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22B8C" w14:textId="77777777" w:rsidR="005D25B9" w:rsidRDefault="00F54ECC" w:rsidP="00F54ECC">
      <w:pPr>
        <w:pStyle w:val="CBDAgendaItem"/>
        <w:rPr>
          <w:rFonts w:ascii="Aptos" w:eastAsiaTheme="minorEastAsia" w:hAnsi="Aptos" w:cstheme="minorBidi"/>
          <w:bCs/>
          <w:kern w:val="2"/>
          <w:szCs w:val="24"/>
          <w:lang w:val="en-US" w:eastAsia="zh-CN"/>
          <w14:ligatures w14:val="standardContextual"/>
        </w:rPr>
      </w:pPr>
      <w:r w:rsidRPr="00CA7C25">
        <w:rPr>
          <w:rFonts w:ascii="Aptos" w:eastAsiaTheme="minorEastAsia" w:hAnsi="Aptos" w:cstheme="minorBidi"/>
          <w:bCs/>
          <w:kern w:val="2"/>
          <w:szCs w:val="24"/>
          <w:lang w:val="en-US" w:eastAsia="zh-CN"/>
          <w14:ligatures w14:val="standardContextual"/>
        </w:rPr>
        <w:t xml:space="preserve">Item 6 </w:t>
      </w:r>
      <w:r w:rsidRPr="00CA7C25">
        <w:rPr>
          <w:rFonts w:ascii="Aptos" w:eastAsiaTheme="minorEastAsia" w:hAnsi="Aptos" w:cstheme="minorBidi"/>
          <w:bCs/>
          <w:kern w:val="2"/>
          <w:szCs w:val="24"/>
          <w:lang w:val="en-US" w:eastAsia="zh-CN"/>
          <w14:ligatures w14:val="standardContextual"/>
        </w:rPr>
        <w:br/>
        <w:t xml:space="preserve">Progress in the implementation of the long-term strategic framework for capacity-building and development: </w:t>
      </w:r>
    </w:p>
    <w:p w14:paraId="0A8FBD66" w14:textId="7BD9E0C6" w:rsidR="00F54ECC" w:rsidRPr="00CA7C25" w:rsidRDefault="005D25B9" w:rsidP="00F54ECC">
      <w:pPr>
        <w:pStyle w:val="CBDAgendaItem"/>
        <w:rPr>
          <w:rFonts w:ascii="Aptos" w:eastAsiaTheme="minorEastAsia" w:hAnsi="Aptos" w:cstheme="minorBidi"/>
          <w:bCs/>
          <w:kern w:val="2"/>
          <w:szCs w:val="24"/>
          <w:lang w:val="en-US" w:eastAsia="zh-CN"/>
          <w14:ligatures w14:val="standardContextual"/>
        </w:rPr>
      </w:pPr>
      <w:r>
        <w:rPr>
          <w:rFonts w:ascii="Aptos" w:eastAsiaTheme="minorEastAsia" w:hAnsi="Aptos" w:cstheme="minorBidi"/>
          <w:bCs/>
          <w:kern w:val="2"/>
          <w:szCs w:val="24"/>
          <w:lang w:val="en-US" w:eastAsia="zh-CN"/>
          <w14:ligatures w14:val="standardContextual"/>
        </w:rPr>
        <w:t>P</w:t>
      </w:r>
      <w:r w:rsidR="00F54ECC" w:rsidRPr="00CA7C25">
        <w:rPr>
          <w:rFonts w:ascii="Aptos" w:eastAsiaTheme="minorEastAsia" w:hAnsi="Aptos" w:cstheme="minorBidi"/>
          <w:bCs/>
          <w:kern w:val="2"/>
          <w:szCs w:val="24"/>
          <w:lang w:val="en-US" w:eastAsia="zh-CN"/>
          <w14:ligatures w14:val="standardContextual"/>
        </w:rPr>
        <w:t xml:space="preserve">reliminary </w:t>
      </w:r>
      <w:r w:rsidR="0055495F">
        <w:rPr>
          <w:rFonts w:ascii="Aptos" w:eastAsiaTheme="minorEastAsia" w:hAnsi="Aptos" w:cstheme="minorBidi"/>
          <w:bCs/>
          <w:kern w:val="2"/>
          <w:szCs w:val="24"/>
          <w:lang w:val="en-US" w:eastAsia="zh-CN"/>
          <w14:ligatures w14:val="standardContextual"/>
        </w:rPr>
        <w:t>results</w:t>
      </w:r>
      <w:r w:rsidR="00F54ECC" w:rsidRPr="00CA7C25">
        <w:rPr>
          <w:rFonts w:ascii="Aptos" w:eastAsiaTheme="minorEastAsia" w:hAnsi="Aptos" w:cstheme="minorBidi"/>
          <w:bCs/>
          <w:kern w:val="2"/>
          <w:szCs w:val="24"/>
          <w:lang w:val="en-US" w:eastAsia="zh-CN"/>
          <w14:ligatures w14:val="standardContextual"/>
        </w:rPr>
        <w:t xml:space="preserve"> of the survey on the use of the strategic framework</w:t>
      </w:r>
    </w:p>
    <w:p w14:paraId="1EC219FE" w14:textId="77777777" w:rsidR="00D31C40" w:rsidRDefault="00D31C40" w:rsidP="0091040A">
      <w:pPr>
        <w:spacing w:after="0" w:line="240" w:lineRule="auto"/>
        <w:ind w:left="360" w:hanging="360"/>
        <w:rPr>
          <w:rFonts w:ascii="Aptos" w:hAnsi="Aptos"/>
        </w:rPr>
      </w:pPr>
    </w:p>
    <w:p w14:paraId="1F209B3E" w14:textId="09806C29" w:rsidR="00605C1A" w:rsidRDefault="00605C1A" w:rsidP="0091040A">
      <w:pPr>
        <w:spacing w:after="0" w:line="240" w:lineRule="auto"/>
        <w:ind w:left="360" w:hanging="360"/>
        <w:rPr>
          <w:rFonts w:ascii="Aptos" w:hAnsi="Aptos"/>
          <w:b/>
          <w:bCs/>
        </w:rPr>
      </w:pPr>
      <w:r w:rsidRPr="00A07FBD">
        <w:rPr>
          <w:rFonts w:ascii="Aptos" w:hAnsi="Aptos"/>
          <w:b/>
          <w:bCs/>
        </w:rPr>
        <w:t>Back</w:t>
      </w:r>
      <w:r w:rsidR="00583A63" w:rsidRPr="00A07FBD">
        <w:rPr>
          <w:rFonts w:ascii="Aptos" w:hAnsi="Aptos"/>
          <w:b/>
          <w:bCs/>
        </w:rPr>
        <w:t>ground</w:t>
      </w:r>
    </w:p>
    <w:p w14:paraId="71D4AB05" w14:textId="77777777" w:rsidR="0091040A" w:rsidRPr="00A07FBD" w:rsidRDefault="0091040A" w:rsidP="0091040A">
      <w:pPr>
        <w:spacing w:after="0" w:line="240" w:lineRule="auto"/>
        <w:ind w:left="360" w:hanging="360"/>
        <w:rPr>
          <w:rFonts w:ascii="Aptos" w:hAnsi="Aptos"/>
        </w:rPr>
      </w:pPr>
    </w:p>
    <w:p w14:paraId="11349F32" w14:textId="5B0CA4F2" w:rsidR="00B267F1" w:rsidRPr="00A07FBD" w:rsidRDefault="00B267F1" w:rsidP="0091040A">
      <w:pPr>
        <w:spacing w:after="0" w:line="240" w:lineRule="auto"/>
        <w:jc w:val="lowKashida"/>
        <w:rPr>
          <w:rFonts w:ascii="Aptos" w:hAnsi="Aptos"/>
        </w:rPr>
      </w:pPr>
      <w:r w:rsidRPr="00A07FBD">
        <w:rPr>
          <w:rFonts w:ascii="Aptos" w:hAnsi="Aptos"/>
        </w:rPr>
        <w:t xml:space="preserve">In its decision </w:t>
      </w:r>
      <w:hyperlink r:id="rId11" w:history="1">
        <w:r w:rsidRPr="00A07FBD">
          <w:rPr>
            <w:rStyle w:val="Hyperlink"/>
            <w:rFonts w:ascii="Aptos" w:hAnsi="Aptos"/>
          </w:rPr>
          <w:t>15/8</w:t>
        </w:r>
      </w:hyperlink>
      <w:r w:rsidRPr="00A07FBD">
        <w:rPr>
          <w:rFonts w:ascii="Aptos" w:hAnsi="Aptos"/>
        </w:rPr>
        <w:t xml:space="preserve"> of 19 December 2022, the Conference of the Parties (COP) adopted the long-term strategic framework for capacity-building and development to support priorities determined by Parties in their national biodiversity strategies and action plans for the implementation of the Kunming-Montreal Global Biodiversity Framework (KMGBF). In the same decision, the COP requested the Executive Secretary to undertake, in collaboration with other biodiversity-related conventions and partners, a review of the strategic framework, in conjunction with the global review of the KMGBF, including the means of implementation,</w:t>
      </w:r>
      <w:r w:rsidR="00031E63" w:rsidRPr="00031E63">
        <w:t xml:space="preserve"> </w:t>
      </w:r>
      <w:r w:rsidR="00031E63" w:rsidRPr="00031E63">
        <w:rPr>
          <w:rFonts w:ascii="Aptos" w:hAnsi="Aptos"/>
        </w:rPr>
        <w:t xml:space="preserve">for consideration by the Conference of the Parties at its seventeenth meeting, </w:t>
      </w:r>
      <w:r w:rsidRPr="00A07FBD">
        <w:rPr>
          <w:rFonts w:ascii="Aptos" w:hAnsi="Aptos"/>
        </w:rPr>
        <w:t xml:space="preserve"> to assess its use </w:t>
      </w:r>
      <w:r w:rsidR="007470F4" w:rsidRPr="007470F4">
        <w:rPr>
          <w:rFonts w:ascii="Aptos" w:hAnsi="Aptos"/>
        </w:rPr>
        <w:t xml:space="preserve">by Parties, indigenous peoples and local communities, women and youth organizations, and other relevant stakeholders and, </w:t>
      </w:r>
      <w:r w:rsidRPr="00A07FBD">
        <w:rPr>
          <w:rFonts w:ascii="Aptos" w:hAnsi="Aptos"/>
        </w:rPr>
        <w:t xml:space="preserve">if necessary, propose updates to ensure its effectiveness in assisting Parties. </w:t>
      </w:r>
    </w:p>
    <w:p w14:paraId="6CB2236E" w14:textId="77777777" w:rsidR="0091040A" w:rsidRDefault="0091040A" w:rsidP="0091040A">
      <w:pPr>
        <w:spacing w:after="0" w:line="240" w:lineRule="auto"/>
        <w:jc w:val="lowKashida"/>
        <w:rPr>
          <w:rFonts w:ascii="Aptos" w:hAnsi="Aptos"/>
        </w:rPr>
      </w:pPr>
    </w:p>
    <w:p w14:paraId="4597865E" w14:textId="6B325C98" w:rsidR="00FD1577" w:rsidRDefault="00065980" w:rsidP="0091040A">
      <w:pPr>
        <w:spacing w:after="0" w:line="240" w:lineRule="auto"/>
        <w:jc w:val="lowKashida"/>
        <w:rPr>
          <w:rFonts w:ascii="Aptos" w:hAnsi="Aptos"/>
        </w:rPr>
      </w:pPr>
      <w:r>
        <w:rPr>
          <w:rFonts w:ascii="Aptos" w:hAnsi="Aptos"/>
        </w:rPr>
        <w:t>Pursuant to th</w:t>
      </w:r>
      <w:r w:rsidR="00EB6F1A">
        <w:rPr>
          <w:rFonts w:ascii="Aptos" w:hAnsi="Aptos"/>
        </w:rPr>
        <w:t>e above</w:t>
      </w:r>
      <w:r w:rsidR="00F775AD">
        <w:rPr>
          <w:rFonts w:ascii="Aptos" w:hAnsi="Aptos"/>
        </w:rPr>
        <w:t xml:space="preserve"> </w:t>
      </w:r>
      <w:r>
        <w:rPr>
          <w:rFonts w:ascii="Aptos" w:hAnsi="Aptos"/>
        </w:rPr>
        <w:t>request</w:t>
      </w:r>
      <w:r w:rsidR="00F775AD">
        <w:rPr>
          <w:rFonts w:ascii="Aptos" w:hAnsi="Aptos"/>
        </w:rPr>
        <w:t>s</w:t>
      </w:r>
      <w:r>
        <w:rPr>
          <w:rFonts w:ascii="Aptos" w:hAnsi="Aptos"/>
        </w:rPr>
        <w:t xml:space="preserve">, </w:t>
      </w:r>
      <w:r w:rsidR="000E48DA">
        <w:rPr>
          <w:rFonts w:ascii="Aptos" w:hAnsi="Aptos"/>
        </w:rPr>
        <w:t>the Secretariat</w:t>
      </w:r>
      <w:r w:rsidR="00277A1A">
        <w:rPr>
          <w:snapToGrid w:val="0"/>
        </w:rPr>
        <w:t>,</w:t>
      </w:r>
      <w:r w:rsidR="00277A1A" w:rsidRPr="00862923">
        <w:rPr>
          <w:snapToGrid w:val="0"/>
        </w:rPr>
        <w:t xml:space="preserve"> </w:t>
      </w:r>
      <w:r w:rsidR="00277A1A" w:rsidRPr="00F272A1">
        <w:rPr>
          <w:snapToGrid w:val="0"/>
        </w:rPr>
        <w:t xml:space="preserve">through </w:t>
      </w:r>
      <w:hyperlink r:id="rId12" w:history="1">
        <w:r w:rsidR="00277A1A" w:rsidRPr="00F32E39">
          <w:rPr>
            <w:rStyle w:val="Hyperlink"/>
            <w:snapToGrid w:val="0"/>
          </w:rPr>
          <w:t xml:space="preserve">notification </w:t>
        </w:r>
        <w:r w:rsidR="00277A1A" w:rsidRPr="00101C3F">
          <w:rPr>
            <w:rStyle w:val="Hyperlink"/>
            <w:snapToGrid w:val="0"/>
          </w:rPr>
          <w:t>2026-020</w:t>
        </w:r>
      </w:hyperlink>
      <w:r w:rsidR="00277A1A">
        <w:rPr>
          <w:snapToGrid w:val="0"/>
        </w:rPr>
        <w:t>,</w:t>
      </w:r>
      <w:r w:rsidR="00277A1A" w:rsidRPr="00F272A1">
        <w:rPr>
          <w:snapToGrid w:val="0"/>
        </w:rPr>
        <w:t xml:space="preserve"> commissioned a survey on the use of the </w:t>
      </w:r>
      <w:r w:rsidR="00277A1A">
        <w:rPr>
          <w:snapToGrid w:val="0"/>
        </w:rPr>
        <w:t>s</w:t>
      </w:r>
      <w:r w:rsidR="00277A1A" w:rsidRPr="00F272A1">
        <w:rPr>
          <w:snapToGrid w:val="0"/>
        </w:rPr>
        <w:t xml:space="preserve">trategic </w:t>
      </w:r>
      <w:r w:rsidR="00277A1A">
        <w:rPr>
          <w:snapToGrid w:val="0"/>
        </w:rPr>
        <w:t>f</w:t>
      </w:r>
      <w:r w:rsidR="00277A1A" w:rsidRPr="00F272A1">
        <w:rPr>
          <w:snapToGrid w:val="0"/>
        </w:rPr>
        <w:t xml:space="preserve">ramework </w:t>
      </w:r>
      <w:r w:rsidR="00D203E4">
        <w:rPr>
          <w:snapToGrid w:val="0"/>
        </w:rPr>
        <w:t xml:space="preserve">by </w:t>
      </w:r>
      <w:r w:rsidR="00424161">
        <w:rPr>
          <w:rFonts w:ascii="Aptos" w:hAnsi="Aptos"/>
        </w:rPr>
        <w:t>national focal points to the Convention and its Protocols</w:t>
      </w:r>
      <w:r w:rsidR="000E190A">
        <w:rPr>
          <w:rFonts w:ascii="Aptos" w:hAnsi="Aptos"/>
        </w:rPr>
        <w:t>,</w:t>
      </w:r>
      <w:r w:rsidR="00424161">
        <w:rPr>
          <w:rFonts w:ascii="Aptos" w:hAnsi="Aptos"/>
        </w:rPr>
        <w:t xml:space="preserve"> </w:t>
      </w:r>
      <w:r w:rsidR="00EB23A6">
        <w:rPr>
          <w:rFonts w:ascii="Aptos" w:hAnsi="Aptos"/>
        </w:rPr>
        <w:t xml:space="preserve">indigenous peoples and local communities, women and youth organizations and </w:t>
      </w:r>
      <w:r w:rsidR="00667483">
        <w:rPr>
          <w:rFonts w:ascii="Aptos" w:hAnsi="Aptos"/>
        </w:rPr>
        <w:t xml:space="preserve">other </w:t>
      </w:r>
      <w:r w:rsidR="00EB23A6">
        <w:rPr>
          <w:rFonts w:ascii="Aptos" w:hAnsi="Aptos"/>
        </w:rPr>
        <w:t>relevant stakeholders</w:t>
      </w:r>
      <w:r w:rsidR="00FE29D7">
        <w:rPr>
          <w:rFonts w:ascii="Aptos" w:hAnsi="Aptos"/>
        </w:rPr>
        <w:t xml:space="preserve">, </w:t>
      </w:r>
      <w:r w:rsidR="007D074C">
        <w:rPr>
          <w:rFonts w:ascii="Aptos" w:hAnsi="Aptos"/>
        </w:rPr>
        <w:t>including</w:t>
      </w:r>
      <w:r w:rsidR="00FE29D7">
        <w:rPr>
          <w:rFonts w:ascii="Aptos" w:hAnsi="Aptos"/>
        </w:rPr>
        <w:t xml:space="preserve"> </w:t>
      </w:r>
      <w:r w:rsidR="00102DAA">
        <w:rPr>
          <w:rFonts w:ascii="Aptos" w:hAnsi="Aptos"/>
        </w:rPr>
        <w:t>i</w:t>
      </w:r>
      <w:r w:rsidR="00311802">
        <w:rPr>
          <w:rFonts w:ascii="Aptos" w:hAnsi="Aptos"/>
        </w:rPr>
        <w:t>ts</w:t>
      </w:r>
      <w:r w:rsidR="00FE29D7">
        <w:rPr>
          <w:rFonts w:ascii="Aptos" w:hAnsi="Aptos"/>
        </w:rPr>
        <w:t xml:space="preserve"> </w:t>
      </w:r>
      <w:r w:rsidR="00300060">
        <w:rPr>
          <w:rFonts w:ascii="Aptos" w:hAnsi="Aptos"/>
        </w:rPr>
        <w:t>application</w:t>
      </w:r>
      <w:r w:rsidR="006E0524">
        <w:rPr>
          <w:rFonts w:ascii="Aptos" w:hAnsi="Aptos"/>
        </w:rPr>
        <w:t>, relevance and effectiveness</w:t>
      </w:r>
      <w:r w:rsidR="006F2C10">
        <w:rPr>
          <w:rFonts w:ascii="Aptos" w:hAnsi="Aptos"/>
        </w:rPr>
        <w:t xml:space="preserve">, as well as </w:t>
      </w:r>
      <w:r w:rsidR="00FB17B8" w:rsidRPr="00FB17B8">
        <w:rPr>
          <w:rFonts w:ascii="Aptos" w:hAnsi="Aptos"/>
        </w:rPr>
        <w:t xml:space="preserve">the support available </w:t>
      </w:r>
      <w:r w:rsidR="00FB17B8">
        <w:rPr>
          <w:rFonts w:ascii="Aptos" w:hAnsi="Aptos"/>
        </w:rPr>
        <w:t xml:space="preserve">to facilitate its </w:t>
      </w:r>
      <w:r w:rsidR="00291FAE">
        <w:rPr>
          <w:rFonts w:ascii="Aptos" w:hAnsi="Aptos"/>
        </w:rPr>
        <w:t>awareness, uptake and</w:t>
      </w:r>
      <w:r w:rsidR="00FB17B8" w:rsidRPr="00FB17B8">
        <w:rPr>
          <w:rFonts w:ascii="Aptos" w:hAnsi="Aptos"/>
        </w:rPr>
        <w:t xml:space="preserve"> use</w:t>
      </w:r>
      <w:r w:rsidR="006E0524">
        <w:rPr>
          <w:rFonts w:ascii="Aptos" w:hAnsi="Aptos"/>
        </w:rPr>
        <w:t xml:space="preserve">. </w:t>
      </w:r>
      <w:r w:rsidR="008450DA">
        <w:rPr>
          <w:rFonts w:ascii="Aptos" w:hAnsi="Aptos"/>
        </w:rPr>
        <w:t xml:space="preserve">The </w:t>
      </w:r>
      <w:r w:rsidR="00B267F1" w:rsidRPr="00A07FBD">
        <w:rPr>
          <w:rFonts w:ascii="Aptos" w:hAnsi="Aptos"/>
        </w:rPr>
        <w:t>survey</w:t>
      </w:r>
      <w:r w:rsidR="005A4FDE">
        <w:rPr>
          <w:rFonts w:ascii="Aptos" w:hAnsi="Aptos"/>
        </w:rPr>
        <w:t xml:space="preserve"> </w:t>
      </w:r>
      <w:r w:rsidR="008450DA">
        <w:rPr>
          <w:rFonts w:ascii="Aptos" w:hAnsi="Aptos"/>
        </w:rPr>
        <w:t xml:space="preserve">was conducted </w:t>
      </w:r>
      <w:r w:rsidR="00971931">
        <w:rPr>
          <w:rFonts w:ascii="Aptos" w:hAnsi="Aptos"/>
        </w:rPr>
        <w:t>from 18 February to 1 April 2026</w:t>
      </w:r>
      <w:r w:rsidR="008450DA" w:rsidRPr="003430EA">
        <w:rPr>
          <w:rFonts w:ascii="Aptos" w:hAnsi="Aptos"/>
        </w:rPr>
        <w:t>.</w:t>
      </w:r>
      <w:r w:rsidR="005A4FDE">
        <w:rPr>
          <w:rFonts w:ascii="Aptos" w:hAnsi="Aptos"/>
        </w:rPr>
        <w:t xml:space="preserve"> </w:t>
      </w:r>
    </w:p>
    <w:p w14:paraId="4DCBC53E" w14:textId="77777777" w:rsidR="0091040A" w:rsidRDefault="0091040A" w:rsidP="0091040A">
      <w:pPr>
        <w:spacing w:after="0" w:line="240" w:lineRule="auto"/>
        <w:jc w:val="lowKashida"/>
        <w:rPr>
          <w:rFonts w:ascii="Aptos" w:hAnsi="Aptos"/>
        </w:rPr>
      </w:pPr>
    </w:p>
    <w:p w14:paraId="0F17852F" w14:textId="054BAA04" w:rsidR="00583A63" w:rsidRDefault="00F24FE3" w:rsidP="0091040A">
      <w:pPr>
        <w:spacing w:after="0" w:line="240" w:lineRule="auto"/>
        <w:jc w:val="lowKashida"/>
        <w:rPr>
          <w:rFonts w:ascii="Aptos" w:hAnsi="Aptos"/>
        </w:rPr>
      </w:pPr>
      <w:r>
        <w:rPr>
          <w:rFonts w:ascii="Aptos" w:hAnsi="Aptos"/>
        </w:rPr>
        <w:t xml:space="preserve">This document </w:t>
      </w:r>
      <w:r w:rsidR="003B14F9">
        <w:rPr>
          <w:rFonts w:ascii="Aptos" w:hAnsi="Aptos"/>
        </w:rPr>
        <w:t>presents the preliminary</w:t>
      </w:r>
      <w:r w:rsidR="00F83E8E">
        <w:rPr>
          <w:rFonts w:ascii="Aptos" w:hAnsi="Aptos"/>
        </w:rPr>
        <w:t xml:space="preserve"> results of the survey.</w:t>
      </w:r>
      <w:r w:rsidR="003B14F9">
        <w:rPr>
          <w:rFonts w:ascii="Aptos" w:hAnsi="Aptos"/>
        </w:rPr>
        <w:t xml:space="preserve"> </w:t>
      </w:r>
      <w:r w:rsidR="00BD3373">
        <w:rPr>
          <w:rFonts w:ascii="Aptos" w:hAnsi="Aptos"/>
        </w:rPr>
        <w:t xml:space="preserve">A </w:t>
      </w:r>
      <w:r w:rsidR="00F4555B">
        <w:rPr>
          <w:rFonts w:ascii="Aptos" w:hAnsi="Aptos"/>
        </w:rPr>
        <w:t xml:space="preserve">summarised </w:t>
      </w:r>
      <w:r w:rsidR="00BD3373">
        <w:rPr>
          <w:rFonts w:ascii="Aptos" w:hAnsi="Aptos"/>
        </w:rPr>
        <w:t>synthesis of t</w:t>
      </w:r>
      <w:r w:rsidR="00FD1577">
        <w:rPr>
          <w:rFonts w:ascii="Aptos" w:hAnsi="Aptos"/>
        </w:rPr>
        <w:t>he</w:t>
      </w:r>
      <w:r w:rsidR="00820C65">
        <w:rPr>
          <w:rFonts w:ascii="Aptos" w:hAnsi="Aptos"/>
        </w:rPr>
        <w:t xml:space="preserve"> </w:t>
      </w:r>
      <w:r w:rsidR="00B42CAD">
        <w:rPr>
          <w:rFonts w:ascii="Aptos" w:hAnsi="Aptos"/>
        </w:rPr>
        <w:t>results</w:t>
      </w:r>
      <w:r w:rsidR="00820C65">
        <w:rPr>
          <w:rFonts w:ascii="Aptos" w:hAnsi="Aptos"/>
        </w:rPr>
        <w:t xml:space="preserve"> </w:t>
      </w:r>
      <w:r w:rsidR="001B3C8E">
        <w:rPr>
          <w:rFonts w:ascii="Aptos" w:hAnsi="Aptos"/>
        </w:rPr>
        <w:t>w</w:t>
      </w:r>
      <w:r w:rsidR="009E46FB">
        <w:rPr>
          <w:rFonts w:ascii="Aptos" w:hAnsi="Aptos"/>
        </w:rPr>
        <w:t>ill</w:t>
      </w:r>
      <w:r w:rsidR="0063462E">
        <w:rPr>
          <w:rFonts w:ascii="Aptos" w:hAnsi="Aptos"/>
        </w:rPr>
        <w:t xml:space="preserve"> </w:t>
      </w:r>
      <w:r w:rsidR="0026445C">
        <w:rPr>
          <w:rFonts w:ascii="Aptos" w:hAnsi="Aptos"/>
        </w:rPr>
        <w:t>be</w:t>
      </w:r>
      <w:r w:rsidR="00113AD3">
        <w:rPr>
          <w:rFonts w:ascii="Aptos" w:hAnsi="Aptos"/>
        </w:rPr>
        <w:t xml:space="preserve"> p</w:t>
      </w:r>
      <w:r w:rsidR="0075361B">
        <w:rPr>
          <w:rFonts w:ascii="Aptos" w:hAnsi="Aptos"/>
        </w:rPr>
        <w:t xml:space="preserve">art of </w:t>
      </w:r>
      <w:r w:rsidR="008A6F75">
        <w:rPr>
          <w:rFonts w:ascii="Aptos" w:hAnsi="Aptos"/>
        </w:rPr>
        <w:t xml:space="preserve">the note </w:t>
      </w:r>
      <w:r w:rsidR="008932BF">
        <w:rPr>
          <w:rFonts w:ascii="Aptos" w:hAnsi="Aptos"/>
        </w:rPr>
        <w:t xml:space="preserve">by the </w:t>
      </w:r>
      <w:r w:rsidR="007626AD">
        <w:rPr>
          <w:rFonts w:ascii="Aptos" w:hAnsi="Aptos"/>
        </w:rPr>
        <w:t>Secretariat providing</w:t>
      </w:r>
      <w:r w:rsidR="00B267F1" w:rsidRPr="00A07FBD">
        <w:rPr>
          <w:rFonts w:ascii="Aptos" w:hAnsi="Aptos"/>
        </w:rPr>
        <w:t xml:space="preserve"> a progress report on the use of the strategic framework, and the lessons learned</w:t>
      </w:r>
      <w:r w:rsidR="00871CD9" w:rsidRPr="00A07FBD">
        <w:rPr>
          <w:rFonts w:ascii="Aptos" w:hAnsi="Aptos"/>
        </w:rPr>
        <w:t xml:space="preserve"> in its application</w:t>
      </w:r>
      <w:r w:rsidR="00B267F1" w:rsidRPr="00A07FBD">
        <w:rPr>
          <w:rFonts w:ascii="Aptos" w:hAnsi="Aptos"/>
        </w:rPr>
        <w:t xml:space="preserve">, for consideration of the Subsidiary Body on Implementation at seventh meeting and by </w:t>
      </w:r>
      <w:r w:rsidR="0024382F">
        <w:rPr>
          <w:rFonts w:ascii="Aptos" w:hAnsi="Aptos"/>
        </w:rPr>
        <w:t xml:space="preserve">the </w:t>
      </w:r>
      <w:r w:rsidR="00B267F1" w:rsidRPr="00A07FBD">
        <w:rPr>
          <w:rFonts w:ascii="Aptos" w:hAnsi="Aptos"/>
        </w:rPr>
        <w:t>Conference of the Parties at its seventeenth meeting.</w:t>
      </w:r>
    </w:p>
    <w:p w14:paraId="3DC10D61" w14:textId="77777777" w:rsidR="0091040A" w:rsidRDefault="0091040A" w:rsidP="0091040A">
      <w:pPr>
        <w:spacing w:after="0" w:line="240" w:lineRule="auto"/>
        <w:rPr>
          <w:rFonts w:ascii="Aptos" w:hAnsi="Aptos"/>
          <w:b/>
          <w:bCs/>
        </w:rPr>
      </w:pPr>
    </w:p>
    <w:p w14:paraId="31EA8A89" w14:textId="767A3E2D" w:rsidR="00AB0FCD" w:rsidRDefault="00F251A3" w:rsidP="0091040A">
      <w:pPr>
        <w:spacing w:after="0" w:line="240" w:lineRule="auto"/>
        <w:rPr>
          <w:rFonts w:ascii="Aptos" w:hAnsi="Aptos"/>
          <w:b/>
          <w:bCs/>
        </w:rPr>
      </w:pPr>
      <w:r>
        <w:rPr>
          <w:rFonts w:ascii="Aptos" w:hAnsi="Aptos"/>
          <w:b/>
          <w:bCs/>
        </w:rPr>
        <w:t>P</w:t>
      </w:r>
      <w:r w:rsidR="00C258CB" w:rsidRPr="00C258CB">
        <w:rPr>
          <w:rFonts w:ascii="Aptos" w:hAnsi="Aptos"/>
          <w:b/>
          <w:bCs/>
        </w:rPr>
        <w:t>articipation in the survey</w:t>
      </w:r>
    </w:p>
    <w:p w14:paraId="37E17F78" w14:textId="77777777" w:rsidR="0091040A" w:rsidRDefault="0091040A" w:rsidP="0091040A">
      <w:pPr>
        <w:spacing w:after="0" w:line="240" w:lineRule="auto"/>
        <w:jc w:val="both"/>
        <w:rPr>
          <w:rFonts w:ascii="Aptos" w:hAnsi="Aptos"/>
        </w:rPr>
      </w:pPr>
    </w:p>
    <w:p w14:paraId="3674C84A" w14:textId="6FE8C15F" w:rsidR="00BA09F3" w:rsidRDefault="003C4487" w:rsidP="0091040A">
      <w:pPr>
        <w:spacing w:after="0" w:line="240" w:lineRule="auto"/>
        <w:jc w:val="both"/>
        <w:rPr>
          <w:rFonts w:ascii="Aptos" w:hAnsi="Aptos"/>
        </w:rPr>
      </w:pPr>
      <w:r>
        <w:rPr>
          <w:rFonts w:ascii="Aptos" w:hAnsi="Aptos"/>
        </w:rPr>
        <w:t>P</w:t>
      </w:r>
      <w:r w:rsidR="00C2326B">
        <w:rPr>
          <w:rFonts w:ascii="Aptos" w:hAnsi="Aptos"/>
        </w:rPr>
        <w:t>articipation</w:t>
      </w:r>
      <w:r w:rsidR="00186A16">
        <w:rPr>
          <w:rFonts w:ascii="Aptos" w:hAnsi="Aptos"/>
        </w:rPr>
        <w:t xml:space="preserve"> in the survey</w:t>
      </w:r>
      <w:r w:rsidR="00C2326B">
        <w:rPr>
          <w:rFonts w:ascii="Aptos" w:hAnsi="Aptos"/>
        </w:rPr>
        <w:t xml:space="preserve"> </w:t>
      </w:r>
      <w:r w:rsidR="00E05FBD">
        <w:rPr>
          <w:rFonts w:ascii="Aptos" w:hAnsi="Aptos"/>
        </w:rPr>
        <w:t xml:space="preserve">was </w:t>
      </w:r>
      <w:commentRangeStart w:id="0"/>
      <w:r>
        <w:rPr>
          <w:rFonts w:ascii="Aptos" w:hAnsi="Aptos"/>
        </w:rPr>
        <w:t xml:space="preserve">relatively </w:t>
      </w:r>
      <w:r w:rsidR="00E05FBD">
        <w:rPr>
          <w:rFonts w:ascii="Aptos" w:hAnsi="Aptos"/>
        </w:rPr>
        <w:t>high</w:t>
      </w:r>
      <w:commentRangeEnd w:id="0"/>
      <w:r w:rsidR="006D1B25">
        <w:rPr>
          <w:rStyle w:val="CommentReference"/>
        </w:rPr>
        <w:commentReference w:id="0"/>
      </w:r>
      <w:r w:rsidR="008D356C">
        <w:rPr>
          <w:rFonts w:ascii="Aptos" w:hAnsi="Aptos"/>
        </w:rPr>
        <w:t xml:space="preserve">, reflecting </w:t>
      </w:r>
      <w:r w:rsidR="00DF67BE">
        <w:rPr>
          <w:rFonts w:ascii="Aptos" w:hAnsi="Aptos"/>
        </w:rPr>
        <w:t>a strong</w:t>
      </w:r>
      <w:r w:rsidR="00CD13DB">
        <w:rPr>
          <w:rFonts w:ascii="Aptos" w:hAnsi="Aptos"/>
        </w:rPr>
        <w:t xml:space="preserve"> </w:t>
      </w:r>
      <w:r w:rsidR="00DF67BE">
        <w:rPr>
          <w:rFonts w:ascii="Aptos" w:hAnsi="Aptos"/>
        </w:rPr>
        <w:t xml:space="preserve">engagement with </w:t>
      </w:r>
      <w:r w:rsidR="007835DD">
        <w:rPr>
          <w:rFonts w:ascii="Aptos" w:hAnsi="Aptos"/>
        </w:rPr>
        <w:t>the strategic framework</w:t>
      </w:r>
      <w:r w:rsidR="00974925">
        <w:rPr>
          <w:rFonts w:ascii="Aptos" w:hAnsi="Aptos"/>
        </w:rPr>
        <w:t>.</w:t>
      </w:r>
      <w:r w:rsidR="003D2CEE">
        <w:rPr>
          <w:rFonts w:ascii="Aptos" w:hAnsi="Aptos"/>
        </w:rPr>
        <w:t xml:space="preserve"> </w:t>
      </w:r>
      <w:r w:rsidR="00E84ADB">
        <w:rPr>
          <w:rFonts w:ascii="Aptos" w:hAnsi="Aptos"/>
        </w:rPr>
        <w:t>A</w:t>
      </w:r>
      <w:r w:rsidR="00027855">
        <w:rPr>
          <w:rFonts w:ascii="Aptos" w:hAnsi="Aptos"/>
        </w:rPr>
        <w:t xml:space="preserve"> </w:t>
      </w:r>
      <w:r w:rsidR="002F1F64" w:rsidRPr="002F1F64">
        <w:rPr>
          <w:rFonts w:ascii="Aptos" w:hAnsi="Aptos"/>
        </w:rPr>
        <w:t xml:space="preserve">total of </w:t>
      </w:r>
      <w:commentRangeStart w:id="1"/>
      <w:r w:rsidR="002F1F64" w:rsidRPr="00DA2AEC">
        <w:rPr>
          <w:rFonts w:ascii="Aptos" w:hAnsi="Aptos"/>
          <w:highlight w:val="yellow"/>
        </w:rPr>
        <w:t>seventy-six (76)</w:t>
      </w:r>
      <w:r w:rsidR="002F1F64" w:rsidRPr="002F1F64">
        <w:rPr>
          <w:rFonts w:ascii="Aptos" w:hAnsi="Aptos"/>
        </w:rPr>
        <w:t xml:space="preserve"> </w:t>
      </w:r>
      <w:commentRangeEnd w:id="1"/>
      <w:r w:rsidR="00DA2AEC" w:rsidRPr="002F1F64">
        <w:rPr>
          <w:rStyle w:val="CommentReference"/>
          <w:rFonts w:ascii="Aptos" w:hAnsi="Aptos"/>
          <w:sz w:val="24"/>
          <w:szCs w:val="24"/>
        </w:rPr>
        <w:commentReference w:id="1"/>
      </w:r>
      <w:r w:rsidR="002F1F64" w:rsidRPr="002F1F64">
        <w:rPr>
          <w:rFonts w:ascii="Aptos" w:hAnsi="Aptos"/>
        </w:rPr>
        <w:t xml:space="preserve">responses were received </w:t>
      </w:r>
      <w:r w:rsidR="002F1F64">
        <w:rPr>
          <w:rFonts w:ascii="Aptos" w:hAnsi="Aptos"/>
        </w:rPr>
        <w:t xml:space="preserve">from </w:t>
      </w:r>
      <w:r w:rsidR="00027855">
        <w:rPr>
          <w:rFonts w:ascii="Aptos" w:hAnsi="Aptos"/>
        </w:rPr>
        <w:t xml:space="preserve">wide range </w:t>
      </w:r>
      <w:r w:rsidR="00AC640A">
        <w:rPr>
          <w:rFonts w:ascii="Aptos" w:hAnsi="Aptos"/>
        </w:rPr>
        <w:t xml:space="preserve">of </w:t>
      </w:r>
      <w:r w:rsidR="003D25A3">
        <w:rPr>
          <w:rFonts w:ascii="Aptos" w:hAnsi="Aptos"/>
        </w:rPr>
        <w:t>actors</w:t>
      </w:r>
      <w:r w:rsidR="00F05477">
        <w:rPr>
          <w:rFonts w:ascii="Aptos" w:hAnsi="Aptos"/>
        </w:rPr>
        <w:t>, including national governments</w:t>
      </w:r>
      <w:r w:rsidR="001307AC">
        <w:rPr>
          <w:rFonts w:ascii="Aptos" w:hAnsi="Aptos"/>
        </w:rPr>
        <w:t xml:space="preserve">, </w:t>
      </w:r>
      <w:r w:rsidR="008C6300">
        <w:rPr>
          <w:rFonts w:ascii="Aptos" w:hAnsi="Aptos"/>
        </w:rPr>
        <w:t>UN agencies</w:t>
      </w:r>
      <w:r w:rsidR="00F05477">
        <w:rPr>
          <w:rFonts w:ascii="Aptos" w:hAnsi="Aptos"/>
        </w:rPr>
        <w:t>, intergovernmental organiza</w:t>
      </w:r>
      <w:r w:rsidR="002043AE">
        <w:rPr>
          <w:rFonts w:ascii="Aptos" w:hAnsi="Aptos"/>
        </w:rPr>
        <w:t>tions</w:t>
      </w:r>
      <w:r w:rsidR="00934BC1">
        <w:rPr>
          <w:rFonts w:ascii="Aptos" w:hAnsi="Aptos"/>
        </w:rPr>
        <w:t>,</w:t>
      </w:r>
      <w:r w:rsidR="002043AE">
        <w:rPr>
          <w:rFonts w:ascii="Aptos" w:hAnsi="Aptos"/>
        </w:rPr>
        <w:t xml:space="preserve"> non-governmental organizations</w:t>
      </w:r>
      <w:r w:rsidR="00B52EEF">
        <w:rPr>
          <w:rFonts w:ascii="Aptos" w:hAnsi="Aptos"/>
        </w:rPr>
        <w:t xml:space="preserve"> representing indigenous peoples and local communities, women and youth, and the private sector. </w:t>
      </w:r>
      <w:r w:rsidR="002043AE">
        <w:rPr>
          <w:rFonts w:ascii="Aptos" w:hAnsi="Aptos"/>
        </w:rPr>
        <w:t xml:space="preserve"> </w:t>
      </w:r>
      <w:r w:rsidR="003F7100">
        <w:rPr>
          <w:rFonts w:ascii="Aptos" w:hAnsi="Aptos"/>
        </w:rPr>
        <w:t xml:space="preserve">The </w:t>
      </w:r>
      <w:r w:rsidR="00513DBF">
        <w:rPr>
          <w:rFonts w:ascii="Aptos" w:hAnsi="Aptos"/>
        </w:rPr>
        <w:t xml:space="preserve">responses </w:t>
      </w:r>
      <w:r w:rsidR="00A35536">
        <w:rPr>
          <w:rFonts w:ascii="Aptos" w:hAnsi="Aptos"/>
        </w:rPr>
        <w:t xml:space="preserve">were from </w:t>
      </w:r>
      <w:r w:rsidR="0050732F">
        <w:rPr>
          <w:rFonts w:ascii="Aptos" w:hAnsi="Aptos"/>
        </w:rPr>
        <w:t xml:space="preserve">all </w:t>
      </w:r>
      <w:r w:rsidR="00CC3EF1">
        <w:rPr>
          <w:rFonts w:ascii="Aptos" w:hAnsi="Aptos"/>
        </w:rPr>
        <w:t>regions,</w:t>
      </w:r>
      <w:r w:rsidR="0049566E">
        <w:rPr>
          <w:rFonts w:ascii="Aptos" w:hAnsi="Aptos"/>
        </w:rPr>
        <w:t xml:space="preserve"> </w:t>
      </w:r>
      <w:r w:rsidR="00243489">
        <w:rPr>
          <w:rFonts w:ascii="Aptos" w:hAnsi="Aptos"/>
        </w:rPr>
        <w:t xml:space="preserve">and the </w:t>
      </w:r>
      <w:r w:rsidR="00243489">
        <w:rPr>
          <w:rFonts w:ascii="Aptos" w:hAnsi="Aptos"/>
        </w:rPr>
        <w:lastRenderedPageBreak/>
        <w:t>ge</w:t>
      </w:r>
      <w:r w:rsidR="00F56C69">
        <w:rPr>
          <w:rFonts w:ascii="Aptos" w:hAnsi="Aptos"/>
        </w:rPr>
        <w:t>ographic</w:t>
      </w:r>
      <w:r w:rsidR="00C5017A">
        <w:rPr>
          <w:rFonts w:ascii="Aptos" w:hAnsi="Aptos"/>
        </w:rPr>
        <w:t>al</w:t>
      </w:r>
      <w:r w:rsidR="00652C65">
        <w:rPr>
          <w:rFonts w:ascii="Aptos" w:hAnsi="Aptos"/>
        </w:rPr>
        <w:t xml:space="preserve"> representation was</w:t>
      </w:r>
      <w:r w:rsidR="00614A4B">
        <w:rPr>
          <w:rFonts w:ascii="Aptos" w:hAnsi="Aptos"/>
        </w:rPr>
        <w:t xml:space="preserve"> </w:t>
      </w:r>
      <w:commentRangeStart w:id="2"/>
      <w:r w:rsidR="00614A4B">
        <w:rPr>
          <w:rFonts w:ascii="Aptos" w:hAnsi="Aptos"/>
        </w:rPr>
        <w:t>relatively</w:t>
      </w:r>
      <w:r w:rsidR="00F56C69">
        <w:rPr>
          <w:rFonts w:ascii="Aptos" w:hAnsi="Aptos"/>
        </w:rPr>
        <w:t xml:space="preserve"> balance</w:t>
      </w:r>
      <w:r w:rsidR="00614A4B">
        <w:rPr>
          <w:rFonts w:ascii="Aptos" w:hAnsi="Aptos"/>
        </w:rPr>
        <w:t>d</w:t>
      </w:r>
      <w:commentRangeEnd w:id="2"/>
      <w:r w:rsidR="006D1B25">
        <w:rPr>
          <w:rStyle w:val="CommentReference"/>
        </w:rPr>
        <w:commentReference w:id="2"/>
      </w:r>
      <w:r w:rsidR="00D27EC6">
        <w:rPr>
          <w:rFonts w:ascii="Aptos" w:hAnsi="Aptos"/>
        </w:rPr>
        <w:t>,</w:t>
      </w:r>
      <w:r w:rsidR="00F56C69">
        <w:rPr>
          <w:rFonts w:ascii="Aptos" w:hAnsi="Aptos"/>
        </w:rPr>
        <w:t xml:space="preserve"> </w:t>
      </w:r>
      <w:r w:rsidR="0049566E">
        <w:rPr>
          <w:rFonts w:ascii="Aptos" w:hAnsi="Aptos"/>
        </w:rPr>
        <w:t xml:space="preserve">as illustrated </w:t>
      </w:r>
      <w:r w:rsidR="00A35536">
        <w:rPr>
          <w:rFonts w:ascii="Aptos" w:hAnsi="Aptos"/>
        </w:rPr>
        <w:t xml:space="preserve">Table 1 </w:t>
      </w:r>
      <w:r w:rsidR="0049566E">
        <w:rPr>
          <w:rFonts w:ascii="Aptos" w:hAnsi="Aptos"/>
        </w:rPr>
        <w:t>below</w:t>
      </w:r>
      <w:commentRangeStart w:id="3"/>
      <w:r w:rsidR="00387387">
        <w:rPr>
          <w:rStyle w:val="FootnoteReference"/>
          <w:rFonts w:ascii="Aptos" w:hAnsi="Aptos"/>
        </w:rPr>
        <w:footnoteReference w:id="1"/>
      </w:r>
      <w:commentRangeEnd w:id="3"/>
      <w:r w:rsidR="006D1B25">
        <w:rPr>
          <w:rStyle w:val="CommentReference"/>
        </w:rPr>
        <w:commentReference w:id="3"/>
      </w:r>
      <w:r w:rsidR="0060409E">
        <w:rPr>
          <w:rFonts w:ascii="Aptos" w:hAnsi="Aptos"/>
        </w:rPr>
        <w:t xml:space="preserve">.  </w:t>
      </w:r>
      <w:r w:rsidR="00732FB7">
        <w:rPr>
          <w:rFonts w:ascii="Aptos" w:hAnsi="Aptos"/>
        </w:rPr>
        <w:t>Africa</w:t>
      </w:r>
      <w:r w:rsidR="00BA09F3">
        <w:rPr>
          <w:rFonts w:ascii="Aptos" w:hAnsi="Aptos"/>
        </w:rPr>
        <w:t xml:space="preserve"> </w:t>
      </w:r>
      <w:r w:rsidR="00AC7AEC">
        <w:rPr>
          <w:rFonts w:ascii="Aptos" w:hAnsi="Aptos"/>
        </w:rPr>
        <w:t>had</w:t>
      </w:r>
      <w:r w:rsidR="00A4631F">
        <w:rPr>
          <w:rFonts w:ascii="Aptos" w:hAnsi="Aptos"/>
        </w:rPr>
        <w:t xml:space="preserve"> the highest </w:t>
      </w:r>
      <w:r w:rsidR="0023629B">
        <w:rPr>
          <w:rFonts w:ascii="Aptos" w:hAnsi="Aptos"/>
        </w:rPr>
        <w:t xml:space="preserve">number of responses from </w:t>
      </w:r>
      <w:r w:rsidR="006C299A">
        <w:rPr>
          <w:rFonts w:ascii="Aptos" w:hAnsi="Aptos"/>
        </w:rPr>
        <w:t>national governments</w:t>
      </w:r>
      <w:r w:rsidR="0091347C">
        <w:rPr>
          <w:rFonts w:ascii="Aptos" w:hAnsi="Aptos"/>
        </w:rPr>
        <w:t>, followed by GRULAC</w:t>
      </w:r>
      <w:r w:rsidR="00EE457C">
        <w:rPr>
          <w:rFonts w:ascii="Aptos" w:hAnsi="Aptos"/>
        </w:rPr>
        <w:t xml:space="preserve"> and </w:t>
      </w:r>
      <w:r w:rsidR="00D27EC6">
        <w:rPr>
          <w:rFonts w:ascii="Aptos" w:hAnsi="Aptos"/>
        </w:rPr>
        <w:t xml:space="preserve">with </w:t>
      </w:r>
      <w:r w:rsidR="0080665F">
        <w:rPr>
          <w:rFonts w:ascii="Aptos" w:hAnsi="Aptos"/>
        </w:rPr>
        <w:t>regard</w:t>
      </w:r>
      <w:r w:rsidR="00D27EC6">
        <w:rPr>
          <w:rFonts w:ascii="Aptos" w:hAnsi="Aptos"/>
        </w:rPr>
        <w:t>s</w:t>
      </w:r>
      <w:r w:rsidR="00B537ED">
        <w:rPr>
          <w:rFonts w:ascii="Aptos" w:hAnsi="Aptos"/>
        </w:rPr>
        <w:t xml:space="preserve"> to </w:t>
      </w:r>
      <w:r w:rsidR="0080665F">
        <w:rPr>
          <w:rFonts w:ascii="Aptos" w:hAnsi="Aptos"/>
        </w:rPr>
        <w:t>participation of civil society organizations</w:t>
      </w:r>
      <w:r w:rsidR="0060409E">
        <w:rPr>
          <w:rFonts w:ascii="Aptos" w:hAnsi="Aptos"/>
        </w:rPr>
        <w:t xml:space="preserve">, </w:t>
      </w:r>
      <w:r w:rsidR="00523211">
        <w:rPr>
          <w:rFonts w:ascii="Aptos" w:hAnsi="Aptos"/>
        </w:rPr>
        <w:t xml:space="preserve">GRULAC has </w:t>
      </w:r>
      <w:r w:rsidR="00C767CC">
        <w:rPr>
          <w:rFonts w:ascii="Aptos" w:hAnsi="Aptos"/>
        </w:rPr>
        <w:t>had</w:t>
      </w:r>
      <w:r w:rsidR="00F91BD2">
        <w:rPr>
          <w:rFonts w:ascii="Aptos" w:hAnsi="Aptos"/>
        </w:rPr>
        <w:t xml:space="preserve"> the high</w:t>
      </w:r>
      <w:r w:rsidR="00E56752">
        <w:rPr>
          <w:rFonts w:ascii="Aptos" w:hAnsi="Aptos"/>
        </w:rPr>
        <w:t>est</w:t>
      </w:r>
      <w:r w:rsidR="00C767CC">
        <w:rPr>
          <w:rFonts w:ascii="Aptos" w:hAnsi="Aptos"/>
        </w:rPr>
        <w:t xml:space="preserve"> number of responses</w:t>
      </w:r>
      <w:r w:rsidR="00E657A8">
        <w:rPr>
          <w:rFonts w:ascii="Aptos" w:hAnsi="Aptos"/>
        </w:rPr>
        <w:t>.</w:t>
      </w:r>
      <w:r w:rsidR="00F90851">
        <w:rPr>
          <w:rFonts w:ascii="Aptos" w:hAnsi="Aptos"/>
        </w:rPr>
        <w:t xml:space="preserve"> </w:t>
      </w:r>
      <w:r w:rsidR="00732FB7">
        <w:rPr>
          <w:rFonts w:ascii="Aptos" w:hAnsi="Aptos"/>
        </w:rPr>
        <w:t xml:space="preserve"> </w:t>
      </w:r>
    </w:p>
    <w:p w14:paraId="1B991527" w14:textId="77777777" w:rsidR="00456540" w:rsidRDefault="00456540" w:rsidP="0091040A">
      <w:pPr>
        <w:spacing w:after="0" w:line="240" w:lineRule="auto"/>
        <w:jc w:val="both"/>
        <w:rPr>
          <w:rFonts w:ascii="Aptos" w:hAnsi="Aptos"/>
        </w:rPr>
      </w:pPr>
    </w:p>
    <w:p w14:paraId="50D044D9" w14:textId="5DC92708" w:rsidR="00AB0FCD" w:rsidRPr="0039618C" w:rsidRDefault="00456540" w:rsidP="00AB0FCD">
      <w:pPr>
        <w:spacing w:after="0" w:line="240" w:lineRule="auto"/>
        <w:textAlignment w:val="baseline"/>
        <w:rPr>
          <w:rFonts w:ascii="Segoe UI" w:eastAsia="Times New Roman" w:hAnsi="Segoe UI" w:cs="Segoe UI"/>
          <w:color w:val="0F4761"/>
          <w:sz w:val="14"/>
          <w:szCs w:val="14"/>
        </w:rPr>
      </w:pPr>
      <w:r>
        <w:rPr>
          <w:rFonts w:ascii="Aptos" w:eastAsia="Times New Roman" w:hAnsi="Aptos" w:cs="Segoe UI"/>
          <w:color w:val="0F4761"/>
        </w:rPr>
        <w:t xml:space="preserve">Table 1: </w:t>
      </w:r>
      <w:commentRangeStart w:id="4"/>
      <w:r w:rsidR="00000C6C" w:rsidRPr="007204AE">
        <w:rPr>
          <w:rFonts w:ascii="Aptos" w:eastAsia="Times New Roman" w:hAnsi="Aptos" w:cs="Segoe UI"/>
          <w:color w:val="0F4761"/>
        </w:rPr>
        <w:t>Participatio</w:t>
      </w:r>
      <w:r w:rsidR="00AB0FCD" w:rsidRPr="0039618C">
        <w:rPr>
          <w:rFonts w:ascii="Aptos" w:eastAsia="Times New Roman" w:hAnsi="Aptos" w:cs="Segoe UI"/>
          <w:color w:val="0F4761"/>
        </w:rPr>
        <w:t>n</w:t>
      </w:r>
      <w:r w:rsidR="00807FB7">
        <w:rPr>
          <w:rFonts w:ascii="Aptos" w:eastAsia="Times New Roman" w:hAnsi="Aptos" w:cs="Segoe UI"/>
          <w:color w:val="0F4761"/>
        </w:rPr>
        <w:t xml:space="preserve"> of </w:t>
      </w:r>
      <w:r w:rsidR="000A2D69">
        <w:rPr>
          <w:rFonts w:ascii="Aptos" w:eastAsia="Times New Roman" w:hAnsi="Aptos" w:cs="Segoe UI"/>
          <w:color w:val="0F4761"/>
        </w:rPr>
        <w:t>V</w:t>
      </w:r>
      <w:r w:rsidR="00807FB7">
        <w:rPr>
          <w:rFonts w:ascii="Aptos" w:eastAsia="Times New Roman" w:hAnsi="Aptos" w:cs="Segoe UI"/>
          <w:color w:val="0F4761"/>
        </w:rPr>
        <w:t xml:space="preserve">arious </w:t>
      </w:r>
      <w:r w:rsidR="00B66C9C">
        <w:rPr>
          <w:rFonts w:ascii="Aptos" w:eastAsia="Times New Roman" w:hAnsi="Aptos" w:cs="Segoe UI"/>
          <w:color w:val="0F4761"/>
        </w:rPr>
        <w:t>Actors</w:t>
      </w:r>
      <w:r w:rsidR="00AB0FCD" w:rsidRPr="0039618C">
        <w:rPr>
          <w:rFonts w:ascii="Aptos" w:eastAsia="Times New Roman" w:hAnsi="Aptos" w:cs="Segoe UI"/>
          <w:color w:val="0F4761"/>
        </w:rPr>
        <w:t xml:space="preserve"> by Region </w:t>
      </w:r>
      <w:commentRangeEnd w:id="4"/>
      <w:r w:rsidR="006D1B25">
        <w:rPr>
          <w:rStyle w:val="CommentReference"/>
        </w:rPr>
        <w:commentReference w:id="4"/>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1"/>
        <w:gridCol w:w="1829"/>
        <w:gridCol w:w="2035"/>
        <w:gridCol w:w="1851"/>
        <w:gridCol w:w="1088"/>
      </w:tblGrid>
      <w:tr w:rsidR="00A9028C" w:rsidRPr="0039618C" w14:paraId="4676FF6C" w14:textId="77777777" w:rsidTr="00B165B6">
        <w:trPr>
          <w:trHeight w:val="300"/>
        </w:trPr>
        <w:tc>
          <w:tcPr>
            <w:tcW w:w="2378"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60EE2C85" w14:textId="08455ABC" w:rsidR="00B6451B" w:rsidRPr="0039618C" w:rsidRDefault="00B6451B" w:rsidP="00B6451B">
            <w:pPr>
              <w:spacing w:after="0" w:line="240" w:lineRule="auto"/>
              <w:jc w:val="center"/>
              <w:textAlignment w:val="baseline"/>
              <w:rPr>
                <w:rFonts w:eastAsia="Times New Roman" w:cs="Times New Roman"/>
                <w:b/>
                <w:bCs/>
              </w:rPr>
            </w:pPr>
            <w:r w:rsidRPr="0039618C">
              <w:rPr>
                <w:rFonts w:eastAsia="Times New Roman" w:cs="Times New Roman"/>
                <w:b/>
                <w:bCs/>
              </w:rPr>
              <w:t>Region</w:t>
            </w:r>
          </w:p>
        </w:tc>
        <w:tc>
          <w:tcPr>
            <w:tcW w:w="165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3CC4A91" w14:textId="41F5A992" w:rsidR="00B6451B" w:rsidRPr="0039618C" w:rsidRDefault="00F66CB2" w:rsidP="00B6451B">
            <w:pPr>
              <w:spacing w:after="0" w:line="240" w:lineRule="auto"/>
              <w:jc w:val="center"/>
              <w:textAlignment w:val="baseline"/>
              <w:rPr>
                <w:rFonts w:eastAsia="Times New Roman" w:cs="Times New Roman"/>
                <w:b/>
                <w:bCs/>
              </w:rPr>
            </w:pPr>
            <w:commentRangeStart w:id="5"/>
            <w:r>
              <w:rPr>
                <w:rFonts w:eastAsia="Times New Roman" w:cs="Times New Roman"/>
                <w:b/>
                <w:bCs/>
              </w:rPr>
              <w:t>N</w:t>
            </w:r>
            <w:r w:rsidR="00B6451B">
              <w:rPr>
                <w:rFonts w:eastAsia="Times New Roman" w:cs="Times New Roman"/>
                <w:b/>
                <w:bCs/>
              </w:rPr>
              <w:t>ational governments</w:t>
            </w:r>
            <w:commentRangeEnd w:id="5"/>
            <w:r w:rsidR="006D1B25">
              <w:rPr>
                <w:rStyle w:val="CommentReference"/>
              </w:rPr>
              <w:commentReference w:id="5"/>
            </w:r>
          </w:p>
        </w:tc>
        <w:tc>
          <w:tcPr>
            <w:tcW w:w="203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2C2ED58A" w14:textId="1BDFC2A9" w:rsidR="00B6451B" w:rsidRPr="0039618C" w:rsidRDefault="00F66CB2" w:rsidP="00B6451B">
            <w:pPr>
              <w:spacing w:after="0" w:line="240" w:lineRule="auto"/>
              <w:jc w:val="center"/>
              <w:textAlignment w:val="baseline"/>
              <w:rPr>
                <w:rFonts w:eastAsia="Times New Roman" w:cs="Times New Roman"/>
                <w:b/>
                <w:bCs/>
              </w:rPr>
            </w:pPr>
            <w:r>
              <w:rPr>
                <w:rFonts w:eastAsia="Times New Roman" w:cs="Times New Roman"/>
                <w:b/>
                <w:bCs/>
              </w:rPr>
              <w:t xml:space="preserve">UN </w:t>
            </w:r>
            <w:r w:rsidR="00B6451B">
              <w:rPr>
                <w:rFonts w:eastAsia="Times New Roman" w:cs="Times New Roman"/>
                <w:b/>
                <w:bCs/>
              </w:rPr>
              <w:t xml:space="preserve">agencies, Intergovernmental </w:t>
            </w:r>
            <w:r w:rsidR="008F2FE8">
              <w:rPr>
                <w:rFonts w:eastAsia="Times New Roman" w:cs="Times New Roman"/>
                <w:b/>
                <w:bCs/>
              </w:rPr>
              <w:t>o</w:t>
            </w:r>
            <w:r w:rsidR="00B6451B">
              <w:rPr>
                <w:rFonts w:eastAsia="Times New Roman" w:cs="Times New Roman"/>
                <w:b/>
                <w:bCs/>
              </w:rPr>
              <w:t>rganizations</w:t>
            </w:r>
          </w:p>
        </w:tc>
        <w:tc>
          <w:tcPr>
            <w:tcW w:w="1851"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1BC2E634" w14:textId="08203BC3" w:rsidR="00B6451B" w:rsidRPr="0039618C" w:rsidRDefault="00B6451B" w:rsidP="00B6451B">
            <w:pPr>
              <w:spacing w:after="0" w:line="240" w:lineRule="auto"/>
              <w:jc w:val="center"/>
              <w:textAlignment w:val="baseline"/>
              <w:rPr>
                <w:rFonts w:eastAsia="Times New Roman" w:cs="Times New Roman"/>
                <w:b/>
                <w:bCs/>
              </w:rPr>
            </w:pPr>
            <w:r w:rsidRPr="0039618C">
              <w:rPr>
                <w:rFonts w:eastAsia="Times New Roman" w:cs="Times New Roman"/>
                <w:b/>
                <w:bCs/>
              </w:rPr>
              <w:t>Non</w:t>
            </w:r>
            <w:r w:rsidRPr="0039618C">
              <w:rPr>
                <w:rFonts w:eastAsia="Times New Roman" w:cs="Times New Roman"/>
                <w:b/>
                <w:bCs/>
              </w:rPr>
              <w:noBreakHyphen/>
              <w:t>government actors</w:t>
            </w:r>
            <w:r>
              <w:rPr>
                <w:rFonts w:eastAsia="Times New Roman" w:cs="Times New Roman"/>
                <w:b/>
                <w:bCs/>
              </w:rPr>
              <w:t xml:space="preserve"> (IPLCs, women</w:t>
            </w:r>
            <w:r w:rsidR="00421E9F">
              <w:rPr>
                <w:rFonts w:eastAsia="Times New Roman" w:cs="Times New Roman"/>
                <w:b/>
                <w:bCs/>
              </w:rPr>
              <w:t xml:space="preserve">, </w:t>
            </w:r>
            <w:r>
              <w:rPr>
                <w:rFonts w:eastAsia="Times New Roman" w:cs="Times New Roman"/>
                <w:b/>
                <w:bCs/>
              </w:rPr>
              <w:t>youth, private sector)</w:t>
            </w:r>
          </w:p>
        </w:tc>
        <w:tc>
          <w:tcPr>
            <w:tcW w:w="114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1F060EEB" w14:textId="5DC00B42" w:rsidR="00B6451B" w:rsidRPr="0039618C" w:rsidRDefault="00B6451B" w:rsidP="00B6451B">
            <w:pPr>
              <w:spacing w:after="0" w:line="240" w:lineRule="auto"/>
              <w:jc w:val="center"/>
              <w:textAlignment w:val="baseline"/>
              <w:rPr>
                <w:rFonts w:eastAsia="Times New Roman" w:cs="Times New Roman"/>
                <w:b/>
                <w:bCs/>
              </w:rPr>
            </w:pPr>
            <w:r w:rsidRPr="0039618C">
              <w:rPr>
                <w:rFonts w:eastAsia="Times New Roman" w:cs="Times New Roman"/>
                <w:b/>
                <w:bCs/>
              </w:rPr>
              <w:t>Total</w:t>
            </w:r>
          </w:p>
        </w:tc>
      </w:tr>
      <w:tr w:rsidR="00A9028C" w:rsidRPr="0039618C" w14:paraId="4B0E22AD" w14:textId="77777777" w:rsidTr="00B165B6">
        <w:trPr>
          <w:trHeight w:val="300"/>
        </w:trPr>
        <w:tc>
          <w:tcPr>
            <w:tcW w:w="2378" w:type="dxa"/>
            <w:tcBorders>
              <w:top w:val="single" w:sz="6" w:space="0" w:color="auto"/>
              <w:left w:val="single" w:sz="6" w:space="0" w:color="auto"/>
              <w:bottom w:val="single" w:sz="6" w:space="0" w:color="auto"/>
              <w:right w:val="single" w:sz="6" w:space="0" w:color="auto"/>
            </w:tcBorders>
            <w:vAlign w:val="center"/>
            <w:hideMark/>
          </w:tcPr>
          <w:p w14:paraId="5E31B8F6" w14:textId="77777777" w:rsidR="00B6451B" w:rsidRPr="0039618C" w:rsidRDefault="00B6451B" w:rsidP="00B6451B">
            <w:pPr>
              <w:spacing w:after="0" w:line="240" w:lineRule="auto"/>
              <w:textAlignment w:val="baseline"/>
              <w:rPr>
                <w:rFonts w:eastAsia="Times New Roman" w:cs="Times New Roman"/>
                <w:b/>
                <w:bCs/>
              </w:rPr>
            </w:pPr>
            <w:r w:rsidRPr="0039618C">
              <w:rPr>
                <w:rFonts w:eastAsia="Times New Roman" w:cs="Times New Roman"/>
                <w:b/>
                <w:bCs/>
              </w:rPr>
              <w:t>Africa </w:t>
            </w:r>
          </w:p>
        </w:tc>
        <w:tc>
          <w:tcPr>
            <w:tcW w:w="1655" w:type="dxa"/>
            <w:tcBorders>
              <w:top w:val="single" w:sz="6" w:space="0" w:color="auto"/>
              <w:left w:val="single" w:sz="6" w:space="0" w:color="auto"/>
              <w:bottom w:val="single" w:sz="6" w:space="0" w:color="auto"/>
              <w:right w:val="single" w:sz="6" w:space="0" w:color="auto"/>
            </w:tcBorders>
            <w:vAlign w:val="center"/>
          </w:tcPr>
          <w:p w14:paraId="21EB485D" w14:textId="059DED2B" w:rsidR="00B6451B" w:rsidRPr="0039618C" w:rsidRDefault="00B6451B" w:rsidP="00B6451B">
            <w:pPr>
              <w:spacing w:after="0" w:line="240" w:lineRule="auto"/>
              <w:jc w:val="center"/>
              <w:textAlignment w:val="baseline"/>
              <w:rPr>
                <w:rFonts w:eastAsia="Times New Roman" w:cs="Times New Roman"/>
              </w:rPr>
            </w:pPr>
            <w:r w:rsidRPr="0039618C">
              <w:rPr>
                <w:rFonts w:eastAsia="Times New Roman" w:cs="Times New Roman"/>
              </w:rPr>
              <w:t>1</w:t>
            </w:r>
            <w:r w:rsidR="00BA15FB">
              <w:rPr>
                <w:rFonts w:eastAsia="Times New Roman" w:cs="Times New Roman"/>
              </w:rPr>
              <w:t>4</w:t>
            </w:r>
          </w:p>
        </w:tc>
        <w:tc>
          <w:tcPr>
            <w:tcW w:w="2035" w:type="dxa"/>
            <w:tcBorders>
              <w:top w:val="single" w:sz="6" w:space="0" w:color="auto"/>
              <w:left w:val="single" w:sz="6" w:space="0" w:color="auto"/>
              <w:bottom w:val="single" w:sz="6" w:space="0" w:color="auto"/>
              <w:right w:val="single" w:sz="6" w:space="0" w:color="auto"/>
            </w:tcBorders>
            <w:vAlign w:val="center"/>
            <w:hideMark/>
          </w:tcPr>
          <w:p w14:paraId="34919055" w14:textId="4412F8C3" w:rsidR="00B6451B" w:rsidRPr="0039618C" w:rsidRDefault="00B6451B" w:rsidP="00B6451B">
            <w:pPr>
              <w:spacing w:after="0" w:line="240" w:lineRule="auto"/>
              <w:jc w:val="center"/>
              <w:textAlignment w:val="baseline"/>
              <w:rPr>
                <w:rFonts w:eastAsia="Times New Roman" w:cs="Times New Roman"/>
              </w:rPr>
            </w:pPr>
            <w:r w:rsidRPr="0039618C">
              <w:rPr>
                <w:rFonts w:eastAsia="Times New Roman" w:cs="Times New Roman"/>
              </w:rPr>
              <w:t>1</w:t>
            </w:r>
          </w:p>
        </w:tc>
        <w:tc>
          <w:tcPr>
            <w:tcW w:w="1851" w:type="dxa"/>
            <w:tcBorders>
              <w:top w:val="single" w:sz="6" w:space="0" w:color="auto"/>
              <w:left w:val="single" w:sz="6" w:space="0" w:color="auto"/>
              <w:bottom w:val="single" w:sz="6" w:space="0" w:color="auto"/>
              <w:right w:val="single" w:sz="6" w:space="0" w:color="auto"/>
            </w:tcBorders>
            <w:vAlign w:val="center"/>
            <w:hideMark/>
          </w:tcPr>
          <w:p w14:paraId="4F5AD3FC" w14:textId="1AE8B8A2" w:rsidR="00B6451B" w:rsidRPr="0039618C" w:rsidRDefault="00D1737A" w:rsidP="00B6451B">
            <w:pPr>
              <w:spacing w:after="0" w:line="240" w:lineRule="auto"/>
              <w:jc w:val="center"/>
              <w:textAlignment w:val="baseline"/>
              <w:rPr>
                <w:rFonts w:eastAsia="Times New Roman" w:cs="Times New Roman"/>
              </w:rPr>
            </w:pPr>
            <w:r>
              <w:rPr>
                <w:rFonts w:eastAsia="Times New Roman" w:cs="Times New Roman"/>
              </w:rPr>
              <w:t>5</w:t>
            </w:r>
          </w:p>
        </w:tc>
        <w:tc>
          <w:tcPr>
            <w:tcW w:w="1145" w:type="dxa"/>
            <w:tcBorders>
              <w:top w:val="single" w:sz="6" w:space="0" w:color="auto"/>
              <w:left w:val="single" w:sz="6" w:space="0" w:color="auto"/>
              <w:bottom w:val="single" w:sz="6" w:space="0" w:color="auto"/>
              <w:right w:val="single" w:sz="6" w:space="0" w:color="auto"/>
            </w:tcBorders>
            <w:vAlign w:val="center"/>
            <w:hideMark/>
          </w:tcPr>
          <w:p w14:paraId="6A8352D8" w14:textId="4DDCB5D6" w:rsidR="00B6451B" w:rsidRPr="0039618C" w:rsidRDefault="00B6451B" w:rsidP="00B6451B">
            <w:pPr>
              <w:spacing w:after="0" w:line="240" w:lineRule="auto"/>
              <w:jc w:val="center"/>
              <w:textAlignment w:val="baseline"/>
              <w:rPr>
                <w:rFonts w:eastAsia="Times New Roman" w:cs="Times New Roman"/>
              </w:rPr>
            </w:pPr>
            <w:r w:rsidRPr="0039618C">
              <w:rPr>
                <w:rFonts w:eastAsia="Times New Roman" w:cs="Times New Roman"/>
              </w:rPr>
              <w:t>2</w:t>
            </w:r>
            <w:r w:rsidR="0084440B">
              <w:rPr>
                <w:rFonts w:eastAsia="Times New Roman" w:cs="Times New Roman"/>
              </w:rPr>
              <w:t>0</w:t>
            </w:r>
          </w:p>
        </w:tc>
      </w:tr>
      <w:tr w:rsidR="006505A6" w:rsidRPr="0039618C" w14:paraId="797813C7" w14:textId="77777777" w:rsidTr="00B165B6">
        <w:trPr>
          <w:trHeight w:val="300"/>
        </w:trPr>
        <w:tc>
          <w:tcPr>
            <w:tcW w:w="2378" w:type="dxa"/>
            <w:tcBorders>
              <w:top w:val="single" w:sz="6" w:space="0" w:color="auto"/>
              <w:left w:val="single" w:sz="6" w:space="0" w:color="auto"/>
              <w:bottom w:val="single" w:sz="6" w:space="0" w:color="auto"/>
              <w:right w:val="single" w:sz="6" w:space="0" w:color="auto"/>
            </w:tcBorders>
            <w:vAlign w:val="center"/>
          </w:tcPr>
          <w:p w14:paraId="39C67FEC" w14:textId="269B3B68" w:rsidR="006505A6" w:rsidRPr="0039618C" w:rsidRDefault="006505A6" w:rsidP="006505A6">
            <w:pPr>
              <w:spacing w:after="0" w:line="240" w:lineRule="auto"/>
              <w:textAlignment w:val="baseline"/>
              <w:rPr>
                <w:rFonts w:eastAsia="Times New Roman" w:cs="Times New Roman"/>
                <w:b/>
                <w:bCs/>
              </w:rPr>
            </w:pPr>
            <w:r w:rsidRPr="0039618C">
              <w:rPr>
                <w:rFonts w:eastAsia="Times New Roman" w:cs="Times New Roman"/>
                <w:b/>
                <w:bCs/>
              </w:rPr>
              <w:t>Asia–Pacific </w:t>
            </w:r>
          </w:p>
        </w:tc>
        <w:tc>
          <w:tcPr>
            <w:tcW w:w="1655" w:type="dxa"/>
            <w:tcBorders>
              <w:top w:val="single" w:sz="6" w:space="0" w:color="auto"/>
              <w:left w:val="single" w:sz="6" w:space="0" w:color="auto"/>
              <w:bottom w:val="single" w:sz="6" w:space="0" w:color="auto"/>
              <w:right w:val="single" w:sz="6" w:space="0" w:color="auto"/>
            </w:tcBorders>
            <w:vAlign w:val="center"/>
          </w:tcPr>
          <w:p w14:paraId="0F264C91" w14:textId="60BFF6F0" w:rsidR="006505A6" w:rsidRPr="0039618C" w:rsidRDefault="00D95FC7" w:rsidP="006505A6">
            <w:pPr>
              <w:spacing w:after="0" w:line="240" w:lineRule="auto"/>
              <w:jc w:val="center"/>
              <w:textAlignment w:val="baseline"/>
              <w:rPr>
                <w:rFonts w:eastAsia="Times New Roman" w:cs="Times New Roman"/>
              </w:rPr>
            </w:pPr>
            <w:r>
              <w:rPr>
                <w:rFonts w:eastAsia="Times New Roman" w:cs="Times New Roman"/>
              </w:rPr>
              <w:t>8</w:t>
            </w:r>
          </w:p>
        </w:tc>
        <w:tc>
          <w:tcPr>
            <w:tcW w:w="2035" w:type="dxa"/>
            <w:tcBorders>
              <w:top w:val="single" w:sz="6" w:space="0" w:color="auto"/>
              <w:left w:val="single" w:sz="6" w:space="0" w:color="auto"/>
              <w:bottom w:val="single" w:sz="6" w:space="0" w:color="auto"/>
              <w:right w:val="single" w:sz="6" w:space="0" w:color="auto"/>
            </w:tcBorders>
            <w:vAlign w:val="center"/>
          </w:tcPr>
          <w:p w14:paraId="4B540342" w14:textId="741D519A" w:rsidR="006505A6" w:rsidRPr="0039618C" w:rsidRDefault="00D95FC7" w:rsidP="006505A6">
            <w:pPr>
              <w:spacing w:after="0" w:line="240" w:lineRule="auto"/>
              <w:jc w:val="center"/>
              <w:textAlignment w:val="baseline"/>
              <w:rPr>
                <w:rFonts w:eastAsia="Times New Roman" w:cs="Times New Roman"/>
              </w:rPr>
            </w:pPr>
            <w:r>
              <w:rPr>
                <w:rFonts w:eastAsia="Times New Roman" w:cs="Times New Roman"/>
              </w:rPr>
              <w:t>4</w:t>
            </w:r>
          </w:p>
        </w:tc>
        <w:tc>
          <w:tcPr>
            <w:tcW w:w="1851" w:type="dxa"/>
            <w:tcBorders>
              <w:top w:val="single" w:sz="6" w:space="0" w:color="auto"/>
              <w:left w:val="single" w:sz="6" w:space="0" w:color="auto"/>
              <w:bottom w:val="single" w:sz="6" w:space="0" w:color="auto"/>
              <w:right w:val="single" w:sz="6" w:space="0" w:color="auto"/>
            </w:tcBorders>
            <w:vAlign w:val="center"/>
          </w:tcPr>
          <w:p w14:paraId="710DD7BC" w14:textId="43241B82" w:rsidR="006505A6" w:rsidRDefault="006505A6" w:rsidP="006505A6">
            <w:pPr>
              <w:spacing w:after="0" w:line="240" w:lineRule="auto"/>
              <w:jc w:val="center"/>
              <w:textAlignment w:val="baseline"/>
              <w:rPr>
                <w:rFonts w:eastAsia="Times New Roman" w:cs="Times New Roman"/>
              </w:rPr>
            </w:pPr>
            <w:r>
              <w:rPr>
                <w:rFonts w:eastAsia="Times New Roman" w:cs="Times New Roman"/>
              </w:rPr>
              <w:t>1</w:t>
            </w:r>
          </w:p>
        </w:tc>
        <w:tc>
          <w:tcPr>
            <w:tcW w:w="1145" w:type="dxa"/>
            <w:tcBorders>
              <w:top w:val="single" w:sz="6" w:space="0" w:color="auto"/>
              <w:left w:val="single" w:sz="6" w:space="0" w:color="auto"/>
              <w:bottom w:val="single" w:sz="6" w:space="0" w:color="auto"/>
              <w:right w:val="single" w:sz="6" w:space="0" w:color="auto"/>
            </w:tcBorders>
            <w:vAlign w:val="center"/>
          </w:tcPr>
          <w:p w14:paraId="3B1A428E" w14:textId="1FAAB2E9" w:rsidR="006505A6" w:rsidRPr="0039618C" w:rsidRDefault="000E533D" w:rsidP="006505A6">
            <w:pPr>
              <w:spacing w:after="0" w:line="240" w:lineRule="auto"/>
              <w:jc w:val="center"/>
              <w:textAlignment w:val="baseline"/>
              <w:rPr>
                <w:rFonts w:eastAsia="Times New Roman" w:cs="Times New Roman"/>
              </w:rPr>
            </w:pPr>
            <w:r>
              <w:rPr>
                <w:rFonts w:eastAsia="Times New Roman" w:cs="Times New Roman"/>
              </w:rPr>
              <w:t>13</w:t>
            </w:r>
          </w:p>
        </w:tc>
      </w:tr>
      <w:tr w:rsidR="00A9028C" w:rsidRPr="0039618C" w14:paraId="5E924D8F" w14:textId="77777777" w:rsidTr="00B165B6">
        <w:trPr>
          <w:trHeight w:val="300"/>
        </w:trPr>
        <w:tc>
          <w:tcPr>
            <w:tcW w:w="2378" w:type="dxa"/>
            <w:tcBorders>
              <w:top w:val="single" w:sz="6" w:space="0" w:color="auto"/>
              <w:left w:val="single" w:sz="6" w:space="0" w:color="auto"/>
              <w:bottom w:val="single" w:sz="6" w:space="0" w:color="auto"/>
              <w:right w:val="single" w:sz="6" w:space="0" w:color="auto"/>
            </w:tcBorders>
            <w:vAlign w:val="center"/>
            <w:hideMark/>
          </w:tcPr>
          <w:p w14:paraId="78552A80" w14:textId="2CAC67BB" w:rsidR="00B6451B" w:rsidRPr="0039618C" w:rsidRDefault="006505A6" w:rsidP="00B6451B">
            <w:pPr>
              <w:spacing w:after="0" w:line="240" w:lineRule="auto"/>
              <w:textAlignment w:val="baseline"/>
              <w:rPr>
                <w:rFonts w:eastAsia="Times New Roman" w:cs="Times New Roman"/>
                <w:b/>
                <w:bCs/>
              </w:rPr>
            </w:pPr>
            <w:r>
              <w:rPr>
                <w:rFonts w:eastAsia="Times New Roman" w:cs="Times New Roman"/>
                <w:b/>
                <w:bCs/>
              </w:rPr>
              <w:t>GRU</w:t>
            </w:r>
            <w:r w:rsidR="00B6451B" w:rsidRPr="00F76D67">
              <w:rPr>
                <w:rFonts w:eastAsia="Times New Roman" w:cs="Times New Roman"/>
                <w:b/>
                <w:bCs/>
              </w:rPr>
              <w:t xml:space="preserve">LAC </w:t>
            </w:r>
          </w:p>
        </w:tc>
        <w:tc>
          <w:tcPr>
            <w:tcW w:w="1655" w:type="dxa"/>
            <w:tcBorders>
              <w:top w:val="single" w:sz="6" w:space="0" w:color="auto"/>
              <w:left w:val="single" w:sz="6" w:space="0" w:color="auto"/>
              <w:bottom w:val="single" w:sz="6" w:space="0" w:color="auto"/>
              <w:right w:val="single" w:sz="6" w:space="0" w:color="auto"/>
            </w:tcBorders>
            <w:vAlign w:val="center"/>
          </w:tcPr>
          <w:p w14:paraId="61E2354A" w14:textId="115DA23C" w:rsidR="00B6451B" w:rsidRPr="0039618C" w:rsidRDefault="00B6451B" w:rsidP="00B6451B">
            <w:pPr>
              <w:spacing w:after="0" w:line="240" w:lineRule="auto"/>
              <w:jc w:val="center"/>
              <w:textAlignment w:val="baseline"/>
              <w:rPr>
                <w:rFonts w:eastAsia="Times New Roman" w:cs="Times New Roman"/>
              </w:rPr>
            </w:pPr>
            <w:r w:rsidRPr="0039618C">
              <w:rPr>
                <w:rFonts w:eastAsia="Times New Roman" w:cs="Times New Roman"/>
              </w:rPr>
              <w:t>1</w:t>
            </w:r>
            <w:r w:rsidR="00475D36">
              <w:rPr>
                <w:rFonts w:eastAsia="Times New Roman" w:cs="Times New Roman"/>
              </w:rPr>
              <w:t>2</w:t>
            </w:r>
          </w:p>
        </w:tc>
        <w:tc>
          <w:tcPr>
            <w:tcW w:w="2035" w:type="dxa"/>
            <w:tcBorders>
              <w:top w:val="single" w:sz="6" w:space="0" w:color="auto"/>
              <w:left w:val="single" w:sz="6" w:space="0" w:color="auto"/>
              <w:bottom w:val="single" w:sz="6" w:space="0" w:color="auto"/>
              <w:right w:val="single" w:sz="6" w:space="0" w:color="auto"/>
            </w:tcBorders>
            <w:vAlign w:val="center"/>
            <w:hideMark/>
          </w:tcPr>
          <w:p w14:paraId="764C60AA" w14:textId="5AFE3462" w:rsidR="00B6451B" w:rsidRPr="0039618C" w:rsidRDefault="00A64310" w:rsidP="00B6451B">
            <w:pPr>
              <w:spacing w:after="0" w:line="240" w:lineRule="auto"/>
              <w:jc w:val="center"/>
              <w:textAlignment w:val="baseline"/>
              <w:rPr>
                <w:rFonts w:eastAsia="Times New Roman" w:cs="Times New Roman"/>
              </w:rPr>
            </w:pPr>
            <w:r>
              <w:rPr>
                <w:rFonts w:eastAsia="Times New Roman" w:cs="Times New Roman"/>
              </w:rPr>
              <w:t>4</w:t>
            </w:r>
          </w:p>
        </w:tc>
        <w:tc>
          <w:tcPr>
            <w:tcW w:w="1851" w:type="dxa"/>
            <w:tcBorders>
              <w:top w:val="single" w:sz="6" w:space="0" w:color="auto"/>
              <w:left w:val="single" w:sz="6" w:space="0" w:color="auto"/>
              <w:bottom w:val="single" w:sz="6" w:space="0" w:color="auto"/>
              <w:right w:val="single" w:sz="6" w:space="0" w:color="auto"/>
            </w:tcBorders>
            <w:vAlign w:val="center"/>
            <w:hideMark/>
          </w:tcPr>
          <w:p w14:paraId="6B2556D0" w14:textId="67DD5D61" w:rsidR="00B6451B" w:rsidRPr="0039618C" w:rsidRDefault="00B165B6" w:rsidP="00B6451B">
            <w:pPr>
              <w:spacing w:after="0" w:line="240" w:lineRule="auto"/>
              <w:jc w:val="center"/>
              <w:textAlignment w:val="baseline"/>
              <w:rPr>
                <w:rFonts w:eastAsia="Times New Roman" w:cs="Times New Roman"/>
              </w:rPr>
            </w:pPr>
            <w:r>
              <w:rPr>
                <w:rFonts w:eastAsia="Times New Roman" w:cs="Times New Roman"/>
              </w:rPr>
              <w:t>10</w:t>
            </w:r>
          </w:p>
        </w:tc>
        <w:tc>
          <w:tcPr>
            <w:tcW w:w="1145" w:type="dxa"/>
            <w:tcBorders>
              <w:top w:val="single" w:sz="6" w:space="0" w:color="auto"/>
              <w:left w:val="single" w:sz="6" w:space="0" w:color="auto"/>
              <w:bottom w:val="single" w:sz="6" w:space="0" w:color="auto"/>
              <w:right w:val="single" w:sz="6" w:space="0" w:color="auto"/>
            </w:tcBorders>
            <w:vAlign w:val="center"/>
            <w:hideMark/>
          </w:tcPr>
          <w:p w14:paraId="1280498C" w14:textId="550B43F2" w:rsidR="00B6451B" w:rsidRPr="0039618C" w:rsidRDefault="00B6451B" w:rsidP="00B6451B">
            <w:pPr>
              <w:spacing w:after="0" w:line="240" w:lineRule="auto"/>
              <w:jc w:val="center"/>
              <w:textAlignment w:val="baseline"/>
              <w:rPr>
                <w:rFonts w:eastAsia="Times New Roman" w:cs="Times New Roman"/>
              </w:rPr>
            </w:pPr>
            <w:r w:rsidRPr="0039618C">
              <w:rPr>
                <w:rFonts w:eastAsia="Times New Roman" w:cs="Times New Roman"/>
              </w:rPr>
              <w:t>2</w:t>
            </w:r>
            <w:r w:rsidR="004C4EF3">
              <w:rPr>
                <w:rFonts w:eastAsia="Times New Roman" w:cs="Times New Roman"/>
              </w:rPr>
              <w:t>6</w:t>
            </w:r>
          </w:p>
        </w:tc>
      </w:tr>
      <w:tr w:rsidR="00A9028C" w:rsidRPr="0039618C" w14:paraId="7DE4FB75" w14:textId="77777777" w:rsidTr="00B165B6">
        <w:trPr>
          <w:trHeight w:val="300"/>
        </w:trPr>
        <w:tc>
          <w:tcPr>
            <w:tcW w:w="2378" w:type="dxa"/>
            <w:tcBorders>
              <w:top w:val="single" w:sz="6" w:space="0" w:color="auto"/>
              <w:left w:val="single" w:sz="6" w:space="0" w:color="auto"/>
              <w:bottom w:val="single" w:sz="6" w:space="0" w:color="auto"/>
              <w:right w:val="single" w:sz="6" w:space="0" w:color="auto"/>
            </w:tcBorders>
            <w:vAlign w:val="center"/>
            <w:hideMark/>
          </w:tcPr>
          <w:p w14:paraId="2BDCA1B5" w14:textId="69D1B3CC" w:rsidR="00B6451B" w:rsidRPr="0039618C" w:rsidRDefault="00B6451B" w:rsidP="00B6451B">
            <w:pPr>
              <w:spacing w:after="0" w:line="240" w:lineRule="auto"/>
              <w:textAlignment w:val="baseline"/>
              <w:rPr>
                <w:rFonts w:eastAsia="Times New Roman" w:cs="Times New Roman"/>
                <w:b/>
                <w:bCs/>
              </w:rPr>
            </w:pPr>
            <w:commentRangeStart w:id="6"/>
            <w:r w:rsidRPr="0039618C">
              <w:rPr>
                <w:rFonts w:eastAsia="Times New Roman" w:cs="Times New Roman"/>
                <w:b/>
                <w:bCs/>
              </w:rPr>
              <w:t xml:space="preserve">Europe </w:t>
            </w:r>
            <w:r w:rsidR="00B21EE0">
              <w:rPr>
                <w:rFonts w:eastAsia="Times New Roman" w:cs="Times New Roman"/>
                <w:b/>
                <w:bCs/>
              </w:rPr>
              <w:t>and Others</w:t>
            </w:r>
            <w:commentRangeEnd w:id="6"/>
            <w:r w:rsidR="00F90E2F">
              <w:rPr>
                <w:rStyle w:val="CommentReference"/>
              </w:rPr>
              <w:commentReference w:id="6"/>
            </w:r>
          </w:p>
        </w:tc>
        <w:tc>
          <w:tcPr>
            <w:tcW w:w="1655" w:type="dxa"/>
            <w:tcBorders>
              <w:top w:val="single" w:sz="6" w:space="0" w:color="auto"/>
              <w:left w:val="single" w:sz="6" w:space="0" w:color="auto"/>
              <w:bottom w:val="single" w:sz="6" w:space="0" w:color="auto"/>
              <w:right w:val="single" w:sz="6" w:space="0" w:color="auto"/>
            </w:tcBorders>
            <w:vAlign w:val="center"/>
          </w:tcPr>
          <w:p w14:paraId="062EA1D3" w14:textId="57CA6A45" w:rsidR="00B6451B" w:rsidRPr="0039618C" w:rsidRDefault="006F7490" w:rsidP="00B6451B">
            <w:pPr>
              <w:spacing w:after="0" w:line="240" w:lineRule="auto"/>
              <w:jc w:val="center"/>
              <w:textAlignment w:val="baseline"/>
              <w:rPr>
                <w:rFonts w:eastAsia="Times New Roman" w:cs="Times New Roman"/>
              </w:rPr>
            </w:pPr>
            <w:r>
              <w:rPr>
                <w:rFonts w:eastAsia="Times New Roman" w:cs="Times New Roman"/>
              </w:rPr>
              <w:t>7</w:t>
            </w:r>
          </w:p>
        </w:tc>
        <w:tc>
          <w:tcPr>
            <w:tcW w:w="2035" w:type="dxa"/>
            <w:tcBorders>
              <w:top w:val="single" w:sz="6" w:space="0" w:color="auto"/>
              <w:left w:val="single" w:sz="6" w:space="0" w:color="auto"/>
              <w:bottom w:val="single" w:sz="6" w:space="0" w:color="auto"/>
              <w:right w:val="single" w:sz="6" w:space="0" w:color="auto"/>
            </w:tcBorders>
            <w:vAlign w:val="center"/>
            <w:hideMark/>
          </w:tcPr>
          <w:p w14:paraId="4A34589F" w14:textId="2D411549" w:rsidR="00B6451B" w:rsidRPr="0039618C" w:rsidRDefault="008B28DC" w:rsidP="00B6451B">
            <w:pPr>
              <w:spacing w:after="0" w:line="240" w:lineRule="auto"/>
              <w:jc w:val="center"/>
              <w:textAlignment w:val="baseline"/>
              <w:rPr>
                <w:rFonts w:eastAsia="Times New Roman" w:cs="Times New Roman"/>
              </w:rPr>
            </w:pPr>
            <w:r>
              <w:rPr>
                <w:rFonts w:eastAsia="Times New Roman" w:cs="Times New Roman"/>
              </w:rPr>
              <w:t>2</w:t>
            </w:r>
          </w:p>
        </w:tc>
        <w:tc>
          <w:tcPr>
            <w:tcW w:w="1851" w:type="dxa"/>
            <w:tcBorders>
              <w:top w:val="single" w:sz="6" w:space="0" w:color="auto"/>
              <w:left w:val="single" w:sz="6" w:space="0" w:color="auto"/>
              <w:bottom w:val="single" w:sz="6" w:space="0" w:color="auto"/>
              <w:right w:val="single" w:sz="6" w:space="0" w:color="auto"/>
            </w:tcBorders>
            <w:vAlign w:val="center"/>
            <w:hideMark/>
          </w:tcPr>
          <w:p w14:paraId="5538AA9F" w14:textId="2EE341FB" w:rsidR="00B6451B" w:rsidRPr="0039618C" w:rsidRDefault="00420C86" w:rsidP="00B6451B">
            <w:pPr>
              <w:spacing w:after="0" w:line="240" w:lineRule="auto"/>
              <w:jc w:val="center"/>
              <w:textAlignment w:val="baseline"/>
              <w:rPr>
                <w:rFonts w:eastAsia="Times New Roman" w:cs="Times New Roman"/>
              </w:rPr>
            </w:pPr>
            <w:r>
              <w:rPr>
                <w:rFonts w:eastAsia="Times New Roman" w:cs="Times New Roman"/>
              </w:rPr>
              <w:t>0</w:t>
            </w:r>
          </w:p>
        </w:tc>
        <w:tc>
          <w:tcPr>
            <w:tcW w:w="1145" w:type="dxa"/>
            <w:tcBorders>
              <w:top w:val="single" w:sz="6" w:space="0" w:color="auto"/>
              <w:left w:val="single" w:sz="6" w:space="0" w:color="auto"/>
              <w:bottom w:val="single" w:sz="6" w:space="0" w:color="auto"/>
              <w:right w:val="single" w:sz="6" w:space="0" w:color="auto"/>
            </w:tcBorders>
            <w:vAlign w:val="center"/>
            <w:hideMark/>
          </w:tcPr>
          <w:p w14:paraId="79F66DF3" w14:textId="3AFC3298" w:rsidR="00B6451B" w:rsidRPr="0039618C" w:rsidRDefault="008B28DC" w:rsidP="00B6451B">
            <w:pPr>
              <w:spacing w:after="0" w:line="240" w:lineRule="auto"/>
              <w:jc w:val="center"/>
              <w:textAlignment w:val="baseline"/>
              <w:rPr>
                <w:rFonts w:eastAsia="Times New Roman" w:cs="Times New Roman"/>
              </w:rPr>
            </w:pPr>
            <w:r>
              <w:rPr>
                <w:rFonts w:eastAsia="Times New Roman" w:cs="Times New Roman"/>
              </w:rPr>
              <w:t>9</w:t>
            </w:r>
          </w:p>
        </w:tc>
      </w:tr>
      <w:tr w:rsidR="00A9028C" w:rsidRPr="0039618C" w14:paraId="6C44518A" w14:textId="77777777" w:rsidTr="00B165B6">
        <w:trPr>
          <w:trHeight w:val="300"/>
        </w:trPr>
        <w:tc>
          <w:tcPr>
            <w:tcW w:w="2378"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7DCB7B0A" w14:textId="57043EE5" w:rsidR="00B6451B" w:rsidRPr="0039618C" w:rsidRDefault="00B6451B" w:rsidP="00B6451B">
            <w:pPr>
              <w:spacing w:after="0" w:line="240" w:lineRule="auto"/>
              <w:jc w:val="center"/>
              <w:textAlignment w:val="baseline"/>
              <w:rPr>
                <w:rFonts w:eastAsia="Times New Roman" w:cs="Times New Roman"/>
                <w:b/>
                <w:bCs/>
              </w:rPr>
            </w:pPr>
            <w:r w:rsidRPr="0039618C">
              <w:rPr>
                <w:rFonts w:eastAsia="Times New Roman" w:cs="Times New Roman"/>
                <w:b/>
                <w:bCs/>
              </w:rPr>
              <w:t>Total</w:t>
            </w:r>
          </w:p>
        </w:tc>
        <w:tc>
          <w:tcPr>
            <w:tcW w:w="165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C40B2DF" w14:textId="347CC95E" w:rsidR="00B6451B" w:rsidRPr="0039618C" w:rsidRDefault="00B276C0" w:rsidP="00B6451B">
            <w:pPr>
              <w:spacing w:after="0" w:line="240" w:lineRule="auto"/>
              <w:jc w:val="center"/>
              <w:textAlignment w:val="baseline"/>
              <w:rPr>
                <w:rFonts w:eastAsia="Times New Roman" w:cs="Times New Roman"/>
                <w:b/>
                <w:bCs/>
              </w:rPr>
            </w:pPr>
            <w:r>
              <w:rPr>
                <w:rFonts w:eastAsia="Times New Roman" w:cs="Times New Roman"/>
                <w:b/>
                <w:bCs/>
              </w:rPr>
              <w:t>4</w:t>
            </w:r>
            <w:r w:rsidR="00C85814">
              <w:rPr>
                <w:rFonts w:eastAsia="Times New Roman" w:cs="Times New Roman"/>
                <w:b/>
                <w:bCs/>
              </w:rPr>
              <w:t>1</w:t>
            </w:r>
          </w:p>
        </w:tc>
        <w:tc>
          <w:tcPr>
            <w:tcW w:w="203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023C2360" w14:textId="5E7CD65F" w:rsidR="00B6451B" w:rsidRPr="00814275" w:rsidRDefault="00814275" w:rsidP="00B6451B">
            <w:pPr>
              <w:spacing w:after="0" w:line="240" w:lineRule="auto"/>
              <w:jc w:val="center"/>
              <w:textAlignment w:val="baseline"/>
              <w:rPr>
                <w:rFonts w:eastAsia="Times New Roman" w:cs="Times New Roman"/>
                <w:b/>
                <w:bCs/>
              </w:rPr>
            </w:pPr>
            <w:r w:rsidRPr="00814275">
              <w:rPr>
                <w:rFonts w:eastAsia="Times New Roman" w:cs="Times New Roman"/>
                <w:b/>
                <w:bCs/>
              </w:rPr>
              <w:t>1</w:t>
            </w:r>
            <w:r w:rsidR="00D76F84">
              <w:rPr>
                <w:rFonts w:eastAsia="Times New Roman" w:cs="Times New Roman"/>
                <w:b/>
                <w:bCs/>
              </w:rPr>
              <w:t>1</w:t>
            </w:r>
          </w:p>
        </w:tc>
        <w:tc>
          <w:tcPr>
            <w:tcW w:w="1851"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5825CD59" w14:textId="3306420F" w:rsidR="00B6451B" w:rsidRPr="0039618C" w:rsidRDefault="00B6451B" w:rsidP="00B6451B">
            <w:pPr>
              <w:spacing w:after="0" w:line="240" w:lineRule="auto"/>
              <w:jc w:val="center"/>
              <w:textAlignment w:val="baseline"/>
              <w:rPr>
                <w:rFonts w:eastAsia="Times New Roman" w:cs="Times New Roman"/>
              </w:rPr>
            </w:pPr>
            <w:r w:rsidRPr="0039618C">
              <w:rPr>
                <w:rFonts w:eastAsia="Times New Roman" w:cs="Times New Roman"/>
                <w:b/>
                <w:bCs/>
              </w:rPr>
              <w:t>16</w:t>
            </w:r>
          </w:p>
        </w:tc>
        <w:tc>
          <w:tcPr>
            <w:tcW w:w="114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3D43C75F" w14:textId="1EF10472" w:rsidR="00B6451B" w:rsidRPr="0011503C" w:rsidRDefault="0011503C" w:rsidP="00B6451B">
            <w:pPr>
              <w:spacing w:after="0" w:line="240" w:lineRule="auto"/>
              <w:jc w:val="center"/>
              <w:textAlignment w:val="baseline"/>
              <w:rPr>
                <w:rFonts w:eastAsia="Times New Roman" w:cs="Times New Roman"/>
                <w:b/>
                <w:bCs/>
              </w:rPr>
            </w:pPr>
            <w:r w:rsidRPr="0011503C">
              <w:rPr>
                <w:rFonts w:eastAsia="Times New Roman" w:cs="Times New Roman"/>
                <w:b/>
                <w:bCs/>
              </w:rPr>
              <w:t>6</w:t>
            </w:r>
            <w:r w:rsidR="00A5451E">
              <w:rPr>
                <w:rFonts w:eastAsia="Times New Roman" w:cs="Times New Roman"/>
                <w:b/>
                <w:bCs/>
              </w:rPr>
              <w:t>8</w:t>
            </w:r>
          </w:p>
        </w:tc>
      </w:tr>
    </w:tbl>
    <w:p w14:paraId="1ED3DB81" w14:textId="77777777" w:rsidR="00AB0FCD" w:rsidRDefault="00AB0FCD" w:rsidP="0091040A">
      <w:pPr>
        <w:spacing w:after="0" w:line="240" w:lineRule="auto"/>
        <w:rPr>
          <w:rFonts w:ascii="Aptos" w:hAnsi="Aptos"/>
          <w:b/>
          <w:bCs/>
        </w:rPr>
      </w:pPr>
    </w:p>
    <w:p w14:paraId="42D0F0FD" w14:textId="47D0B268" w:rsidR="00FA5435" w:rsidRPr="00A07FBD" w:rsidRDefault="00FA5435" w:rsidP="0091040A">
      <w:pPr>
        <w:pStyle w:val="ListParagraph"/>
        <w:numPr>
          <w:ilvl w:val="0"/>
          <w:numId w:val="14"/>
        </w:numPr>
        <w:spacing w:after="0" w:line="240" w:lineRule="auto"/>
        <w:rPr>
          <w:rFonts w:ascii="Aptos" w:hAnsi="Aptos"/>
          <w:b/>
          <w:bCs/>
        </w:rPr>
      </w:pPr>
      <w:commentRangeStart w:id="7"/>
      <w:r w:rsidRPr="00A07FBD">
        <w:rPr>
          <w:rFonts w:ascii="Aptos" w:hAnsi="Aptos"/>
          <w:b/>
          <w:bCs/>
        </w:rPr>
        <w:t xml:space="preserve">USE OF THE </w:t>
      </w:r>
      <w:r w:rsidR="008F6E2E">
        <w:rPr>
          <w:rFonts w:ascii="Aptos" w:hAnsi="Aptos"/>
          <w:b/>
          <w:bCs/>
        </w:rPr>
        <w:t xml:space="preserve">LONG-TERM </w:t>
      </w:r>
      <w:r w:rsidR="00016942">
        <w:rPr>
          <w:rFonts w:ascii="Aptos" w:hAnsi="Aptos"/>
          <w:b/>
          <w:bCs/>
        </w:rPr>
        <w:t xml:space="preserve">STRATEGIC FRAMEWORK </w:t>
      </w:r>
      <w:r w:rsidRPr="00A07FBD">
        <w:rPr>
          <w:rFonts w:ascii="Aptos" w:hAnsi="Aptos"/>
          <w:b/>
          <w:bCs/>
        </w:rPr>
        <w:t>IN GUIDING CAPACITY-BUILDING UNDER THE K</w:t>
      </w:r>
      <w:r w:rsidR="00016942">
        <w:rPr>
          <w:rFonts w:ascii="Aptos" w:hAnsi="Aptos"/>
          <w:b/>
          <w:bCs/>
        </w:rPr>
        <w:t xml:space="preserve">UNMING-MONTREAL </w:t>
      </w:r>
      <w:r w:rsidRPr="00A07FBD">
        <w:rPr>
          <w:rFonts w:ascii="Aptos" w:hAnsi="Aptos"/>
          <w:b/>
          <w:bCs/>
        </w:rPr>
        <w:t>G</w:t>
      </w:r>
      <w:r w:rsidR="00016942">
        <w:rPr>
          <w:rFonts w:ascii="Aptos" w:hAnsi="Aptos"/>
          <w:b/>
          <w:bCs/>
        </w:rPr>
        <w:t xml:space="preserve">LOBAL </w:t>
      </w:r>
      <w:r w:rsidRPr="00A07FBD">
        <w:rPr>
          <w:rFonts w:ascii="Aptos" w:hAnsi="Aptos"/>
          <w:b/>
          <w:bCs/>
        </w:rPr>
        <w:t>B</w:t>
      </w:r>
      <w:r w:rsidR="00016942">
        <w:rPr>
          <w:rFonts w:ascii="Aptos" w:hAnsi="Aptos"/>
          <w:b/>
          <w:bCs/>
        </w:rPr>
        <w:t xml:space="preserve">IODIVERSITY </w:t>
      </w:r>
      <w:r w:rsidRPr="00A07FBD">
        <w:rPr>
          <w:rFonts w:ascii="Aptos" w:hAnsi="Aptos"/>
          <w:b/>
          <w:bCs/>
        </w:rPr>
        <w:t>F</w:t>
      </w:r>
      <w:r w:rsidR="00016942">
        <w:rPr>
          <w:rFonts w:ascii="Aptos" w:hAnsi="Aptos"/>
          <w:b/>
          <w:bCs/>
        </w:rPr>
        <w:t>RAMEWORK</w:t>
      </w:r>
      <w:commentRangeEnd w:id="7"/>
      <w:r w:rsidR="006D1B25">
        <w:rPr>
          <w:rStyle w:val="CommentReference"/>
        </w:rPr>
        <w:commentReference w:id="7"/>
      </w:r>
    </w:p>
    <w:p w14:paraId="39CD2C73" w14:textId="77777777" w:rsidR="0091040A" w:rsidRDefault="0091040A" w:rsidP="0091040A">
      <w:pPr>
        <w:spacing w:after="0" w:line="240" w:lineRule="auto"/>
        <w:jc w:val="both"/>
        <w:rPr>
          <w:rFonts w:ascii="Aptos" w:hAnsi="Aptos"/>
        </w:rPr>
      </w:pPr>
    </w:p>
    <w:p w14:paraId="786C1ED7" w14:textId="3B189957" w:rsidR="005B4D90" w:rsidRDefault="008222A3" w:rsidP="00DF61E9">
      <w:pPr>
        <w:spacing w:after="0" w:line="240" w:lineRule="auto"/>
        <w:jc w:val="both"/>
        <w:rPr>
          <w:rFonts w:ascii="Aptos" w:hAnsi="Aptos"/>
        </w:rPr>
      </w:pPr>
      <w:r>
        <w:rPr>
          <w:rFonts w:ascii="Aptos" w:hAnsi="Aptos"/>
        </w:rPr>
        <w:t xml:space="preserve">The </w:t>
      </w:r>
      <w:r w:rsidR="005B4D90" w:rsidRPr="005B4D90">
        <w:rPr>
          <w:rFonts w:ascii="Aptos" w:hAnsi="Aptos"/>
        </w:rPr>
        <w:t>survey assess</w:t>
      </w:r>
      <w:r w:rsidR="0018318A">
        <w:rPr>
          <w:rFonts w:ascii="Aptos" w:hAnsi="Aptos"/>
        </w:rPr>
        <w:t>ed</w:t>
      </w:r>
      <w:r w:rsidR="005B4D90" w:rsidRPr="005B4D90">
        <w:rPr>
          <w:rFonts w:ascii="Aptos" w:hAnsi="Aptos"/>
        </w:rPr>
        <w:t xml:space="preserve"> </w:t>
      </w:r>
      <w:r w:rsidR="00904B32">
        <w:rPr>
          <w:rFonts w:ascii="Aptos" w:hAnsi="Aptos"/>
        </w:rPr>
        <w:t xml:space="preserve">the </w:t>
      </w:r>
      <w:r w:rsidR="005B4D90" w:rsidRPr="005B4D90">
        <w:rPr>
          <w:rFonts w:ascii="Aptos" w:hAnsi="Aptos"/>
        </w:rPr>
        <w:t>respondents’ awareness</w:t>
      </w:r>
      <w:r w:rsidR="00D94EB3">
        <w:rPr>
          <w:rFonts w:ascii="Aptos" w:hAnsi="Aptos"/>
        </w:rPr>
        <w:t xml:space="preserve"> of</w:t>
      </w:r>
      <w:r w:rsidR="005B4D90" w:rsidRPr="005B4D90">
        <w:rPr>
          <w:rFonts w:ascii="Aptos" w:hAnsi="Aptos"/>
        </w:rPr>
        <w:t xml:space="preserve"> the long</w:t>
      </w:r>
      <w:r w:rsidR="005B4D90" w:rsidRPr="005B4D90">
        <w:rPr>
          <w:rFonts w:ascii="Cambria Math" w:hAnsi="Cambria Math" w:cs="Cambria Math"/>
        </w:rPr>
        <w:t>‑</w:t>
      </w:r>
      <w:r w:rsidR="005B4D90" w:rsidRPr="005B4D90">
        <w:rPr>
          <w:rFonts w:ascii="Aptos" w:hAnsi="Aptos"/>
        </w:rPr>
        <w:t>term strategic framework for capacity</w:t>
      </w:r>
      <w:r w:rsidR="005B4D90" w:rsidRPr="005B4D90">
        <w:rPr>
          <w:rFonts w:ascii="Cambria Math" w:hAnsi="Cambria Math" w:cs="Cambria Math"/>
        </w:rPr>
        <w:t>‑</w:t>
      </w:r>
      <w:r w:rsidR="005B4D90" w:rsidRPr="005B4D90">
        <w:rPr>
          <w:rFonts w:ascii="Aptos" w:hAnsi="Aptos"/>
        </w:rPr>
        <w:t>building and development</w:t>
      </w:r>
      <w:r w:rsidR="00824180">
        <w:rPr>
          <w:rFonts w:ascii="Aptos" w:hAnsi="Aptos"/>
        </w:rPr>
        <w:t>,</w:t>
      </w:r>
      <w:r w:rsidR="005B4D90" w:rsidRPr="005B4D90">
        <w:rPr>
          <w:rFonts w:ascii="Aptos" w:hAnsi="Aptos"/>
        </w:rPr>
        <w:t xml:space="preserve"> </w:t>
      </w:r>
      <w:r w:rsidR="00824180" w:rsidRPr="005B4D90">
        <w:rPr>
          <w:rFonts w:ascii="Aptos" w:hAnsi="Aptos"/>
        </w:rPr>
        <w:t xml:space="preserve">the extent to which </w:t>
      </w:r>
      <w:r w:rsidR="00824180">
        <w:rPr>
          <w:rFonts w:ascii="Aptos" w:hAnsi="Aptos"/>
        </w:rPr>
        <w:t>the respondents</w:t>
      </w:r>
      <w:r w:rsidR="00824180" w:rsidRPr="005B4D90">
        <w:rPr>
          <w:rFonts w:ascii="Aptos" w:hAnsi="Aptos"/>
        </w:rPr>
        <w:t xml:space="preserve"> </w:t>
      </w:r>
      <w:r w:rsidR="00824180">
        <w:rPr>
          <w:rFonts w:ascii="Aptos" w:hAnsi="Aptos"/>
        </w:rPr>
        <w:t>were</w:t>
      </w:r>
      <w:r w:rsidR="00824180" w:rsidRPr="005B4D90">
        <w:rPr>
          <w:rFonts w:ascii="Aptos" w:hAnsi="Aptos"/>
        </w:rPr>
        <w:t xml:space="preserve"> familiar with its content</w:t>
      </w:r>
      <w:r w:rsidR="00824180">
        <w:rPr>
          <w:rFonts w:ascii="Aptos" w:hAnsi="Aptos"/>
        </w:rPr>
        <w:t xml:space="preserve"> </w:t>
      </w:r>
      <w:r w:rsidR="003B4AEB">
        <w:rPr>
          <w:rFonts w:ascii="Aptos" w:hAnsi="Aptos"/>
        </w:rPr>
        <w:t xml:space="preserve">and </w:t>
      </w:r>
      <w:r w:rsidR="009F757C">
        <w:rPr>
          <w:rFonts w:ascii="Aptos" w:hAnsi="Aptos"/>
        </w:rPr>
        <w:t xml:space="preserve">how </w:t>
      </w:r>
      <w:r w:rsidR="00100726">
        <w:rPr>
          <w:rFonts w:ascii="Aptos" w:hAnsi="Aptos"/>
        </w:rPr>
        <w:t>it</w:t>
      </w:r>
      <w:r w:rsidR="009F757C">
        <w:rPr>
          <w:rFonts w:ascii="Aptos" w:hAnsi="Aptos"/>
        </w:rPr>
        <w:t xml:space="preserve"> had been</w:t>
      </w:r>
      <w:r w:rsidR="00100726">
        <w:rPr>
          <w:rFonts w:ascii="Aptos" w:hAnsi="Aptos"/>
        </w:rPr>
        <w:t xml:space="preserve"> use</w:t>
      </w:r>
      <w:r w:rsidR="009F757C">
        <w:rPr>
          <w:rFonts w:ascii="Aptos" w:hAnsi="Aptos"/>
        </w:rPr>
        <w:t>d</w:t>
      </w:r>
      <w:r w:rsidR="00100726">
        <w:rPr>
          <w:rFonts w:ascii="Aptos" w:hAnsi="Aptos"/>
        </w:rPr>
        <w:t>/appli</w:t>
      </w:r>
      <w:r w:rsidR="009F757C">
        <w:rPr>
          <w:rFonts w:ascii="Aptos" w:hAnsi="Aptos"/>
        </w:rPr>
        <w:t xml:space="preserve">ed </w:t>
      </w:r>
      <w:r w:rsidR="005B4D90" w:rsidRPr="005B4D90">
        <w:rPr>
          <w:rFonts w:ascii="Aptos" w:hAnsi="Aptos"/>
        </w:rPr>
        <w:t xml:space="preserve">in support of </w:t>
      </w:r>
      <w:r w:rsidR="00965EB2">
        <w:rPr>
          <w:rFonts w:ascii="Aptos" w:hAnsi="Aptos"/>
        </w:rPr>
        <w:t xml:space="preserve">the </w:t>
      </w:r>
      <w:r w:rsidR="005B4D90" w:rsidRPr="005B4D90">
        <w:rPr>
          <w:rFonts w:ascii="Aptos" w:hAnsi="Aptos"/>
        </w:rPr>
        <w:t xml:space="preserve">implementation of the </w:t>
      </w:r>
      <w:r w:rsidR="007D7FEC">
        <w:rPr>
          <w:rFonts w:ascii="Aptos" w:hAnsi="Aptos"/>
        </w:rPr>
        <w:t>KMGBF</w:t>
      </w:r>
      <w:r w:rsidR="005B4D90" w:rsidRPr="005B4D90">
        <w:rPr>
          <w:rFonts w:ascii="Aptos" w:hAnsi="Aptos"/>
        </w:rPr>
        <w:t xml:space="preserve">. </w:t>
      </w:r>
      <w:r w:rsidR="000A234F">
        <w:rPr>
          <w:rFonts w:ascii="Aptos" w:hAnsi="Aptos"/>
        </w:rPr>
        <w:t>Re</w:t>
      </w:r>
      <w:r w:rsidR="001706CD">
        <w:rPr>
          <w:rFonts w:ascii="Aptos" w:hAnsi="Aptos"/>
        </w:rPr>
        <w:t xml:space="preserve">spondents who had not used it </w:t>
      </w:r>
      <w:r w:rsidR="009606D3">
        <w:rPr>
          <w:rFonts w:ascii="Aptos" w:hAnsi="Aptos"/>
        </w:rPr>
        <w:t xml:space="preserve">were requested </w:t>
      </w:r>
      <w:r w:rsidR="006A63AB">
        <w:rPr>
          <w:rFonts w:ascii="Aptos" w:hAnsi="Aptos"/>
        </w:rPr>
        <w:t xml:space="preserve">to </w:t>
      </w:r>
      <w:r w:rsidR="009606D3">
        <w:rPr>
          <w:rFonts w:ascii="Aptos" w:hAnsi="Aptos"/>
        </w:rPr>
        <w:t xml:space="preserve">state </w:t>
      </w:r>
      <w:r w:rsidR="005D4CB1">
        <w:rPr>
          <w:rFonts w:ascii="Aptos" w:hAnsi="Aptos"/>
        </w:rPr>
        <w:t>the</w:t>
      </w:r>
      <w:r w:rsidR="005B4D90" w:rsidRPr="005B4D90">
        <w:rPr>
          <w:rFonts w:ascii="Aptos" w:hAnsi="Aptos"/>
        </w:rPr>
        <w:t xml:space="preserve"> reasons for non</w:t>
      </w:r>
      <w:r w:rsidR="005B4D90" w:rsidRPr="005B4D90">
        <w:rPr>
          <w:rFonts w:ascii="Cambria Math" w:hAnsi="Cambria Math" w:cs="Cambria Math"/>
        </w:rPr>
        <w:t>‑</w:t>
      </w:r>
      <w:r w:rsidR="005B4D90" w:rsidRPr="005B4D90">
        <w:rPr>
          <w:rFonts w:ascii="Aptos" w:hAnsi="Aptos"/>
        </w:rPr>
        <w:t>use, providing insight</w:t>
      </w:r>
      <w:r w:rsidR="00256FEC">
        <w:rPr>
          <w:rFonts w:ascii="Aptos" w:hAnsi="Aptos"/>
        </w:rPr>
        <w:t>s</w:t>
      </w:r>
      <w:r w:rsidR="005B4D90" w:rsidRPr="005B4D90">
        <w:rPr>
          <w:rFonts w:ascii="Aptos" w:hAnsi="Aptos"/>
        </w:rPr>
        <w:t xml:space="preserve"> into </w:t>
      </w:r>
      <w:r w:rsidR="00256FEC">
        <w:rPr>
          <w:rFonts w:ascii="Aptos" w:hAnsi="Aptos"/>
        </w:rPr>
        <w:t xml:space="preserve">some of the </w:t>
      </w:r>
      <w:r w:rsidR="005B4D90" w:rsidRPr="005B4D90">
        <w:rPr>
          <w:rFonts w:ascii="Aptos" w:hAnsi="Aptos"/>
        </w:rPr>
        <w:t xml:space="preserve">barriers affecting </w:t>
      </w:r>
      <w:r w:rsidR="005C1B01">
        <w:rPr>
          <w:rFonts w:ascii="Aptos" w:hAnsi="Aptos"/>
        </w:rPr>
        <w:t xml:space="preserve">its </w:t>
      </w:r>
      <w:r w:rsidR="005B4D90" w:rsidRPr="005B4D90">
        <w:rPr>
          <w:rFonts w:ascii="Aptos" w:hAnsi="Aptos"/>
        </w:rPr>
        <w:t>uptake and practical application.</w:t>
      </w:r>
    </w:p>
    <w:p w14:paraId="6FB7A746" w14:textId="77777777" w:rsidR="005B4D90" w:rsidRDefault="005B4D90" w:rsidP="00DF61E9">
      <w:pPr>
        <w:spacing w:after="0" w:line="240" w:lineRule="auto"/>
        <w:jc w:val="both"/>
        <w:rPr>
          <w:rFonts w:ascii="Aptos" w:hAnsi="Aptos"/>
        </w:rPr>
      </w:pPr>
    </w:p>
    <w:p w14:paraId="7ED24066" w14:textId="43CC8F64" w:rsidR="00285182" w:rsidRPr="005913E8" w:rsidRDefault="00285182" w:rsidP="00DF61E9">
      <w:pPr>
        <w:spacing w:after="0" w:line="240" w:lineRule="auto"/>
        <w:jc w:val="both"/>
        <w:rPr>
          <w:rFonts w:ascii="Aptos" w:hAnsi="Aptos"/>
          <w:i/>
          <w:iCs/>
        </w:rPr>
      </w:pPr>
      <w:r w:rsidRPr="005913E8">
        <w:rPr>
          <w:rFonts w:ascii="Aptos" w:hAnsi="Aptos"/>
          <w:i/>
          <w:iCs/>
        </w:rPr>
        <w:t>A</w:t>
      </w:r>
      <w:r w:rsidR="005913E8" w:rsidRPr="005913E8">
        <w:rPr>
          <w:rFonts w:ascii="Aptos" w:hAnsi="Aptos"/>
          <w:i/>
          <w:iCs/>
        </w:rPr>
        <w:t xml:space="preserve">wareness of and familiarity with strategic framework </w:t>
      </w:r>
    </w:p>
    <w:p w14:paraId="06295F0F" w14:textId="77777777" w:rsidR="005913E8" w:rsidRDefault="005913E8" w:rsidP="00DF61E9">
      <w:pPr>
        <w:spacing w:after="0" w:line="240" w:lineRule="auto"/>
        <w:jc w:val="both"/>
        <w:rPr>
          <w:rFonts w:ascii="Aptos" w:hAnsi="Aptos"/>
        </w:rPr>
      </w:pPr>
    </w:p>
    <w:p w14:paraId="3520B96A" w14:textId="71DA4928" w:rsidR="00B247BE" w:rsidRDefault="0064363E" w:rsidP="00DF61E9">
      <w:pPr>
        <w:spacing w:after="0" w:line="240" w:lineRule="auto"/>
        <w:jc w:val="both"/>
        <w:rPr>
          <w:rFonts w:ascii="Aptos" w:hAnsi="Aptos"/>
        </w:rPr>
      </w:pPr>
      <w:r>
        <w:rPr>
          <w:rFonts w:ascii="Aptos" w:hAnsi="Aptos"/>
        </w:rPr>
        <w:t>The</w:t>
      </w:r>
      <w:r w:rsidR="006C0F02">
        <w:rPr>
          <w:rFonts w:ascii="Aptos" w:hAnsi="Aptos"/>
        </w:rPr>
        <w:t xml:space="preserve"> strategic framework is </w:t>
      </w:r>
      <w:r w:rsidR="0054149B">
        <w:rPr>
          <w:rFonts w:ascii="Aptos" w:hAnsi="Aptos"/>
        </w:rPr>
        <w:t>broadly</w:t>
      </w:r>
      <w:r w:rsidR="006C0F02">
        <w:rPr>
          <w:rFonts w:ascii="Aptos" w:hAnsi="Aptos"/>
        </w:rPr>
        <w:t xml:space="preserve"> recognized</w:t>
      </w:r>
      <w:r w:rsidR="00B3407B">
        <w:rPr>
          <w:rFonts w:ascii="Aptos" w:hAnsi="Aptos"/>
        </w:rPr>
        <w:t xml:space="preserve"> </w:t>
      </w:r>
      <w:r w:rsidR="0054149B">
        <w:rPr>
          <w:rFonts w:ascii="Aptos" w:hAnsi="Aptos"/>
        </w:rPr>
        <w:t xml:space="preserve">by </w:t>
      </w:r>
      <w:r w:rsidR="00A90B39">
        <w:rPr>
          <w:rFonts w:ascii="Aptos" w:hAnsi="Aptos"/>
        </w:rPr>
        <w:t>most</w:t>
      </w:r>
      <w:r w:rsidR="00EB6C98">
        <w:rPr>
          <w:rFonts w:ascii="Aptos" w:hAnsi="Aptos"/>
        </w:rPr>
        <w:t xml:space="preserve"> </w:t>
      </w:r>
      <w:r w:rsidR="0054149B">
        <w:rPr>
          <w:rFonts w:ascii="Aptos" w:hAnsi="Aptos"/>
        </w:rPr>
        <w:t>r</w:t>
      </w:r>
      <w:r w:rsidR="00B3407B">
        <w:rPr>
          <w:rFonts w:ascii="Aptos" w:hAnsi="Aptos"/>
        </w:rPr>
        <w:t>espondents</w:t>
      </w:r>
      <w:r w:rsidR="000F09D0">
        <w:rPr>
          <w:rFonts w:ascii="Aptos" w:hAnsi="Aptos"/>
        </w:rPr>
        <w:t xml:space="preserve">, who </w:t>
      </w:r>
      <w:r w:rsidR="00A90B39">
        <w:rPr>
          <w:rFonts w:ascii="Aptos" w:hAnsi="Aptos"/>
        </w:rPr>
        <w:t>stated</w:t>
      </w:r>
      <w:r w:rsidR="00DF61E9">
        <w:rPr>
          <w:rFonts w:ascii="Aptos" w:hAnsi="Aptos"/>
        </w:rPr>
        <w:t xml:space="preserve"> </w:t>
      </w:r>
      <w:r w:rsidR="00A90B39">
        <w:rPr>
          <w:rFonts w:ascii="Aptos" w:hAnsi="Aptos"/>
        </w:rPr>
        <w:t>bei</w:t>
      </w:r>
      <w:r w:rsidR="005565ED">
        <w:rPr>
          <w:rFonts w:ascii="Aptos" w:hAnsi="Aptos"/>
        </w:rPr>
        <w:t xml:space="preserve">ng moderately </w:t>
      </w:r>
      <w:r w:rsidR="005074BA">
        <w:rPr>
          <w:rFonts w:ascii="Aptos" w:hAnsi="Aptos"/>
        </w:rPr>
        <w:t xml:space="preserve">to </w:t>
      </w:r>
      <w:r w:rsidR="005565ED">
        <w:rPr>
          <w:rFonts w:ascii="Aptos" w:hAnsi="Aptos"/>
        </w:rPr>
        <w:t>very familiar</w:t>
      </w:r>
      <w:r w:rsidR="00EB6C98">
        <w:rPr>
          <w:rFonts w:ascii="Aptos" w:hAnsi="Aptos"/>
        </w:rPr>
        <w:t xml:space="preserve"> with the framework</w:t>
      </w:r>
      <w:r w:rsidR="00D73CD8">
        <w:rPr>
          <w:rFonts w:ascii="Aptos" w:hAnsi="Aptos"/>
        </w:rPr>
        <w:t xml:space="preserve"> (</w:t>
      </w:r>
      <w:commentRangeStart w:id="8"/>
      <w:r w:rsidR="00D0708D">
        <w:rPr>
          <w:rFonts w:ascii="Aptos" w:hAnsi="Aptos"/>
        </w:rPr>
        <w:t>43 % and 19% respectively</w:t>
      </w:r>
      <w:commentRangeEnd w:id="8"/>
      <w:r w:rsidR="006D1B25">
        <w:rPr>
          <w:rStyle w:val="CommentReference"/>
        </w:rPr>
        <w:commentReference w:id="8"/>
      </w:r>
      <w:r w:rsidR="00D0708D">
        <w:rPr>
          <w:rFonts w:ascii="Aptos" w:hAnsi="Aptos"/>
        </w:rPr>
        <w:t>)</w:t>
      </w:r>
      <w:r w:rsidR="00EB0B8D">
        <w:rPr>
          <w:rFonts w:ascii="Aptos" w:hAnsi="Aptos"/>
        </w:rPr>
        <w:t>, see Figure</w:t>
      </w:r>
      <w:r w:rsidR="006D3E04">
        <w:rPr>
          <w:rFonts w:ascii="Aptos" w:hAnsi="Aptos"/>
        </w:rPr>
        <w:t xml:space="preserve"> 1</w:t>
      </w:r>
      <w:r w:rsidR="00EB0B8D">
        <w:rPr>
          <w:rFonts w:ascii="Aptos" w:hAnsi="Aptos"/>
        </w:rPr>
        <w:t xml:space="preserve"> </w:t>
      </w:r>
      <w:r w:rsidR="0005432C">
        <w:rPr>
          <w:rFonts w:ascii="Aptos" w:hAnsi="Aptos"/>
        </w:rPr>
        <w:t>below</w:t>
      </w:r>
      <w:r w:rsidR="005565ED">
        <w:rPr>
          <w:rFonts w:ascii="Aptos" w:hAnsi="Aptos"/>
        </w:rPr>
        <w:t>.</w:t>
      </w:r>
      <w:r w:rsidR="00A90B39">
        <w:rPr>
          <w:rFonts w:ascii="Aptos" w:hAnsi="Aptos"/>
        </w:rPr>
        <w:t xml:space="preserve"> </w:t>
      </w:r>
      <w:proofErr w:type="gramStart"/>
      <w:r w:rsidR="00F67EF0">
        <w:rPr>
          <w:rFonts w:ascii="Aptos" w:hAnsi="Aptos"/>
        </w:rPr>
        <w:t xml:space="preserve">A </w:t>
      </w:r>
      <w:r w:rsidR="00CC3EF1">
        <w:rPr>
          <w:rFonts w:ascii="Aptos" w:hAnsi="Aptos"/>
        </w:rPr>
        <w:t>number of</w:t>
      </w:r>
      <w:proofErr w:type="gramEnd"/>
      <w:r w:rsidR="00A827FF">
        <w:rPr>
          <w:rFonts w:ascii="Aptos" w:hAnsi="Aptos"/>
        </w:rPr>
        <w:t xml:space="preserve"> </w:t>
      </w:r>
      <w:r w:rsidR="00CC517E">
        <w:rPr>
          <w:rFonts w:ascii="Aptos" w:hAnsi="Aptos"/>
        </w:rPr>
        <w:t>respondent</w:t>
      </w:r>
      <w:r w:rsidR="00517B24">
        <w:rPr>
          <w:rFonts w:ascii="Aptos" w:hAnsi="Aptos"/>
        </w:rPr>
        <w:t>s were</w:t>
      </w:r>
      <w:r w:rsidR="002E0CC6">
        <w:rPr>
          <w:rFonts w:ascii="Aptos" w:hAnsi="Aptos"/>
        </w:rPr>
        <w:t xml:space="preserve"> </w:t>
      </w:r>
      <w:r w:rsidR="00CC655C">
        <w:rPr>
          <w:rFonts w:ascii="Aptos" w:hAnsi="Aptos"/>
        </w:rPr>
        <w:t>un</w:t>
      </w:r>
      <w:r w:rsidR="00687875">
        <w:rPr>
          <w:rFonts w:ascii="Aptos" w:hAnsi="Aptos"/>
        </w:rPr>
        <w:t>familiar with t</w:t>
      </w:r>
      <w:r w:rsidR="009A090B">
        <w:rPr>
          <w:rFonts w:ascii="Aptos" w:hAnsi="Aptos"/>
        </w:rPr>
        <w:t>he</w:t>
      </w:r>
      <w:r w:rsidR="00F91BA4">
        <w:rPr>
          <w:rFonts w:ascii="Aptos" w:hAnsi="Aptos"/>
        </w:rPr>
        <w:t xml:space="preserve"> strategic framework</w:t>
      </w:r>
      <w:r w:rsidR="00F45CA0">
        <w:rPr>
          <w:rFonts w:ascii="Aptos" w:hAnsi="Aptos"/>
        </w:rPr>
        <w:t xml:space="preserve"> (22</w:t>
      </w:r>
      <w:commentRangeStart w:id="9"/>
      <w:r w:rsidR="00F45CA0">
        <w:rPr>
          <w:rFonts w:ascii="Aptos" w:hAnsi="Aptos"/>
        </w:rPr>
        <w:t>% being slightly unfamilia</w:t>
      </w:r>
      <w:r w:rsidR="001F3CA0">
        <w:rPr>
          <w:rFonts w:ascii="Aptos" w:hAnsi="Aptos"/>
        </w:rPr>
        <w:t xml:space="preserve">r and 16% being not familiar </w:t>
      </w:r>
      <w:r w:rsidR="005B59D5">
        <w:rPr>
          <w:rFonts w:ascii="Aptos" w:hAnsi="Aptos"/>
        </w:rPr>
        <w:t xml:space="preserve">with it </w:t>
      </w:r>
      <w:r w:rsidR="001F3CA0">
        <w:rPr>
          <w:rFonts w:ascii="Aptos" w:hAnsi="Aptos"/>
        </w:rPr>
        <w:t>at all</w:t>
      </w:r>
      <w:commentRangeEnd w:id="9"/>
      <w:r w:rsidR="006D1B25">
        <w:rPr>
          <w:rStyle w:val="CommentReference"/>
        </w:rPr>
        <w:commentReference w:id="9"/>
      </w:r>
      <w:r w:rsidR="001F3CA0">
        <w:rPr>
          <w:rFonts w:ascii="Aptos" w:hAnsi="Aptos"/>
        </w:rPr>
        <w:t>)</w:t>
      </w:r>
      <w:r w:rsidR="00013912">
        <w:rPr>
          <w:rFonts w:ascii="Aptos" w:hAnsi="Aptos"/>
        </w:rPr>
        <w:t>,</w:t>
      </w:r>
      <w:r w:rsidR="00F91BA4">
        <w:rPr>
          <w:rFonts w:ascii="Aptos" w:hAnsi="Aptos"/>
        </w:rPr>
        <w:t xml:space="preserve"> indicating</w:t>
      </w:r>
      <w:r w:rsidR="00DF61E9">
        <w:rPr>
          <w:rFonts w:ascii="Aptos" w:hAnsi="Aptos"/>
        </w:rPr>
        <w:t xml:space="preserve"> a need </w:t>
      </w:r>
      <w:r w:rsidR="00B93B13">
        <w:rPr>
          <w:rFonts w:ascii="Aptos" w:hAnsi="Aptos"/>
        </w:rPr>
        <w:t xml:space="preserve">for </w:t>
      </w:r>
      <w:r w:rsidR="00EB0B8D">
        <w:rPr>
          <w:rFonts w:ascii="Aptos" w:hAnsi="Aptos"/>
        </w:rPr>
        <w:t xml:space="preserve">its </w:t>
      </w:r>
      <w:r w:rsidR="00DF61E9">
        <w:rPr>
          <w:rFonts w:ascii="Aptos" w:hAnsi="Aptos"/>
        </w:rPr>
        <w:t>further promotion</w:t>
      </w:r>
      <w:r w:rsidR="00FD532B">
        <w:rPr>
          <w:rFonts w:ascii="Aptos" w:hAnsi="Aptos"/>
        </w:rPr>
        <w:t xml:space="preserve"> and socialisation</w:t>
      </w:r>
      <w:r w:rsidR="00DF61E9">
        <w:rPr>
          <w:rFonts w:ascii="Aptos" w:hAnsi="Aptos"/>
        </w:rPr>
        <w:t xml:space="preserve">. </w:t>
      </w:r>
    </w:p>
    <w:p w14:paraId="036AEC4E" w14:textId="77777777" w:rsidR="00747724" w:rsidRDefault="00747724" w:rsidP="00DF61E9">
      <w:pPr>
        <w:spacing w:after="0" w:line="240" w:lineRule="auto"/>
        <w:jc w:val="both"/>
        <w:rPr>
          <w:rFonts w:ascii="Aptos" w:hAnsi="Aptos"/>
        </w:rPr>
      </w:pPr>
    </w:p>
    <w:p w14:paraId="00F9183A" w14:textId="77777777" w:rsidR="006D3E04" w:rsidRDefault="006D3E04" w:rsidP="00DF61E9">
      <w:pPr>
        <w:spacing w:after="0" w:line="240" w:lineRule="auto"/>
        <w:jc w:val="both"/>
        <w:rPr>
          <w:rFonts w:ascii="Aptos" w:hAnsi="Aptos"/>
        </w:rPr>
      </w:pPr>
    </w:p>
    <w:p w14:paraId="3307C1A5" w14:textId="77777777" w:rsidR="006D3E04" w:rsidRDefault="006D3E04" w:rsidP="00DF61E9">
      <w:pPr>
        <w:spacing w:after="0" w:line="240" w:lineRule="auto"/>
        <w:jc w:val="both"/>
        <w:rPr>
          <w:rFonts w:ascii="Aptos" w:hAnsi="Aptos"/>
        </w:rPr>
      </w:pPr>
    </w:p>
    <w:p w14:paraId="510F2A2E" w14:textId="77777777" w:rsidR="006D3E04" w:rsidRDefault="006D3E04" w:rsidP="00DF61E9">
      <w:pPr>
        <w:spacing w:after="0" w:line="240" w:lineRule="auto"/>
        <w:jc w:val="both"/>
        <w:rPr>
          <w:rFonts w:ascii="Aptos" w:hAnsi="Aptos"/>
        </w:rPr>
      </w:pPr>
    </w:p>
    <w:p w14:paraId="0AE5047D" w14:textId="77777777" w:rsidR="006D3E04" w:rsidRDefault="006D3E04" w:rsidP="00DF61E9">
      <w:pPr>
        <w:spacing w:after="0" w:line="240" w:lineRule="auto"/>
        <w:jc w:val="both"/>
        <w:rPr>
          <w:rFonts w:ascii="Aptos" w:hAnsi="Aptos"/>
        </w:rPr>
      </w:pPr>
    </w:p>
    <w:p w14:paraId="3B61CAC7" w14:textId="77777777" w:rsidR="006D3E04" w:rsidRDefault="006D3E04" w:rsidP="00DF61E9">
      <w:pPr>
        <w:spacing w:after="0" w:line="240" w:lineRule="auto"/>
        <w:jc w:val="both"/>
        <w:rPr>
          <w:rFonts w:ascii="Aptos" w:hAnsi="Aptos"/>
        </w:rPr>
      </w:pPr>
    </w:p>
    <w:p w14:paraId="57B07843" w14:textId="77777777" w:rsidR="006D3E04" w:rsidRDefault="006D3E04" w:rsidP="00DF61E9">
      <w:pPr>
        <w:spacing w:after="0" w:line="240" w:lineRule="auto"/>
        <w:jc w:val="both"/>
        <w:rPr>
          <w:rFonts w:ascii="Aptos" w:hAnsi="Aptos"/>
        </w:rPr>
      </w:pPr>
    </w:p>
    <w:p w14:paraId="0581DE6F" w14:textId="77777777" w:rsidR="006D3E04" w:rsidRDefault="006D3E04" w:rsidP="00DF61E9">
      <w:pPr>
        <w:spacing w:after="0" w:line="240" w:lineRule="auto"/>
        <w:jc w:val="both"/>
        <w:rPr>
          <w:rFonts w:ascii="Aptos" w:hAnsi="Aptos"/>
        </w:rPr>
      </w:pPr>
    </w:p>
    <w:p w14:paraId="490E8360" w14:textId="6D6AA2EA" w:rsidR="00BB48C5" w:rsidRPr="00E1482E" w:rsidRDefault="00BB48C5" w:rsidP="00DF61E9">
      <w:pPr>
        <w:spacing w:after="0" w:line="240" w:lineRule="auto"/>
        <w:jc w:val="both"/>
        <w:rPr>
          <w:rFonts w:ascii="Aptos" w:hAnsi="Aptos"/>
          <w:b/>
          <w:bCs/>
        </w:rPr>
      </w:pPr>
      <w:r w:rsidRPr="00E1482E">
        <w:rPr>
          <w:rFonts w:ascii="Aptos" w:hAnsi="Aptos"/>
          <w:b/>
          <w:bCs/>
          <w:highlight w:val="yellow"/>
        </w:rPr>
        <w:t>Figure</w:t>
      </w:r>
      <w:r w:rsidR="00065B7D" w:rsidRPr="00E1482E">
        <w:rPr>
          <w:rFonts w:ascii="Aptos" w:hAnsi="Aptos"/>
          <w:b/>
          <w:bCs/>
          <w:highlight w:val="yellow"/>
        </w:rPr>
        <w:t xml:space="preserve"> </w:t>
      </w:r>
      <w:r w:rsidR="00013912">
        <w:rPr>
          <w:rFonts w:ascii="Aptos" w:hAnsi="Aptos"/>
          <w:b/>
          <w:bCs/>
        </w:rPr>
        <w:t>1</w:t>
      </w:r>
      <w:r w:rsidR="00065B7D" w:rsidRPr="00E1482E">
        <w:rPr>
          <w:rFonts w:ascii="Aptos" w:hAnsi="Aptos"/>
          <w:b/>
          <w:bCs/>
        </w:rPr>
        <w:t>.</w:t>
      </w:r>
      <w:r w:rsidR="000456E2" w:rsidRPr="00E1482E">
        <w:rPr>
          <w:rFonts w:ascii="Aptos" w:hAnsi="Aptos"/>
          <w:b/>
          <w:bCs/>
        </w:rPr>
        <w:t xml:space="preserve"> Levels of familiarity of the</w:t>
      </w:r>
      <w:r w:rsidR="00CD0D78" w:rsidRPr="00E1482E">
        <w:rPr>
          <w:rFonts w:ascii="Aptos" w:hAnsi="Aptos"/>
          <w:b/>
          <w:bCs/>
        </w:rPr>
        <w:t xml:space="preserve"> </w:t>
      </w:r>
      <w:r w:rsidR="00275972" w:rsidRPr="00E1482E">
        <w:rPr>
          <w:rFonts w:ascii="Aptos" w:hAnsi="Aptos"/>
          <w:b/>
          <w:bCs/>
        </w:rPr>
        <w:t>LTSF</w:t>
      </w:r>
    </w:p>
    <w:p w14:paraId="30F3D373" w14:textId="033ADC22" w:rsidR="00F8620A" w:rsidRPr="00E1482E" w:rsidRDefault="00F8620A" w:rsidP="00DF61E9">
      <w:pPr>
        <w:spacing w:after="0" w:line="240" w:lineRule="auto"/>
        <w:jc w:val="both"/>
        <w:rPr>
          <w:rFonts w:ascii="Aptos" w:hAnsi="Aptos"/>
          <w:i/>
          <w:iCs/>
        </w:rPr>
      </w:pPr>
      <w:r w:rsidRPr="00E1482E">
        <w:rPr>
          <w:rFonts w:ascii="Aptos" w:hAnsi="Aptos"/>
          <w:i/>
          <w:iCs/>
          <w:highlight w:val="yellow"/>
        </w:rPr>
        <w:t>(n=</w:t>
      </w:r>
      <w:r w:rsidR="00ED1DF3" w:rsidRPr="00E1482E">
        <w:rPr>
          <w:rFonts w:ascii="Aptos" w:hAnsi="Aptos"/>
          <w:i/>
          <w:iCs/>
          <w:highlight w:val="yellow"/>
        </w:rPr>
        <w:t xml:space="preserve"> 76)</w:t>
      </w:r>
    </w:p>
    <w:p w14:paraId="4387B024" w14:textId="2F45D1D4" w:rsidR="00747724" w:rsidRDefault="00BC6B95" w:rsidP="00DF61E9">
      <w:pPr>
        <w:spacing w:after="0" w:line="240" w:lineRule="auto"/>
        <w:jc w:val="both"/>
        <w:rPr>
          <w:rFonts w:ascii="Aptos" w:hAnsi="Aptos"/>
        </w:rPr>
      </w:pPr>
      <w:r w:rsidRPr="00BC6B95">
        <w:rPr>
          <w:rFonts w:ascii="Aptos" w:hAnsi="Aptos"/>
          <w:noProof/>
        </w:rPr>
        <w:drawing>
          <wp:inline distT="0" distB="0" distL="0" distR="0" wp14:anchorId="248F83FD" wp14:editId="3FD350A8">
            <wp:extent cx="3090379" cy="1373502"/>
            <wp:effectExtent l="0" t="0" r="0" b="0"/>
            <wp:docPr id="1728508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742966" name=""/>
                    <pic:cNvPicPr/>
                  </pic:nvPicPr>
                  <pic:blipFill>
                    <a:blip r:embed="rId17"/>
                    <a:stretch>
                      <a:fillRect/>
                    </a:stretch>
                  </pic:blipFill>
                  <pic:spPr>
                    <a:xfrm>
                      <a:off x="0" y="0"/>
                      <a:ext cx="3115915" cy="1384851"/>
                    </a:xfrm>
                    <a:prstGeom prst="rect">
                      <a:avLst/>
                    </a:prstGeom>
                  </pic:spPr>
                </pic:pic>
              </a:graphicData>
            </a:graphic>
          </wp:inline>
        </w:drawing>
      </w:r>
      <w:r w:rsidR="00BB48C5" w:rsidRPr="00D63B97">
        <w:rPr>
          <w:noProof/>
        </w:rPr>
        <w:drawing>
          <wp:inline distT="0" distB="0" distL="0" distR="0" wp14:anchorId="5252750B" wp14:editId="4A105F97">
            <wp:extent cx="1624818" cy="1377663"/>
            <wp:effectExtent l="0" t="0" r="0" b="0"/>
            <wp:docPr id="10805467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003808" name=""/>
                    <pic:cNvPicPr/>
                  </pic:nvPicPr>
                  <pic:blipFill>
                    <a:blip r:embed="rId18"/>
                    <a:stretch>
                      <a:fillRect/>
                    </a:stretch>
                  </pic:blipFill>
                  <pic:spPr>
                    <a:xfrm>
                      <a:off x="0" y="0"/>
                      <a:ext cx="1637802" cy="1388672"/>
                    </a:xfrm>
                    <a:prstGeom prst="rect">
                      <a:avLst/>
                    </a:prstGeom>
                  </pic:spPr>
                </pic:pic>
              </a:graphicData>
            </a:graphic>
          </wp:inline>
        </w:drawing>
      </w:r>
    </w:p>
    <w:p w14:paraId="1E233BBB" w14:textId="77777777" w:rsidR="00B247BE" w:rsidRDefault="00B247BE" w:rsidP="00DF61E9">
      <w:pPr>
        <w:spacing w:after="0" w:line="240" w:lineRule="auto"/>
        <w:jc w:val="both"/>
        <w:rPr>
          <w:rFonts w:ascii="Aptos" w:hAnsi="Aptos"/>
        </w:rPr>
      </w:pPr>
    </w:p>
    <w:p w14:paraId="66622D9F" w14:textId="1B2A86DE" w:rsidR="008360C6" w:rsidRPr="00F94E49" w:rsidRDefault="008360C6" w:rsidP="00DF61E9">
      <w:pPr>
        <w:spacing w:after="0" w:line="240" w:lineRule="auto"/>
        <w:jc w:val="both"/>
        <w:rPr>
          <w:rFonts w:ascii="Aptos" w:hAnsi="Aptos"/>
          <w:i/>
          <w:iCs/>
        </w:rPr>
      </w:pPr>
      <w:r w:rsidRPr="00F94E49">
        <w:rPr>
          <w:rFonts w:ascii="Aptos" w:hAnsi="Aptos"/>
          <w:i/>
          <w:iCs/>
        </w:rPr>
        <w:t>Use</w:t>
      </w:r>
      <w:r w:rsidR="00F94E49" w:rsidRPr="00F94E49">
        <w:rPr>
          <w:rFonts w:ascii="Aptos" w:hAnsi="Aptos"/>
          <w:i/>
          <w:iCs/>
        </w:rPr>
        <w:t xml:space="preserve"> </w:t>
      </w:r>
      <w:r w:rsidRPr="00F94E49">
        <w:rPr>
          <w:rFonts w:ascii="Aptos" w:hAnsi="Aptos"/>
          <w:i/>
          <w:iCs/>
        </w:rPr>
        <w:t xml:space="preserve">/ application </w:t>
      </w:r>
      <w:r w:rsidR="00F94E49" w:rsidRPr="00F94E49">
        <w:rPr>
          <w:rFonts w:ascii="Aptos" w:hAnsi="Aptos"/>
          <w:i/>
          <w:iCs/>
        </w:rPr>
        <w:t xml:space="preserve">of </w:t>
      </w:r>
      <w:r w:rsidRPr="00F94E49">
        <w:rPr>
          <w:rFonts w:ascii="Aptos" w:hAnsi="Aptos"/>
          <w:i/>
          <w:iCs/>
        </w:rPr>
        <w:t xml:space="preserve">strategic framework </w:t>
      </w:r>
    </w:p>
    <w:p w14:paraId="7B65D704" w14:textId="77777777" w:rsidR="008360C6" w:rsidRDefault="008360C6" w:rsidP="00DF61E9">
      <w:pPr>
        <w:spacing w:after="0" w:line="240" w:lineRule="auto"/>
        <w:jc w:val="both"/>
        <w:rPr>
          <w:rFonts w:ascii="Aptos" w:hAnsi="Aptos"/>
        </w:rPr>
      </w:pPr>
    </w:p>
    <w:p w14:paraId="26CD966D" w14:textId="0BA7EA79" w:rsidR="00FE5743" w:rsidRDefault="007B6BEE" w:rsidP="00705648">
      <w:pPr>
        <w:spacing w:after="0" w:line="240" w:lineRule="auto"/>
        <w:jc w:val="both"/>
        <w:rPr>
          <w:rFonts w:ascii="Aptos" w:hAnsi="Aptos"/>
        </w:rPr>
      </w:pPr>
      <w:r>
        <w:rPr>
          <w:rFonts w:ascii="Aptos" w:hAnsi="Aptos"/>
        </w:rPr>
        <w:t xml:space="preserve">Of the 76 survey respondents, </w:t>
      </w:r>
      <w:r w:rsidR="000423E1">
        <w:rPr>
          <w:rFonts w:ascii="Aptos" w:hAnsi="Aptos"/>
        </w:rPr>
        <w:t>29</w:t>
      </w:r>
      <w:ins w:id="10" w:author="Anon" w:date="2026-05-07T20:03:00Z" w16du:dateUtc="2026-05-07T19:03:00Z">
        <w:r w:rsidR="006D1B25">
          <w:rPr>
            <w:rFonts w:ascii="Aptos" w:hAnsi="Aptos"/>
          </w:rPr>
          <w:t>, of which XX are Parties</w:t>
        </w:r>
      </w:ins>
      <w:r w:rsidR="000423E1">
        <w:rPr>
          <w:rFonts w:ascii="Aptos" w:hAnsi="Aptos"/>
        </w:rPr>
        <w:t xml:space="preserve"> </w:t>
      </w:r>
      <w:r w:rsidR="004F65AD">
        <w:rPr>
          <w:rFonts w:ascii="Aptos" w:hAnsi="Aptos"/>
        </w:rPr>
        <w:t xml:space="preserve">(approximately </w:t>
      </w:r>
      <w:r w:rsidR="00177190">
        <w:rPr>
          <w:rFonts w:ascii="Aptos" w:hAnsi="Aptos"/>
        </w:rPr>
        <w:t>38%</w:t>
      </w:r>
      <w:ins w:id="11" w:author="Anon" w:date="2026-05-07T20:03:00Z" w16du:dateUtc="2026-05-07T19:03:00Z">
        <w:r w:rsidR="006D1B25">
          <w:rPr>
            <w:rFonts w:ascii="Aptos" w:hAnsi="Aptos"/>
          </w:rPr>
          <w:t xml:space="preserve"> [YY% of Parties]</w:t>
        </w:r>
      </w:ins>
      <w:r w:rsidR="004F65AD">
        <w:rPr>
          <w:rFonts w:ascii="Aptos" w:hAnsi="Aptos"/>
        </w:rPr>
        <w:t>)</w:t>
      </w:r>
      <w:r w:rsidR="00177190">
        <w:rPr>
          <w:rFonts w:ascii="Aptos" w:hAnsi="Aptos"/>
        </w:rPr>
        <w:t xml:space="preserve"> </w:t>
      </w:r>
      <w:r w:rsidR="00CA70F6">
        <w:rPr>
          <w:rFonts w:ascii="Aptos" w:hAnsi="Aptos"/>
        </w:rPr>
        <w:t>confirmed</w:t>
      </w:r>
      <w:r w:rsidR="00F13E87">
        <w:rPr>
          <w:rFonts w:ascii="Aptos" w:hAnsi="Aptos"/>
        </w:rPr>
        <w:t xml:space="preserve"> having used the guidance provided in the strategic framework in designing capacity development intervention</w:t>
      </w:r>
      <w:r w:rsidR="008F068F">
        <w:rPr>
          <w:rFonts w:ascii="Aptos" w:hAnsi="Aptos"/>
        </w:rPr>
        <w:t xml:space="preserve">(s) in support of the KMGBF. </w:t>
      </w:r>
      <w:r w:rsidR="006D1AC6" w:rsidRPr="006D1AC6">
        <w:rPr>
          <w:rFonts w:ascii="Aptos" w:hAnsi="Aptos"/>
        </w:rPr>
        <w:t>Among th</w:t>
      </w:r>
      <w:r w:rsidR="005622C1">
        <w:rPr>
          <w:rFonts w:ascii="Aptos" w:hAnsi="Aptos"/>
        </w:rPr>
        <w:t>ose</w:t>
      </w:r>
      <w:r w:rsidR="000205C7">
        <w:rPr>
          <w:rFonts w:ascii="Aptos" w:hAnsi="Aptos"/>
        </w:rPr>
        <w:t xml:space="preserve"> </w:t>
      </w:r>
      <w:r w:rsidR="003023B6">
        <w:rPr>
          <w:rFonts w:ascii="Aptos" w:hAnsi="Aptos"/>
        </w:rPr>
        <w:t>29</w:t>
      </w:r>
      <w:r w:rsidR="009426F3">
        <w:rPr>
          <w:rFonts w:ascii="Aptos" w:hAnsi="Aptos"/>
        </w:rPr>
        <w:t xml:space="preserve"> </w:t>
      </w:r>
      <w:r w:rsidR="006D1AC6" w:rsidRPr="006D1AC6">
        <w:rPr>
          <w:rFonts w:ascii="Aptos" w:hAnsi="Aptos"/>
        </w:rPr>
        <w:t>respondents</w:t>
      </w:r>
      <w:r w:rsidR="00C95738">
        <w:rPr>
          <w:rFonts w:ascii="Aptos" w:hAnsi="Aptos"/>
        </w:rPr>
        <w:t xml:space="preserve">, </w:t>
      </w:r>
      <w:r w:rsidR="00D37A6F">
        <w:rPr>
          <w:rFonts w:ascii="Aptos" w:hAnsi="Aptos"/>
        </w:rPr>
        <w:t xml:space="preserve">majority </w:t>
      </w:r>
      <w:r w:rsidR="003A0ECA">
        <w:rPr>
          <w:rFonts w:ascii="Aptos" w:hAnsi="Aptos"/>
        </w:rPr>
        <w:t xml:space="preserve">used it </w:t>
      </w:r>
      <w:r w:rsidR="006D1AC6" w:rsidRPr="006D1AC6">
        <w:rPr>
          <w:rFonts w:ascii="Aptos" w:hAnsi="Aptos"/>
        </w:rPr>
        <w:t xml:space="preserve">frequently </w:t>
      </w:r>
      <w:r w:rsidR="00DE6981">
        <w:rPr>
          <w:rFonts w:ascii="Aptos" w:hAnsi="Aptos"/>
        </w:rPr>
        <w:t xml:space="preserve">in </w:t>
      </w:r>
      <w:r w:rsidR="006D1AC6" w:rsidRPr="006D1AC6">
        <w:rPr>
          <w:rFonts w:ascii="Aptos" w:hAnsi="Aptos"/>
        </w:rPr>
        <w:t>design</w:t>
      </w:r>
      <w:r w:rsidR="00DE6981">
        <w:rPr>
          <w:rFonts w:ascii="Aptos" w:hAnsi="Aptos"/>
        </w:rPr>
        <w:t>ing</w:t>
      </w:r>
      <w:r w:rsidR="00C73783">
        <w:rPr>
          <w:rFonts w:ascii="Aptos" w:hAnsi="Aptos"/>
        </w:rPr>
        <w:t xml:space="preserve"> </w:t>
      </w:r>
      <w:r w:rsidR="006D1AC6" w:rsidRPr="006D1AC6">
        <w:rPr>
          <w:rFonts w:ascii="Aptos" w:hAnsi="Aptos"/>
        </w:rPr>
        <w:t xml:space="preserve">capacity development programmes and projects </w:t>
      </w:r>
      <w:r w:rsidR="006C39FC">
        <w:rPr>
          <w:rFonts w:ascii="Aptos" w:hAnsi="Aptos"/>
        </w:rPr>
        <w:t>(15</w:t>
      </w:r>
      <w:r w:rsidR="00AB7A69">
        <w:rPr>
          <w:rFonts w:ascii="Aptos" w:hAnsi="Aptos"/>
        </w:rPr>
        <w:t xml:space="preserve"> </w:t>
      </w:r>
      <w:r w:rsidR="00F23010">
        <w:rPr>
          <w:rFonts w:ascii="Aptos" w:hAnsi="Aptos"/>
        </w:rPr>
        <w:t>applications</w:t>
      </w:r>
      <w:r w:rsidR="00AB7A69">
        <w:rPr>
          <w:rFonts w:ascii="Aptos" w:hAnsi="Aptos"/>
        </w:rPr>
        <w:t xml:space="preserve">) </w:t>
      </w:r>
      <w:r w:rsidR="006D1AC6" w:rsidRPr="006D1AC6">
        <w:rPr>
          <w:rFonts w:ascii="Aptos" w:hAnsi="Aptos"/>
        </w:rPr>
        <w:t xml:space="preserve">and </w:t>
      </w:r>
      <w:r w:rsidR="002C7A54">
        <w:rPr>
          <w:rFonts w:ascii="Aptos" w:hAnsi="Aptos"/>
        </w:rPr>
        <w:t xml:space="preserve">many </w:t>
      </w:r>
      <w:r w:rsidR="00393199">
        <w:rPr>
          <w:rFonts w:ascii="Aptos" w:hAnsi="Aptos"/>
        </w:rPr>
        <w:t xml:space="preserve">also </w:t>
      </w:r>
      <w:r w:rsidR="002C7A54">
        <w:rPr>
          <w:rFonts w:ascii="Aptos" w:hAnsi="Aptos"/>
        </w:rPr>
        <w:t xml:space="preserve">used it </w:t>
      </w:r>
      <w:r w:rsidR="000D7F90">
        <w:rPr>
          <w:rFonts w:ascii="Aptos" w:hAnsi="Aptos"/>
        </w:rPr>
        <w:t>to</w:t>
      </w:r>
      <w:r w:rsidR="002E74A3">
        <w:rPr>
          <w:rFonts w:ascii="Aptos" w:hAnsi="Aptos"/>
        </w:rPr>
        <w:t xml:space="preserve"> guide</w:t>
      </w:r>
      <w:r w:rsidR="000D7F90">
        <w:rPr>
          <w:rFonts w:ascii="Aptos" w:hAnsi="Aptos"/>
        </w:rPr>
        <w:t xml:space="preserve"> the </w:t>
      </w:r>
      <w:r w:rsidR="006D1AC6" w:rsidRPr="006D1AC6">
        <w:rPr>
          <w:rFonts w:ascii="Aptos" w:hAnsi="Aptos"/>
        </w:rPr>
        <w:t>integrati</w:t>
      </w:r>
      <w:r w:rsidR="000D7F90">
        <w:rPr>
          <w:rFonts w:ascii="Aptos" w:hAnsi="Aptos"/>
        </w:rPr>
        <w:t>on</w:t>
      </w:r>
      <w:r w:rsidR="004D6D29">
        <w:rPr>
          <w:rFonts w:ascii="Aptos" w:hAnsi="Aptos"/>
        </w:rPr>
        <w:t xml:space="preserve"> of</w:t>
      </w:r>
      <w:r w:rsidR="006D1AC6" w:rsidRPr="006D1AC6">
        <w:rPr>
          <w:rFonts w:ascii="Aptos" w:hAnsi="Aptos"/>
        </w:rPr>
        <w:t xml:space="preserve"> capacity development into institutional processes and systems supporting NBSAP implementation</w:t>
      </w:r>
      <w:r w:rsidR="00FC0001">
        <w:rPr>
          <w:rFonts w:ascii="Aptos" w:hAnsi="Aptos"/>
        </w:rPr>
        <w:t xml:space="preserve"> (14 </w:t>
      </w:r>
      <w:r w:rsidR="00B936F9">
        <w:rPr>
          <w:rFonts w:ascii="Aptos" w:hAnsi="Aptos"/>
        </w:rPr>
        <w:t>applications</w:t>
      </w:r>
      <w:r w:rsidR="00FC0001">
        <w:rPr>
          <w:rFonts w:ascii="Aptos" w:hAnsi="Aptos"/>
        </w:rPr>
        <w:t>)</w:t>
      </w:r>
      <w:r w:rsidR="00F2071F">
        <w:rPr>
          <w:rFonts w:ascii="Aptos" w:hAnsi="Aptos"/>
        </w:rPr>
        <w:t xml:space="preserve">. </w:t>
      </w:r>
      <w:proofErr w:type="gramStart"/>
      <w:r w:rsidR="00D5486D">
        <w:rPr>
          <w:rFonts w:ascii="Aptos" w:hAnsi="Aptos"/>
        </w:rPr>
        <w:t>A number of</w:t>
      </w:r>
      <w:proofErr w:type="gramEnd"/>
      <w:r w:rsidR="00D5486D">
        <w:rPr>
          <w:rFonts w:ascii="Aptos" w:hAnsi="Aptos"/>
        </w:rPr>
        <w:t xml:space="preserve"> responde</w:t>
      </w:r>
      <w:r w:rsidR="00777A01">
        <w:rPr>
          <w:rFonts w:ascii="Aptos" w:hAnsi="Aptos"/>
        </w:rPr>
        <w:t>nt</w:t>
      </w:r>
      <w:r w:rsidR="00D5486D">
        <w:rPr>
          <w:rFonts w:ascii="Aptos" w:hAnsi="Aptos"/>
        </w:rPr>
        <w:t>s</w:t>
      </w:r>
      <w:r w:rsidR="00F2071F">
        <w:rPr>
          <w:rFonts w:ascii="Aptos" w:hAnsi="Aptos"/>
        </w:rPr>
        <w:t xml:space="preserve"> also commonly used</w:t>
      </w:r>
      <w:r w:rsidR="00B349D2">
        <w:rPr>
          <w:rFonts w:ascii="Aptos" w:hAnsi="Aptos"/>
        </w:rPr>
        <w:t xml:space="preserve"> </w:t>
      </w:r>
      <w:r w:rsidR="00777A01">
        <w:rPr>
          <w:rFonts w:ascii="Aptos" w:hAnsi="Aptos"/>
        </w:rPr>
        <w:t xml:space="preserve">it </w:t>
      </w:r>
      <w:r w:rsidR="00B349D2">
        <w:rPr>
          <w:rFonts w:ascii="Aptos" w:hAnsi="Aptos"/>
        </w:rPr>
        <w:t>to</w:t>
      </w:r>
      <w:r w:rsidR="00897FAB">
        <w:rPr>
          <w:rFonts w:ascii="Aptos" w:hAnsi="Aptos"/>
        </w:rPr>
        <w:t xml:space="preserve"> </w:t>
      </w:r>
      <w:r w:rsidR="00CA61F2">
        <w:rPr>
          <w:rFonts w:ascii="Aptos" w:hAnsi="Aptos"/>
        </w:rPr>
        <w:t xml:space="preserve">support </w:t>
      </w:r>
      <w:r w:rsidR="00897FAB">
        <w:rPr>
          <w:rFonts w:ascii="Aptos" w:hAnsi="Aptos"/>
        </w:rPr>
        <w:t>the</w:t>
      </w:r>
      <w:r w:rsidR="006D1AC6" w:rsidRPr="006D1AC6">
        <w:rPr>
          <w:rFonts w:ascii="Aptos" w:hAnsi="Aptos"/>
        </w:rPr>
        <w:t xml:space="preserve"> creation or revision of NBSAPs and</w:t>
      </w:r>
      <w:r w:rsidR="00A37C79">
        <w:rPr>
          <w:rFonts w:ascii="Aptos" w:hAnsi="Aptos"/>
        </w:rPr>
        <w:t xml:space="preserve"> </w:t>
      </w:r>
      <w:r w:rsidR="00F74FB3">
        <w:rPr>
          <w:rFonts w:ascii="Aptos" w:hAnsi="Aptos"/>
        </w:rPr>
        <w:t xml:space="preserve">the </w:t>
      </w:r>
      <w:r w:rsidR="007D4242">
        <w:rPr>
          <w:rFonts w:ascii="Aptos" w:hAnsi="Aptos"/>
        </w:rPr>
        <w:t xml:space="preserve">design </w:t>
      </w:r>
      <w:r w:rsidR="00F74FB3">
        <w:rPr>
          <w:rFonts w:ascii="Aptos" w:hAnsi="Aptos"/>
        </w:rPr>
        <w:t xml:space="preserve">of </w:t>
      </w:r>
      <w:r w:rsidR="006D1AC6" w:rsidRPr="006D1AC6">
        <w:rPr>
          <w:rFonts w:ascii="Aptos" w:hAnsi="Aptos"/>
        </w:rPr>
        <w:t xml:space="preserve">capacity development </w:t>
      </w:r>
      <w:r w:rsidR="00660068">
        <w:rPr>
          <w:rFonts w:ascii="Aptos" w:hAnsi="Aptos"/>
        </w:rPr>
        <w:t xml:space="preserve">action </w:t>
      </w:r>
      <w:r w:rsidR="006D1AC6" w:rsidRPr="006D1AC6">
        <w:rPr>
          <w:rFonts w:ascii="Aptos" w:hAnsi="Aptos"/>
        </w:rPr>
        <w:t>plans at various levels</w:t>
      </w:r>
      <w:r w:rsidR="00E462BE">
        <w:rPr>
          <w:rFonts w:ascii="Aptos" w:hAnsi="Aptos"/>
        </w:rPr>
        <w:t xml:space="preserve"> (13 applications each).</w:t>
      </w:r>
      <w:r w:rsidR="00592D57">
        <w:rPr>
          <w:rFonts w:ascii="Aptos" w:hAnsi="Aptos"/>
        </w:rPr>
        <w:t xml:space="preserve"> </w:t>
      </w:r>
      <w:r w:rsidR="004E592C" w:rsidRPr="004E592C">
        <w:rPr>
          <w:rFonts w:ascii="Aptos" w:hAnsi="Aptos"/>
        </w:rPr>
        <w:t xml:space="preserve">Overall, these findings </w:t>
      </w:r>
      <w:r w:rsidR="007D4242">
        <w:rPr>
          <w:rFonts w:ascii="Aptos" w:hAnsi="Aptos"/>
        </w:rPr>
        <w:t>show</w:t>
      </w:r>
      <w:r w:rsidR="004E592C" w:rsidRPr="004E592C">
        <w:rPr>
          <w:rFonts w:ascii="Aptos" w:hAnsi="Aptos"/>
        </w:rPr>
        <w:t xml:space="preserve"> that the framework is primarily </w:t>
      </w:r>
      <w:r w:rsidR="001E3A0A">
        <w:rPr>
          <w:rFonts w:ascii="Aptos" w:hAnsi="Aptos"/>
        </w:rPr>
        <w:t xml:space="preserve">being used </w:t>
      </w:r>
      <w:r w:rsidR="004E592C" w:rsidRPr="004E592C">
        <w:rPr>
          <w:rFonts w:ascii="Aptos" w:hAnsi="Aptos"/>
        </w:rPr>
        <w:t>as a planning tool to support capacity</w:t>
      </w:r>
      <w:r w:rsidR="004E592C" w:rsidRPr="004E592C">
        <w:rPr>
          <w:rFonts w:ascii="Cambria Math" w:hAnsi="Cambria Math" w:cs="Cambria Math"/>
        </w:rPr>
        <w:t>‑</w:t>
      </w:r>
      <w:r w:rsidR="004E592C" w:rsidRPr="004E592C">
        <w:rPr>
          <w:rFonts w:ascii="Aptos" w:hAnsi="Aptos"/>
        </w:rPr>
        <w:t>building</w:t>
      </w:r>
      <w:r w:rsidR="001E5A65" w:rsidRPr="001E5A65">
        <w:rPr>
          <w:rFonts w:ascii="Aptos" w:hAnsi="Aptos"/>
        </w:rPr>
        <w:t xml:space="preserve"> </w:t>
      </w:r>
      <w:r w:rsidR="00B66634">
        <w:rPr>
          <w:rFonts w:ascii="Aptos" w:hAnsi="Aptos"/>
        </w:rPr>
        <w:t>at the</w:t>
      </w:r>
      <w:r w:rsidR="001E5A65" w:rsidRPr="004E592C">
        <w:rPr>
          <w:rFonts w:ascii="Aptos" w:hAnsi="Aptos"/>
        </w:rPr>
        <w:t xml:space="preserve"> systemic and institutional</w:t>
      </w:r>
      <w:r w:rsidR="00B66634">
        <w:rPr>
          <w:rFonts w:ascii="Aptos" w:hAnsi="Aptos"/>
        </w:rPr>
        <w:t xml:space="preserve"> levels</w:t>
      </w:r>
      <w:r w:rsidR="004E592C" w:rsidRPr="004E592C">
        <w:rPr>
          <w:rFonts w:ascii="Aptos" w:hAnsi="Aptos"/>
        </w:rPr>
        <w:t>, consistent with the framework</w:t>
      </w:r>
      <w:r w:rsidR="004E592C" w:rsidRPr="004E592C">
        <w:rPr>
          <w:rFonts w:ascii="Aptos" w:hAnsi="Aptos" w:cs="Aptos"/>
        </w:rPr>
        <w:t>’</w:t>
      </w:r>
      <w:r w:rsidR="004E592C" w:rsidRPr="004E592C">
        <w:rPr>
          <w:rFonts w:ascii="Aptos" w:hAnsi="Aptos"/>
        </w:rPr>
        <w:t xml:space="preserve">s intended purpose and objectives </w:t>
      </w:r>
      <w:r w:rsidR="00E462BE">
        <w:rPr>
          <w:rFonts w:ascii="Aptos" w:hAnsi="Aptos"/>
        </w:rPr>
        <w:t xml:space="preserve">(see </w:t>
      </w:r>
      <w:r w:rsidR="00E462BE" w:rsidRPr="00810181">
        <w:rPr>
          <w:rFonts w:ascii="Aptos" w:hAnsi="Aptos"/>
          <w:highlight w:val="yellow"/>
        </w:rPr>
        <w:t>Figure 2)</w:t>
      </w:r>
      <w:r w:rsidR="004E592C" w:rsidRPr="004E592C">
        <w:rPr>
          <w:rFonts w:ascii="Aptos" w:hAnsi="Aptos"/>
        </w:rPr>
        <w:t>.</w:t>
      </w:r>
    </w:p>
    <w:p w14:paraId="63A0FBA5" w14:textId="77777777" w:rsidR="00BD6680" w:rsidRDefault="00BD6680" w:rsidP="00705648">
      <w:pPr>
        <w:spacing w:after="0" w:line="240" w:lineRule="auto"/>
        <w:jc w:val="both"/>
        <w:rPr>
          <w:rFonts w:ascii="Aptos" w:hAnsi="Aptos"/>
        </w:rPr>
      </w:pPr>
    </w:p>
    <w:p w14:paraId="638E1795" w14:textId="35C46567" w:rsidR="004306EC" w:rsidRPr="00272707" w:rsidRDefault="00BD6680" w:rsidP="00DF61E9">
      <w:pPr>
        <w:spacing w:after="0" w:line="240" w:lineRule="auto"/>
        <w:jc w:val="both"/>
        <w:rPr>
          <w:rFonts w:ascii="Aptos" w:hAnsi="Aptos"/>
          <w:b/>
          <w:bCs/>
        </w:rPr>
      </w:pPr>
      <w:r w:rsidRPr="00E1482E">
        <w:rPr>
          <w:rFonts w:ascii="Aptos" w:hAnsi="Aptos"/>
          <w:b/>
          <w:bCs/>
        </w:rPr>
        <w:t xml:space="preserve">Figure 2. </w:t>
      </w:r>
      <w:r w:rsidR="00F53443" w:rsidRPr="00E1482E">
        <w:rPr>
          <w:rFonts w:ascii="Aptos" w:hAnsi="Aptos"/>
          <w:b/>
          <w:bCs/>
        </w:rPr>
        <w:t>U</w:t>
      </w:r>
      <w:r w:rsidR="00187089" w:rsidRPr="00E1482E">
        <w:rPr>
          <w:rFonts w:ascii="Aptos" w:hAnsi="Aptos"/>
          <w:b/>
          <w:bCs/>
        </w:rPr>
        <w:t>se of the strategic framework</w:t>
      </w:r>
    </w:p>
    <w:p w14:paraId="102F35D5" w14:textId="72FCE2F5" w:rsidR="007D7074" w:rsidRPr="00A07FBD" w:rsidRDefault="004306EC" w:rsidP="00DF61E9">
      <w:pPr>
        <w:spacing w:after="0" w:line="240" w:lineRule="auto"/>
        <w:jc w:val="both"/>
        <w:rPr>
          <w:rFonts w:ascii="Aptos" w:hAnsi="Aptos"/>
        </w:rPr>
      </w:pPr>
      <w:r w:rsidRPr="004306EC">
        <w:rPr>
          <w:rFonts w:ascii="Aptos" w:hAnsi="Aptos"/>
          <w:noProof/>
        </w:rPr>
        <w:drawing>
          <wp:inline distT="0" distB="0" distL="0" distR="0" wp14:anchorId="20682E0D" wp14:editId="7D28B0EB">
            <wp:extent cx="2784691" cy="2216150"/>
            <wp:effectExtent l="0" t="0" r="0" b="0"/>
            <wp:docPr id="5220501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78638" name=""/>
                    <pic:cNvPicPr/>
                  </pic:nvPicPr>
                  <pic:blipFill>
                    <a:blip r:embed="rId19"/>
                    <a:stretch>
                      <a:fillRect/>
                    </a:stretch>
                  </pic:blipFill>
                  <pic:spPr>
                    <a:xfrm>
                      <a:off x="0" y="0"/>
                      <a:ext cx="2795765" cy="2224963"/>
                    </a:xfrm>
                    <a:prstGeom prst="rect">
                      <a:avLst/>
                    </a:prstGeom>
                  </pic:spPr>
                </pic:pic>
              </a:graphicData>
            </a:graphic>
          </wp:inline>
        </w:drawing>
      </w:r>
      <w:r w:rsidR="00BD6680" w:rsidRPr="00BD6680">
        <w:rPr>
          <w:rFonts w:ascii="Aptos" w:hAnsi="Aptos"/>
          <w:noProof/>
        </w:rPr>
        <w:drawing>
          <wp:inline distT="0" distB="0" distL="0" distR="0" wp14:anchorId="6A9BB8ED" wp14:editId="37592C56">
            <wp:extent cx="2893664" cy="2370049"/>
            <wp:effectExtent l="0" t="0" r="2540" b="0"/>
            <wp:docPr id="10640856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149984" name=""/>
                    <pic:cNvPicPr/>
                  </pic:nvPicPr>
                  <pic:blipFill>
                    <a:blip r:embed="rId20"/>
                    <a:stretch>
                      <a:fillRect/>
                    </a:stretch>
                  </pic:blipFill>
                  <pic:spPr>
                    <a:xfrm>
                      <a:off x="0" y="0"/>
                      <a:ext cx="2896226" cy="2372147"/>
                    </a:xfrm>
                    <a:prstGeom prst="rect">
                      <a:avLst/>
                    </a:prstGeom>
                  </pic:spPr>
                </pic:pic>
              </a:graphicData>
            </a:graphic>
          </wp:inline>
        </w:drawing>
      </w:r>
      <w:r w:rsidR="005565ED">
        <w:rPr>
          <w:rFonts w:ascii="Aptos" w:hAnsi="Aptos"/>
        </w:rPr>
        <w:t xml:space="preserve"> </w:t>
      </w:r>
      <w:r w:rsidR="00EF0867" w:rsidRPr="00A07FBD">
        <w:rPr>
          <w:rFonts w:ascii="Aptos" w:hAnsi="Aptos"/>
        </w:rPr>
        <w:br/>
      </w:r>
    </w:p>
    <w:p w14:paraId="0200A406" w14:textId="7AE97D8A" w:rsidR="00941752" w:rsidRDefault="00E5159B" w:rsidP="0091040A">
      <w:pPr>
        <w:spacing w:after="0" w:line="240" w:lineRule="auto"/>
        <w:jc w:val="both"/>
        <w:rPr>
          <w:rFonts w:ascii="Aptos" w:hAnsi="Aptos"/>
        </w:rPr>
      </w:pPr>
      <w:r>
        <w:rPr>
          <w:rFonts w:ascii="Aptos" w:hAnsi="Aptos"/>
        </w:rPr>
        <w:lastRenderedPageBreak/>
        <w:t>Colombia</w:t>
      </w:r>
      <w:r w:rsidR="00601C54">
        <w:rPr>
          <w:rFonts w:ascii="Aptos" w:hAnsi="Aptos"/>
        </w:rPr>
        <w:t xml:space="preserve"> provided an example of how t</w:t>
      </w:r>
      <w:r w:rsidR="00941752" w:rsidRPr="00941752">
        <w:rPr>
          <w:rFonts w:ascii="Aptos" w:hAnsi="Aptos"/>
        </w:rPr>
        <w:t xml:space="preserve">he </w:t>
      </w:r>
      <w:r w:rsidR="00601C54">
        <w:rPr>
          <w:rFonts w:ascii="Aptos" w:hAnsi="Aptos"/>
        </w:rPr>
        <w:t xml:space="preserve">application of the </w:t>
      </w:r>
      <w:r w:rsidR="00941752">
        <w:rPr>
          <w:rFonts w:ascii="Aptos" w:hAnsi="Aptos"/>
        </w:rPr>
        <w:t xml:space="preserve">strategic </w:t>
      </w:r>
      <w:r w:rsidR="00941752" w:rsidRPr="00941752">
        <w:rPr>
          <w:rFonts w:ascii="Aptos" w:hAnsi="Aptos"/>
        </w:rPr>
        <w:t xml:space="preserve">framework </w:t>
      </w:r>
      <w:r w:rsidR="00601C54" w:rsidRPr="00941752">
        <w:rPr>
          <w:rFonts w:ascii="Aptos" w:hAnsi="Aptos"/>
        </w:rPr>
        <w:t xml:space="preserve">in the update and implementation of the NBSAP </w:t>
      </w:r>
      <w:r w:rsidR="00941752" w:rsidRPr="00941752">
        <w:rPr>
          <w:rFonts w:ascii="Aptos" w:hAnsi="Aptos"/>
        </w:rPr>
        <w:t>supported a systemic and institutional approach to capacity development aligned with KMGBF implementation</w:t>
      </w:r>
      <w:r w:rsidR="00B130EE">
        <w:rPr>
          <w:rFonts w:ascii="Aptos" w:hAnsi="Aptos"/>
        </w:rPr>
        <w:t>.</w:t>
      </w:r>
      <w:r w:rsidR="00941752" w:rsidRPr="00941752">
        <w:rPr>
          <w:rFonts w:ascii="Aptos" w:hAnsi="Aptos"/>
        </w:rPr>
        <w:t xml:space="preserve"> Capacity</w:t>
      </w:r>
      <w:r w:rsidR="00941752" w:rsidRPr="00941752">
        <w:rPr>
          <w:rFonts w:ascii="Cambria Math" w:hAnsi="Cambria Math" w:cs="Cambria Math"/>
        </w:rPr>
        <w:t>‑</w:t>
      </w:r>
      <w:r w:rsidR="00941752" w:rsidRPr="00941752">
        <w:rPr>
          <w:rFonts w:ascii="Aptos" w:hAnsi="Aptos"/>
        </w:rPr>
        <w:t>building was embedded across national and subnational biodiversity governance structures, strengthening institutional capacities within government agencies, research institutions, and local authorities. The framework also supported the mainstreaming of biodiversity considerations into climate change, land</w:t>
      </w:r>
      <w:r w:rsidR="00941752" w:rsidRPr="00941752">
        <w:rPr>
          <w:rFonts w:ascii="Cambria Math" w:hAnsi="Cambria Math" w:cs="Cambria Math"/>
        </w:rPr>
        <w:t>‑</w:t>
      </w:r>
      <w:r w:rsidR="00941752" w:rsidRPr="00941752">
        <w:rPr>
          <w:rFonts w:ascii="Aptos" w:hAnsi="Aptos"/>
        </w:rPr>
        <w:t>use planning, and sustainable development policies, reinforcing policy coherence and cross</w:t>
      </w:r>
      <w:r w:rsidR="00941752" w:rsidRPr="00941752">
        <w:rPr>
          <w:rFonts w:ascii="Cambria Math" w:hAnsi="Cambria Math" w:cs="Cambria Math"/>
        </w:rPr>
        <w:t>‑</w:t>
      </w:r>
      <w:r w:rsidR="00941752" w:rsidRPr="00941752">
        <w:rPr>
          <w:rFonts w:ascii="Aptos" w:hAnsi="Aptos"/>
        </w:rPr>
        <w:t>sectoral action. In addition, it informed project design and resource mobilization efforts, helping ensure that external funding contributes not only to conservation outcomes but also to long</w:t>
      </w:r>
      <w:r w:rsidR="00941752" w:rsidRPr="00941752">
        <w:rPr>
          <w:rFonts w:ascii="Cambria Math" w:hAnsi="Cambria Math" w:cs="Cambria Math"/>
        </w:rPr>
        <w:t>‑</w:t>
      </w:r>
      <w:r w:rsidR="00941752" w:rsidRPr="00941752">
        <w:rPr>
          <w:rFonts w:ascii="Aptos" w:hAnsi="Aptos"/>
        </w:rPr>
        <w:t>term institutional strengthening and sustained implementation capacity.</w:t>
      </w:r>
    </w:p>
    <w:p w14:paraId="213146F6" w14:textId="77777777" w:rsidR="00941752" w:rsidRDefault="00941752" w:rsidP="00941752">
      <w:pPr>
        <w:spacing w:after="0" w:line="240" w:lineRule="auto"/>
        <w:jc w:val="both"/>
        <w:rPr>
          <w:rFonts w:ascii="Aptos" w:hAnsi="Aptos"/>
        </w:rPr>
      </w:pPr>
    </w:p>
    <w:p w14:paraId="60155BBA" w14:textId="4B680F85" w:rsidR="00EA16D9" w:rsidRPr="00530A52" w:rsidRDefault="00EA16D9" w:rsidP="00941752">
      <w:pPr>
        <w:spacing w:after="0" w:line="240" w:lineRule="auto"/>
        <w:jc w:val="both"/>
        <w:rPr>
          <w:rFonts w:ascii="Aptos" w:hAnsi="Aptos"/>
          <w:i/>
          <w:iCs/>
        </w:rPr>
      </w:pPr>
      <w:r w:rsidRPr="00530A52">
        <w:rPr>
          <w:rFonts w:ascii="Aptos" w:hAnsi="Aptos"/>
          <w:i/>
          <w:iCs/>
        </w:rPr>
        <w:t>Reasons f</w:t>
      </w:r>
      <w:r w:rsidR="00530A52" w:rsidRPr="00530A52">
        <w:rPr>
          <w:rFonts w:ascii="Aptos" w:hAnsi="Aptos"/>
          <w:i/>
          <w:iCs/>
        </w:rPr>
        <w:t xml:space="preserve">or </w:t>
      </w:r>
      <w:r w:rsidRPr="00530A52">
        <w:rPr>
          <w:rFonts w:ascii="Aptos" w:hAnsi="Aptos"/>
          <w:i/>
          <w:iCs/>
        </w:rPr>
        <w:t>no</w:t>
      </w:r>
      <w:r w:rsidR="00530A52" w:rsidRPr="00530A52">
        <w:rPr>
          <w:rFonts w:ascii="Aptos" w:hAnsi="Aptos"/>
          <w:i/>
          <w:iCs/>
        </w:rPr>
        <w:t>t using the strategic framework</w:t>
      </w:r>
    </w:p>
    <w:p w14:paraId="5B0D65B1" w14:textId="77777777" w:rsidR="00EA16D9" w:rsidRDefault="00EA16D9" w:rsidP="00941752">
      <w:pPr>
        <w:spacing w:after="0" w:line="240" w:lineRule="auto"/>
        <w:jc w:val="both"/>
        <w:rPr>
          <w:rFonts w:ascii="Aptos" w:hAnsi="Aptos"/>
        </w:rPr>
      </w:pPr>
    </w:p>
    <w:p w14:paraId="4B77C7C4" w14:textId="148E3A78" w:rsidR="00A20A51" w:rsidRDefault="00002C7D" w:rsidP="00941752">
      <w:pPr>
        <w:spacing w:after="0" w:line="240" w:lineRule="auto"/>
        <w:jc w:val="both"/>
        <w:rPr>
          <w:rFonts w:ascii="Aptos" w:hAnsi="Aptos"/>
        </w:rPr>
      </w:pPr>
      <w:r>
        <w:rPr>
          <w:rFonts w:ascii="Aptos" w:hAnsi="Aptos"/>
        </w:rPr>
        <w:t xml:space="preserve">The </w:t>
      </w:r>
      <w:r w:rsidRPr="00002C7D">
        <w:rPr>
          <w:rFonts w:ascii="Aptos" w:hAnsi="Aptos"/>
        </w:rPr>
        <w:t xml:space="preserve">62% </w:t>
      </w:r>
      <w:ins w:id="12" w:author="Anon" w:date="2026-05-07T20:04:00Z" w16du:dateUtc="2026-05-07T19:04:00Z">
        <w:r w:rsidR="006D1B25">
          <w:rPr>
            <w:rFonts w:ascii="Aptos" w:hAnsi="Aptos"/>
          </w:rPr>
          <w:t xml:space="preserve">(n </w:t>
        </w:r>
        <w:proofErr w:type="gramStart"/>
        <w:r w:rsidR="006D1B25">
          <w:rPr>
            <w:rFonts w:ascii="Aptos" w:hAnsi="Aptos"/>
          </w:rPr>
          <w:t>= )</w:t>
        </w:r>
        <w:proofErr w:type="gramEnd"/>
        <w:r w:rsidR="006D1B25">
          <w:rPr>
            <w:rFonts w:ascii="Aptos" w:hAnsi="Aptos"/>
          </w:rPr>
          <w:t xml:space="preserve"> </w:t>
        </w:r>
      </w:ins>
      <w:r w:rsidRPr="00002C7D">
        <w:rPr>
          <w:rFonts w:ascii="Aptos" w:hAnsi="Aptos"/>
        </w:rPr>
        <w:t>of survey respondents</w:t>
      </w:r>
      <w:ins w:id="13" w:author="Anon" w:date="2026-05-07T20:03:00Z" w16du:dateUtc="2026-05-07T19:03:00Z">
        <w:r w:rsidR="006D1B25">
          <w:rPr>
            <w:rFonts w:ascii="Aptos" w:hAnsi="Aptos"/>
          </w:rPr>
          <w:t xml:space="preserve">, of which XX </w:t>
        </w:r>
      </w:ins>
      <w:ins w:id="14" w:author="Anon" w:date="2026-05-07T20:04:00Z" w16du:dateUtc="2026-05-07T19:04:00Z">
        <w:r w:rsidR="006D1B25">
          <w:rPr>
            <w:rFonts w:ascii="Aptos" w:hAnsi="Aptos"/>
          </w:rPr>
          <w:t xml:space="preserve">(n=) </w:t>
        </w:r>
      </w:ins>
      <w:ins w:id="15" w:author="Anon" w:date="2026-05-07T20:03:00Z" w16du:dateUtc="2026-05-07T19:03:00Z">
        <w:r w:rsidR="006D1B25">
          <w:rPr>
            <w:rFonts w:ascii="Aptos" w:hAnsi="Aptos"/>
          </w:rPr>
          <w:t>were Pa</w:t>
        </w:r>
      </w:ins>
      <w:ins w:id="16" w:author="Anon" w:date="2026-05-07T20:04:00Z" w16du:dateUtc="2026-05-07T19:04:00Z">
        <w:r w:rsidR="006D1B25">
          <w:rPr>
            <w:rFonts w:ascii="Aptos" w:hAnsi="Aptos"/>
          </w:rPr>
          <w:t>rties</w:t>
        </w:r>
      </w:ins>
      <w:r w:rsidR="00362A0E">
        <w:rPr>
          <w:rFonts w:ascii="Aptos" w:hAnsi="Aptos"/>
        </w:rPr>
        <w:t xml:space="preserve"> </w:t>
      </w:r>
      <w:r w:rsidR="00BC22C6">
        <w:rPr>
          <w:rFonts w:ascii="Aptos" w:hAnsi="Aptos"/>
        </w:rPr>
        <w:t>who</w:t>
      </w:r>
      <w:r w:rsidR="00362A0E">
        <w:rPr>
          <w:rFonts w:ascii="Aptos" w:hAnsi="Aptos"/>
        </w:rPr>
        <w:t xml:space="preserve"> reported</w:t>
      </w:r>
      <w:r w:rsidR="00DE025B">
        <w:rPr>
          <w:rFonts w:ascii="Aptos" w:hAnsi="Aptos"/>
        </w:rPr>
        <w:t xml:space="preserve"> not having used the </w:t>
      </w:r>
      <w:r w:rsidR="00D02A22" w:rsidRPr="00D02A22">
        <w:rPr>
          <w:rFonts w:ascii="Aptos" w:hAnsi="Aptos"/>
        </w:rPr>
        <w:t xml:space="preserve">guidance </w:t>
      </w:r>
      <w:r w:rsidR="0000729F">
        <w:rPr>
          <w:rFonts w:ascii="Aptos" w:hAnsi="Aptos"/>
        </w:rPr>
        <w:t xml:space="preserve">provided </w:t>
      </w:r>
      <w:r w:rsidR="00AB32B1">
        <w:rPr>
          <w:rFonts w:ascii="Aptos" w:hAnsi="Aptos"/>
        </w:rPr>
        <w:t>in</w:t>
      </w:r>
      <w:r w:rsidR="00D02A22" w:rsidRPr="00D02A22">
        <w:rPr>
          <w:rFonts w:ascii="Aptos" w:hAnsi="Aptos"/>
        </w:rPr>
        <w:t xml:space="preserve"> the strategic framework</w:t>
      </w:r>
      <w:r w:rsidR="00C055E9">
        <w:rPr>
          <w:rFonts w:ascii="Aptos" w:hAnsi="Aptos"/>
        </w:rPr>
        <w:t xml:space="preserve"> </w:t>
      </w:r>
      <w:r w:rsidR="00FC14F6">
        <w:rPr>
          <w:rFonts w:ascii="Aptos" w:hAnsi="Aptos"/>
        </w:rPr>
        <w:t>cited</w:t>
      </w:r>
      <w:r w:rsidR="00D02A22" w:rsidRPr="00D02A22">
        <w:rPr>
          <w:rFonts w:ascii="Aptos" w:hAnsi="Aptos"/>
        </w:rPr>
        <w:t xml:space="preserve"> </w:t>
      </w:r>
      <w:r w:rsidR="00C552B4" w:rsidRPr="00C552B4">
        <w:rPr>
          <w:rFonts w:ascii="Aptos" w:hAnsi="Aptos"/>
        </w:rPr>
        <w:t>a lack of practical guidance on how to apply the framework</w:t>
      </w:r>
      <w:r w:rsidR="00C552B4">
        <w:rPr>
          <w:rFonts w:ascii="Aptos" w:hAnsi="Aptos"/>
        </w:rPr>
        <w:t xml:space="preserve"> </w:t>
      </w:r>
      <w:r w:rsidR="00D02A22" w:rsidRPr="00D02A22">
        <w:rPr>
          <w:rFonts w:ascii="Aptos" w:hAnsi="Aptos"/>
        </w:rPr>
        <w:t xml:space="preserve">(11 </w:t>
      </w:r>
      <w:r w:rsidR="002A4440">
        <w:rPr>
          <w:rFonts w:ascii="Aptos" w:hAnsi="Aptos"/>
        </w:rPr>
        <w:t>respondents</w:t>
      </w:r>
      <w:r w:rsidR="00D02A22" w:rsidRPr="00D02A22">
        <w:rPr>
          <w:rFonts w:ascii="Aptos" w:hAnsi="Aptos"/>
        </w:rPr>
        <w:t xml:space="preserve">, </w:t>
      </w:r>
      <w:r w:rsidR="00854FEF">
        <w:rPr>
          <w:rFonts w:ascii="Aptos" w:hAnsi="Aptos"/>
        </w:rPr>
        <w:t xml:space="preserve">and </w:t>
      </w:r>
      <w:r w:rsidR="00D02A22" w:rsidRPr="00D02A22">
        <w:rPr>
          <w:rFonts w:ascii="Aptos" w:hAnsi="Aptos"/>
        </w:rPr>
        <w:t xml:space="preserve">insufficient financial resources to apply the guidance (10 </w:t>
      </w:r>
      <w:r w:rsidR="003928EE">
        <w:rPr>
          <w:rFonts w:ascii="Aptos" w:hAnsi="Aptos"/>
        </w:rPr>
        <w:t>respondents</w:t>
      </w:r>
      <w:r w:rsidR="00D02A22" w:rsidRPr="00D02A22">
        <w:rPr>
          <w:rFonts w:ascii="Aptos" w:hAnsi="Aptos"/>
        </w:rPr>
        <w:t>)</w:t>
      </w:r>
      <w:r w:rsidR="00C600FC">
        <w:rPr>
          <w:rFonts w:ascii="Aptos" w:hAnsi="Aptos"/>
        </w:rPr>
        <w:t xml:space="preserve"> as the main reasons</w:t>
      </w:r>
      <w:r w:rsidR="00D02A22" w:rsidRPr="00D02A22">
        <w:rPr>
          <w:rFonts w:ascii="Aptos" w:hAnsi="Aptos"/>
        </w:rPr>
        <w:t xml:space="preserve">. </w:t>
      </w:r>
      <w:r w:rsidR="009F5309">
        <w:rPr>
          <w:rFonts w:ascii="Aptos" w:hAnsi="Aptos"/>
        </w:rPr>
        <w:t>R</w:t>
      </w:r>
      <w:r w:rsidR="00D02A22" w:rsidRPr="00D02A22">
        <w:rPr>
          <w:rFonts w:ascii="Aptos" w:hAnsi="Aptos"/>
        </w:rPr>
        <w:t xml:space="preserve">elatively few respondents </w:t>
      </w:r>
      <w:r w:rsidR="00861FED">
        <w:rPr>
          <w:rFonts w:ascii="Aptos" w:hAnsi="Aptos"/>
        </w:rPr>
        <w:t xml:space="preserve">indicated that </w:t>
      </w:r>
      <w:r w:rsidR="000E235C">
        <w:rPr>
          <w:rFonts w:ascii="Aptos" w:hAnsi="Aptos"/>
        </w:rPr>
        <w:t>the reason</w:t>
      </w:r>
      <w:r w:rsidR="00D02A22" w:rsidRPr="00D02A22">
        <w:rPr>
          <w:rFonts w:ascii="Aptos" w:hAnsi="Aptos"/>
        </w:rPr>
        <w:t xml:space="preserve"> </w:t>
      </w:r>
      <w:r w:rsidR="006C0A95">
        <w:rPr>
          <w:rFonts w:ascii="Aptos" w:hAnsi="Aptos"/>
        </w:rPr>
        <w:t xml:space="preserve">was </w:t>
      </w:r>
      <w:r w:rsidR="00D02A22" w:rsidRPr="00D02A22">
        <w:rPr>
          <w:rFonts w:ascii="Aptos" w:hAnsi="Aptos"/>
        </w:rPr>
        <w:t xml:space="preserve">that use of the framework was not a priority (2) </w:t>
      </w:r>
      <w:r w:rsidR="006C0A95">
        <w:rPr>
          <w:rFonts w:ascii="Aptos" w:hAnsi="Aptos"/>
        </w:rPr>
        <w:t>and that</w:t>
      </w:r>
      <w:r w:rsidR="00582D3E">
        <w:rPr>
          <w:rFonts w:ascii="Aptos" w:hAnsi="Aptos"/>
        </w:rPr>
        <w:t xml:space="preserve"> it was</w:t>
      </w:r>
      <w:r w:rsidR="00D02A22" w:rsidRPr="00D02A22">
        <w:rPr>
          <w:rFonts w:ascii="Aptos" w:hAnsi="Aptos"/>
        </w:rPr>
        <w:t xml:space="preserve"> not relevant to national or organizational circumstances (1). </w:t>
      </w:r>
      <w:r w:rsidR="004A2792">
        <w:rPr>
          <w:rFonts w:ascii="Aptos" w:hAnsi="Aptos"/>
        </w:rPr>
        <w:t xml:space="preserve">This </w:t>
      </w:r>
      <w:r w:rsidR="00E040B4" w:rsidRPr="00473681">
        <w:rPr>
          <w:rFonts w:ascii="Aptos" w:hAnsi="Aptos"/>
        </w:rPr>
        <w:t>point</w:t>
      </w:r>
      <w:r w:rsidR="004A2792">
        <w:rPr>
          <w:rFonts w:ascii="Aptos" w:hAnsi="Aptos"/>
        </w:rPr>
        <w:t>s</w:t>
      </w:r>
      <w:r w:rsidR="00E040B4" w:rsidRPr="00473681">
        <w:rPr>
          <w:rFonts w:ascii="Aptos" w:hAnsi="Aptos"/>
        </w:rPr>
        <w:t xml:space="preserve"> to the potential for increased uptake of the framework if </w:t>
      </w:r>
      <w:r w:rsidR="001D102A">
        <w:rPr>
          <w:rFonts w:ascii="Aptos" w:hAnsi="Aptos"/>
        </w:rPr>
        <w:t>clear</w:t>
      </w:r>
      <w:r w:rsidR="008D6F94">
        <w:rPr>
          <w:rFonts w:ascii="Aptos" w:hAnsi="Aptos"/>
        </w:rPr>
        <w:t>,</w:t>
      </w:r>
      <w:r w:rsidR="00E040B4" w:rsidRPr="00473681">
        <w:rPr>
          <w:rFonts w:ascii="Aptos" w:hAnsi="Aptos"/>
        </w:rPr>
        <w:t xml:space="preserve"> user</w:t>
      </w:r>
      <w:r w:rsidR="00E040B4" w:rsidRPr="00473681">
        <w:rPr>
          <w:rFonts w:ascii="Aptos" w:hAnsi="Aptos"/>
        </w:rPr>
        <w:noBreakHyphen/>
        <w:t>friendly, and context</w:t>
      </w:r>
      <w:r w:rsidR="00E040B4" w:rsidRPr="00473681">
        <w:rPr>
          <w:rFonts w:ascii="Aptos" w:hAnsi="Aptos"/>
        </w:rPr>
        <w:noBreakHyphen/>
        <w:t>specific guidance</w:t>
      </w:r>
      <w:r w:rsidR="005943D6">
        <w:rPr>
          <w:rFonts w:ascii="Aptos" w:hAnsi="Aptos"/>
        </w:rPr>
        <w:t xml:space="preserve"> </w:t>
      </w:r>
      <w:r w:rsidR="00E040B4" w:rsidRPr="00473681">
        <w:rPr>
          <w:rFonts w:ascii="Aptos" w:hAnsi="Aptos"/>
        </w:rPr>
        <w:t xml:space="preserve">with supporting </w:t>
      </w:r>
      <w:r w:rsidR="001D102A">
        <w:rPr>
          <w:rFonts w:ascii="Aptos" w:hAnsi="Aptos"/>
        </w:rPr>
        <w:t xml:space="preserve">practical </w:t>
      </w:r>
      <w:r w:rsidR="00994758">
        <w:rPr>
          <w:rFonts w:ascii="Aptos" w:hAnsi="Aptos"/>
        </w:rPr>
        <w:t>case studies</w:t>
      </w:r>
      <w:r w:rsidR="00994758" w:rsidRPr="00473681">
        <w:rPr>
          <w:rFonts w:ascii="Aptos" w:hAnsi="Aptos"/>
        </w:rPr>
        <w:t xml:space="preserve"> </w:t>
      </w:r>
      <w:r w:rsidR="00994758">
        <w:rPr>
          <w:rFonts w:ascii="Aptos" w:hAnsi="Aptos"/>
        </w:rPr>
        <w:t xml:space="preserve">and </w:t>
      </w:r>
      <w:r w:rsidR="00E040B4" w:rsidRPr="00473681">
        <w:rPr>
          <w:rFonts w:ascii="Aptos" w:hAnsi="Aptos"/>
        </w:rPr>
        <w:t>examples</w:t>
      </w:r>
      <w:r w:rsidR="00501FD4">
        <w:rPr>
          <w:rFonts w:ascii="Aptos" w:hAnsi="Aptos"/>
        </w:rPr>
        <w:t xml:space="preserve"> </w:t>
      </w:r>
      <w:r w:rsidR="008D6F94">
        <w:rPr>
          <w:rFonts w:ascii="Aptos" w:hAnsi="Aptos"/>
        </w:rPr>
        <w:t xml:space="preserve">of good practices </w:t>
      </w:r>
      <w:r w:rsidR="00E040B4" w:rsidRPr="00473681">
        <w:rPr>
          <w:rFonts w:ascii="Aptos" w:hAnsi="Aptos"/>
        </w:rPr>
        <w:t>were made available</w:t>
      </w:r>
      <w:r w:rsidR="00E00951">
        <w:rPr>
          <w:rFonts w:ascii="Aptos" w:hAnsi="Aptos"/>
        </w:rPr>
        <w:t>.</w:t>
      </w:r>
    </w:p>
    <w:p w14:paraId="6694E2DF" w14:textId="77777777" w:rsidR="00A20A51" w:rsidRDefault="00A20A51" w:rsidP="00941752">
      <w:pPr>
        <w:spacing w:after="0" w:line="240" w:lineRule="auto"/>
        <w:jc w:val="both"/>
        <w:rPr>
          <w:rFonts w:ascii="Aptos" w:hAnsi="Aptos"/>
        </w:rPr>
      </w:pPr>
    </w:p>
    <w:p w14:paraId="7D3B5271" w14:textId="4D378923" w:rsidR="002A3E32" w:rsidRDefault="00D173DE" w:rsidP="00941752">
      <w:pPr>
        <w:spacing w:after="0" w:line="240" w:lineRule="auto"/>
        <w:jc w:val="both"/>
        <w:rPr>
          <w:rFonts w:ascii="Aptos" w:hAnsi="Aptos"/>
        </w:rPr>
      </w:pPr>
      <w:r>
        <w:rPr>
          <w:rFonts w:ascii="Aptos" w:hAnsi="Aptos"/>
        </w:rPr>
        <w:t>Overall</w:t>
      </w:r>
      <w:r w:rsidR="00D02A22" w:rsidRPr="00D02A22">
        <w:rPr>
          <w:rFonts w:ascii="Aptos" w:hAnsi="Aptos"/>
        </w:rPr>
        <w:t xml:space="preserve">, the findings suggest that </w:t>
      </w:r>
      <w:r w:rsidR="001C3302">
        <w:rPr>
          <w:rFonts w:ascii="Aptos" w:hAnsi="Aptos"/>
        </w:rPr>
        <w:t xml:space="preserve">the </w:t>
      </w:r>
      <w:r w:rsidR="00965089">
        <w:rPr>
          <w:rFonts w:ascii="Aptos" w:hAnsi="Aptos"/>
        </w:rPr>
        <w:t xml:space="preserve">reasons for not </w:t>
      </w:r>
      <w:r w:rsidR="00820663">
        <w:rPr>
          <w:rFonts w:ascii="Aptos" w:hAnsi="Aptos"/>
        </w:rPr>
        <w:t xml:space="preserve">using </w:t>
      </w:r>
      <w:r w:rsidR="00820663" w:rsidRPr="00D02A22">
        <w:rPr>
          <w:rFonts w:ascii="Aptos" w:hAnsi="Aptos"/>
        </w:rPr>
        <w:t>the</w:t>
      </w:r>
      <w:r w:rsidR="00D02A22" w:rsidRPr="00D02A22">
        <w:rPr>
          <w:rFonts w:ascii="Aptos" w:hAnsi="Aptos"/>
        </w:rPr>
        <w:t xml:space="preserve"> framework </w:t>
      </w:r>
      <w:r w:rsidR="00817176">
        <w:rPr>
          <w:rFonts w:ascii="Aptos" w:hAnsi="Aptos"/>
        </w:rPr>
        <w:t>are</w:t>
      </w:r>
      <w:r w:rsidR="00D02A22" w:rsidRPr="00D02A22">
        <w:rPr>
          <w:rFonts w:ascii="Aptos" w:hAnsi="Aptos"/>
        </w:rPr>
        <w:t xml:space="preserve"> primarily </w:t>
      </w:r>
      <w:r w:rsidR="002E3921">
        <w:rPr>
          <w:rFonts w:ascii="Aptos" w:hAnsi="Aptos"/>
        </w:rPr>
        <w:t>related to</w:t>
      </w:r>
      <w:r w:rsidR="00D02A22" w:rsidRPr="00D02A22">
        <w:rPr>
          <w:rFonts w:ascii="Aptos" w:hAnsi="Aptos"/>
        </w:rPr>
        <w:t xml:space="preserve"> practical capacity and resource constraints </w:t>
      </w:r>
      <w:r w:rsidR="00F56E9E">
        <w:rPr>
          <w:rFonts w:ascii="Aptos" w:hAnsi="Aptos"/>
        </w:rPr>
        <w:t>and not</w:t>
      </w:r>
      <w:r w:rsidR="00D02A22" w:rsidRPr="00D02A22">
        <w:rPr>
          <w:rFonts w:ascii="Aptos" w:hAnsi="Aptos"/>
        </w:rPr>
        <w:t xml:space="preserve"> </w:t>
      </w:r>
      <w:r w:rsidR="00101A68">
        <w:rPr>
          <w:rFonts w:ascii="Aptos" w:hAnsi="Aptos"/>
        </w:rPr>
        <w:t>because</w:t>
      </w:r>
      <w:r w:rsidR="002E51EF">
        <w:rPr>
          <w:rFonts w:ascii="Aptos" w:hAnsi="Aptos"/>
        </w:rPr>
        <w:t xml:space="preserve"> it </w:t>
      </w:r>
      <w:r w:rsidR="00AB58EE">
        <w:rPr>
          <w:rFonts w:ascii="Aptos" w:hAnsi="Aptos"/>
        </w:rPr>
        <w:t xml:space="preserve">is not considered </w:t>
      </w:r>
      <w:r w:rsidR="00D02A22" w:rsidRPr="00D02A22">
        <w:rPr>
          <w:rFonts w:ascii="Aptos" w:hAnsi="Aptos"/>
        </w:rPr>
        <w:t>relevan</w:t>
      </w:r>
      <w:r w:rsidR="001F4727">
        <w:rPr>
          <w:rFonts w:ascii="Aptos" w:hAnsi="Aptos"/>
        </w:rPr>
        <w:t xml:space="preserve">t </w:t>
      </w:r>
      <w:r w:rsidR="00D02A22" w:rsidRPr="00D02A22">
        <w:rPr>
          <w:rFonts w:ascii="Aptos" w:hAnsi="Aptos"/>
        </w:rPr>
        <w:t>or importan</w:t>
      </w:r>
      <w:r w:rsidR="00500509">
        <w:rPr>
          <w:rFonts w:ascii="Aptos" w:hAnsi="Aptos"/>
        </w:rPr>
        <w:t>t</w:t>
      </w:r>
      <w:r w:rsidR="00D02A22" w:rsidRPr="00D02A22">
        <w:rPr>
          <w:rFonts w:ascii="Aptos" w:hAnsi="Aptos"/>
        </w:rPr>
        <w:t>.</w:t>
      </w:r>
    </w:p>
    <w:p w14:paraId="3E8CD11E" w14:textId="0DA6CD3C" w:rsidR="00B0209B" w:rsidRDefault="00B0209B" w:rsidP="00B0209B">
      <w:pPr>
        <w:spacing w:after="0" w:line="240" w:lineRule="auto"/>
        <w:jc w:val="both"/>
        <w:rPr>
          <w:rFonts w:ascii="Aptos" w:hAnsi="Aptos"/>
        </w:rPr>
      </w:pPr>
    </w:p>
    <w:p w14:paraId="740CD665" w14:textId="6333B865" w:rsidR="00881DB9" w:rsidRPr="00A07FBD" w:rsidRDefault="00881DB9" w:rsidP="0091040A">
      <w:pPr>
        <w:pStyle w:val="ListParagraph"/>
        <w:numPr>
          <w:ilvl w:val="0"/>
          <w:numId w:val="14"/>
        </w:numPr>
        <w:spacing w:after="0" w:line="240" w:lineRule="auto"/>
        <w:rPr>
          <w:rFonts w:ascii="Aptos" w:hAnsi="Aptos"/>
        </w:rPr>
      </w:pPr>
      <w:r w:rsidRPr="00A07FBD">
        <w:rPr>
          <w:rFonts w:ascii="Aptos" w:hAnsi="Aptos"/>
          <w:b/>
          <w:bCs/>
        </w:rPr>
        <w:t>RELEVANCE</w:t>
      </w:r>
      <w:r w:rsidR="001F5723" w:rsidRPr="00A07FBD">
        <w:rPr>
          <w:rFonts w:ascii="Aptos" w:hAnsi="Aptos"/>
          <w:b/>
          <w:bCs/>
        </w:rPr>
        <w:t xml:space="preserve"> OF THE L</w:t>
      </w:r>
      <w:r w:rsidR="008F6E2E">
        <w:rPr>
          <w:rFonts w:ascii="Aptos" w:hAnsi="Aptos"/>
          <w:b/>
          <w:bCs/>
        </w:rPr>
        <w:t>ONG-TERM STRATEGIC FRAMEWORK</w:t>
      </w:r>
      <w:r w:rsidR="00F07FCE" w:rsidRPr="00A07FBD">
        <w:rPr>
          <w:rFonts w:ascii="Aptos" w:hAnsi="Aptos"/>
          <w:b/>
          <w:bCs/>
        </w:rPr>
        <w:t xml:space="preserve"> </w:t>
      </w:r>
      <w:r w:rsidRPr="00A07FBD">
        <w:rPr>
          <w:rFonts w:ascii="Aptos" w:hAnsi="Aptos"/>
          <w:b/>
          <w:bCs/>
        </w:rPr>
        <w:br/>
      </w:r>
    </w:p>
    <w:p w14:paraId="20FD943B" w14:textId="4265EBC3" w:rsidR="00574398" w:rsidRDefault="00574398" w:rsidP="0091040A">
      <w:pPr>
        <w:pStyle w:val="ListParagraph"/>
        <w:spacing w:after="0" w:line="240" w:lineRule="auto"/>
        <w:ind w:left="0"/>
        <w:jc w:val="both"/>
        <w:rPr>
          <w:rFonts w:ascii="Aptos" w:hAnsi="Aptos"/>
        </w:rPr>
      </w:pPr>
      <w:r w:rsidRPr="00574398">
        <w:rPr>
          <w:rFonts w:ascii="Aptos" w:hAnsi="Aptos"/>
        </w:rPr>
        <w:t>The survey assess</w:t>
      </w:r>
      <w:r w:rsidR="000B63E4">
        <w:rPr>
          <w:rFonts w:ascii="Aptos" w:hAnsi="Aptos"/>
        </w:rPr>
        <w:t>ed</w:t>
      </w:r>
      <w:r w:rsidRPr="00574398">
        <w:rPr>
          <w:rFonts w:ascii="Aptos" w:hAnsi="Aptos"/>
        </w:rPr>
        <w:t xml:space="preserve"> the perceived relevance of the strategic framework in relation to respondents</w:t>
      </w:r>
      <w:r w:rsidRPr="00574398">
        <w:rPr>
          <w:rFonts w:ascii="Aptos" w:hAnsi="Aptos" w:cs="Aptos"/>
        </w:rPr>
        <w:t>’</w:t>
      </w:r>
      <w:r w:rsidRPr="00574398">
        <w:rPr>
          <w:rFonts w:ascii="Aptos" w:hAnsi="Aptos"/>
        </w:rPr>
        <w:t xml:space="preserve"> needs and priorities for implementing the </w:t>
      </w:r>
      <w:r w:rsidR="00684ABE">
        <w:rPr>
          <w:rFonts w:ascii="Aptos" w:hAnsi="Aptos"/>
        </w:rPr>
        <w:t>KMGBF</w:t>
      </w:r>
      <w:r w:rsidR="00BC181A">
        <w:rPr>
          <w:rFonts w:ascii="Aptos" w:hAnsi="Aptos"/>
        </w:rPr>
        <w:t xml:space="preserve"> and</w:t>
      </w:r>
      <w:r w:rsidRPr="00574398">
        <w:rPr>
          <w:rFonts w:ascii="Aptos" w:hAnsi="Aptos"/>
        </w:rPr>
        <w:t xml:space="preserve"> examine</w:t>
      </w:r>
      <w:r w:rsidR="00BC181A">
        <w:rPr>
          <w:rFonts w:ascii="Aptos" w:hAnsi="Aptos"/>
        </w:rPr>
        <w:t>d</w:t>
      </w:r>
      <w:r w:rsidRPr="00574398">
        <w:rPr>
          <w:rFonts w:ascii="Aptos" w:hAnsi="Aptos"/>
        </w:rPr>
        <w:t xml:space="preserve"> whether respondents consider</w:t>
      </w:r>
      <w:r w:rsidR="00BC181A">
        <w:rPr>
          <w:rFonts w:ascii="Aptos" w:hAnsi="Aptos"/>
        </w:rPr>
        <w:t>ed</w:t>
      </w:r>
      <w:r w:rsidRPr="00574398">
        <w:rPr>
          <w:rFonts w:ascii="Aptos" w:hAnsi="Aptos"/>
        </w:rPr>
        <w:t xml:space="preserve"> the guidance provided in the framework to be relevant</w:t>
      </w:r>
      <w:r w:rsidR="00401A29">
        <w:rPr>
          <w:rFonts w:ascii="Aptos" w:hAnsi="Aptos"/>
        </w:rPr>
        <w:t xml:space="preserve">. </w:t>
      </w:r>
      <w:r w:rsidR="00DD069A">
        <w:rPr>
          <w:rFonts w:ascii="Aptos" w:hAnsi="Aptos"/>
        </w:rPr>
        <w:t xml:space="preserve">Respondents were asked </w:t>
      </w:r>
      <w:r w:rsidR="00085C60">
        <w:rPr>
          <w:rFonts w:ascii="Aptos" w:hAnsi="Aptos"/>
        </w:rPr>
        <w:t xml:space="preserve">to </w:t>
      </w:r>
      <w:r w:rsidRPr="00574398">
        <w:rPr>
          <w:rFonts w:ascii="Aptos" w:hAnsi="Aptos"/>
        </w:rPr>
        <w:t>identif</w:t>
      </w:r>
      <w:r w:rsidR="00085C60">
        <w:rPr>
          <w:rFonts w:ascii="Aptos" w:hAnsi="Aptos"/>
        </w:rPr>
        <w:t xml:space="preserve">y </w:t>
      </w:r>
      <w:r w:rsidRPr="00574398">
        <w:rPr>
          <w:rFonts w:ascii="Aptos" w:hAnsi="Aptos"/>
        </w:rPr>
        <w:t>which components</w:t>
      </w:r>
      <w:r w:rsidR="00684ABE">
        <w:rPr>
          <w:rFonts w:ascii="Aptos" w:hAnsi="Aptos" w:cs="Aptos"/>
        </w:rPr>
        <w:t xml:space="preserve"> </w:t>
      </w:r>
      <w:r w:rsidR="00085C60">
        <w:rPr>
          <w:rFonts w:ascii="Aptos" w:hAnsi="Aptos"/>
        </w:rPr>
        <w:t>they</w:t>
      </w:r>
      <w:r w:rsidRPr="00574398">
        <w:rPr>
          <w:rFonts w:ascii="Aptos" w:hAnsi="Aptos"/>
        </w:rPr>
        <w:t xml:space="preserve"> considered most useful</w:t>
      </w:r>
      <w:r w:rsidR="000D47AD">
        <w:rPr>
          <w:rFonts w:ascii="Aptos" w:hAnsi="Aptos"/>
        </w:rPr>
        <w:t xml:space="preserve"> </w:t>
      </w:r>
      <w:r w:rsidR="000D47AD" w:rsidRPr="000D47AD">
        <w:rPr>
          <w:rFonts w:ascii="Aptos" w:hAnsi="Aptos"/>
        </w:rPr>
        <w:t>in guiding capacity development efforts</w:t>
      </w:r>
      <w:r w:rsidRPr="00574398">
        <w:rPr>
          <w:rFonts w:ascii="Aptos" w:hAnsi="Aptos"/>
        </w:rPr>
        <w:t xml:space="preserve">. </w:t>
      </w:r>
    </w:p>
    <w:p w14:paraId="0228BAB6" w14:textId="77777777" w:rsidR="00BD00D6" w:rsidRDefault="00BD00D6" w:rsidP="0091040A">
      <w:pPr>
        <w:pStyle w:val="ListParagraph"/>
        <w:spacing w:after="0" w:line="240" w:lineRule="auto"/>
        <w:ind w:left="0"/>
        <w:jc w:val="both"/>
        <w:rPr>
          <w:rFonts w:ascii="Aptos" w:hAnsi="Aptos"/>
        </w:rPr>
      </w:pPr>
    </w:p>
    <w:p w14:paraId="09579D95" w14:textId="004A6755" w:rsidR="00516BA7" w:rsidRDefault="00116CA1" w:rsidP="0091040A">
      <w:pPr>
        <w:pStyle w:val="ListParagraph"/>
        <w:spacing w:after="0" w:line="240" w:lineRule="auto"/>
        <w:ind w:left="0"/>
        <w:jc w:val="both"/>
        <w:rPr>
          <w:rFonts w:ascii="Aptos" w:hAnsi="Aptos"/>
        </w:rPr>
      </w:pPr>
      <w:r w:rsidRPr="00116CA1">
        <w:rPr>
          <w:rFonts w:ascii="Aptos" w:hAnsi="Aptos"/>
        </w:rPr>
        <w:t>Only 50 of the 76 survey respondents</w:t>
      </w:r>
      <w:r w:rsidR="00DD1C3C">
        <w:rPr>
          <w:rFonts w:ascii="Aptos" w:hAnsi="Aptos"/>
        </w:rPr>
        <w:t xml:space="preserve"> </w:t>
      </w:r>
      <w:r w:rsidRPr="00116CA1">
        <w:rPr>
          <w:rFonts w:ascii="Aptos" w:hAnsi="Aptos"/>
        </w:rPr>
        <w:t xml:space="preserve">answered </w:t>
      </w:r>
      <w:r w:rsidR="009C1EBA">
        <w:rPr>
          <w:rFonts w:ascii="Aptos" w:hAnsi="Aptos"/>
        </w:rPr>
        <w:t>the question</w:t>
      </w:r>
      <w:r w:rsidRPr="00116CA1">
        <w:rPr>
          <w:rFonts w:ascii="Aptos" w:hAnsi="Aptos"/>
        </w:rPr>
        <w:t xml:space="preserve"> on the relevance of the strategic framework. Among those who responded, a majority</w:t>
      </w:r>
      <w:r w:rsidR="00EF5657">
        <w:rPr>
          <w:rFonts w:ascii="Aptos" w:hAnsi="Aptos" w:cs="Aptos"/>
        </w:rPr>
        <w:t xml:space="preserve"> </w:t>
      </w:r>
      <w:r w:rsidR="00B23AFF">
        <w:rPr>
          <w:rFonts w:ascii="Aptos" w:hAnsi="Aptos" w:cs="Aptos"/>
        </w:rPr>
        <w:t>(</w:t>
      </w:r>
      <w:r w:rsidRPr="00116CA1">
        <w:rPr>
          <w:rFonts w:ascii="Aptos" w:hAnsi="Aptos"/>
        </w:rPr>
        <w:t xml:space="preserve">42 </w:t>
      </w:r>
      <w:r w:rsidR="00E66DD5">
        <w:rPr>
          <w:rFonts w:ascii="Aptos" w:hAnsi="Aptos"/>
        </w:rPr>
        <w:t>respondents</w:t>
      </w:r>
      <w:ins w:id="17" w:author="Anon" w:date="2026-05-07T20:04:00Z" w16du:dateUtc="2026-05-07T19:04:00Z">
        <w:r w:rsidR="005D59E5">
          <w:rPr>
            <w:rFonts w:ascii="Aptos" w:hAnsi="Aptos"/>
          </w:rPr>
          <w:t xml:space="preserve"> [XX Parties]</w:t>
        </w:r>
      </w:ins>
      <w:r w:rsidR="00E66DD5">
        <w:rPr>
          <w:rFonts w:ascii="Aptos" w:hAnsi="Aptos"/>
        </w:rPr>
        <w:t xml:space="preserve">, </w:t>
      </w:r>
      <w:r w:rsidR="00EF5657">
        <w:rPr>
          <w:rFonts w:ascii="Aptos" w:hAnsi="Aptos"/>
        </w:rPr>
        <w:t xml:space="preserve">or </w:t>
      </w:r>
      <w:r w:rsidRPr="00116CA1">
        <w:rPr>
          <w:rFonts w:ascii="Aptos" w:hAnsi="Aptos"/>
        </w:rPr>
        <w:t>84</w:t>
      </w:r>
      <w:r w:rsidR="00EF5657">
        <w:rPr>
          <w:rFonts w:ascii="Aptos" w:hAnsi="Aptos"/>
        </w:rPr>
        <w:t>%</w:t>
      </w:r>
      <w:ins w:id="18" w:author="Anon" w:date="2026-05-07T20:04:00Z" w16du:dateUtc="2026-05-07T19:04:00Z">
        <w:r w:rsidR="005D59E5">
          <w:rPr>
            <w:rFonts w:ascii="Aptos" w:hAnsi="Aptos"/>
          </w:rPr>
          <w:t xml:space="preserve"> [YY% of Pa</w:t>
        </w:r>
      </w:ins>
      <w:ins w:id="19" w:author="Anon" w:date="2026-05-07T20:05:00Z" w16du:dateUtc="2026-05-07T19:05:00Z">
        <w:r w:rsidR="005D59E5">
          <w:rPr>
            <w:rFonts w:ascii="Aptos" w:hAnsi="Aptos"/>
          </w:rPr>
          <w:t>rties]</w:t>
        </w:r>
      </w:ins>
      <w:r w:rsidRPr="00116CA1">
        <w:rPr>
          <w:rFonts w:ascii="Aptos" w:hAnsi="Aptos"/>
        </w:rPr>
        <w:t>)</w:t>
      </w:r>
      <w:r w:rsidR="00EF5657">
        <w:rPr>
          <w:rFonts w:ascii="Aptos" w:hAnsi="Aptos" w:cs="Aptos"/>
        </w:rPr>
        <w:t xml:space="preserve"> i</w:t>
      </w:r>
      <w:r w:rsidRPr="00116CA1">
        <w:rPr>
          <w:rFonts w:ascii="Aptos" w:hAnsi="Aptos"/>
        </w:rPr>
        <w:t xml:space="preserve">ndicated that they found the guidance provided in the framework relevant to their needs and priorities for capacity development in support of the </w:t>
      </w:r>
      <w:r w:rsidR="00B23AFF">
        <w:rPr>
          <w:rFonts w:ascii="Aptos" w:hAnsi="Aptos"/>
        </w:rPr>
        <w:t>KMGBF</w:t>
      </w:r>
      <w:r w:rsidRPr="00116CA1">
        <w:rPr>
          <w:rFonts w:ascii="Aptos" w:hAnsi="Aptos"/>
        </w:rPr>
        <w:t xml:space="preserve">. </w:t>
      </w:r>
      <w:r w:rsidR="00441E5E">
        <w:rPr>
          <w:rFonts w:ascii="Aptos" w:hAnsi="Aptos"/>
        </w:rPr>
        <w:t>Only</w:t>
      </w:r>
      <w:r w:rsidRPr="00116CA1">
        <w:rPr>
          <w:rFonts w:ascii="Aptos" w:hAnsi="Aptos"/>
        </w:rPr>
        <w:t xml:space="preserve"> 8 respondents (16%), reported that the framework was not relevant to their needs. </w:t>
      </w:r>
      <w:r w:rsidR="004D14DA">
        <w:rPr>
          <w:rFonts w:ascii="Aptos" w:hAnsi="Aptos"/>
        </w:rPr>
        <w:t>T</w:t>
      </w:r>
      <w:r w:rsidRPr="00116CA1">
        <w:rPr>
          <w:rFonts w:ascii="Aptos" w:hAnsi="Aptos"/>
        </w:rPr>
        <w:t xml:space="preserve">he findings suggest that among those </w:t>
      </w:r>
      <w:r w:rsidR="001B61C8">
        <w:rPr>
          <w:rFonts w:ascii="Aptos" w:hAnsi="Aptos"/>
        </w:rPr>
        <w:t xml:space="preserve">sufficiently </w:t>
      </w:r>
      <w:r w:rsidRPr="00116CA1">
        <w:rPr>
          <w:rFonts w:ascii="Aptos" w:hAnsi="Aptos"/>
        </w:rPr>
        <w:t xml:space="preserve">familiar with the framework, </w:t>
      </w:r>
      <w:r w:rsidR="00522AA6">
        <w:rPr>
          <w:rFonts w:ascii="Aptos" w:hAnsi="Aptos"/>
        </w:rPr>
        <w:t>majority</w:t>
      </w:r>
      <w:r w:rsidRPr="00116CA1">
        <w:rPr>
          <w:rFonts w:ascii="Aptos" w:hAnsi="Aptos"/>
        </w:rPr>
        <w:t xml:space="preserve"> recognis</w:t>
      </w:r>
      <w:r w:rsidR="00E64629">
        <w:rPr>
          <w:rFonts w:ascii="Aptos" w:hAnsi="Aptos"/>
        </w:rPr>
        <w:t>e</w:t>
      </w:r>
      <w:r w:rsidRPr="00116CA1">
        <w:rPr>
          <w:rFonts w:ascii="Aptos" w:hAnsi="Aptos"/>
        </w:rPr>
        <w:t xml:space="preserve"> its </w:t>
      </w:r>
      <w:r w:rsidR="001D510A">
        <w:rPr>
          <w:rFonts w:ascii="Aptos" w:hAnsi="Aptos"/>
        </w:rPr>
        <w:t xml:space="preserve">relevance and </w:t>
      </w:r>
      <w:r w:rsidRPr="00116CA1">
        <w:rPr>
          <w:rFonts w:ascii="Aptos" w:hAnsi="Aptos"/>
        </w:rPr>
        <w:t xml:space="preserve">value </w:t>
      </w:r>
      <w:r w:rsidR="001D510A">
        <w:rPr>
          <w:rFonts w:ascii="Aptos" w:hAnsi="Aptos"/>
        </w:rPr>
        <w:t xml:space="preserve">in </w:t>
      </w:r>
      <w:r w:rsidRPr="00116CA1">
        <w:rPr>
          <w:rFonts w:ascii="Aptos" w:hAnsi="Aptos"/>
        </w:rPr>
        <w:t>guiding capacity development efforts.</w:t>
      </w:r>
    </w:p>
    <w:p w14:paraId="5AB6A1C8" w14:textId="77777777" w:rsidR="00003748" w:rsidRDefault="00003748" w:rsidP="0091040A">
      <w:pPr>
        <w:pStyle w:val="ListParagraph"/>
        <w:spacing w:after="0" w:line="240" w:lineRule="auto"/>
        <w:ind w:left="0"/>
        <w:jc w:val="both"/>
        <w:rPr>
          <w:rFonts w:ascii="Aptos" w:hAnsi="Aptos"/>
        </w:rPr>
      </w:pPr>
    </w:p>
    <w:p w14:paraId="0377274B" w14:textId="66E9DCC9" w:rsidR="00C96F1F" w:rsidRDefault="00C96F1F" w:rsidP="0091040A">
      <w:pPr>
        <w:pStyle w:val="ListParagraph"/>
        <w:spacing w:after="0" w:line="240" w:lineRule="auto"/>
        <w:ind w:left="0"/>
        <w:jc w:val="both"/>
        <w:rPr>
          <w:rFonts w:ascii="Aptos" w:hAnsi="Aptos"/>
        </w:rPr>
      </w:pPr>
      <w:r>
        <w:rPr>
          <w:rFonts w:ascii="Aptos" w:hAnsi="Aptos"/>
        </w:rPr>
        <w:t>The r</w:t>
      </w:r>
      <w:r w:rsidR="00803D26" w:rsidRPr="00803D26">
        <w:rPr>
          <w:rFonts w:ascii="Aptos" w:hAnsi="Aptos"/>
        </w:rPr>
        <w:t xml:space="preserve">espondents who indicated that the strategic framework </w:t>
      </w:r>
      <w:r>
        <w:rPr>
          <w:rFonts w:ascii="Aptos" w:hAnsi="Aptos"/>
        </w:rPr>
        <w:t>was</w:t>
      </w:r>
      <w:r w:rsidR="00803D26" w:rsidRPr="00803D26">
        <w:rPr>
          <w:rFonts w:ascii="Aptos" w:hAnsi="Aptos"/>
        </w:rPr>
        <w:t xml:space="preserve"> relevant to their needs</w:t>
      </w:r>
      <w:r w:rsidR="00803D26">
        <w:rPr>
          <w:rFonts w:ascii="Aptos" w:hAnsi="Aptos"/>
        </w:rPr>
        <w:t>,</w:t>
      </w:r>
      <w:r>
        <w:rPr>
          <w:rFonts w:ascii="Aptos" w:hAnsi="Aptos"/>
        </w:rPr>
        <w:t xml:space="preserve"> identified the following as the most relevant </w:t>
      </w:r>
      <w:r w:rsidR="00522AA6">
        <w:rPr>
          <w:rFonts w:ascii="Aptos" w:hAnsi="Aptos"/>
        </w:rPr>
        <w:t>components</w:t>
      </w:r>
      <w:r>
        <w:rPr>
          <w:rFonts w:ascii="Aptos" w:hAnsi="Aptos"/>
        </w:rPr>
        <w:t xml:space="preserve"> of the strategic framework:</w:t>
      </w:r>
    </w:p>
    <w:p w14:paraId="46A84634" w14:textId="29A19594" w:rsidR="00C96F1F" w:rsidRDefault="00C96F1F" w:rsidP="00C96F1F">
      <w:pPr>
        <w:pStyle w:val="ListParagraph"/>
        <w:numPr>
          <w:ilvl w:val="0"/>
          <w:numId w:val="22"/>
        </w:numPr>
        <w:spacing w:after="0" w:line="240" w:lineRule="auto"/>
        <w:jc w:val="both"/>
        <w:rPr>
          <w:rFonts w:ascii="Aptos" w:hAnsi="Aptos"/>
        </w:rPr>
      </w:pPr>
      <w:r>
        <w:rPr>
          <w:rFonts w:ascii="Aptos" w:hAnsi="Aptos"/>
        </w:rPr>
        <w:t>S</w:t>
      </w:r>
      <w:r w:rsidRPr="00C96F1F">
        <w:rPr>
          <w:rFonts w:ascii="Aptos" w:hAnsi="Aptos"/>
        </w:rPr>
        <w:t>ection IV</w:t>
      </w:r>
      <w:r>
        <w:rPr>
          <w:rFonts w:ascii="Aptos" w:hAnsi="Aptos"/>
        </w:rPr>
        <w:t xml:space="preserve">: </w:t>
      </w:r>
      <w:r w:rsidR="00D0528D">
        <w:rPr>
          <w:rFonts w:ascii="Aptos" w:hAnsi="Aptos"/>
        </w:rPr>
        <w:t>K</w:t>
      </w:r>
      <w:r w:rsidR="009E537C">
        <w:rPr>
          <w:rFonts w:ascii="Aptos" w:hAnsi="Aptos"/>
        </w:rPr>
        <w:t xml:space="preserve">ey </w:t>
      </w:r>
      <w:r>
        <w:rPr>
          <w:rFonts w:ascii="Aptos" w:hAnsi="Aptos"/>
        </w:rPr>
        <w:t>s</w:t>
      </w:r>
      <w:r w:rsidR="009E537C">
        <w:rPr>
          <w:rFonts w:ascii="Aptos" w:hAnsi="Aptos"/>
        </w:rPr>
        <w:t>trategies</w:t>
      </w:r>
      <w:r w:rsidRPr="00C96F1F">
        <w:rPr>
          <w:rFonts w:ascii="Aptos" w:hAnsi="Aptos"/>
        </w:rPr>
        <w:t xml:space="preserve"> to improve capacity building and development</w:t>
      </w:r>
      <w:r w:rsidR="00056AD1">
        <w:rPr>
          <w:rFonts w:ascii="Aptos" w:hAnsi="Aptos"/>
        </w:rPr>
        <w:t xml:space="preserve"> (25 selections)</w:t>
      </w:r>
    </w:p>
    <w:p w14:paraId="645203FE" w14:textId="77777777" w:rsidR="001F7428" w:rsidRDefault="00C96F1F" w:rsidP="00C96F1F">
      <w:pPr>
        <w:pStyle w:val="ListParagraph"/>
        <w:numPr>
          <w:ilvl w:val="0"/>
          <w:numId w:val="22"/>
        </w:numPr>
        <w:spacing w:after="0" w:line="240" w:lineRule="auto"/>
        <w:jc w:val="both"/>
        <w:rPr>
          <w:rFonts w:ascii="Aptos" w:hAnsi="Aptos"/>
        </w:rPr>
      </w:pPr>
      <w:r>
        <w:rPr>
          <w:rFonts w:ascii="Aptos" w:hAnsi="Aptos"/>
        </w:rPr>
        <w:t xml:space="preserve">Section III: </w:t>
      </w:r>
      <w:r w:rsidR="00D0528D">
        <w:rPr>
          <w:rFonts w:ascii="Aptos" w:hAnsi="Aptos"/>
        </w:rPr>
        <w:t>G</w:t>
      </w:r>
      <w:r w:rsidR="00557246">
        <w:rPr>
          <w:rFonts w:ascii="Aptos" w:hAnsi="Aptos"/>
        </w:rPr>
        <w:t xml:space="preserve">uiding </w:t>
      </w:r>
      <w:r w:rsidR="00D0528D">
        <w:rPr>
          <w:rFonts w:ascii="Aptos" w:hAnsi="Aptos"/>
        </w:rPr>
        <w:t>P</w:t>
      </w:r>
      <w:r w:rsidR="00557246">
        <w:rPr>
          <w:rFonts w:ascii="Aptos" w:hAnsi="Aptos"/>
        </w:rPr>
        <w:t>rinciples</w:t>
      </w:r>
      <w:r w:rsidR="00723CAA">
        <w:rPr>
          <w:rFonts w:ascii="Aptos" w:hAnsi="Aptos"/>
        </w:rPr>
        <w:t xml:space="preserve"> (</w:t>
      </w:r>
      <w:r w:rsidR="00B76890">
        <w:rPr>
          <w:rFonts w:ascii="Aptos" w:hAnsi="Aptos"/>
        </w:rPr>
        <w:t>20 selections)</w:t>
      </w:r>
    </w:p>
    <w:p w14:paraId="4E767F56" w14:textId="77777777" w:rsidR="001F7428" w:rsidRDefault="001F7428" w:rsidP="00C96F1F">
      <w:pPr>
        <w:pStyle w:val="ListParagraph"/>
        <w:numPr>
          <w:ilvl w:val="0"/>
          <w:numId w:val="22"/>
        </w:numPr>
        <w:spacing w:after="0" w:line="240" w:lineRule="auto"/>
        <w:jc w:val="both"/>
        <w:rPr>
          <w:rFonts w:ascii="Aptos" w:hAnsi="Aptos"/>
        </w:rPr>
      </w:pPr>
      <w:r>
        <w:rPr>
          <w:rFonts w:ascii="Aptos" w:hAnsi="Aptos"/>
        </w:rPr>
        <w:t xml:space="preserve">Section V: </w:t>
      </w:r>
      <w:r w:rsidR="00D0528D">
        <w:rPr>
          <w:rFonts w:ascii="Aptos" w:hAnsi="Aptos"/>
        </w:rPr>
        <w:t>M</w:t>
      </w:r>
      <w:r w:rsidR="004621B2">
        <w:rPr>
          <w:rFonts w:ascii="Aptos" w:hAnsi="Aptos"/>
        </w:rPr>
        <w:t xml:space="preserve">echanisms for </w:t>
      </w:r>
      <w:r w:rsidR="00D0528D">
        <w:rPr>
          <w:rFonts w:ascii="Aptos" w:hAnsi="Aptos"/>
        </w:rPr>
        <w:t>I</w:t>
      </w:r>
      <w:r w:rsidR="004621B2">
        <w:rPr>
          <w:rFonts w:ascii="Aptos" w:hAnsi="Aptos"/>
        </w:rPr>
        <w:t>mplementation</w:t>
      </w:r>
      <w:r w:rsidR="00C00C5E">
        <w:rPr>
          <w:rFonts w:ascii="Aptos" w:hAnsi="Aptos"/>
        </w:rPr>
        <w:t xml:space="preserve"> </w:t>
      </w:r>
      <w:r w:rsidR="00357D2E">
        <w:rPr>
          <w:rFonts w:ascii="Aptos" w:hAnsi="Aptos"/>
        </w:rPr>
        <w:t>(</w:t>
      </w:r>
      <w:r w:rsidR="003349CE">
        <w:rPr>
          <w:rFonts w:ascii="Aptos" w:hAnsi="Aptos"/>
        </w:rPr>
        <w:t>15 selections)</w:t>
      </w:r>
      <w:r w:rsidR="00413443">
        <w:rPr>
          <w:rFonts w:ascii="Aptos" w:hAnsi="Aptos"/>
        </w:rPr>
        <w:t xml:space="preserve">, </w:t>
      </w:r>
      <w:r w:rsidR="00C00C5E">
        <w:rPr>
          <w:rFonts w:ascii="Aptos" w:hAnsi="Aptos"/>
        </w:rPr>
        <w:t xml:space="preserve">and </w:t>
      </w:r>
    </w:p>
    <w:p w14:paraId="3CF74CC4" w14:textId="6CFE6BB3" w:rsidR="00A61E45" w:rsidRDefault="001F7428" w:rsidP="00C96F1F">
      <w:pPr>
        <w:pStyle w:val="ListParagraph"/>
        <w:numPr>
          <w:ilvl w:val="0"/>
          <w:numId w:val="22"/>
        </w:numPr>
        <w:spacing w:after="0" w:line="240" w:lineRule="auto"/>
        <w:jc w:val="both"/>
        <w:rPr>
          <w:rFonts w:ascii="Aptos" w:hAnsi="Aptos"/>
        </w:rPr>
      </w:pPr>
      <w:r>
        <w:rPr>
          <w:rFonts w:ascii="Aptos" w:hAnsi="Aptos"/>
        </w:rPr>
        <w:t xml:space="preserve">Section II B: </w:t>
      </w:r>
      <w:r w:rsidR="00D0528D">
        <w:rPr>
          <w:rFonts w:ascii="Aptos" w:hAnsi="Aptos"/>
        </w:rPr>
        <w:t>C</w:t>
      </w:r>
      <w:r w:rsidR="00C00C5E">
        <w:rPr>
          <w:rFonts w:ascii="Aptos" w:hAnsi="Aptos"/>
        </w:rPr>
        <w:t xml:space="preserve">apacity </w:t>
      </w:r>
      <w:r w:rsidR="00D0528D">
        <w:rPr>
          <w:rFonts w:ascii="Aptos" w:hAnsi="Aptos"/>
        </w:rPr>
        <w:t>R</w:t>
      </w:r>
      <w:r w:rsidR="00C00C5E">
        <w:rPr>
          <w:rFonts w:ascii="Aptos" w:hAnsi="Aptos"/>
        </w:rPr>
        <w:t xml:space="preserve">esults </w:t>
      </w:r>
      <w:r w:rsidR="00727128">
        <w:rPr>
          <w:rFonts w:ascii="Aptos" w:hAnsi="Aptos"/>
        </w:rPr>
        <w:t>(9 selections)</w:t>
      </w:r>
      <w:r w:rsidR="004621B2">
        <w:rPr>
          <w:rFonts w:ascii="Aptos" w:hAnsi="Aptos"/>
        </w:rPr>
        <w:t xml:space="preserve">.  </w:t>
      </w:r>
    </w:p>
    <w:p w14:paraId="5FB7FFFB" w14:textId="77777777" w:rsidR="00A61E45" w:rsidRDefault="00A61E45" w:rsidP="0091040A">
      <w:pPr>
        <w:pStyle w:val="ListParagraph"/>
        <w:spacing w:after="0" w:line="240" w:lineRule="auto"/>
        <w:ind w:left="0"/>
        <w:jc w:val="both"/>
        <w:rPr>
          <w:rFonts w:ascii="Aptos" w:hAnsi="Aptos"/>
        </w:rPr>
      </w:pPr>
    </w:p>
    <w:p w14:paraId="63A2819F" w14:textId="4566FB9D" w:rsidR="00475D9A" w:rsidRDefault="00522AA6" w:rsidP="0091040A">
      <w:pPr>
        <w:pStyle w:val="ListParagraph"/>
        <w:spacing w:after="0" w:line="240" w:lineRule="auto"/>
        <w:ind w:left="0"/>
        <w:jc w:val="both"/>
        <w:rPr>
          <w:rFonts w:ascii="Aptos" w:hAnsi="Aptos"/>
        </w:rPr>
      </w:pPr>
      <w:r>
        <w:rPr>
          <w:rFonts w:ascii="Aptos" w:hAnsi="Aptos"/>
        </w:rPr>
        <w:t>In t</w:t>
      </w:r>
      <w:r w:rsidR="00B15567">
        <w:rPr>
          <w:rFonts w:ascii="Aptos" w:hAnsi="Aptos"/>
        </w:rPr>
        <w:t>he q</w:t>
      </w:r>
      <w:r w:rsidR="00B15567" w:rsidRPr="00B15567">
        <w:rPr>
          <w:rFonts w:ascii="Aptos" w:hAnsi="Aptos"/>
        </w:rPr>
        <w:t xml:space="preserve">ualitative </w:t>
      </w:r>
      <w:r w:rsidR="001F7428">
        <w:rPr>
          <w:rFonts w:ascii="Aptos" w:hAnsi="Aptos"/>
        </w:rPr>
        <w:t>comments</w:t>
      </w:r>
      <w:r>
        <w:rPr>
          <w:rFonts w:ascii="Aptos" w:hAnsi="Aptos"/>
        </w:rPr>
        <w:t xml:space="preserve">, many </w:t>
      </w:r>
      <w:r w:rsidR="00B15567">
        <w:rPr>
          <w:rFonts w:ascii="Aptos" w:hAnsi="Aptos"/>
        </w:rPr>
        <w:t xml:space="preserve">respondents </w:t>
      </w:r>
      <w:r w:rsidR="00B15567" w:rsidRPr="00B15567">
        <w:rPr>
          <w:rFonts w:ascii="Aptos" w:hAnsi="Aptos"/>
        </w:rPr>
        <w:t>further rei</w:t>
      </w:r>
      <w:r w:rsidR="001F7428">
        <w:rPr>
          <w:rFonts w:ascii="Aptos" w:hAnsi="Aptos"/>
        </w:rPr>
        <w:t>terate</w:t>
      </w:r>
      <w:r>
        <w:rPr>
          <w:rFonts w:ascii="Aptos" w:hAnsi="Aptos"/>
        </w:rPr>
        <w:t>d</w:t>
      </w:r>
      <w:r w:rsidR="001F7428">
        <w:rPr>
          <w:rFonts w:ascii="Aptos" w:hAnsi="Aptos"/>
        </w:rPr>
        <w:t xml:space="preserve"> </w:t>
      </w:r>
      <w:r w:rsidR="00743AB2">
        <w:rPr>
          <w:rFonts w:ascii="Aptos" w:hAnsi="Aptos"/>
        </w:rPr>
        <w:t>the</w:t>
      </w:r>
      <w:r w:rsidR="00B15567" w:rsidRPr="00B15567">
        <w:rPr>
          <w:rFonts w:ascii="Aptos" w:hAnsi="Aptos"/>
        </w:rPr>
        <w:t xml:space="preserve"> value </w:t>
      </w:r>
      <w:r w:rsidR="00853CE8">
        <w:rPr>
          <w:rFonts w:ascii="Aptos" w:hAnsi="Aptos"/>
        </w:rPr>
        <w:t>of</w:t>
      </w:r>
      <w:r w:rsidR="00B15567" w:rsidRPr="00B15567">
        <w:rPr>
          <w:rFonts w:ascii="Aptos" w:hAnsi="Aptos"/>
        </w:rPr>
        <w:t xml:space="preserve"> the strategic framework as a strategic planning tool</w:t>
      </w:r>
      <w:r w:rsidR="001F7428">
        <w:rPr>
          <w:rFonts w:ascii="Aptos" w:hAnsi="Aptos"/>
        </w:rPr>
        <w:t xml:space="preserve"> and</w:t>
      </w:r>
      <w:r w:rsidR="00B15567" w:rsidRPr="00B15567">
        <w:rPr>
          <w:rFonts w:ascii="Aptos" w:hAnsi="Aptos"/>
        </w:rPr>
        <w:t xml:space="preserve"> the relevance </w:t>
      </w:r>
      <w:r w:rsidR="001F7428">
        <w:rPr>
          <w:rFonts w:ascii="Aptos" w:hAnsi="Aptos"/>
        </w:rPr>
        <w:t xml:space="preserve">and importance </w:t>
      </w:r>
      <w:r w:rsidR="00B15567" w:rsidRPr="00B15567">
        <w:rPr>
          <w:rFonts w:ascii="Aptos" w:hAnsi="Aptos"/>
        </w:rPr>
        <w:t xml:space="preserve">of the </w:t>
      </w:r>
      <w:r w:rsidR="001F7428">
        <w:rPr>
          <w:rFonts w:ascii="Aptos" w:hAnsi="Aptos"/>
        </w:rPr>
        <w:t>k</w:t>
      </w:r>
      <w:r w:rsidR="00B15567" w:rsidRPr="00B15567">
        <w:rPr>
          <w:rFonts w:ascii="Aptos" w:hAnsi="Aptos"/>
        </w:rPr>
        <w:t xml:space="preserve">ey </w:t>
      </w:r>
      <w:r w:rsidR="001F7428">
        <w:rPr>
          <w:rFonts w:ascii="Aptos" w:hAnsi="Aptos"/>
        </w:rPr>
        <w:t>s</w:t>
      </w:r>
      <w:r w:rsidR="00B15567" w:rsidRPr="00B15567">
        <w:rPr>
          <w:rFonts w:ascii="Aptos" w:hAnsi="Aptos"/>
        </w:rPr>
        <w:t xml:space="preserve">trategies </w:t>
      </w:r>
      <w:r w:rsidR="00FA7244" w:rsidRPr="00FA7244">
        <w:rPr>
          <w:rFonts w:ascii="Aptos" w:hAnsi="Aptos"/>
        </w:rPr>
        <w:t xml:space="preserve">to improve capacity building and development </w:t>
      </w:r>
      <w:r w:rsidR="00B15567" w:rsidRPr="00B15567">
        <w:rPr>
          <w:rFonts w:ascii="Aptos" w:hAnsi="Aptos"/>
        </w:rPr>
        <w:t xml:space="preserve">and </w:t>
      </w:r>
      <w:r w:rsidR="00FA7244">
        <w:rPr>
          <w:rFonts w:ascii="Aptos" w:hAnsi="Aptos"/>
        </w:rPr>
        <w:t xml:space="preserve">the </w:t>
      </w:r>
      <w:r w:rsidR="001F7428">
        <w:rPr>
          <w:rFonts w:ascii="Aptos" w:hAnsi="Aptos"/>
        </w:rPr>
        <w:t>m</w:t>
      </w:r>
      <w:r w:rsidR="00B15567" w:rsidRPr="00B15567">
        <w:rPr>
          <w:rFonts w:ascii="Aptos" w:hAnsi="Aptos"/>
        </w:rPr>
        <w:t xml:space="preserve">echanisms for </w:t>
      </w:r>
      <w:r w:rsidR="001F7428">
        <w:rPr>
          <w:rFonts w:ascii="Aptos" w:hAnsi="Aptos"/>
        </w:rPr>
        <w:t>i</w:t>
      </w:r>
      <w:r w:rsidR="00B15567" w:rsidRPr="00B15567">
        <w:rPr>
          <w:rFonts w:ascii="Aptos" w:hAnsi="Aptos"/>
        </w:rPr>
        <w:t xml:space="preserve">mplementation </w:t>
      </w:r>
      <w:r w:rsidR="00FA7244">
        <w:rPr>
          <w:rFonts w:ascii="Aptos" w:hAnsi="Aptos"/>
        </w:rPr>
        <w:t>in</w:t>
      </w:r>
      <w:r w:rsidR="00B15567" w:rsidRPr="00B15567">
        <w:rPr>
          <w:rFonts w:ascii="Aptos" w:hAnsi="Aptos"/>
        </w:rPr>
        <w:t xml:space="preserve"> translating the framework into actionable guidance, including setting priorities, integrating capacity development into NBSAPs and sectoral planning, strengthening coordination, and mobilizing resources. The</w:t>
      </w:r>
      <w:r>
        <w:rPr>
          <w:rFonts w:ascii="Aptos" w:hAnsi="Aptos"/>
        </w:rPr>
        <w:t>y</w:t>
      </w:r>
      <w:r w:rsidR="00B15567" w:rsidRPr="00B15567">
        <w:rPr>
          <w:rFonts w:ascii="Aptos" w:hAnsi="Aptos"/>
        </w:rPr>
        <w:t xml:space="preserve"> </w:t>
      </w:r>
      <w:r w:rsidR="001F7428">
        <w:rPr>
          <w:rFonts w:ascii="Aptos" w:hAnsi="Aptos"/>
        </w:rPr>
        <w:t>also emphasize the importance of g</w:t>
      </w:r>
      <w:r w:rsidR="00B15567" w:rsidRPr="00B15567">
        <w:rPr>
          <w:rFonts w:ascii="Aptos" w:hAnsi="Aptos"/>
        </w:rPr>
        <w:t xml:space="preserve">uiding </w:t>
      </w:r>
      <w:r w:rsidR="001F7428">
        <w:rPr>
          <w:rFonts w:ascii="Aptos" w:hAnsi="Aptos"/>
        </w:rPr>
        <w:t>p</w:t>
      </w:r>
      <w:r w:rsidR="00B15567" w:rsidRPr="00B15567">
        <w:rPr>
          <w:rFonts w:ascii="Aptos" w:hAnsi="Aptos"/>
        </w:rPr>
        <w:t>rinciples for promoting inclusive, rights</w:t>
      </w:r>
      <w:r w:rsidR="00B15567" w:rsidRPr="00B15567">
        <w:rPr>
          <w:rFonts w:ascii="Cambria Math" w:hAnsi="Cambria Math" w:cs="Cambria Math"/>
        </w:rPr>
        <w:t>‑</w:t>
      </w:r>
      <w:r w:rsidR="00B15567" w:rsidRPr="00B15567">
        <w:rPr>
          <w:rFonts w:ascii="Aptos" w:hAnsi="Aptos"/>
        </w:rPr>
        <w:t>based, and country</w:t>
      </w:r>
      <w:r w:rsidR="00B15567" w:rsidRPr="00B15567">
        <w:rPr>
          <w:rFonts w:ascii="Cambria Math" w:hAnsi="Cambria Math" w:cs="Cambria Math"/>
        </w:rPr>
        <w:t>‑</w:t>
      </w:r>
      <w:r w:rsidR="00B15567" w:rsidRPr="00B15567">
        <w:rPr>
          <w:rFonts w:ascii="Aptos" w:hAnsi="Aptos"/>
        </w:rPr>
        <w:t xml:space="preserve">driven approaches. </w:t>
      </w:r>
      <w:r w:rsidR="001F7428">
        <w:rPr>
          <w:rFonts w:ascii="Aptos" w:hAnsi="Aptos"/>
        </w:rPr>
        <w:t xml:space="preserve">The </w:t>
      </w:r>
      <w:r>
        <w:rPr>
          <w:rFonts w:ascii="Aptos" w:hAnsi="Aptos"/>
        </w:rPr>
        <w:t>component</w:t>
      </w:r>
      <w:r w:rsidR="001F7428">
        <w:rPr>
          <w:rFonts w:ascii="Aptos" w:hAnsi="Aptos"/>
        </w:rPr>
        <w:t xml:space="preserve"> on c</w:t>
      </w:r>
      <w:r w:rsidR="00B15567" w:rsidRPr="00B15567">
        <w:rPr>
          <w:rFonts w:ascii="Aptos" w:hAnsi="Aptos"/>
        </w:rPr>
        <w:t xml:space="preserve">apacity </w:t>
      </w:r>
      <w:r w:rsidR="001F7428">
        <w:rPr>
          <w:rFonts w:ascii="Aptos" w:hAnsi="Aptos"/>
        </w:rPr>
        <w:t>r</w:t>
      </w:r>
      <w:r w:rsidR="00B15567" w:rsidRPr="00B15567">
        <w:rPr>
          <w:rFonts w:ascii="Aptos" w:hAnsi="Aptos"/>
        </w:rPr>
        <w:t>esults w</w:t>
      </w:r>
      <w:r>
        <w:rPr>
          <w:rFonts w:ascii="Aptos" w:hAnsi="Aptos"/>
        </w:rPr>
        <w:t>as</w:t>
      </w:r>
      <w:r w:rsidR="00B15567" w:rsidRPr="00B15567">
        <w:rPr>
          <w:rFonts w:ascii="Aptos" w:hAnsi="Aptos"/>
        </w:rPr>
        <w:t xml:space="preserve"> less emphasised, </w:t>
      </w:r>
      <w:r w:rsidR="00FA7244">
        <w:rPr>
          <w:rFonts w:ascii="Aptos" w:hAnsi="Aptos"/>
        </w:rPr>
        <w:t xml:space="preserve">which seems to </w:t>
      </w:r>
      <w:r w:rsidR="00672407" w:rsidRPr="00672407">
        <w:rPr>
          <w:rFonts w:ascii="Aptos" w:hAnsi="Aptos"/>
        </w:rPr>
        <w:t>indicat</w:t>
      </w:r>
      <w:r w:rsidR="00FA7244">
        <w:rPr>
          <w:rFonts w:ascii="Aptos" w:hAnsi="Aptos"/>
        </w:rPr>
        <w:t>e</w:t>
      </w:r>
      <w:r w:rsidR="00B15567" w:rsidRPr="00B15567">
        <w:rPr>
          <w:rFonts w:ascii="Aptos" w:hAnsi="Aptos"/>
        </w:rPr>
        <w:t xml:space="preserve"> that respondents </w:t>
      </w:r>
      <w:r w:rsidR="00672407" w:rsidRPr="00672407">
        <w:rPr>
          <w:rFonts w:ascii="Aptos" w:hAnsi="Aptos"/>
        </w:rPr>
        <w:t>prioritise strategic and procedural guidance over</w:t>
      </w:r>
      <w:r w:rsidR="00B15567" w:rsidRPr="00B15567">
        <w:rPr>
          <w:rFonts w:ascii="Aptos" w:hAnsi="Aptos"/>
        </w:rPr>
        <w:t xml:space="preserve"> predefined outcome statements </w:t>
      </w:r>
      <w:r w:rsidR="00672407" w:rsidRPr="00672407">
        <w:rPr>
          <w:rFonts w:ascii="Aptos" w:hAnsi="Aptos"/>
        </w:rPr>
        <w:t>in their</w:t>
      </w:r>
      <w:r w:rsidR="00B15567" w:rsidRPr="00B15567">
        <w:rPr>
          <w:rFonts w:ascii="Aptos" w:hAnsi="Aptos"/>
        </w:rPr>
        <w:t xml:space="preserve"> capacity development </w:t>
      </w:r>
      <w:r w:rsidR="00672407" w:rsidRPr="00672407">
        <w:rPr>
          <w:rFonts w:ascii="Aptos" w:hAnsi="Aptos"/>
        </w:rPr>
        <w:t>planning.</w:t>
      </w:r>
    </w:p>
    <w:p w14:paraId="3A48786E" w14:textId="77777777" w:rsidR="00602DF6" w:rsidRDefault="00602DF6" w:rsidP="00672407">
      <w:pPr>
        <w:pStyle w:val="ListParagraph"/>
        <w:spacing w:after="0" w:line="240" w:lineRule="auto"/>
        <w:ind w:left="0"/>
        <w:jc w:val="both"/>
        <w:rPr>
          <w:rFonts w:ascii="Aptos" w:hAnsi="Aptos"/>
        </w:rPr>
      </w:pPr>
    </w:p>
    <w:p w14:paraId="5F0F840D" w14:textId="3A73AD54" w:rsidR="00475D9A" w:rsidRPr="00E91659" w:rsidRDefault="00475D9A" w:rsidP="0091040A">
      <w:pPr>
        <w:pStyle w:val="ListParagraph"/>
        <w:spacing w:after="0" w:line="240" w:lineRule="auto"/>
        <w:ind w:left="0"/>
        <w:jc w:val="both"/>
        <w:rPr>
          <w:rFonts w:ascii="Aptos" w:hAnsi="Aptos"/>
          <w:b/>
          <w:bCs/>
        </w:rPr>
      </w:pPr>
      <w:commentRangeStart w:id="20"/>
      <w:r w:rsidRPr="00E91659">
        <w:rPr>
          <w:rFonts w:ascii="Aptos" w:hAnsi="Aptos"/>
          <w:b/>
          <w:bCs/>
        </w:rPr>
        <w:t xml:space="preserve">Figure </w:t>
      </w:r>
      <w:r w:rsidR="00522AA6">
        <w:rPr>
          <w:rFonts w:ascii="Aptos" w:hAnsi="Aptos"/>
          <w:b/>
          <w:bCs/>
        </w:rPr>
        <w:t>3</w:t>
      </w:r>
      <w:r w:rsidRPr="00E91659">
        <w:rPr>
          <w:rFonts w:ascii="Aptos" w:hAnsi="Aptos"/>
          <w:b/>
          <w:bCs/>
        </w:rPr>
        <w:t>:</w:t>
      </w:r>
      <w:r w:rsidR="00DF63B6" w:rsidRPr="00E91659">
        <w:rPr>
          <w:rFonts w:ascii="Aptos" w:hAnsi="Aptos"/>
          <w:b/>
          <w:bCs/>
        </w:rPr>
        <w:t xml:space="preserve"> </w:t>
      </w:r>
      <w:commentRangeEnd w:id="20"/>
      <w:r w:rsidR="005D59E5">
        <w:rPr>
          <w:rStyle w:val="CommentReference"/>
        </w:rPr>
        <w:commentReference w:id="20"/>
      </w:r>
      <w:r w:rsidR="00145A29" w:rsidRPr="00E91659">
        <w:rPr>
          <w:rFonts w:ascii="Aptos" w:hAnsi="Aptos"/>
          <w:b/>
          <w:bCs/>
        </w:rPr>
        <w:t>LTSF</w:t>
      </w:r>
      <w:r w:rsidR="00522AA6">
        <w:rPr>
          <w:rFonts w:ascii="Aptos" w:hAnsi="Aptos"/>
          <w:b/>
          <w:bCs/>
        </w:rPr>
        <w:t xml:space="preserve"> components</w:t>
      </w:r>
      <w:r w:rsidR="00E91659" w:rsidRPr="00E91659">
        <w:rPr>
          <w:rFonts w:ascii="Aptos" w:hAnsi="Aptos"/>
          <w:b/>
          <w:bCs/>
        </w:rPr>
        <w:t xml:space="preserve"> considered most relevant for guiding capacity development efforts</w:t>
      </w:r>
    </w:p>
    <w:p w14:paraId="789DF051" w14:textId="6F41FC5B" w:rsidR="00614CB1" w:rsidRDefault="00614CB1" w:rsidP="0091040A">
      <w:pPr>
        <w:pStyle w:val="ListParagraph"/>
        <w:spacing w:after="0" w:line="240" w:lineRule="auto"/>
        <w:ind w:left="0"/>
        <w:jc w:val="both"/>
        <w:rPr>
          <w:rFonts w:ascii="Aptos" w:hAnsi="Aptos"/>
        </w:rPr>
      </w:pPr>
    </w:p>
    <w:p w14:paraId="471CF413" w14:textId="77777777" w:rsidR="00A37EF9" w:rsidRDefault="008369D5" w:rsidP="0091040A">
      <w:pPr>
        <w:pStyle w:val="ListParagraph"/>
        <w:spacing w:after="0" w:line="240" w:lineRule="auto"/>
        <w:ind w:left="0"/>
        <w:jc w:val="both"/>
        <w:rPr>
          <w:rFonts w:ascii="Aptos" w:hAnsi="Aptos"/>
        </w:rPr>
      </w:pPr>
      <w:r w:rsidRPr="008369D5">
        <w:rPr>
          <w:rFonts w:ascii="Aptos" w:hAnsi="Aptos"/>
          <w:noProof/>
        </w:rPr>
        <w:drawing>
          <wp:inline distT="0" distB="0" distL="0" distR="0" wp14:anchorId="7F9D3282" wp14:editId="47B6C654">
            <wp:extent cx="3087858" cy="1391876"/>
            <wp:effectExtent l="0" t="0" r="0" b="0"/>
            <wp:docPr id="8151597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159720" name=""/>
                    <pic:cNvPicPr/>
                  </pic:nvPicPr>
                  <pic:blipFill>
                    <a:blip r:embed="rId21"/>
                    <a:stretch>
                      <a:fillRect/>
                    </a:stretch>
                  </pic:blipFill>
                  <pic:spPr>
                    <a:xfrm>
                      <a:off x="0" y="0"/>
                      <a:ext cx="3101678" cy="1398106"/>
                    </a:xfrm>
                    <a:prstGeom prst="rect">
                      <a:avLst/>
                    </a:prstGeom>
                  </pic:spPr>
                </pic:pic>
              </a:graphicData>
            </a:graphic>
          </wp:inline>
        </w:drawing>
      </w:r>
      <w:r w:rsidR="00475D9A" w:rsidRPr="00475D9A">
        <w:rPr>
          <w:noProof/>
        </w:rPr>
        <w:t xml:space="preserve"> </w:t>
      </w:r>
      <w:r w:rsidR="00475D9A" w:rsidRPr="00475D9A">
        <w:rPr>
          <w:rFonts w:ascii="Aptos" w:hAnsi="Aptos"/>
          <w:noProof/>
        </w:rPr>
        <w:drawing>
          <wp:inline distT="0" distB="0" distL="0" distR="0" wp14:anchorId="4240B131" wp14:editId="46DA7EDD">
            <wp:extent cx="2533780" cy="1987652"/>
            <wp:effectExtent l="0" t="0" r="0" b="0"/>
            <wp:docPr id="15149406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940672" name=""/>
                    <pic:cNvPicPr/>
                  </pic:nvPicPr>
                  <pic:blipFill>
                    <a:blip r:embed="rId22"/>
                    <a:stretch>
                      <a:fillRect/>
                    </a:stretch>
                  </pic:blipFill>
                  <pic:spPr>
                    <a:xfrm>
                      <a:off x="0" y="0"/>
                      <a:ext cx="2533780" cy="1987652"/>
                    </a:xfrm>
                    <a:prstGeom prst="rect">
                      <a:avLst/>
                    </a:prstGeom>
                  </pic:spPr>
                </pic:pic>
              </a:graphicData>
            </a:graphic>
          </wp:inline>
        </w:drawing>
      </w:r>
    </w:p>
    <w:p w14:paraId="053433B1" w14:textId="77777777" w:rsidR="00A37EF9" w:rsidRDefault="00A37EF9" w:rsidP="0091040A">
      <w:pPr>
        <w:pStyle w:val="ListParagraph"/>
        <w:spacing w:after="0" w:line="240" w:lineRule="auto"/>
        <w:ind w:left="0"/>
        <w:jc w:val="both"/>
        <w:rPr>
          <w:rFonts w:ascii="Aptos" w:hAnsi="Aptos"/>
        </w:rPr>
      </w:pPr>
    </w:p>
    <w:p w14:paraId="0ABD5B44" w14:textId="05863FF0" w:rsidR="00534445" w:rsidRDefault="00FA7244" w:rsidP="0091040A">
      <w:pPr>
        <w:pStyle w:val="ListParagraph"/>
        <w:spacing w:after="0" w:line="240" w:lineRule="auto"/>
        <w:ind w:left="0"/>
        <w:jc w:val="both"/>
        <w:rPr>
          <w:rFonts w:ascii="Aptos" w:hAnsi="Aptos"/>
        </w:rPr>
      </w:pPr>
      <w:r>
        <w:rPr>
          <w:rFonts w:ascii="Aptos" w:hAnsi="Aptos"/>
        </w:rPr>
        <w:t>The q</w:t>
      </w:r>
      <w:r w:rsidR="001520B3" w:rsidRPr="001520B3">
        <w:rPr>
          <w:rFonts w:ascii="Aptos" w:hAnsi="Aptos"/>
        </w:rPr>
        <w:t>ualitative responses from respondents</w:t>
      </w:r>
      <w:r>
        <w:rPr>
          <w:rFonts w:ascii="Aptos" w:hAnsi="Aptos"/>
        </w:rPr>
        <w:t xml:space="preserve"> who</w:t>
      </w:r>
      <w:r w:rsidR="001520B3" w:rsidRPr="001520B3">
        <w:rPr>
          <w:rFonts w:ascii="Aptos" w:hAnsi="Aptos"/>
        </w:rPr>
        <w:t xml:space="preserve"> did not find the LTSF </w:t>
      </w:r>
      <w:r w:rsidR="00B26B60">
        <w:rPr>
          <w:rFonts w:ascii="Aptos" w:hAnsi="Aptos"/>
        </w:rPr>
        <w:t>relevant</w:t>
      </w:r>
      <w:r w:rsidR="001520B3" w:rsidRPr="001520B3">
        <w:rPr>
          <w:rFonts w:ascii="Aptos" w:hAnsi="Aptos"/>
        </w:rPr>
        <w:t xml:space="preserve"> </w:t>
      </w:r>
      <w:r w:rsidR="00B26B60">
        <w:rPr>
          <w:rFonts w:ascii="Aptos" w:hAnsi="Aptos"/>
        </w:rPr>
        <w:t>to their capacity development efforts</w:t>
      </w:r>
      <w:r w:rsidR="00A2278A">
        <w:rPr>
          <w:rFonts w:ascii="Aptos" w:hAnsi="Aptos"/>
        </w:rPr>
        <w:t xml:space="preserve"> </w:t>
      </w:r>
      <w:r w:rsidR="00732583">
        <w:rPr>
          <w:rFonts w:ascii="Aptos" w:hAnsi="Aptos"/>
        </w:rPr>
        <w:t xml:space="preserve">echo </w:t>
      </w:r>
      <w:r>
        <w:rPr>
          <w:rFonts w:ascii="Aptos" w:hAnsi="Aptos"/>
        </w:rPr>
        <w:t>similar</w:t>
      </w:r>
      <w:r w:rsidR="001520B3" w:rsidRPr="001520B3">
        <w:rPr>
          <w:rFonts w:ascii="Aptos" w:hAnsi="Aptos"/>
        </w:rPr>
        <w:t xml:space="preserve"> challenges </w:t>
      </w:r>
      <w:r>
        <w:rPr>
          <w:rFonts w:ascii="Aptos" w:hAnsi="Aptos"/>
        </w:rPr>
        <w:t xml:space="preserve">as those </w:t>
      </w:r>
      <w:r w:rsidR="001520B3" w:rsidRPr="001520B3">
        <w:rPr>
          <w:rFonts w:ascii="Aptos" w:hAnsi="Aptos"/>
        </w:rPr>
        <w:t xml:space="preserve">identified </w:t>
      </w:r>
      <w:r w:rsidR="00460061">
        <w:rPr>
          <w:rFonts w:ascii="Aptos" w:hAnsi="Aptos"/>
        </w:rPr>
        <w:t>by those who reported</w:t>
      </w:r>
      <w:r w:rsidR="001520B3" w:rsidRPr="001520B3">
        <w:rPr>
          <w:rFonts w:ascii="Aptos" w:hAnsi="Aptos"/>
        </w:rPr>
        <w:t xml:space="preserve"> </w:t>
      </w:r>
      <w:r w:rsidR="003547FE">
        <w:rPr>
          <w:rFonts w:ascii="Aptos" w:hAnsi="Aptos"/>
        </w:rPr>
        <w:t>not using</w:t>
      </w:r>
      <w:r w:rsidR="001520B3" w:rsidRPr="001520B3">
        <w:rPr>
          <w:rFonts w:ascii="Aptos" w:hAnsi="Aptos"/>
        </w:rPr>
        <w:t xml:space="preserve"> the framework</w:t>
      </w:r>
      <w:r>
        <w:rPr>
          <w:rFonts w:ascii="Aptos" w:hAnsi="Aptos"/>
        </w:rPr>
        <w:t>. These</w:t>
      </w:r>
      <w:r w:rsidR="008B724E">
        <w:rPr>
          <w:rFonts w:ascii="Aptos" w:hAnsi="Aptos"/>
        </w:rPr>
        <w:t xml:space="preserve"> </w:t>
      </w:r>
      <w:r w:rsidR="00903D3E" w:rsidRPr="00903D3E">
        <w:rPr>
          <w:rFonts w:ascii="Aptos" w:hAnsi="Aptos"/>
        </w:rPr>
        <w:t>includ</w:t>
      </w:r>
      <w:r>
        <w:rPr>
          <w:rFonts w:ascii="Aptos" w:hAnsi="Aptos"/>
        </w:rPr>
        <w:t>e</w:t>
      </w:r>
      <w:r w:rsidR="00534445" w:rsidRPr="00534445">
        <w:rPr>
          <w:rFonts w:ascii="Aptos" w:hAnsi="Aptos"/>
        </w:rPr>
        <w:t xml:space="preserve"> limited practical and operational applicability</w:t>
      </w:r>
      <w:r>
        <w:rPr>
          <w:rFonts w:ascii="Aptos" w:hAnsi="Aptos"/>
        </w:rPr>
        <w:t xml:space="preserve"> of the framework</w:t>
      </w:r>
      <w:r w:rsidR="00534445" w:rsidRPr="00534445">
        <w:rPr>
          <w:rFonts w:ascii="Aptos" w:hAnsi="Aptos"/>
        </w:rPr>
        <w:t xml:space="preserve">, uncertainty </w:t>
      </w:r>
      <w:r w:rsidR="00903D3E" w:rsidRPr="00903D3E">
        <w:rPr>
          <w:rFonts w:ascii="Aptos" w:hAnsi="Aptos"/>
        </w:rPr>
        <w:t>regarding</w:t>
      </w:r>
      <w:r w:rsidR="00534445" w:rsidRPr="00534445">
        <w:rPr>
          <w:rFonts w:ascii="Aptos" w:hAnsi="Aptos"/>
        </w:rPr>
        <w:t xml:space="preserve"> alignment with existing national sectoral</w:t>
      </w:r>
      <w:r>
        <w:rPr>
          <w:rFonts w:ascii="Aptos" w:hAnsi="Aptos"/>
        </w:rPr>
        <w:t xml:space="preserve"> and</w:t>
      </w:r>
      <w:r w:rsidR="00534445" w:rsidRPr="00534445">
        <w:rPr>
          <w:rFonts w:ascii="Aptos" w:hAnsi="Aptos"/>
        </w:rPr>
        <w:t xml:space="preserve"> KMGBF</w:t>
      </w:r>
      <w:r w:rsidR="00534445" w:rsidRPr="00534445">
        <w:rPr>
          <w:rFonts w:ascii="Cambria Math" w:hAnsi="Cambria Math" w:cs="Cambria Math"/>
        </w:rPr>
        <w:t>‑</w:t>
      </w:r>
      <w:r w:rsidR="00534445" w:rsidRPr="00534445">
        <w:rPr>
          <w:rFonts w:ascii="Aptos" w:hAnsi="Aptos"/>
        </w:rPr>
        <w:t>related processes, a</w:t>
      </w:r>
      <w:r>
        <w:rPr>
          <w:rFonts w:ascii="Aptos" w:hAnsi="Aptos"/>
        </w:rPr>
        <w:t>s well as</w:t>
      </w:r>
      <w:r w:rsidR="00534445" w:rsidRPr="00534445">
        <w:rPr>
          <w:rFonts w:ascii="Aptos" w:hAnsi="Aptos"/>
        </w:rPr>
        <w:t xml:space="preserve"> </w:t>
      </w:r>
      <w:r w:rsidR="00903D3E" w:rsidRPr="00903D3E">
        <w:rPr>
          <w:rFonts w:ascii="Aptos" w:hAnsi="Aptos"/>
        </w:rPr>
        <w:t>resource</w:t>
      </w:r>
      <w:r w:rsidR="00534445" w:rsidRPr="00534445">
        <w:rPr>
          <w:rFonts w:ascii="Aptos" w:hAnsi="Aptos"/>
        </w:rPr>
        <w:t xml:space="preserve"> and coordination</w:t>
      </w:r>
      <w:r w:rsidR="00903D3E" w:rsidRPr="00903D3E">
        <w:rPr>
          <w:rFonts w:ascii="Aptos" w:hAnsi="Aptos"/>
        </w:rPr>
        <w:t xml:space="preserve"> constraints.</w:t>
      </w:r>
      <w:r w:rsidR="00534445" w:rsidRPr="00534445">
        <w:rPr>
          <w:rFonts w:ascii="Aptos" w:hAnsi="Aptos"/>
        </w:rPr>
        <w:t xml:space="preserve"> Several </w:t>
      </w:r>
      <w:r>
        <w:rPr>
          <w:rFonts w:ascii="Aptos" w:hAnsi="Aptos"/>
        </w:rPr>
        <w:t xml:space="preserve">respondents </w:t>
      </w:r>
      <w:r w:rsidR="003275CA">
        <w:rPr>
          <w:rFonts w:ascii="Aptos" w:hAnsi="Aptos"/>
        </w:rPr>
        <w:t>highlighted</w:t>
      </w:r>
      <w:r w:rsidR="00534445" w:rsidRPr="00534445">
        <w:rPr>
          <w:rFonts w:ascii="Aptos" w:hAnsi="Aptos"/>
        </w:rPr>
        <w:t xml:space="preserve"> the need for more inclusive, context</w:t>
      </w:r>
      <w:r w:rsidR="00534445" w:rsidRPr="00534445">
        <w:rPr>
          <w:rFonts w:ascii="Cambria Math" w:hAnsi="Cambria Math" w:cs="Cambria Math"/>
        </w:rPr>
        <w:t>‑</w:t>
      </w:r>
      <w:r w:rsidR="00534445" w:rsidRPr="00534445">
        <w:rPr>
          <w:rFonts w:ascii="Aptos" w:hAnsi="Aptos"/>
        </w:rPr>
        <w:t xml:space="preserve">specific guidance that better reflects the realities of </w:t>
      </w:r>
      <w:r w:rsidR="005F4D50">
        <w:rPr>
          <w:rFonts w:ascii="Aptos" w:hAnsi="Aptos"/>
        </w:rPr>
        <w:t>diverse stakeholder groups</w:t>
      </w:r>
      <w:r w:rsidR="00534445" w:rsidRPr="00534445">
        <w:rPr>
          <w:rFonts w:ascii="Aptos" w:hAnsi="Aptos"/>
        </w:rPr>
        <w:t>.</w:t>
      </w:r>
      <w:r w:rsidR="001520B3" w:rsidRPr="001520B3">
        <w:rPr>
          <w:rFonts w:ascii="Aptos" w:hAnsi="Aptos"/>
        </w:rPr>
        <w:t xml:space="preserve"> </w:t>
      </w:r>
      <w:r w:rsidR="00C36DA5">
        <w:rPr>
          <w:rFonts w:ascii="Aptos" w:hAnsi="Aptos"/>
        </w:rPr>
        <w:t>T</w:t>
      </w:r>
      <w:r w:rsidR="00C36DA5" w:rsidRPr="00C36DA5">
        <w:rPr>
          <w:rFonts w:ascii="Aptos" w:hAnsi="Aptos"/>
        </w:rPr>
        <w:t xml:space="preserve">hese responses suggest that </w:t>
      </w:r>
      <w:r w:rsidR="00C36DA5" w:rsidRPr="00C36DA5">
        <w:rPr>
          <w:rFonts w:ascii="Aptos" w:hAnsi="Aptos"/>
        </w:rPr>
        <w:lastRenderedPageBreak/>
        <w:t>perceptions of limited relevance are driven less by disagreement with the framework’s objectives and more by gaps in operationalization</w:t>
      </w:r>
      <w:r w:rsidR="005D29F5">
        <w:rPr>
          <w:rFonts w:ascii="Aptos" w:hAnsi="Aptos"/>
        </w:rPr>
        <w:t xml:space="preserve"> and </w:t>
      </w:r>
      <w:r w:rsidR="00C36DA5" w:rsidRPr="00C36DA5">
        <w:rPr>
          <w:rFonts w:ascii="Aptos" w:hAnsi="Aptos"/>
        </w:rPr>
        <w:t>alignment.</w:t>
      </w:r>
    </w:p>
    <w:p w14:paraId="773D8735" w14:textId="77777777" w:rsidR="00534445" w:rsidRDefault="00534445" w:rsidP="0091040A">
      <w:pPr>
        <w:pStyle w:val="ListParagraph"/>
        <w:spacing w:after="0" w:line="240" w:lineRule="auto"/>
        <w:ind w:left="0"/>
        <w:jc w:val="both"/>
        <w:rPr>
          <w:rFonts w:ascii="Aptos" w:hAnsi="Aptos"/>
        </w:rPr>
      </w:pPr>
    </w:p>
    <w:p w14:paraId="587220D2" w14:textId="77777777" w:rsidR="008F2EA4" w:rsidRPr="003705EA" w:rsidRDefault="008F2EA4" w:rsidP="0091040A">
      <w:pPr>
        <w:pStyle w:val="ListParagraph"/>
        <w:spacing w:after="0" w:line="240" w:lineRule="auto"/>
        <w:ind w:left="0"/>
        <w:rPr>
          <w:rFonts w:ascii="Aptos" w:hAnsi="Aptos"/>
        </w:rPr>
      </w:pPr>
    </w:p>
    <w:p w14:paraId="285BBB6E" w14:textId="01E56526" w:rsidR="00903C0C" w:rsidRPr="00A07FBD" w:rsidRDefault="00903C0C" w:rsidP="0091040A">
      <w:pPr>
        <w:pStyle w:val="ListParagraph"/>
        <w:numPr>
          <w:ilvl w:val="0"/>
          <w:numId w:val="14"/>
        </w:numPr>
        <w:spacing w:after="0" w:line="240" w:lineRule="auto"/>
        <w:rPr>
          <w:rFonts w:ascii="Aptos" w:hAnsi="Aptos"/>
          <w:b/>
          <w:bCs/>
        </w:rPr>
      </w:pPr>
      <w:r w:rsidRPr="00A07FBD">
        <w:rPr>
          <w:rFonts w:ascii="Aptos" w:hAnsi="Aptos"/>
          <w:b/>
          <w:bCs/>
        </w:rPr>
        <w:t>EFFECTIVENESS OF THE L</w:t>
      </w:r>
      <w:r w:rsidR="005579EA">
        <w:rPr>
          <w:rFonts w:ascii="Aptos" w:hAnsi="Aptos"/>
          <w:b/>
          <w:bCs/>
        </w:rPr>
        <w:t xml:space="preserve">ONG-TERM STRATEGIC FRAMEWORK </w:t>
      </w:r>
    </w:p>
    <w:p w14:paraId="70549574" w14:textId="77777777" w:rsidR="0091040A" w:rsidRDefault="0091040A" w:rsidP="0091040A">
      <w:pPr>
        <w:pStyle w:val="ListParagraph"/>
        <w:spacing w:after="0" w:line="240" w:lineRule="auto"/>
        <w:ind w:left="0"/>
        <w:rPr>
          <w:rFonts w:ascii="Aptos" w:hAnsi="Aptos"/>
        </w:rPr>
      </w:pPr>
    </w:p>
    <w:p w14:paraId="5F0A3DBA" w14:textId="6F4DF54A" w:rsidR="0040640F" w:rsidRDefault="004A2403" w:rsidP="009C7181">
      <w:pPr>
        <w:pStyle w:val="ListParagraph"/>
        <w:spacing w:after="0" w:line="240" w:lineRule="auto"/>
        <w:ind w:left="0"/>
        <w:jc w:val="both"/>
        <w:rPr>
          <w:rFonts w:ascii="Aptos" w:hAnsi="Aptos"/>
        </w:rPr>
      </w:pPr>
      <w:r w:rsidRPr="004A2403">
        <w:rPr>
          <w:rFonts w:ascii="Aptos" w:hAnsi="Aptos"/>
        </w:rPr>
        <w:t>Section C of the survey set out to assess the effectiveness of the long</w:t>
      </w:r>
      <w:r w:rsidRPr="009C7181">
        <w:rPr>
          <w:rFonts w:ascii="Cambria Math" w:hAnsi="Cambria Math" w:cs="Cambria Math"/>
        </w:rPr>
        <w:t>‑</w:t>
      </w:r>
      <w:r w:rsidRPr="004A2403">
        <w:rPr>
          <w:rFonts w:ascii="Aptos" w:hAnsi="Aptos"/>
        </w:rPr>
        <w:t xml:space="preserve">term strategic framework in guiding capacity development interventions in support of the </w:t>
      </w:r>
      <w:r w:rsidR="00605CE4">
        <w:rPr>
          <w:rFonts w:ascii="Aptos" w:hAnsi="Aptos"/>
        </w:rPr>
        <w:t>KMGBF</w:t>
      </w:r>
      <w:r w:rsidRPr="004A2403">
        <w:rPr>
          <w:rFonts w:ascii="Aptos" w:hAnsi="Aptos"/>
        </w:rPr>
        <w:t xml:space="preserve">. </w:t>
      </w:r>
      <w:r w:rsidR="0040640F" w:rsidRPr="0040640F">
        <w:rPr>
          <w:rFonts w:ascii="Aptos" w:hAnsi="Aptos"/>
        </w:rPr>
        <w:t>It examine</w:t>
      </w:r>
      <w:r w:rsidR="00FA7244">
        <w:rPr>
          <w:rFonts w:ascii="Aptos" w:hAnsi="Aptos"/>
        </w:rPr>
        <w:t>d</w:t>
      </w:r>
      <w:r w:rsidR="0040640F" w:rsidRPr="0040640F">
        <w:rPr>
          <w:rFonts w:ascii="Aptos" w:hAnsi="Aptos"/>
        </w:rPr>
        <w:t xml:space="preserve"> which key strategies </w:t>
      </w:r>
      <w:r w:rsidR="00FA7244">
        <w:rPr>
          <w:rFonts w:ascii="Aptos" w:hAnsi="Aptos"/>
        </w:rPr>
        <w:t>under componen</w:t>
      </w:r>
      <w:r w:rsidR="005E76AF">
        <w:rPr>
          <w:rFonts w:ascii="Aptos" w:hAnsi="Aptos"/>
        </w:rPr>
        <w:t xml:space="preserve">t 4 of </w:t>
      </w:r>
      <w:r w:rsidR="00946B7D">
        <w:rPr>
          <w:rFonts w:ascii="Aptos" w:hAnsi="Aptos"/>
        </w:rPr>
        <w:t xml:space="preserve">the framework </w:t>
      </w:r>
      <w:r w:rsidR="0040640F" w:rsidRPr="0040640F">
        <w:rPr>
          <w:rFonts w:ascii="Aptos" w:hAnsi="Aptos"/>
        </w:rPr>
        <w:t xml:space="preserve">have been most effective in practice and how their application has contributed to tangible </w:t>
      </w:r>
      <w:r w:rsidR="00D931ED">
        <w:rPr>
          <w:rFonts w:ascii="Aptos" w:hAnsi="Aptos"/>
        </w:rPr>
        <w:t xml:space="preserve">changes in </w:t>
      </w:r>
      <w:r w:rsidR="0040640F" w:rsidRPr="0040640F">
        <w:rPr>
          <w:rFonts w:ascii="Aptos" w:hAnsi="Aptos"/>
        </w:rPr>
        <w:t xml:space="preserve">capacity. </w:t>
      </w:r>
      <w:r w:rsidR="005E76AF">
        <w:rPr>
          <w:rFonts w:ascii="Aptos" w:hAnsi="Aptos"/>
        </w:rPr>
        <w:t>It</w:t>
      </w:r>
      <w:r w:rsidR="0040640F" w:rsidRPr="0040640F">
        <w:rPr>
          <w:rFonts w:ascii="Aptos" w:hAnsi="Aptos"/>
        </w:rPr>
        <w:t xml:space="preserve"> also explore</w:t>
      </w:r>
      <w:r w:rsidR="005E76AF">
        <w:rPr>
          <w:rFonts w:ascii="Aptos" w:hAnsi="Aptos"/>
        </w:rPr>
        <w:t>d the</w:t>
      </w:r>
      <w:r w:rsidR="0040640F" w:rsidRPr="0040640F">
        <w:rPr>
          <w:rFonts w:ascii="Aptos" w:hAnsi="Aptos"/>
        </w:rPr>
        <w:t xml:space="preserve"> respondents</w:t>
      </w:r>
      <w:r w:rsidR="0040640F" w:rsidRPr="009C7181">
        <w:rPr>
          <w:rFonts w:ascii="Aptos" w:hAnsi="Aptos"/>
        </w:rPr>
        <w:t>’</w:t>
      </w:r>
      <w:r w:rsidR="0040640F" w:rsidRPr="0040640F">
        <w:rPr>
          <w:rFonts w:ascii="Aptos" w:hAnsi="Aptos"/>
        </w:rPr>
        <w:t xml:space="preserve"> perceptions of the framework</w:t>
      </w:r>
      <w:r w:rsidR="0040640F" w:rsidRPr="009C7181">
        <w:rPr>
          <w:rFonts w:ascii="Aptos" w:hAnsi="Aptos"/>
        </w:rPr>
        <w:t>’</w:t>
      </w:r>
      <w:r w:rsidR="0040640F" w:rsidRPr="0040640F">
        <w:rPr>
          <w:rFonts w:ascii="Aptos" w:hAnsi="Aptos"/>
        </w:rPr>
        <w:t>s influence on improving the coherence, efficiency, effectiveness, and sustainability of capacity development efforts</w:t>
      </w:r>
      <w:r w:rsidR="009C7181">
        <w:rPr>
          <w:rFonts w:ascii="Aptos" w:hAnsi="Aptos"/>
        </w:rPr>
        <w:t>.</w:t>
      </w:r>
    </w:p>
    <w:p w14:paraId="4439E673" w14:textId="77777777" w:rsidR="008E33E4" w:rsidRDefault="008E33E4" w:rsidP="009C7181">
      <w:pPr>
        <w:pStyle w:val="ListParagraph"/>
        <w:spacing w:after="0" w:line="240" w:lineRule="auto"/>
        <w:ind w:left="0"/>
        <w:jc w:val="both"/>
        <w:rPr>
          <w:rFonts w:ascii="Aptos" w:hAnsi="Aptos"/>
        </w:rPr>
      </w:pPr>
    </w:p>
    <w:p w14:paraId="32547835" w14:textId="3EE630A6" w:rsidR="005E76AF" w:rsidRDefault="005E76AF" w:rsidP="00A63B7F">
      <w:pPr>
        <w:pStyle w:val="ListParagraph"/>
        <w:spacing w:after="0" w:line="240" w:lineRule="auto"/>
        <w:ind w:left="0"/>
        <w:jc w:val="both"/>
        <w:rPr>
          <w:rFonts w:ascii="Aptos" w:hAnsi="Aptos"/>
        </w:rPr>
      </w:pPr>
      <w:r>
        <w:rPr>
          <w:rFonts w:ascii="Aptos" w:hAnsi="Aptos"/>
        </w:rPr>
        <w:t>The following were identified as most effective</w:t>
      </w:r>
      <w:r w:rsidRPr="005E76AF">
        <w:rPr>
          <w:rFonts w:ascii="Aptos" w:hAnsi="Aptos"/>
        </w:rPr>
        <w:t xml:space="preserve"> </w:t>
      </w:r>
      <w:r>
        <w:rPr>
          <w:rFonts w:ascii="Aptos" w:hAnsi="Aptos"/>
        </w:rPr>
        <w:t xml:space="preserve">key strategies for guiding capacity development interventions: </w:t>
      </w:r>
    </w:p>
    <w:p w14:paraId="623DB6AE" w14:textId="3A7B04AD" w:rsidR="005E76AF" w:rsidRDefault="00A63B7F" w:rsidP="005E76AF">
      <w:pPr>
        <w:pStyle w:val="ListParagraph"/>
        <w:numPr>
          <w:ilvl w:val="0"/>
          <w:numId w:val="23"/>
        </w:numPr>
        <w:spacing w:after="0" w:line="240" w:lineRule="auto"/>
        <w:jc w:val="both"/>
        <w:rPr>
          <w:rFonts w:ascii="Aptos" w:hAnsi="Aptos"/>
        </w:rPr>
      </w:pPr>
      <w:r>
        <w:rPr>
          <w:rFonts w:ascii="Aptos" w:hAnsi="Aptos"/>
        </w:rPr>
        <w:t xml:space="preserve">Promoting partnerships and networks for implementation </w:t>
      </w:r>
      <w:r w:rsidR="005504E7">
        <w:rPr>
          <w:rFonts w:ascii="Aptos" w:hAnsi="Aptos"/>
        </w:rPr>
        <w:t>(</w:t>
      </w:r>
      <w:commentRangeStart w:id="21"/>
      <w:r w:rsidR="005504E7">
        <w:rPr>
          <w:rFonts w:ascii="Aptos" w:hAnsi="Aptos"/>
        </w:rPr>
        <w:t>2</w:t>
      </w:r>
      <w:r w:rsidR="005E76AF">
        <w:rPr>
          <w:rFonts w:ascii="Aptos" w:hAnsi="Aptos"/>
        </w:rPr>
        <w:t>5</w:t>
      </w:r>
      <w:r w:rsidR="005504E7">
        <w:rPr>
          <w:rFonts w:ascii="Aptos" w:hAnsi="Aptos"/>
        </w:rPr>
        <w:t xml:space="preserve"> </w:t>
      </w:r>
      <w:r w:rsidR="00423295">
        <w:rPr>
          <w:rFonts w:ascii="Aptos" w:hAnsi="Aptos"/>
        </w:rPr>
        <w:t>selections</w:t>
      </w:r>
      <w:r w:rsidR="005504E7">
        <w:rPr>
          <w:rFonts w:ascii="Aptos" w:hAnsi="Aptos"/>
        </w:rPr>
        <w:t>)</w:t>
      </w:r>
      <w:r w:rsidR="005E76AF">
        <w:rPr>
          <w:rFonts w:ascii="Aptos" w:hAnsi="Aptos"/>
        </w:rPr>
        <w:t>,</w:t>
      </w:r>
      <w:commentRangeEnd w:id="21"/>
      <w:r w:rsidR="00B76EB4">
        <w:rPr>
          <w:rStyle w:val="CommentReference"/>
        </w:rPr>
        <w:commentReference w:id="21"/>
      </w:r>
    </w:p>
    <w:p w14:paraId="0F582274" w14:textId="77777777" w:rsidR="005E76AF" w:rsidRDefault="005E76AF" w:rsidP="005E76AF">
      <w:pPr>
        <w:pStyle w:val="ListParagraph"/>
        <w:numPr>
          <w:ilvl w:val="0"/>
          <w:numId w:val="23"/>
        </w:numPr>
        <w:spacing w:after="0" w:line="240" w:lineRule="auto"/>
        <w:jc w:val="both"/>
        <w:rPr>
          <w:rFonts w:ascii="Aptos" w:hAnsi="Aptos"/>
        </w:rPr>
      </w:pPr>
      <w:r>
        <w:rPr>
          <w:rFonts w:ascii="Aptos" w:hAnsi="Aptos"/>
        </w:rPr>
        <w:t>A</w:t>
      </w:r>
      <w:r w:rsidR="00A63B7F">
        <w:rPr>
          <w:rFonts w:ascii="Aptos" w:hAnsi="Aptos"/>
        </w:rPr>
        <w:t>ligning capacity development efforts with broader cross-sectoral plans and programmes</w:t>
      </w:r>
      <w:r w:rsidR="00884A95">
        <w:rPr>
          <w:rFonts w:ascii="Aptos" w:hAnsi="Aptos"/>
        </w:rPr>
        <w:t xml:space="preserve"> (20 selections)</w:t>
      </w:r>
      <w:r w:rsidR="00A63B7F">
        <w:rPr>
          <w:rFonts w:ascii="Aptos" w:hAnsi="Aptos"/>
        </w:rPr>
        <w:t>,</w:t>
      </w:r>
    </w:p>
    <w:p w14:paraId="08C49293" w14:textId="06317332" w:rsidR="005E76AF" w:rsidRDefault="005E76AF" w:rsidP="005E76AF">
      <w:pPr>
        <w:pStyle w:val="ListParagraph"/>
        <w:numPr>
          <w:ilvl w:val="0"/>
          <w:numId w:val="23"/>
        </w:numPr>
        <w:spacing w:after="0" w:line="240" w:lineRule="auto"/>
        <w:jc w:val="both"/>
        <w:rPr>
          <w:rFonts w:ascii="Aptos" w:hAnsi="Aptos"/>
        </w:rPr>
      </w:pPr>
      <w:r>
        <w:rPr>
          <w:rFonts w:ascii="Aptos" w:hAnsi="Aptos"/>
        </w:rPr>
        <w:t>I</w:t>
      </w:r>
      <w:r w:rsidR="00A63B7F">
        <w:rPr>
          <w:rFonts w:ascii="Aptos" w:hAnsi="Aptos"/>
        </w:rPr>
        <w:t xml:space="preserve">nstitutionalizing capacity </w:t>
      </w:r>
      <w:r>
        <w:rPr>
          <w:rFonts w:ascii="Aptos" w:hAnsi="Aptos"/>
        </w:rPr>
        <w:t xml:space="preserve">building and </w:t>
      </w:r>
      <w:r w:rsidR="00A63B7F">
        <w:rPr>
          <w:rFonts w:ascii="Aptos" w:hAnsi="Aptos"/>
        </w:rPr>
        <w:t>development</w:t>
      </w:r>
      <w:r w:rsidR="007C48B5">
        <w:rPr>
          <w:rFonts w:ascii="Aptos" w:hAnsi="Aptos"/>
        </w:rPr>
        <w:t xml:space="preserve"> (17 selections)</w:t>
      </w:r>
      <w:r w:rsidR="00A63B7F">
        <w:rPr>
          <w:rFonts w:ascii="Aptos" w:hAnsi="Aptos"/>
        </w:rPr>
        <w:t xml:space="preserve">, </w:t>
      </w:r>
    </w:p>
    <w:p w14:paraId="55EE8845" w14:textId="77777777" w:rsidR="005E76AF" w:rsidRDefault="005E76AF" w:rsidP="005E76AF">
      <w:pPr>
        <w:pStyle w:val="ListParagraph"/>
        <w:numPr>
          <w:ilvl w:val="0"/>
          <w:numId w:val="23"/>
        </w:numPr>
        <w:spacing w:after="0" w:line="240" w:lineRule="auto"/>
        <w:jc w:val="both"/>
        <w:rPr>
          <w:rFonts w:ascii="Aptos" w:hAnsi="Aptos"/>
        </w:rPr>
      </w:pPr>
      <w:r>
        <w:rPr>
          <w:rFonts w:ascii="Aptos" w:hAnsi="Aptos"/>
        </w:rPr>
        <w:t>I</w:t>
      </w:r>
      <w:r w:rsidR="00A63B7F">
        <w:rPr>
          <w:rFonts w:ascii="Aptos" w:hAnsi="Aptos"/>
        </w:rPr>
        <w:t>ntegrating long-term capacity development into NBSAPs</w:t>
      </w:r>
      <w:r w:rsidR="005F23EF">
        <w:rPr>
          <w:rFonts w:ascii="Aptos" w:hAnsi="Aptos"/>
        </w:rPr>
        <w:t xml:space="preserve"> (13 selections)</w:t>
      </w:r>
      <w:r w:rsidR="00A63B7F">
        <w:rPr>
          <w:rFonts w:ascii="Aptos" w:hAnsi="Aptos"/>
        </w:rPr>
        <w:t xml:space="preserve">, and </w:t>
      </w:r>
    </w:p>
    <w:p w14:paraId="34FC24C7" w14:textId="1ABDF14C" w:rsidR="00A63B7F" w:rsidRDefault="005E76AF" w:rsidP="005E76AF">
      <w:pPr>
        <w:pStyle w:val="ListParagraph"/>
        <w:numPr>
          <w:ilvl w:val="0"/>
          <w:numId w:val="23"/>
        </w:numPr>
        <w:spacing w:after="0" w:line="240" w:lineRule="auto"/>
        <w:jc w:val="both"/>
        <w:rPr>
          <w:rFonts w:ascii="Aptos" w:hAnsi="Aptos"/>
        </w:rPr>
      </w:pPr>
      <w:r>
        <w:rPr>
          <w:rFonts w:ascii="Aptos" w:hAnsi="Aptos"/>
        </w:rPr>
        <w:t>E</w:t>
      </w:r>
      <w:r w:rsidR="00A63B7F">
        <w:rPr>
          <w:rFonts w:ascii="Aptos" w:hAnsi="Aptos"/>
        </w:rPr>
        <w:t xml:space="preserve">nhancing synergies </w:t>
      </w:r>
      <w:r w:rsidR="000E601A">
        <w:rPr>
          <w:rFonts w:ascii="Aptos" w:hAnsi="Aptos"/>
        </w:rPr>
        <w:t>betwee</w:t>
      </w:r>
      <w:r w:rsidR="00CF4E4C">
        <w:rPr>
          <w:rFonts w:ascii="Aptos" w:hAnsi="Aptos"/>
        </w:rPr>
        <w:t>n capacity</w:t>
      </w:r>
      <w:r w:rsidR="00647D43">
        <w:rPr>
          <w:rFonts w:ascii="Aptos" w:hAnsi="Aptos"/>
        </w:rPr>
        <w:t xml:space="preserve"> development</w:t>
      </w:r>
      <w:r w:rsidR="005D6D32">
        <w:rPr>
          <w:rFonts w:ascii="Aptos" w:hAnsi="Aptos"/>
        </w:rPr>
        <w:t xml:space="preserve"> efforts of relevant</w:t>
      </w:r>
      <w:r w:rsidR="00A63B7F">
        <w:rPr>
          <w:rFonts w:ascii="Aptos" w:hAnsi="Aptos"/>
        </w:rPr>
        <w:t xml:space="preserve"> processes</w:t>
      </w:r>
      <w:r w:rsidR="001242A4">
        <w:rPr>
          <w:rFonts w:ascii="Aptos" w:hAnsi="Aptos"/>
        </w:rPr>
        <w:t xml:space="preserve"> (1</w:t>
      </w:r>
      <w:r>
        <w:rPr>
          <w:rFonts w:ascii="Aptos" w:hAnsi="Aptos"/>
        </w:rPr>
        <w:t>0</w:t>
      </w:r>
      <w:r w:rsidR="001242A4">
        <w:rPr>
          <w:rFonts w:ascii="Aptos" w:hAnsi="Aptos"/>
        </w:rPr>
        <w:t xml:space="preserve"> selections) as the most effective strategies</w:t>
      </w:r>
      <w:r w:rsidR="00B91366">
        <w:rPr>
          <w:rFonts w:ascii="Aptos" w:hAnsi="Aptos"/>
        </w:rPr>
        <w:t xml:space="preserve"> </w:t>
      </w:r>
      <w:r>
        <w:rPr>
          <w:rFonts w:ascii="Aptos" w:hAnsi="Aptos"/>
        </w:rPr>
        <w:t xml:space="preserve">- </w:t>
      </w:r>
      <w:r w:rsidR="00B91366">
        <w:rPr>
          <w:rFonts w:ascii="Aptos" w:hAnsi="Aptos"/>
        </w:rPr>
        <w:t xml:space="preserve">see </w:t>
      </w:r>
      <w:r>
        <w:rPr>
          <w:rFonts w:ascii="Aptos" w:hAnsi="Aptos"/>
        </w:rPr>
        <w:t>F</w:t>
      </w:r>
      <w:r w:rsidR="00B91366">
        <w:rPr>
          <w:rFonts w:ascii="Aptos" w:hAnsi="Aptos"/>
        </w:rPr>
        <w:t xml:space="preserve">igure </w:t>
      </w:r>
      <w:r w:rsidR="00FA7244">
        <w:rPr>
          <w:rFonts w:ascii="Aptos" w:hAnsi="Aptos"/>
        </w:rPr>
        <w:t>4</w:t>
      </w:r>
      <w:r w:rsidR="00A63B7F" w:rsidRPr="00FA7244">
        <w:rPr>
          <w:rFonts w:ascii="Aptos" w:hAnsi="Aptos"/>
        </w:rPr>
        <w:t>.</w:t>
      </w:r>
      <w:r w:rsidR="00A63B7F">
        <w:rPr>
          <w:rFonts w:ascii="Aptos" w:hAnsi="Aptos"/>
        </w:rPr>
        <w:t xml:space="preserve"> </w:t>
      </w:r>
    </w:p>
    <w:p w14:paraId="55E3FC89" w14:textId="77777777" w:rsidR="008E33E4" w:rsidRDefault="008E33E4" w:rsidP="009C7181">
      <w:pPr>
        <w:pStyle w:val="ListParagraph"/>
        <w:spacing w:after="0" w:line="240" w:lineRule="auto"/>
        <w:ind w:left="0"/>
        <w:jc w:val="both"/>
        <w:rPr>
          <w:rFonts w:ascii="Aptos" w:hAnsi="Aptos"/>
        </w:rPr>
      </w:pPr>
    </w:p>
    <w:p w14:paraId="4BB050DE" w14:textId="77777777" w:rsidR="008E33E4" w:rsidRDefault="008E33E4" w:rsidP="009C7181">
      <w:pPr>
        <w:pStyle w:val="ListParagraph"/>
        <w:spacing w:after="0" w:line="240" w:lineRule="auto"/>
        <w:ind w:left="0"/>
        <w:jc w:val="both"/>
        <w:rPr>
          <w:rFonts w:ascii="Aptos" w:hAnsi="Aptos"/>
        </w:rPr>
      </w:pPr>
    </w:p>
    <w:p w14:paraId="086515F4" w14:textId="4967F37E" w:rsidR="008E33E4" w:rsidRDefault="008E33E4" w:rsidP="008E33E4">
      <w:pPr>
        <w:pStyle w:val="ListParagraph"/>
        <w:spacing w:after="0" w:line="240" w:lineRule="auto"/>
        <w:ind w:left="0"/>
        <w:rPr>
          <w:rFonts w:ascii="Aptos" w:hAnsi="Aptos"/>
          <w:b/>
          <w:bCs/>
        </w:rPr>
      </w:pPr>
      <w:r>
        <w:rPr>
          <w:rFonts w:ascii="Aptos" w:hAnsi="Aptos"/>
          <w:b/>
          <w:bCs/>
        </w:rPr>
        <w:t xml:space="preserve">Figure </w:t>
      </w:r>
      <w:r w:rsidR="00FA7244">
        <w:rPr>
          <w:rFonts w:ascii="Aptos" w:hAnsi="Aptos"/>
          <w:b/>
          <w:bCs/>
        </w:rPr>
        <w:t>4</w:t>
      </w:r>
      <w:r>
        <w:rPr>
          <w:rFonts w:ascii="Aptos" w:hAnsi="Aptos"/>
          <w:b/>
          <w:bCs/>
        </w:rPr>
        <w:t xml:space="preserve">. Key strategies used to guide capacity development interventions </w:t>
      </w:r>
    </w:p>
    <w:p w14:paraId="2907F3CE" w14:textId="77777777" w:rsidR="008E33E4" w:rsidRDefault="008E33E4" w:rsidP="008E33E4">
      <w:pPr>
        <w:pStyle w:val="ListParagraph"/>
        <w:spacing w:after="0" w:line="240" w:lineRule="auto"/>
        <w:ind w:left="0"/>
        <w:jc w:val="center"/>
        <w:rPr>
          <w:rFonts w:ascii="Aptos" w:hAnsi="Aptos"/>
          <w:b/>
          <w:bCs/>
        </w:rPr>
      </w:pPr>
      <w:r w:rsidRPr="00F51DBD">
        <w:rPr>
          <w:noProof/>
        </w:rPr>
        <w:drawing>
          <wp:inline distT="0" distB="0" distL="0" distR="0" wp14:anchorId="3120E839" wp14:editId="5679A9FF">
            <wp:extent cx="2482978" cy="2883048"/>
            <wp:effectExtent l="0" t="0" r="0" b="0"/>
            <wp:docPr id="401974379" name="Picture 1">
              <a:extLst xmlns:a="http://schemas.openxmlformats.org/drawingml/2006/main">
                <a:ext uri="{FF2B5EF4-FFF2-40B4-BE49-F238E27FC236}">
                  <a16:creationId xmlns:a16="http://schemas.microsoft.com/office/drawing/2014/main" id="{F9B964EC-CF47-4526-BF1D-0051BB47B1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974379" name=""/>
                    <pic:cNvPicPr/>
                  </pic:nvPicPr>
                  <pic:blipFill>
                    <a:blip r:embed="rId23"/>
                    <a:stretch>
                      <a:fillRect/>
                    </a:stretch>
                  </pic:blipFill>
                  <pic:spPr>
                    <a:xfrm>
                      <a:off x="0" y="0"/>
                      <a:ext cx="2482978" cy="2883048"/>
                    </a:xfrm>
                    <a:prstGeom prst="rect">
                      <a:avLst/>
                    </a:prstGeom>
                  </pic:spPr>
                </pic:pic>
              </a:graphicData>
            </a:graphic>
          </wp:inline>
        </w:drawing>
      </w:r>
      <w:r w:rsidRPr="00441C72">
        <w:rPr>
          <w:noProof/>
        </w:rPr>
        <w:drawing>
          <wp:inline distT="0" distB="0" distL="0" distR="0" wp14:anchorId="147B8CEE" wp14:editId="62DA5283">
            <wp:extent cx="2267067" cy="2933851"/>
            <wp:effectExtent l="0" t="0" r="0" b="0"/>
            <wp:docPr id="993656954" name="Picture 1">
              <a:extLst xmlns:a="http://schemas.openxmlformats.org/drawingml/2006/main">
                <a:ext uri="{FF2B5EF4-FFF2-40B4-BE49-F238E27FC236}">
                  <a16:creationId xmlns:a16="http://schemas.microsoft.com/office/drawing/2014/main" id="{16659BCD-6F6E-429E-AEE4-3D861DA742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656954" name=""/>
                    <pic:cNvPicPr/>
                  </pic:nvPicPr>
                  <pic:blipFill>
                    <a:blip r:embed="rId24"/>
                    <a:stretch>
                      <a:fillRect/>
                    </a:stretch>
                  </pic:blipFill>
                  <pic:spPr>
                    <a:xfrm>
                      <a:off x="0" y="0"/>
                      <a:ext cx="2267067" cy="2933851"/>
                    </a:xfrm>
                    <a:prstGeom prst="rect">
                      <a:avLst/>
                    </a:prstGeom>
                  </pic:spPr>
                </pic:pic>
              </a:graphicData>
            </a:graphic>
          </wp:inline>
        </w:drawing>
      </w:r>
    </w:p>
    <w:p w14:paraId="1EE9BF85" w14:textId="77777777" w:rsidR="008E33E4" w:rsidRDefault="008E33E4" w:rsidP="009C7181">
      <w:pPr>
        <w:pStyle w:val="ListParagraph"/>
        <w:spacing w:after="0" w:line="240" w:lineRule="auto"/>
        <w:ind w:left="0"/>
        <w:jc w:val="both"/>
        <w:rPr>
          <w:rFonts w:ascii="Aptos" w:hAnsi="Aptos"/>
        </w:rPr>
      </w:pPr>
    </w:p>
    <w:p w14:paraId="0C1F327B" w14:textId="77777777" w:rsidR="006C292A" w:rsidRDefault="006C292A" w:rsidP="009C7181">
      <w:pPr>
        <w:pStyle w:val="ListParagraph"/>
        <w:spacing w:after="0" w:line="240" w:lineRule="auto"/>
        <w:ind w:left="0"/>
        <w:jc w:val="both"/>
        <w:rPr>
          <w:rFonts w:ascii="Aptos" w:hAnsi="Aptos"/>
        </w:rPr>
      </w:pPr>
    </w:p>
    <w:p w14:paraId="377330AB" w14:textId="53728875" w:rsidR="0091040A" w:rsidRDefault="00FC0EEE" w:rsidP="009C7181">
      <w:pPr>
        <w:pStyle w:val="ListParagraph"/>
        <w:spacing w:after="0" w:line="240" w:lineRule="auto"/>
        <w:ind w:left="0"/>
        <w:jc w:val="both"/>
        <w:rPr>
          <w:rFonts w:ascii="Aptos" w:hAnsi="Aptos"/>
        </w:rPr>
      </w:pPr>
      <w:r w:rsidRPr="00FC0EEE">
        <w:rPr>
          <w:rFonts w:ascii="Aptos" w:hAnsi="Aptos"/>
        </w:rPr>
        <w:t xml:space="preserve">The qualitative responses </w:t>
      </w:r>
      <w:commentRangeStart w:id="22"/>
      <w:r w:rsidRPr="00FC0EEE">
        <w:rPr>
          <w:rFonts w:ascii="Aptos" w:hAnsi="Aptos"/>
        </w:rPr>
        <w:t>highlight</w:t>
      </w:r>
      <w:r w:rsidR="005E76AF">
        <w:rPr>
          <w:rFonts w:ascii="Aptos" w:hAnsi="Aptos"/>
        </w:rPr>
        <w:t>ed</w:t>
      </w:r>
      <w:commentRangeEnd w:id="22"/>
      <w:r w:rsidR="005D59E5">
        <w:rPr>
          <w:rStyle w:val="CommentReference"/>
        </w:rPr>
        <w:commentReference w:id="22"/>
      </w:r>
      <w:r w:rsidRPr="00FC0EEE">
        <w:rPr>
          <w:rFonts w:ascii="Aptos" w:hAnsi="Aptos"/>
        </w:rPr>
        <w:t xml:space="preserve"> the following</w:t>
      </w:r>
      <w:r w:rsidR="005E76AF">
        <w:rPr>
          <w:rFonts w:ascii="Aptos" w:hAnsi="Aptos"/>
        </w:rPr>
        <w:t xml:space="preserve"> </w:t>
      </w:r>
      <w:r w:rsidRPr="00FC0EEE">
        <w:rPr>
          <w:rFonts w:ascii="Aptos" w:hAnsi="Aptos"/>
        </w:rPr>
        <w:t xml:space="preserve">regarding the application and effectiveness of </w:t>
      </w:r>
      <w:r w:rsidR="006C3629">
        <w:rPr>
          <w:rFonts w:ascii="Aptos" w:hAnsi="Aptos"/>
        </w:rPr>
        <w:t xml:space="preserve">the </w:t>
      </w:r>
      <w:r w:rsidRPr="00FC0EEE">
        <w:rPr>
          <w:rFonts w:ascii="Aptos" w:hAnsi="Aptos"/>
        </w:rPr>
        <w:t xml:space="preserve">key strategies </w:t>
      </w:r>
      <w:r w:rsidR="00A45741" w:rsidRPr="00A45741">
        <w:rPr>
          <w:rFonts w:ascii="Aptos" w:hAnsi="Aptos"/>
        </w:rPr>
        <w:t>identified as most effective</w:t>
      </w:r>
      <w:r>
        <w:rPr>
          <w:rFonts w:ascii="Aptos" w:hAnsi="Aptos"/>
        </w:rPr>
        <w:t>:</w:t>
      </w:r>
    </w:p>
    <w:p w14:paraId="73C59CB9" w14:textId="77777777" w:rsidR="00FC0EEE" w:rsidRDefault="00FC0EEE" w:rsidP="009C7181">
      <w:pPr>
        <w:pStyle w:val="ListParagraph"/>
        <w:spacing w:after="0" w:line="240" w:lineRule="auto"/>
        <w:ind w:left="0"/>
        <w:jc w:val="both"/>
        <w:rPr>
          <w:rFonts w:ascii="Aptos" w:hAnsi="Aptos"/>
        </w:rPr>
      </w:pPr>
    </w:p>
    <w:p w14:paraId="33077B03" w14:textId="29E8F1E4" w:rsidR="00FC0EEE" w:rsidRDefault="00CD59DF" w:rsidP="00FB00BA">
      <w:pPr>
        <w:pStyle w:val="ListParagraph"/>
        <w:numPr>
          <w:ilvl w:val="0"/>
          <w:numId w:val="19"/>
        </w:numPr>
        <w:spacing w:after="0" w:line="240" w:lineRule="auto"/>
        <w:jc w:val="both"/>
        <w:rPr>
          <w:rFonts w:ascii="Aptos" w:hAnsi="Aptos"/>
        </w:rPr>
      </w:pPr>
      <w:r>
        <w:rPr>
          <w:rFonts w:ascii="Aptos" w:hAnsi="Aptos"/>
        </w:rPr>
        <w:t>Promoting partnerships and networks</w:t>
      </w:r>
      <w:r w:rsidR="009C7DEC">
        <w:rPr>
          <w:rFonts w:ascii="Aptos" w:hAnsi="Aptos"/>
        </w:rPr>
        <w:t xml:space="preserve"> for implementation</w:t>
      </w:r>
      <w:r w:rsidR="001C3C0A">
        <w:rPr>
          <w:rFonts w:ascii="Aptos" w:hAnsi="Aptos"/>
        </w:rPr>
        <w:t xml:space="preserve">: </w:t>
      </w:r>
      <w:r w:rsidR="00A24B9B">
        <w:rPr>
          <w:rFonts w:ascii="Aptos" w:hAnsi="Aptos"/>
        </w:rPr>
        <w:t>this strateg</w:t>
      </w:r>
      <w:r w:rsidR="003C4B7A">
        <w:rPr>
          <w:rFonts w:ascii="Aptos" w:hAnsi="Aptos"/>
        </w:rPr>
        <w:t xml:space="preserve">y was </w:t>
      </w:r>
      <w:r w:rsidR="00C724E7">
        <w:rPr>
          <w:rFonts w:ascii="Aptos" w:hAnsi="Aptos"/>
        </w:rPr>
        <w:t>applied through inter-ministerial collaboration</w:t>
      </w:r>
      <w:r w:rsidR="00DA33D6">
        <w:rPr>
          <w:rFonts w:ascii="Aptos" w:hAnsi="Aptos"/>
        </w:rPr>
        <w:t xml:space="preserve"> </w:t>
      </w:r>
      <w:r w:rsidR="0029275F">
        <w:rPr>
          <w:rFonts w:ascii="Aptos" w:hAnsi="Aptos"/>
        </w:rPr>
        <w:t xml:space="preserve">and </w:t>
      </w:r>
      <w:r w:rsidR="00DA33D6">
        <w:rPr>
          <w:rFonts w:ascii="Aptos" w:hAnsi="Aptos"/>
        </w:rPr>
        <w:t>multi-stakeholder</w:t>
      </w:r>
      <w:r w:rsidR="00C5025B">
        <w:rPr>
          <w:rFonts w:ascii="Aptos" w:hAnsi="Aptos"/>
        </w:rPr>
        <w:t>, re</w:t>
      </w:r>
      <w:r w:rsidR="00654196">
        <w:rPr>
          <w:rFonts w:ascii="Aptos" w:hAnsi="Aptos"/>
        </w:rPr>
        <w:t>gional and international networks</w:t>
      </w:r>
      <w:r w:rsidR="00937A0E">
        <w:rPr>
          <w:rFonts w:ascii="Aptos" w:hAnsi="Aptos"/>
        </w:rPr>
        <w:t xml:space="preserve"> facilitating peer exchange and regulatory cooperation</w:t>
      </w:r>
      <w:r w:rsidR="00B53EFE">
        <w:rPr>
          <w:rFonts w:ascii="Aptos" w:hAnsi="Aptos"/>
        </w:rPr>
        <w:t xml:space="preserve">. </w:t>
      </w:r>
      <w:r w:rsidR="00B53EFE" w:rsidRPr="00B53EFE">
        <w:rPr>
          <w:rFonts w:ascii="Aptos" w:hAnsi="Aptos"/>
        </w:rPr>
        <w:t xml:space="preserve">It was </w:t>
      </w:r>
      <w:r w:rsidR="00C5025B">
        <w:rPr>
          <w:rFonts w:ascii="Aptos" w:hAnsi="Aptos"/>
        </w:rPr>
        <w:t>considered</w:t>
      </w:r>
      <w:r w:rsidR="00B53EFE" w:rsidRPr="00B53EFE">
        <w:rPr>
          <w:rFonts w:ascii="Aptos" w:hAnsi="Aptos"/>
        </w:rPr>
        <w:t xml:space="preserve"> effective because it enabled pooling of expertise and resources, strengthened coordination across actors and sectors, supported continuity where institutional capacity was limited, and grounded capacity development in practical implementation contexts.</w:t>
      </w:r>
    </w:p>
    <w:p w14:paraId="03F2F8E9" w14:textId="77777777" w:rsidR="00A45741" w:rsidRPr="00FB00BA" w:rsidRDefault="00A45741" w:rsidP="00A45741">
      <w:pPr>
        <w:pStyle w:val="ListParagraph"/>
        <w:spacing w:after="0" w:line="240" w:lineRule="auto"/>
        <w:jc w:val="both"/>
        <w:rPr>
          <w:rFonts w:ascii="Aptos" w:hAnsi="Aptos"/>
        </w:rPr>
      </w:pPr>
    </w:p>
    <w:p w14:paraId="05025CF3" w14:textId="191AD457" w:rsidR="009C7DEC" w:rsidRDefault="00F35D73" w:rsidP="00CD59DF">
      <w:pPr>
        <w:pStyle w:val="ListParagraph"/>
        <w:numPr>
          <w:ilvl w:val="0"/>
          <w:numId w:val="19"/>
        </w:numPr>
        <w:spacing w:after="0" w:line="240" w:lineRule="auto"/>
        <w:jc w:val="both"/>
        <w:rPr>
          <w:rFonts w:ascii="Aptos" w:hAnsi="Aptos"/>
        </w:rPr>
      </w:pPr>
      <w:r w:rsidRPr="00F35D73">
        <w:rPr>
          <w:rFonts w:ascii="Aptos" w:hAnsi="Aptos"/>
        </w:rPr>
        <w:t>Aligning capacity development with broader cross</w:t>
      </w:r>
      <w:r w:rsidRPr="00F35D73">
        <w:rPr>
          <w:rFonts w:ascii="Cambria Math" w:hAnsi="Cambria Math" w:cs="Cambria Math"/>
        </w:rPr>
        <w:t>‑</w:t>
      </w:r>
      <w:r w:rsidRPr="00F35D73">
        <w:rPr>
          <w:rFonts w:ascii="Aptos" w:hAnsi="Aptos"/>
        </w:rPr>
        <w:t>sectoral plans and programmes</w:t>
      </w:r>
      <w:r w:rsidR="00FF2FB6">
        <w:rPr>
          <w:rFonts w:ascii="Aptos" w:hAnsi="Aptos"/>
        </w:rPr>
        <w:t>, including climate change, gender equality, livelihoods, education and private sector engagement</w:t>
      </w:r>
      <w:r w:rsidR="004E4E17">
        <w:rPr>
          <w:rFonts w:ascii="Aptos" w:hAnsi="Aptos"/>
        </w:rPr>
        <w:t>.</w:t>
      </w:r>
      <w:r w:rsidR="006831B1">
        <w:rPr>
          <w:rFonts w:ascii="Aptos" w:hAnsi="Aptos"/>
        </w:rPr>
        <w:t xml:space="preserve"> </w:t>
      </w:r>
      <w:r w:rsidR="006831B1" w:rsidRPr="006831B1">
        <w:rPr>
          <w:rFonts w:ascii="Aptos" w:hAnsi="Aptos"/>
        </w:rPr>
        <w:t>This alignment was reported to have increased the relevance of capacity</w:t>
      </w:r>
      <w:r w:rsidR="006831B1" w:rsidRPr="006831B1">
        <w:rPr>
          <w:rFonts w:ascii="Cambria Math" w:hAnsi="Cambria Math" w:cs="Cambria Math"/>
        </w:rPr>
        <w:t>‑</w:t>
      </w:r>
      <w:r w:rsidR="006831B1" w:rsidRPr="006831B1">
        <w:rPr>
          <w:rFonts w:ascii="Aptos" w:hAnsi="Aptos"/>
        </w:rPr>
        <w:t>building interventions to implementing institutions and stakeholders, facilitated the mainstreaming of biodiversity considerations into sectoral policies and practices, and helped address competing national priorities by positioning capacity development as a cross</w:t>
      </w:r>
      <w:r w:rsidR="006831B1" w:rsidRPr="006831B1">
        <w:rPr>
          <w:rFonts w:ascii="Cambria Math" w:hAnsi="Cambria Math" w:cs="Cambria Math"/>
        </w:rPr>
        <w:t>‑</w:t>
      </w:r>
      <w:r w:rsidR="006831B1" w:rsidRPr="006831B1">
        <w:rPr>
          <w:rFonts w:ascii="Aptos" w:hAnsi="Aptos"/>
        </w:rPr>
        <w:t>cutting enabler rather than a stand</w:t>
      </w:r>
      <w:r w:rsidR="006831B1" w:rsidRPr="006831B1">
        <w:rPr>
          <w:rFonts w:ascii="Cambria Math" w:hAnsi="Cambria Math" w:cs="Cambria Math"/>
        </w:rPr>
        <w:t>‑</w:t>
      </w:r>
      <w:r w:rsidR="006831B1" w:rsidRPr="006831B1">
        <w:rPr>
          <w:rFonts w:ascii="Aptos" w:hAnsi="Aptos"/>
        </w:rPr>
        <w:t>alone activity.</w:t>
      </w:r>
    </w:p>
    <w:p w14:paraId="5213E199" w14:textId="77777777" w:rsidR="00A45741" w:rsidRDefault="00A45741" w:rsidP="00A45741">
      <w:pPr>
        <w:pStyle w:val="ListParagraph"/>
        <w:spacing w:after="0" w:line="240" w:lineRule="auto"/>
        <w:jc w:val="both"/>
        <w:rPr>
          <w:rFonts w:ascii="Aptos" w:hAnsi="Aptos"/>
        </w:rPr>
      </w:pPr>
    </w:p>
    <w:p w14:paraId="1CF6089E" w14:textId="3D827D76" w:rsidR="00F35D73" w:rsidRDefault="00E13598" w:rsidP="002330A4">
      <w:pPr>
        <w:pStyle w:val="ListParagraph"/>
        <w:numPr>
          <w:ilvl w:val="0"/>
          <w:numId w:val="19"/>
        </w:numPr>
        <w:spacing w:after="0" w:line="240" w:lineRule="auto"/>
        <w:jc w:val="both"/>
        <w:rPr>
          <w:rFonts w:ascii="Aptos" w:hAnsi="Aptos"/>
        </w:rPr>
      </w:pPr>
      <w:r w:rsidRPr="00E13598">
        <w:rPr>
          <w:rFonts w:ascii="Aptos" w:hAnsi="Aptos"/>
        </w:rPr>
        <w:t>Institutionalising capacity development</w:t>
      </w:r>
      <w:r w:rsidR="00A53776">
        <w:rPr>
          <w:rFonts w:ascii="Aptos" w:hAnsi="Aptos"/>
        </w:rPr>
        <w:t xml:space="preserve"> </w:t>
      </w:r>
      <w:r w:rsidR="00A53776" w:rsidRPr="00A53776">
        <w:rPr>
          <w:rFonts w:ascii="Aptos" w:hAnsi="Aptos"/>
        </w:rPr>
        <w:t>was applied by embedding capacity</w:t>
      </w:r>
      <w:r w:rsidR="00A53776" w:rsidRPr="00A53776">
        <w:rPr>
          <w:rFonts w:ascii="Cambria Math" w:hAnsi="Cambria Math" w:cs="Cambria Math"/>
        </w:rPr>
        <w:t>‑</w:t>
      </w:r>
      <w:r w:rsidR="00A53776" w:rsidRPr="00A53776">
        <w:rPr>
          <w:rFonts w:ascii="Aptos" w:hAnsi="Aptos"/>
        </w:rPr>
        <w:t xml:space="preserve">building functions within institutional mandates, planning processes, human resource systems, and governance arrangements. </w:t>
      </w:r>
      <w:r w:rsidR="005E4284">
        <w:rPr>
          <w:rFonts w:ascii="Aptos" w:hAnsi="Aptos"/>
        </w:rPr>
        <w:t>It</w:t>
      </w:r>
      <w:r w:rsidR="00A53776" w:rsidRPr="00A53776">
        <w:rPr>
          <w:rFonts w:ascii="Aptos" w:hAnsi="Aptos"/>
        </w:rPr>
        <w:t xml:space="preserve"> was considered effective because it shifted capacity development away from ad hoc or project</w:t>
      </w:r>
      <w:r w:rsidR="00A53776" w:rsidRPr="00A53776">
        <w:rPr>
          <w:rFonts w:ascii="Cambria Math" w:hAnsi="Cambria Math" w:cs="Cambria Math"/>
        </w:rPr>
        <w:t>‑</w:t>
      </w:r>
      <w:r w:rsidR="00A53776" w:rsidRPr="00A53776">
        <w:rPr>
          <w:rFonts w:ascii="Aptos" w:hAnsi="Aptos"/>
        </w:rPr>
        <w:t>based activities toward more sustained, system</w:t>
      </w:r>
      <w:r w:rsidR="00A53776" w:rsidRPr="00A53776">
        <w:rPr>
          <w:rFonts w:ascii="Cambria Math" w:hAnsi="Cambria Math" w:cs="Cambria Math"/>
        </w:rPr>
        <w:t>‑</w:t>
      </w:r>
      <w:r w:rsidR="00A53776" w:rsidRPr="00A53776">
        <w:rPr>
          <w:rFonts w:ascii="Aptos" w:hAnsi="Aptos"/>
        </w:rPr>
        <w:t xml:space="preserve">wide approaches, </w:t>
      </w:r>
      <w:r w:rsidR="007A3B72">
        <w:rPr>
          <w:rFonts w:ascii="Aptos" w:hAnsi="Aptos"/>
        </w:rPr>
        <w:t>supporting</w:t>
      </w:r>
      <w:r w:rsidR="00A53776" w:rsidRPr="00A53776">
        <w:rPr>
          <w:rFonts w:ascii="Aptos" w:hAnsi="Aptos"/>
        </w:rPr>
        <w:t xml:space="preserve"> continuity, institutional ownership, and the retention and utilisation of knowledge and skills over time</w:t>
      </w:r>
      <w:r w:rsidR="002330A4">
        <w:rPr>
          <w:rFonts w:ascii="Aptos" w:hAnsi="Aptos"/>
        </w:rPr>
        <w:t>.</w:t>
      </w:r>
    </w:p>
    <w:p w14:paraId="42D8067F" w14:textId="77777777" w:rsidR="00A45741" w:rsidRDefault="00A45741" w:rsidP="00A45741">
      <w:pPr>
        <w:pStyle w:val="ListParagraph"/>
        <w:spacing w:after="0" w:line="240" w:lineRule="auto"/>
        <w:jc w:val="both"/>
        <w:rPr>
          <w:rFonts w:ascii="Aptos" w:hAnsi="Aptos"/>
        </w:rPr>
      </w:pPr>
    </w:p>
    <w:p w14:paraId="403188BC" w14:textId="5FC27A3B" w:rsidR="0060013E" w:rsidRPr="00021A92" w:rsidRDefault="0060013E" w:rsidP="00021A92">
      <w:pPr>
        <w:pStyle w:val="ListParagraph"/>
        <w:numPr>
          <w:ilvl w:val="0"/>
          <w:numId w:val="19"/>
        </w:numPr>
        <w:spacing w:after="0" w:line="240" w:lineRule="auto"/>
        <w:jc w:val="both"/>
        <w:rPr>
          <w:rFonts w:ascii="Aptos" w:hAnsi="Aptos"/>
        </w:rPr>
      </w:pPr>
      <w:r w:rsidRPr="00021A92">
        <w:rPr>
          <w:rFonts w:ascii="Aptos" w:hAnsi="Aptos"/>
        </w:rPr>
        <w:t>Integrating long</w:t>
      </w:r>
      <w:r w:rsidRPr="00021A92">
        <w:rPr>
          <w:rFonts w:ascii="Aptos" w:hAnsi="Aptos"/>
        </w:rPr>
        <w:noBreakHyphen/>
        <w:t>term capacity development into NBSAPs</w:t>
      </w:r>
      <w:r w:rsidR="00036B58">
        <w:rPr>
          <w:rFonts w:ascii="Aptos" w:hAnsi="Aptos"/>
        </w:rPr>
        <w:t>: t</w:t>
      </w:r>
      <w:r w:rsidR="00036B58" w:rsidRPr="00036B58">
        <w:rPr>
          <w:rFonts w:ascii="Aptos" w:hAnsi="Aptos"/>
        </w:rPr>
        <w:t xml:space="preserve">his strategy was applied by embedding capacity development priorities, actions, and timelines within </w:t>
      </w:r>
      <w:r w:rsidR="00671BCF">
        <w:rPr>
          <w:rFonts w:ascii="Aptos" w:hAnsi="Aptos"/>
        </w:rPr>
        <w:t>NBSAPs</w:t>
      </w:r>
      <w:r w:rsidR="00036B58" w:rsidRPr="00036B58">
        <w:rPr>
          <w:rFonts w:ascii="Aptos" w:hAnsi="Aptos"/>
        </w:rPr>
        <w:t>. It was considered effective because it anchored capacity</w:t>
      </w:r>
      <w:r w:rsidR="00036B58" w:rsidRPr="00036B58">
        <w:rPr>
          <w:rFonts w:ascii="Cambria Math" w:hAnsi="Cambria Math" w:cs="Cambria Math"/>
        </w:rPr>
        <w:t>‑</w:t>
      </w:r>
      <w:r w:rsidR="00036B58" w:rsidRPr="00036B58">
        <w:rPr>
          <w:rFonts w:ascii="Aptos" w:hAnsi="Aptos"/>
        </w:rPr>
        <w:t>building within core national planning and implementation processes, supported systematic identification of capacity gaps and priorities, and strengthened links to resource mobilization, monitoring, and policy implementation.</w:t>
      </w:r>
    </w:p>
    <w:p w14:paraId="63CDAB8E" w14:textId="77777777" w:rsidR="0060013E" w:rsidRDefault="0060013E" w:rsidP="0060013E">
      <w:pPr>
        <w:pStyle w:val="ListParagraph"/>
        <w:spacing w:after="0" w:line="240" w:lineRule="auto"/>
        <w:jc w:val="both"/>
        <w:rPr>
          <w:rFonts w:ascii="Aptos" w:hAnsi="Aptos"/>
        </w:rPr>
      </w:pPr>
    </w:p>
    <w:p w14:paraId="4A49F7BC" w14:textId="20E79623" w:rsidR="00FA2120" w:rsidRDefault="00A45741" w:rsidP="006940EC">
      <w:pPr>
        <w:pStyle w:val="ListParagraph"/>
        <w:spacing w:after="0" w:line="240" w:lineRule="auto"/>
        <w:ind w:left="0"/>
        <w:jc w:val="both"/>
      </w:pPr>
      <w:r>
        <w:t>S</w:t>
      </w:r>
      <w:r w:rsidR="00720F75" w:rsidRPr="00FA2120">
        <w:t>everal</w:t>
      </w:r>
      <w:r w:rsidR="00FA2120" w:rsidRPr="00FA2120">
        <w:t xml:space="preserve"> </w:t>
      </w:r>
      <w:r w:rsidR="00512675">
        <w:t xml:space="preserve">qualitative </w:t>
      </w:r>
      <w:r w:rsidR="00FA2120" w:rsidRPr="00FA2120">
        <w:t xml:space="preserve">responses </w:t>
      </w:r>
      <w:r w:rsidR="00512675">
        <w:t xml:space="preserve">also </w:t>
      </w:r>
      <w:r w:rsidR="00FA2120" w:rsidRPr="00FA2120">
        <w:t>indicated that while the strategies applied align closely with the long</w:t>
      </w:r>
      <w:r w:rsidR="00FA2120" w:rsidRPr="00FA2120">
        <w:rPr>
          <w:rFonts w:ascii="Cambria Math" w:hAnsi="Cambria Math" w:cs="Cambria Math"/>
        </w:rPr>
        <w:t>‑</w:t>
      </w:r>
      <w:r w:rsidR="00FA2120" w:rsidRPr="00FA2120">
        <w:t xml:space="preserve">term strategic framework, they were not always implemented explicitly because of it. </w:t>
      </w:r>
      <w:r w:rsidR="00EB428A">
        <w:t>Rather</w:t>
      </w:r>
      <w:r w:rsidR="00FA2120" w:rsidRPr="00FA2120">
        <w:t>, the LTSF was recognised as reflecting established good practice and adding value primarily by systematising, legitimising, and connecting existing capacity</w:t>
      </w:r>
      <w:r w:rsidR="00FA2120" w:rsidRPr="00FA2120">
        <w:rPr>
          <w:rFonts w:ascii="Cambria Math" w:hAnsi="Cambria Math" w:cs="Cambria Math"/>
        </w:rPr>
        <w:t>‑</w:t>
      </w:r>
      <w:r w:rsidR="00FA2120" w:rsidRPr="00FA2120">
        <w:t xml:space="preserve">building efforts. This </w:t>
      </w:r>
      <w:r w:rsidR="003418BD">
        <w:t>points</w:t>
      </w:r>
      <w:r w:rsidR="00FA2120" w:rsidRPr="00FA2120">
        <w:t xml:space="preserve"> </w:t>
      </w:r>
      <w:r w:rsidR="003418BD">
        <w:t>to</w:t>
      </w:r>
      <w:r w:rsidR="00FA2120" w:rsidRPr="00FA2120">
        <w:t xml:space="preserve"> the framework</w:t>
      </w:r>
      <w:r w:rsidR="00FA2120" w:rsidRPr="00FA2120">
        <w:rPr>
          <w:rFonts w:ascii="Aptos" w:hAnsi="Aptos" w:cs="Aptos"/>
        </w:rPr>
        <w:t>’</w:t>
      </w:r>
      <w:r w:rsidR="00FA2120" w:rsidRPr="00FA2120">
        <w:t xml:space="preserve">s effectiveness </w:t>
      </w:r>
      <w:r w:rsidR="006520E6">
        <w:t>primarily</w:t>
      </w:r>
      <w:r w:rsidR="000A16AA">
        <w:t xml:space="preserve"> in its</w:t>
      </w:r>
      <w:r w:rsidR="00FA2120" w:rsidRPr="00FA2120">
        <w:t xml:space="preserve"> enabling and coherence</w:t>
      </w:r>
      <w:r w:rsidR="00FA2120" w:rsidRPr="00FA2120">
        <w:rPr>
          <w:rFonts w:ascii="Cambria Math" w:hAnsi="Cambria Math" w:cs="Cambria Math"/>
        </w:rPr>
        <w:t>‑</w:t>
      </w:r>
      <w:r w:rsidR="00FA2120" w:rsidRPr="00FA2120">
        <w:t>building role across initiatives and processes.</w:t>
      </w:r>
    </w:p>
    <w:p w14:paraId="4803509F" w14:textId="77777777" w:rsidR="00FA2120" w:rsidRDefault="00FA2120" w:rsidP="006940EC">
      <w:pPr>
        <w:pStyle w:val="ListParagraph"/>
        <w:spacing w:after="0" w:line="240" w:lineRule="auto"/>
        <w:ind w:left="0"/>
        <w:jc w:val="both"/>
      </w:pPr>
    </w:p>
    <w:p w14:paraId="57778308" w14:textId="77777777" w:rsidR="00A45741" w:rsidRDefault="00A45741" w:rsidP="006940EC">
      <w:pPr>
        <w:pStyle w:val="ListParagraph"/>
        <w:spacing w:after="0" w:line="240" w:lineRule="auto"/>
        <w:ind w:left="0"/>
        <w:jc w:val="both"/>
      </w:pPr>
      <w:r>
        <w:lastRenderedPageBreak/>
        <w:t>The r</w:t>
      </w:r>
      <w:r w:rsidRPr="006940EC">
        <w:t xml:space="preserve">espondents identified </w:t>
      </w:r>
      <w:r>
        <w:t>the following as</w:t>
      </w:r>
      <w:r w:rsidR="00CF238A" w:rsidRPr="006940EC">
        <w:t xml:space="preserve"> the medium</w:t>
      </w:r>
      <w:r w:rsidR="00CF238A" w:rsidRPr="00CF238A">
        <w:rPr>
          <w:rFonts w:ascii="Cambria Math" w:hAnsi="Cambria Math" w:cs="Cambria Math"/>
        </w:rPr>
        <w:t>‑</w:t>
      </w:r>
      <w:r w:rsidR="00CF238A" w:rsidRPr="006940EC">
        <w:t xml:space="preserve">term capacity development outcomes </w:t>
      </w:r>
      <w:r>
        <w:t xml:space="preserve">that were most </w:t>
      </w:r>
      <w:r w:rsidR="00CF238A" w:rsidRPr="006940EC">
        <w:t>positively catalysed by the</w:t>
      </w:r>
      <w:r w:rsidR="00736455" w:rsidRPr="006940EC">
        <w:t xml:space="preserve"> strategic framework</w:t>
      </w:r>
      <w:r>
        <w:t>:</w:t>
      </w:r>
    </w:p>
    <w:p w14:paraId="20DB5E46" w14:textId="77777777" w:rsidR="00A45741" w:rsidRDefault="00CF238A" w:rsidP="00A45741">
      <w:pPr>
        <w:pStyle w:val="ListParagraph"/>
        <w:numPr>
          <w:ilvl w:val="0"/>
          <w:numId w:val="24"/>
        </w:numPr>
        <w:spacing w:after="0" w:line="240" w:lineRule="auto"/>
        <w:jc w:val="both"/>
      </w:pPr>
      <w:r w:rsidRPr="006940EC">
        <w:t>the strengthening of strategic partnerships and learning networks (</w:t>
      </w:r>
      <w:r w:rsidR="001E319F" w:rsidRPr="006940EC">
        <w:t>18</w:t>
      </w:r>
      <w:r w:rsidRPr="006940EC">
        <w:t xml:space="preserve"> selections) </w:t>
      </w:r>
    </w:p>
    <w:p w14:paraId="422847A0" w14:textId="45B558EC" w:rsidR="00A45741" w:rsidRDefault="00CF238A" w:rsidP="00A45741">
      <w:pPr>
        <w:pStyle w:val="ListParagraph"/>
        <w:numPr>
          <w:ilvl w:val="0"/>
          <w:numId w:val="24"/>
        </w:numPr>
        <w:spacing w:after="0" w:line="240" w:lineRule="auto"/>
        <w:jc w:val="both"/>
      </w:pPr>
      <w:r w:rsidRPr="006940EC">
        <w:t>the successful development and update of NBSAPs (16 selections)</w:t>
      </w:r>
      <w:r w:rsidR="00CC3EF1">
        <w:t>.</w:t>
      </w:r>
      <w:r w:rsidRPr="006940EC">
        <w:t xml:space="preserve"> </w:t>
      </w:r>
    </w:p>
    <w:p w14:paraId="137C9799" w14:textId="77777777" w:rsidR="00A45741" w:rsidRDefault="00CF238A" w:rsidP="00A45741">
      <w:pPr>
        <w:pStyle w:val="ListParagraph"/>
        <w:numPr>
          <w:ilvl w:val="0"/>
          <w:numId w:val="24"/>
        </w:numPr>
        <w:spacing w:after="0" w:line="240" w:lineRule="auto"/>
        <w:jc w:val="both"/>
      </w:pPr>
      <w:r w:rsidRPr="006940EC">
        <w:t>the establishment of sound enabling frameworks and institutional arrangements (13 selections)</w:t>
      </w:r>
      <w:r w:rsidR="00C51CBD" w:rsidRPr="006940EC">
        <w:t xml:space="preserve">. </w:t>
      </w:r>
      <w:r w:rsidR="00ED6756">
        <w:t xml:space="preserve"> </w:t>
      </w:r>
    </w:p>
    <w:p w14:paraId="40850083" w14:textId="77777777" w:rsidR="00A45741" w:rsidRDefault="00C51CBD" w:rsidP="00A45741">
      <w:pPr>
        <w:pStyle w:val="ListParagraph"/>
        <w:numPr>
          <w:ilvl w:val="0"/>
          <w:numId w:val="24"/>
        </w:numPr>
        <w:spacing w:after="0" w:line="240" w:lineRule="auto"/>
        <w:jc w:val="both"/>
      </w:pPr>
      <w:r w:rsidRPr="006940EC">
        <w:t>reinforced mechanisms, incentive structures, and investments that ensure the utilisation and retention of capacity (13 selections).</w:t>
      </w:r>
      <w:r w:rsidR="00873B5D" w:rsidRPr="006940EC">
        <w:t xml:space="preserve"> </w:t>
      </w:r>
    </w:p>
    <w:p w14:paraId="6C91D277" w14:textId="77777777" w:rsidR="00A45741" w:rsidRDefault="00A45741" w:rsidP="00A45741">
      <w:pPr>
        <w:spacing w:after="0" w:line="240" w:lineRule="auto"/>
        <w:jc w:val="both"/>
      </w:pPr>
    </w:p>
    <w:p w14:paraId="2E6173F2" w14:textId="1069D2D4" w:rsidR="004E3E13" w:rsidRPr="006940EC" w:rsidRDefault="00873B5D" w:rsidP="00A45741">
      <w:pPr>
        <w:spacing w:after="0" w:line="240" w:lineRule="auto"/>
        <w:jc w:val="both"/>
      </w:pPr>
      <w:r w:rsidRPr="006940EC">
        <w:t>Notably, a significant proportion of respondents indicated that it was too early to assess medium</w:t>
      </w:r>
      <w:r w:rsidRPr="00A45741">
        <w:rPr>
          <w:rFonts w:ascii="Cambria Math" w:hAnsi="Cambria Math" w:cs="Cambria Math"/>
        </w:rPr>
        <w:t>‑</w:t>
      </w:r>
      <w:r w:rsidRPr="006940EC">
        <w:t xml:space="preserve">term </w:t>
      </w:r>
      <w:r w:rsidR="00A45741" w:rsidRPr="00A45741">
        <w:t xml:space="preserve">capacity development </w:t>
      </w:r>
      <w:r w:rsidRPr="006940EC">
        <w:t>outcomes (15 selections), reflecting the relatively recent adoption and longer</w:t>
      </w:r>
      <w:r w:rsidRPr="00A45741">
        <w:rPr>
          <w:rFonts w:ascii="Cambria Math" w:hAnsi="Cambria Math" w:cs="Cambria Math"/>
        </w:rPr>
        <w:t>‑</w:t>
      </w:r>
      <w:r w:rsidRPr="006940EC">
        <w:t>term orientation of the framework.</w:t>
      </w:r>
    </w:p>
    <w:p w14:paraId="5256CCF4" w14:textId="77777777" w:rsidR="004E3E13" w:rsidRPr="007B71DC" w:rsidRDefault="004E3E13" w:rsidP="0040640F">
      <w:pPr>
        <w:pStyle w:val="ListParagraph"/>
        <w:spacing w:after="0" w:line="240" w:lineRule="auto"/>
        <w:ind w:left="0"/>
        <w:rPr>
          <w:rFonts w:ascii="Aptos" w:hAnsi="Aptos"/>
          <w:b/>
          <w:bCs/>
        </w:rPr>
      </w:pPr>
    </w:p>
    <w:p w14:paraId="439BEB4F" w14:textId="4AB440DE" w:rsidR="004E3E13" w:rsidRPr="007B71DC" w:rsidRDefault="00E03AFD" w:rsidP="0040640F">
      <w:pPr>
        <w:pStyle w:val="ListParagraph"/>
        <w:spacing w:after="0" w:line="240" w:lineRule="auto"/>
        <w:ind w:left="0"/>
        <w:rPr>
          <w:rFonts w:ascii="Aptos" w:hAnsi="Aptos"/>
          <w:b/>
          <w:bCs/>
        </w:rPr>
      </w:pPr>
      <w:r w:rsidRPr="007B71DC">
        <w:rPr>
          <w:rFonts w:ascii="Aptos" w:hAnsi="Aptos"/>
          <w:b/>
          <w:bCs/>
        </w:rPr>
        <w:t xml:space="preserve">Figure </w:t>
      </w:r>
      <w:r w:rsidR="00FA7244">
        <w:rPr>
          <w:rFonts w:ascii="Aptos" w:hAnsi="Aptos"/>
          <w:b/>
          <w:bCs/>
        </w:rPr>
        <w:t>5</w:t>
      </w:r>
      <w:r w:rsidR="007B71DC" w:rsidRPr="007B71DC">
        <w:rPr>
          <w:rFonts w:ascii="Aptos" w:hAnsi="Aptos"/>
          <w:b/>
          <w:bCs/>
        </w:rPr>
        <w:t>. Medium</w:t>
      </w:r>
      <w:r w:rsidR="007B71DC" w:rsidRPr="007B71DC">
        <w:rPr>
          <w:rFonts w:ascii="Cambria Math" w:hAnsi="Cambria Math" w:cs="Cambria Math"/>
          <w:b/>
          <w:bCs/>
        </w:rPr>
        <w:t>‑</w:t>
      </w:r>
      <w:r w:rsidR="007B71DC" w:rsidRPr="007B71DC">
        <w:rPr>
          <w:rFonts w:ascii="Aptos" w:hAnsi="Aptos"/>
          <w:b/>
          <w:bCs/>
        </w:rPr>
        <w:t>term capacity development outcomes positively catalysed by the long</w:t>
      </w:r>
      <w:r w:rsidR="007B71DC" w:rsidRPr="007B71DC">
        <w:rPr>
          <w:rFonts w:ascii="Cambria Math" w:hAnsi="Cambria Math" w:cs="Cambria Math"/>
          <w:b/>
          <w:bCs/>
        </w:rPr>
        <w:t>‑</w:t>
      </w:r>
      <w:r w:rsidR="007B71DC" w:rsidRPr="007B71DC">
        <w:rPr>
          <w:rFonts w:ascii="Aptos" w:hAnsi="Aptos"/>
          <w:b/>
          <w:bCs/>
        </w:rPr>
        <w:t>term strategic framework</w:t>
      </w:r>
    </w:p>
    <w:p w14:paraId="236EDAF4" w14:textId="77777777" w:rsidR="004E3E13" w:rsidRDefault="004E3E13" w:rsidP="0040640F">
      <w:pPr>
        <w:pStyle w:val="ListParagraph"/>
        <w:spacing w:after="0" w:line="240" w:lineRule="auto"/>
        <w:ind w:left="0"/>
        <w:rPr>
          <w:rFonts w:ascii="Aptos" w:hAnsi="Aptos"/>
        </w:rPr>
      </w:pPr>
    </w:p>
    <w:p w14:paraId="21715DEA" w14:textId="77777777" w:rsidR="000C2489" w:rsidRDefault="004E3E13" w:rsidP="0040640F">
      <w:pPr>
        <w:pStyle w:val="ListParagraph"/>
        <w:spacing w:after="0" w:line="240" w:lineRule="auto"/>
        <w:ind w:left="0"/>
        <w:rPr>
          <w:rFonts w:ascii="Aptos" w:hAnsi="Aptos"/>
        </w:rPr>
      </w:pPr>
      <w:r w:rsidRPr="004E3E13">
        <w:rPr>
          <w:rFonts w:ascii="Aptos" w:hAnsi="Aptos"/>
          <w:noProof/>
        </w:rPr>
        <w:drawing>
          <wp:inline distT="0" distB="0" distL="0" distR="0" wp14:anchorId="5AEE4451" wp14:editId="22F5F278">
            <wp:extent cx="2652665" cy="2154997"/>
            <wp:effectExtent l="0" t="0" r="0" b="0"/>
            <wp:docPr id="6474433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443396" name=""/>
                    <pic:cNvPicPr/>
                  </pic:nvPicPr>
                  <pic:blipFill>
                    <a:blip r:embed="rId25"/>
                    <a:stretch>
                      <a:fillRect/>
                    </a:stretch>
                  </pic:blipFill>
                  <pic:spPr>
                    <a:xfrm>
                      <a:off x="0" y="0"/>
                      <a:ext cx="2664269" cy="2164424"/>
                    </a:xfrm>
                    <a:prstGeom prst="rect">
                      <a:avLst/>
                    </a:prstGeom>
                  </pic:spPr>
                </pic:pic>
              </a:graphicData>
            </a:graphic>
          </wp:inline>
        </w:drawing>
      </w:r>
      <w:r w:rsidR="00E03AFD" w:rsidRPr="00E03AFD">
        <w:rPr>
          <w:rFonts w:ascii="Aptos" w:hAnsi="Aptos"/>
          <w:noProof/>
        </w:rPr>
        <w:drawing>
          <wp:inline distT="0" distB="0" distL="0" distR="0" wp14:anchorId="1838E8B8" wp14:editId="3E0126D9">
            <wp:extent cx="2233475" cy="2055137"/>
            <wp:effectExtent l="0" t="0" r="0" b="2540"/>
            <wp:docPr id="12988232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823240" name=""/>
                    <pic:cNvPicPr/>
                  </pic:nvPicPr>
                  <pic:blipFill>
                    <a:blip r:embed="rId26"/>
                    <a:stretch>
                      <a:fillRect/>
                    </a:stretch>
                  </pic:blipFill>
                  <pic:spPr>
                    <a:xfrm>
                      <a:off x="0" y="0"/>
                      <a:ext cx="2238185" cy="2059471"/>
                    </a:xfrm>
                    <a:prstGeom prst="rect">
                      <a:avLst/>
                    </a:prstGeom>
                  </pic:spPr>
                </pic:pic>
              </a:graphicData>
            </a:graphic>
          </wp:inline>
        </w:drawing>
      </w:r>
    </w:p>
    <w:p w14:paraId="6DCE8B15" w14:textId="77777777" w:rsidR="000C2489" w:rsidRDefault="000C2489" w:rsidP="0040640F">
      <w:pPr>
        <w:pStyle w:val="ListParagraph"/>
        <w:spacing w:after="0" w:line="240" w:lineRule="auto"/>
        <w:ind w:left="0"/>
        <w:rPr>
          <w:rFonts w:ascii="Aptos" w:hAnsi="Aptos"/>
        </w:rPr>
      </w:pPr>
    </w:p>
    <w:p w14:paraId="3A1C618C" w14:textId="77777777" w:rsidR="000C2489" w:rsidRDefault="000C2489" w:rsidP="0040640F">
      <w:pPr>
        <w:pStyle w:val="ListParagraph"/>
        <w:spacing w:after="0" w:line="240" w:lineRule="auto"/>
        <w:ind w:left="0"/>
        <w:rPr>
          <w:rFonts w:ascii="Aptos" w:hAnsi="Aptos"/>
        </w:rPr>
      </w:pPr>
    </w:p>
    <w:p w14:paraId="4564E05A" w14:textId="5B15EF50" w:rsidR="005320A1" w:rsidRDefault="00A45741" w:rsidP="00B3076E">
      <w:pPr>
        <w:pStyle w:val="ListParagraph"/>
        <w:spacing w:after="0" w:line="240" w:lineRule="auto"/>
        <w:ind w:left="0"/>
        <w:jc w:val="both"/>
        <w:rPr>
          <w:rFonts w:ascii="Aptos" w:hAnsi="Aptos"/>
        </w:rPr>
      </w:pPr>
      <w:r>
        <w:rPr>
          <w:rFonts w:ascii="Aptos" w:hAnsi="Aptos"/>
        </w:rPr>
        <w:t>Regarding</w:t>
      </w:r>
      <w:r w:rsidR="00954C34" w:rsidRPr="00954C34">
        <w:rPr>
          <w:rFonts w:ascii="Aptos" w:hAnsi="Aptos"/>
        </w:rPr>
        <w:t xml:space="preserve"> the extent to which the guidance provided in the strategic framework ha</w:t>
      </w:r>
      <w:r w:rsidR="007B5875">
        <w:rPr>
          <w:rFonts w:ascii="Aptos" w:hAnsi="Aptos"/>
        </w:rPr>
        <w:t>d</w:t>
      </w:r>
      <w:r w:rsidR="00954C34" w:rsidRPr="00954C34">
        <w:rPr>
          <w:rFonts w:ascii="Aptos" w:hAnsi="Aptos"/>
        </w:rPr>
        <w:t xml:space="preserve"> enhanced the coherence, efficiency, effectiveness, and sustainability of their capacity development efforts, </w:t>
      </w:r>
      <w:r w:rsidR="005320A1">
        <w:rPr>
          <w:rFonts w:ascii="Aptos" w:hAnsi="Aptos"/>
        </w:rPr>
        <w:t>the response</w:t>
      </w:r>
      <w:r w:rsidR="00954C34" w:rsidRPr="00954C34">
        <w:rPr>
          <w:rFonts w:ascii="Aptos" w:hAnsi="Aptos"/>
        </w:rPr>
        <w:t>s were mixed</w:t>
      </w:r>
      <w:r w:rsidR="007B41D0" w:rsidRPr="007B41D0">
        <w:rPr>
          <w:rFonts w:ascii="Aptos" w:hAnsi="Aptos"/>
        </w:rPr>
        <w:t>.</w:t>
      </w:r>
      <w:r w:rsidR="00661A4E">
        <w:rPr>
          <w:rFonts w:ascii="Aptos" w:hAnsi="Aptos"/>
        </w:rPr>
        <w:t xml:space="preserve"> </w:t>
      </w:r>
      <w:r w:rsidR="00D37A67">
        <w:rPr>
          <w:rFonts w:ascii="Aptos" w:hAnsi="Aptos"/>
        </w:rPr>
        <w:t>Among the 50 respondents</w:t>
      </w:r>
      <w:r w:rsidR="00A504AE" w:rsidRPr="00A504AE">
        <w:rPr>
          <w:rFonts w:ascii="Aptos" w:hAnsi="Aptos"/>
        </w:rPr>
        <w:t xml:space="preserve"> </w:t>
      </w:r>
      <w:r w:rsidR="005320A1">
        <w:rPr>
          <w:rFonts w:ascii="Aptos" w:hAnsi="Aptos"/>
        </w:rPr>
        <w:t>who</w:t>
      </w:r>
      <w:r w:rsidR="005320A1" w:rsidRPr="005320A1">
        <w:rPr>
          <w:rFonts w:ascii="Aptos" w:hAnsi="Aptos"/>
        </w:rPr>
        <w:t xml:space="preserve"> answered the question on the </w:t>
      </w:r>
      <w:r w:rsidR="005320A1">
        <w:rPr>
          <w:rFonts w:ascii="Aptos" w:hAnsi="Aptos"/>
        </w:rPr>
        <w:t xml:space="preserve">effectiveness </w:t>
      </w:r>
      <w:r w:rsidR="005320A1" w:rsidRPr="005320A1">
        <w:rPr>
          <w:rFonts w:ascii="Aptos" w:hAnsi="Aptos"/>
        </w:rPr>
        <w:t>of the strategic framework</w:t>
      </w:r>
      <w:r w:rsidR="005320A1">
        <w:rPr>
          <w:rFonts w:ascii="Aptos" w:hAnsi="Aptos"/>
        </w:rPr>
        <w:t xml:space="preserve">, </w:t>
      </w:r>
      <w:r w:rsidR="00A504AE" w:rsidRPr="00A504AE">
        <w:rPr>
          <w:rFonts w:ascii="Aptos" w:hAnsi="Aptos"/>
        </w:rPr>
        <w:t xml:space="preserve">15 reported that the </w:t>
      </w:r>
      <w:r w:rsidR="005320A1">
        <w:rPr>
          <w:rFonts w:ascii="Aptos" w:hAnsi="Aptos"/>
        </w:rPr>
        <w:t>framework</w:t>
      </w:r>
      <w:r w:rsidR="00A504AE" w:rsidRPr="00A504AE">
        <w:rPr>
          <w:rFonts w:ascii="Aptos" w:hAnsi="Aptos"/>
        </w:rPr>
        <w:t xml:space="preserve"> contributed to a moderate extent, </w:t>
      </w:r>
      <w:r w:rsidR="00B3076E">
        <w:rPr>
          <w:rFonts w:ascii="Aptos" w:hAnsi="Aptos"/>
        </w:rPr>
        <w:t>7</w:t>
      </w:r>
      <w:r w:rsidR="00A504AE" w:rsidRPr="00A504AE">
        <w:rPr>
          <w:rFonts w:ascii="Aptos" w:hAnsi="Aptos"/>
        </w:rPr>
        <w:t xml:space="preserve"> indicated a great extent of influence</w:t>
      </w:r>
      <w:r w:rsidR="005320A1">
        <w:rPr>
          <w:rFonts w:ascii="Aptos" w:hAnsi="Aptos"/>
        </w:rPr>
        <w:t>, a</w:t>
      </w:r>
      <w:r w:rsidR="00A504AE" w:rsidRPr="00A504AE">
        <w:rPr>
          <w:rFonts w:ascii="Aptos" w:hAnsi="Aptos"/>
        </w:rPr>
        <w:t xml:space="preserve"> smaller number reported a limited extent (7) </w:t>
      </w:r>
      <w:r w:rsidR="005320A1">
        <w:rPr>
          <w:rFonts w:ascii="Aptos" w:hAnsi="Aptos"/>
        </w:rPr>
        <w:t xml:space="preserve">while few noted that it had </w:t>
      </w:r>
      <w:r w:rsidR="00A504AE" w:rsidRPr="00A504AE">
        <w:rPr>
          <w:rFonts w:ascii="Aptos" w:hAnsi="Aptos"/>
        </w:rPr>
        <w:t xml:space="preserve">no influence at all (4). </w:t>
      </w:r>
    </w:p>
    <w:p w14:paraId="73076C0F" w14:textId="77777777" w:rsidR="005320A1" w:rsidRDefault="005320A1" w:rsidP="00B3076E">
      <w:pPr>
        <w:pStyle w:val="ListParagraph"/>
        <w:spacing w:after="0" w:line="240" w:lineRule="auto"/>
        <w:ind w:left="0"/>
        <w:jc w:val="both"/>
        <w:rPr>
          <w:rFonts w:ascii="Aptos" w:hAnsi="Aptos"/>
        </w:rPr>
      </w:pPr>
    </w:p>
    <w:p w14:paraId="6985AA68" w14:textId="7B329CA7" w:rsidR="00A84168" w:rsidRDefault="005320A1" w:rsidP="00B3076E">
      <w:pPr>
        <w:pStyle w:val="ListParagraph"/>
        <w:spacing w:after="0" w:line="240" w:lineRule="auto"/>
        <w:ind w:left="0"/>
        <w:jc w:val="both"/>
        <w:rPr>
          <w:rFonts w:ascii="Aptos" w:hAnsi="Aptos"/>
        </w:rPr>
      </w:pPr>
      <w:r>
        <w:rPr>
          <w:rFonts w:ascii="Aptos" w:hAnsi="Aptos"/>
        </w:rPr>
        <w:t>T</w:t>
      </w:r>
      <w:r w:rsidR="00A504AE" w:rsidRPr="00A504AE">
        <w:rPr>
          <w:rFonts w:ascii="Aptos" w:hAnsi="Aptos"/>
        </w:rPr>
        <w:t xml:space="preserve">he largest </w:t>
      </w:r>
      <w:r>
        <w:rPr>
          <w:rFonts w:ascii="Aptos" w:hAnsi="Aptos"/>
        </w:rPr>
        <w:t>number</w:t>
      </w:r>
      <w:r w:rsidR="00A504AE" w:rsidRPr="00A504AE">
        <w:rPr>
          <w:rFonts w:ascii="Aptos" w:hAnsi="Aptos"/>
        </w:rPr>
        <w:t xml:space="preserve"> of respondents (16) indicated that it was too early to assess the framework’s </w:t>
      </w:r>
      <w:r>
        <w:rPr>
          <w:rFonts w:ascii="Aptos" w:hAnsi="Aptos"/>
        </w:rPr>
        <w:t xml:space="preserve">contribution and </w:t>
      </w:r>
      <w:r w:rsidR="00A504AE" w:rsidRPr="00A504AE">
        <w:rPr>
          <w:rFonts w:ascii="Aptos" w:hAnsi="Aptos"/>
        </w:rPr>
        <w:t>impact</w:t>
      </w:r>
      <w:r>
        <w:rPr>
          <w:rFonts w:ascii="Aptos" w:hAnsi="Aptos"/>
        </w:rPr>
        <w:t xml:space="preserve"> in </w:t>
      </w:r>
      <w:r w:rsidR="007B5875" w:rsidRPr="00954C34">
        <w:rPr>
          <w:rFonts w:ascii="Aptos" w:hAnsi="Aptos"/>
        </w:rPr>
        <w:t>enhanc</w:t>
      </w:r>
      <w:r w:rsidR="007B5875">
        <w:rPr>
          <w:rFonts w:ascii="Aptos" w:hAnsi="Aptos"/>
        </w:rPr>
        <w:t xml:space="preserve">ing </w:t>
      </w:r>
      <w:r w:rsidR="007B5875" w:rsidRPr="00954C34">
        <w:rPr>
          <w:rFonts w:ascii="Aptos" w:hAnsi="Aptos"/>
        </w:rPr>
        <w:t>the</w:t>
      </w:r>
      <w:r w:rsidRPr="00954C34">
        <w:rPr>
          <w:rFonts w:ascii="Aptos" w:hAnsi="Aptos"/>
        </w:rPr>
        <w:t xml:space="preserve"> coherence, efficiency, effectiveness, and sustainability of their capacity development efforts</w:t>
      </w:r>
      <w:r w:rsidR="00A504AE" w:rsidRPr="00A504AE">
        <w:rPr>
          <w:rFonts w:ascii="Aptos" w:hAnsi="Aptos"/>
        </w:rPr>
        <w:t xml:space="preserve">, reflecting </w:t>
      </w:r>
      <w:r>
        <w:rPr>
          <w:rFonts w:ascii="Aptos" w:hAnsi="Aptos"/>
        </w:rPr>
        <w:t>the fact that</w:t>
      </w:r>
      <w:r w:rsidR="00A504AE" w:rsidRPr="00A504AE">
        <w:rPr>
          <w:rFonts w:ascii="Aptos" w:hAnsi="Aptos"/>
        </w:rPr>
        <w:t xml:space="preserve"> longer timeframes </w:t>
      </w:r>
      <w:r>
        <w:rPr>
          <w:rFonts w:ascii="Aptos" w:hAnsi="Aptos"/>
        </w:rPr>
        <w:t xml:space="preserve">are </w:t>
      </w:r>
      <w:r w:rsidR="00A504AE" w:rsidRPr="00A504AE">
        <w:rPr>
          <w:rFonts w:ascii="Aptos" w:hAnsi="Aptos"/>
        </w:rPr>
        <w:t>required for capacity development outcomes to materialize.</w:t>
      </w:r>
      <w:r w:rsidR="00A84168">
        <w:rPr>
          <w:rFonts w:ascii="Aptos" w:hAnsi="Aptos"/>
        </w:rPr>
        <w:t xml:space="preserve"> </w:t>
      </w:r>
    </w:p>
    <w:p w14:paraId="2C05621A" w14:textId="341534D3" w:rsidR="00276AE2" w:rsidRDefault="00B3076E" w:rsidP="0091040A">
      <w:pPr>
        <w:pStyle w:val="ListParagraph"/>
        <w:spacing w:after="0" w:line="240" w:lineRule="auto"/>
        <w:ind w:left="0"/>
        <w:jc w:val="both"/>
        <w:rPr>
          <w:rFonts w:ascii="Aptos" w:hAnsi="Aptos"/>
        </w:rPr>
      </w:pPr>
      <w:r>
        <w:rPr>
          <w:rFonts w:ascii="Aptos" w:hAnsi="Aptos"/>
        </w:rPr>
        <w:lastRenderedPageBreak/>
        <w:br/>
      </w:r>
      <w:r w:rsidR="007B5875">
        <w:rPr>
          <w:rFonts w:ascii="Aptos" w:hAnsi="Aptos"/>
        </w:rPr>
        <w:t xml:space="preserve">The qualitative responses of those </w:t>
      </w:r>
      <w:r w:rsidR="00257DCE" w:rsidRPr="00257DCE">
        <w:rPr>
          <w:rFonts w:ascii="Aptos" w:hAnsi="Aptos"/>
        </w:rPr>
        <w:t xml:space="preserve">who </w:t>
      </w:r>
      <w:r w:rsidR="007B5875">
        <w:rPr>
          <w:rFonts w:ascii="Aptos" w:hAnsi="Aptos"/>
        </w:rPr>
        <w:t xml:space="preserve">stated that in their view the strategic framework had had </w:t>
      </w:r>
      <w:r w:rsidR="00257DCE" w:rsidRPr="00257DCE">
        <w:rPr>
          <w:rFonts w:ascii="Aptos" w:hAnsi="Aptos"/>
        </w:rPr>
        <w:t xml:space="preserve">a moderate </w:t>
      </w:r>
      <w:r w:rsidR="004414D8">
        <w:rPr>
          <w:rFonts w:ascii="Aptos" w:hAnsi="Aptos"/>
        </w:rPr>
        <w:t>or</w:t>
      </w:r>
      <w:r w:rsidR="00257DCE" w:rsidRPr="00257DCE">
        <w:rPr>
          <w:rFonts w:ascii="Aptos" w:hAnsi="Aptos"/>
        </w:rPr>
        <w:t xml:space="preserve"> great influence on </w:t>
      </w:r>
      <w:r w:rsidR="007B5875">
        <w:rPr>
          <w:rFonts w:ascii="Aptos" w:hAnsi="Aptos"/>
        </w:rPr>
        <w:t xml:space="preserve">the </w:t>
      </w:r>
      <w:r w:rsidR="00257DCE" w:rsidRPr="00257DCE">
        <w:rPr>
          <w:rFonts w:ascii="Aptos" w:hAnsi="Aptos"/>
        </w:rPr>
        <w:t>coherence, efficiency, effectiveness, and sustainability</w:t>
      </w:r>
      <w:r w:rsidR="007B5875" w:rsidRPr="007B5875">
        <w:t xml:space="preserve"> </w:t>
      </w:r>
      <w:r w:rsidR="007B5875" w:rsidRPr="007B5875">
        <w:rPr>
          <w:rFonts w:ascii="Aptos" w:hAnsi="Aptos"/>
        </w:rPr>
        <w:t>of their capacity development efforts</w:t>
      </w:r>
      <w:r w:rsidR="007B5875">
        <w:rPr>
          <w:rFonts w:ascii="Aptos" w:hAnsi="Aptos"/>
        </w:rPr>
        <w:t xml:space="preserve"> </w:t>
      </w:r>
      <w:r w:rsidR="00257DCE" w:rsidRPr="00257DCE">
        <w:rPr>
          <w:rFonts w:ascii="Aptos" w:hAnsi="Aptos"/>
        </w:rPr>
        <w:t xml:space="preserve">suggest that the </w:t>
      </w:r>
      <w:r w:rsidR="007B5875">
        <w:rPr>
          <w:rFonts w:ascii="Aptos" w:hAnsi="Aptos"/>
        </w:rPr>
        <w:t xml:space="preserve">strategic </w:t>
      </w:r>
      <w:r w:rsidR="00257DCE" w:rsidRPr="00257DCE">
        <w:rPr>
          <w:rFonts w:ascii="Aptos" w:hAnsi="Aptos"/>
        </w:rPr>
        <w:t>framework primarily contributed by strengthening alignment and strategic coherence across existing capacity development efforts</w:t>
      </w:r>
      <w:r w:rsidR="00DE496A">
        <w:rPr>
          <w:rFonts w:ascii="Aptos" w:hAnsi="Aptos"/>
        </w:rPr>
        <w:t>,</w:t>
      </w:r>
      <w:r w:rsidR="00DE31ED">
        <w:rPr>
          <w:rFonts w:ascii="Aptos" w:hAnsi="Aptos"/>
        </w:rPr>
        <w:t xml:space="preserve"> </w:t>
      </w:r>
      <w:r w:rsidR="00DE496A" w:rsidRPr="00DE496A">
        <w:rPr>
          <w:rFonts w:ascii="Aptos" w:hAnsi="Aptos"/>
        </w:rPr>
        <w:t>rather than acting as the sole or primary driver of change.</w:t>
      </w:r>
      <w:r w:rsidR="002524CB" w:rsidRPr="002524CB">
        <w:rPr>
          <w:rFonts w:ascii="Aptos" w:hAnsi="Aptos"/>
        </w:rPr>
        <w:t xml:space="preserve"> Its influence was commonly described as indirect and complementary, operating alongside national strategies, donor programmes, and pre</w:t>
      </w:r>
      <w:r w:rsidR="002524CB" w:rsidRPr="002524CB">
        <w:rPr>
          <w:rFonts w:ascii="Cambria Math" w:hAnsi="Cambria Math" w:cs="Cambria Math"/>
        </w:rPr>
        <w:t>‑</w:t>
      </w:r>
      <w:r w:rsidR="002524CB" w:rsidRPr="002524CB">
        <w:rPr>
          <w:rFonts w:ascii="Aptos" w:hAnsi="Aptos"/>
        </w:rPr>
        <w:t>existing institutional reforms.</w:t>
      </w:r>
    </w:p>
    <w:p w14:paraId="5FBADB90" w14:textId="77777777" w:rsidR="002524CB" w:rsidRDefault="002524CB" w:rsidP="002524CB">
      <w:pPr>
        <w:pStyle w:val="ListParagraph"/>
        <w:spacing w:after="0" w:line="240" w:lineRule="auto"/>
        <w:ind w:left="0"/>
        <w:jc w:val="both"/>
        <w:rPr>
          <w:rFonts w:ascii="Aptos" w:hAnsi="Aptos"/>
        </w:rPr>
      </w:pPr>
    </w:p>
    <w:p w14:paraId="17F48D15" w14:textId="3211FA61" w:rsidR="00292E4C" w:rsidRPr="00EF267B" w:rsidRDefault="001E6AA1" w:rsidP="00EF267B">
      <w:pPr>
        <w:pStyle w:val="ListParagraph"/>
        <w:spacing w:after="0" w:line="240" w:lineRule="auto"/>
        <w:ind w:left="0"/>
        <w:jc w:val="both"/>
        <w:rPr>
          <w:rFonts w:ascii="Aptos" w:hAnsi="Aptos"/>
        </w:rPr>
      </w:pPr>
      <w:r>
        <w:rPr>
          <w:rFonts w:ascii="Aptos" w:hAnsi="Aptos"/>
        </w:rPr>
        <w:t xml:space="preserve">In terms of lessons learned from applying the strategic framework, </w:t>
      </w:r>
      <w:r w:rsidR="0018679B">
        <w:rPr>
          <w:rFonts w:ascii="Aptos" w:hAnsi="Aptos"/>
        </w:rPr>
        <w:t>qualitative responses</w:t>
      </w:r>
      <w:r w:rsidR="00143A87">
        <w:rPr>
          <w:rFonts w:ascii="Aptos" w:hAnsi="Aptos"/>
        </w:rPr>
        <w:t xml:space="preserve"> </w:t>
      </w:r>
      <w:r w:rsidR="00826D5D" w:rsidRPr="00826D5D">
        <w:rPr>
          <w:rFonts w:ascii="Aptos" w:hAnsi="Aptos"/>
        </w:rPr>
        <w:t xml:space="preserve">consistently highlighted that partnerships, networks, peer learning, and the integration of capacity development into institutional and planning frameworks worked well in strengthening coherence, coordination, and ownership. </w:t>
      </w:r>
      <w:r w:rsidR="0003516A">
        <w:rPr>
          <w:rFonts w:ascii="Aptos" w:hAnsi="Aptos"/>
        </w:rPr>
        <w:t xml:space="preserve">However, </w:t>
      </w:r>
      <w:r w:rsidR="00826D5D" w:rsidRPr="00826D5D">
        <w:rPr>
          <w:rFonts w:ascii="Aptos" w:hAnsi="Aptos"/>
        </w:rPr>
        <w:t>effectiveness and sustainability were constrained by limited operational guidance, insufficient and misaligned funding, uneven dissemination and awareness of the framework, and difficulties translating high</w:t>
      </w:r>
      <w:r w:rsidR="00826D5D" w:rsidRPr="00826D5D">
        <w:rPr>
          <w:rFonts w:ascii="Cambria Math" w:hAnsi="Cambria Math" w:cs="Cambria Math"/>
        </w:rPr>
        <w:t>‑</w:t>
      </w:r>
      <w:r w:rsidR="00826D5D" w:rsidRPr="00826D5D">
        <w:rPr>
          <w:rFonts w:ascii="Aptos" w:hAnsi="Aptos"/>
        </w:rPr>
        <w:t>level strategies into context</w:t>
      </w:r>
      <w:r w:rsidR="00826D5D" w:rsidRPr="00826D5D">
        <w:rPr>
          <w:rFonts w:ascii="Cambria Math" w:hAnsi="Cambria Math" w:cs="Cambria Math"/>
        </w:rPr>
        <w:t>‑</w:t>
      </w:r>
      <w:r w:rsidR="00826D5D" w:rsidRPr="00826D5D">
        <w:rPr>
          <w:rFonts w:ascii="Aptos" w:hAnsi="Aptos"/>
        </w:rPr>
        <w:t xml:space="preserve">specific action. These lessons suggest that while the </w:t>
      </w:r>
      <w:r w:rsidR="007B5875">
        <w:rPr>
          <w:rFonts w:ascii="Aptos" w:hAnsi="Aptos"/>
        </w:rPr>
        <w:t>strategic framework</w:t>
      </w:r>
      <w:r w:rsidR="00826D5D" w:rsidRPr="00826D5D">
        <w:rPr>
          <w:rFonts w:ascii="Aptos" w:hAnsi="Aptos"/>
        </w:rPr>
        <w:t xml:space="preserve"> provides valuable strategic direction and legitimacy, its effectiveness </w:t>
      </w:r>
      <w:r w:rsidR="00BB172C">
        <w:rPr>
          <w:rFonts w:ascii="Aptos" w:hAnsi="Aptos"/>
        </w:rPr>
        <w:t xml:space="preserve">is </w:t>
      </w:r>
      <w:r w:rsidR="007D0962">
        <w:rPr>
          <w:rFonts w:ascii="Aptos" w:hAnsi="Aptos"/>
        </w:rPr>
        <w:t>context-</w:t>
      </w:r>
      <w:r w:rsidR="00CC3EF1">
        <w:rPr>
          <w:rFonts w:ascii="Aptos" w:hAnsi="Aptos"/>
        </w:rPr>
        <w:t>specific and</w:t>
      </w:r>
      <w:r w:rsidR="00872C4E">
        <w:rPr>
          <w:rFonts w:ascii="Aptos" w:hAnsi="Aptos"/>
        </w:rPr>
        <w:t xml:space="preserve"> </w:t>
      </w:r>
      <w:r w:rsidR="00E30439">
        <w:rPr>
          <w:rFonts w:ascii="Aptos" w:hAnsi="Aptos"/>
        </w:rPr>
        <w:t xml:space="preserve">closely </w:t>
      </w:r>
      <w:r w:rsidR="00F20757">
        <w:rPr>
          <w:rFonts w:ascii="Aptos" w:hAnsi="Aptos"/>
        </w:rPr>
        <w:t xml:space="preserve">linked to </w:t>
      </w:r>
      <w:r w:rsidR="00726823">
        <w:rPr>
          <w:rFonts w:ascii="Aptos" w:hAnsi="Aptos"/>
        </w:rPr>
        <w:t xml:space="preserve">the </w:t>
      </w:r>
      <w:r w:rsidR="00940CA8">
        <w:rPr>
          <w:rFonts w:ascii="Aptos" w:hAnsi="Aptos"/>
        </w:rPr>
        <w:t xml:space="preserve">availability of resources and </w:t>
      </w:r>
      <w:r w:rsidR="00D33DAA">
        <w:rPr>
          <w:rFonts w:ascii="Aptos" w:hAnsi="Aptos"/>
        </w:rPr>
        <w:t xml:space="preserve">the strength of </w:t>
      </w:r>
      <w:r w:rsidR="00940CA8">
        <w:rPr>
          <w:rFonts w:ascii="Aptos" w:hAnsi="Aptos"/>
        </w:rPr>
        <w:t xml:space="preserve">existing national </w:t>
      </w:r>
      <w:r w:rsidR="007B5875">
        <w:rPr>
          <w:rFonts w:ascii="Aptos" w:hAnsi="Aptos"/>
        </w:rPr>
        <w:t xml:space="preserve">institutional </w:t>
      </w:r>
      <w:r w:rsidR="00940CA8">
        <w:rPr>
          <w:rFonts w:ascii="Aptos" w:hAnsi="Aptos"/>
        </w:rPr>
        <w:t>structures</w:t>
      </w:r>
      <w:r w:rsidR="007B5875">
        <w:rPr>
          <w:rFonts w:ascii="Aptos" w:hAnsi="Aptos"/>
        </w:rPr>
        <w:t xml:space="preserve"> and systems</w:t>
      </w:r>
      <w:r w:rsidR="00940CA8">
        <w:rPr>
          <w:rFonts w:ascii="Aptos" w:hAnsi="Aptos"/>
        </w:rPr>
        <w:t xml:space="preserve">. </w:t>
      </w:r>
    </w:p>
    <w:p w14:paraId="6B6FC94D" w14:textId="25D6A70E" w:rsidR="002748AF" w:rsidRPr="00A07FBD" w:rsidRDefault="002748AF" w:rsidP="0091040A">
      <w:pPr>
        <w:pStyle w:val="ListParagraph"/>
        <w:spacing w:after="0" w:line="240" w:lineRule="auto"/>
        <w:ind w:left="1080"/>
        <w:rPr>
          <w:rFonts w:ascii="Aptos" w:hAnsi="Aptos"/>
        </w:rPr>
      </w:pPr>
    </w:p>
    <w:p w14:paraId="242C2727" w14:textId="4B508C1F" w:rsidR="00CE71F0" w:rsidRPr="00A07FBD" w:rsidRDefault="008A67B3" w:rsidP="0091040A">
      <w:pPr>
        <w:pStyle w:val="ListParagraph"/>
        <w:numPr>
          <w:ilvl w:val="0"/>
          <w:numId w:val="14"/>
        </w:numPr>
        <w:spacing w:after="0" w:line="240" w:lineRule="auto"/>
        <w:rPr>
          <w:rFonts w:ascii="Aptos" w:hAnsi="Aptos"/>
          <w:b/>
          <w:bCs/>
        </w:rPr>
      </w:pPr>
      <w:r w:rsidRPr="00A07FBD">
        <w:rPr>
          <w:rFonts w:ascii="Aptos" w:hAnsi="Aptos"/>
          <w:b/>
          <w:bCs/>
        </w:rPr>
        <w:t xml:space="preserve">SUPPORT FOR </w:t>
      </w:r>
      <w:r w:rsidR="00C12B8B" w:rsidRPr="00A07FBD">
        <w:rPr>
          <w:rFonts w:ascii="Aptos" w:hAnsi="Aptos"/>
          <w:b/>
          <w:bCs/>
        </w:rPr>
        <w:t xml:space="preserve">THE USE OF THE </w:t>
      </w:r>
      <w:r w:rsidRPr="00A07FBD">
        <w:rPr>
          <w:rFonts w:ascii="Aptos" w:hAnsi="Aptos"/>
          <w:b/>
          <w:bCs/>
        </w:rPr>
        <w:t>L</w:t>
      </w:r>
      <w:r w:rsidR="005579EA">
        <w:rPr>
          <w:rFonts w:ascii="Aptos" w:hAnsi="Aptos"/>
          <w:b/>
          <w:bCs/>
        </w:rPr>
        <w:t>ONG-TERM STRATEGIC FRAMEWORK</w:t>
      </w:r>
    </w:p>
    <w:p w14:paraId="39C51827" w14:textId="77777777" w:rsidR="008A67B3" w:rsidRDefault="008A67B3" w:rsidP="00B605F4">
      <w:pPr>
        <w:spacing w:after="0" w:line="240" w:lineRule="auto"/>
        <w:rPr>
          <w:rFonts w:ascii="Aptos" w:hAnsi="Aptos"/>
        </w:rPr>
      </w:pPr>
    </w:p>
    <w:p w14:paraId="3D16EAA7" w14:textId="053499FD" w:rsidR="006E3772" w:rsidRDefault="006E3772" w:rsidP="00562368">
      <w:pPr>
        <w:spacing w:after="0" w:line="240" w:lineRule="auto"/>
        <w:jc w:val="both"/>
        <w:rPr>
          <w:rFonts w:ascii="Aptos" w:hAnsi="Aptos"/>
        </w:rPr>
      </w:pPr>
      <w:r w:rsidRPr="006E3772">
        <w:rPr>
          <w:rFonts w:ascii="Aptos" w:hAnsi="Aptos"/>
        </w:rPr>
        <w:t>Section D of the survey examine</w:t>
      </w:r>
      <w:r w:rsidR="007B5875">
        <w:rPr>
          <w:rFonts w:ascii="Aptos" w:hAnsi="Aptos"/>
        </w:rPr>
        <w:t>d</w:t>
      </w:r>
      <w:r w:rsidRPr="006E3772">
        <w:rPr>
          <w:rFonts w:ascii="Aptos" w:hAnsi="Aptos"/>
        </w:rPr>
        <w:t xml:space="preserve"> the support </w:t>
      </w:r>
      <w:r w:rsidR="007B5875">
        <w:rPr>
          <w:rFonts w:ascii="Aptos" w:hAnsi="Aptos"/>
        </w:rPr>
        <w:t xml:space="preserve">made </w:t>
      </w:r>
      <w:r w:rsidRPr="006E3772">
        <w:rPr>
          <w:rFonts w:ascii="Aptos" w:hAnsi="Aptos"/>
        </w:rPr>
        <w:t xml:space="preserve">available </w:t>
      </w:r>
      <w:r w:rsidR="007B5875">
        <w:rPr>
          <w:rFonts w:ascii="Aptos" w:hAnsi="Aptos"/>
        </w:rPr>
        <w:t>to facilitate</w:t>
      </w:r>
      <w:r w:rsidRPr="006E3772">
        <w:rPr>
          <w:rFonts w:ascii="Aptos" w:hAnsi="Aptos"/>
        </w:rPr>
        <w:t xml:space="preserve"> the uptake</w:t>
      </w:r>
      <w:r w:rsidR="007B5875">
        <w:rPr>
          <w:rFonts w:ascii="Aptos" w:hAnsi="Aptos"/>
        </w:rPr>
        <w:t xml:space="preserve"> and application/use</w:t>
      </w:r>
      <w:r w:rsidRPr="006E3772">
        <w:rPr>
          <w:rFonts w:ascii="Aptos" w:hAnsi="Aptos"/>
        </w:rPr>
        <w:t xml:space="preserve"> of the strategic framework</w:t>
      </w:r>
      <w:r w:rsidR="007B5875">
        <w:rPr>
          <w:rFonts w:ascii="Aptos" w:hAnsi="Aptos"/>
        </w:rPr>
        <w:t xml:space="preserve">, including </w:t>
      </w:r>
      <w:r w:rsidRPr="006E3772">
        <w:rPr>
          <w:rFonts w:ascii="Aptos" w:hAnsi="Aptos"/>
        </w:rPr>
        <w:t>dedicated training activities</w:t>
      </w:r>
      <w:r w:rsidR="00CE6157">
        <w:rPr>
          <w:rFonts w:ascii="Aptos" w:hAnsi="Aptos"/>
        </w:rPr>
        <w:t>,</w:t>
      </w:r>
      <w:r w:rsidRPr="006E3772">
        <w:rPr>
          <w:rFonts w:ascii="Aptos" w:hAnsi="Aptos"/>
        </w:rPr>
        <w:t xml:space="preserve"> as well as additional technical support received </w:t>
      </w:r>
      <w:r w:rsidR="007B5875">
        <w:rPr>
          <w:rFonts w:ascii="Aptos" w:hAnsi="Aptos"/>
        </w:rPr>
        <w:t xml:space="preserve">by the respondents </w:t>
      </w:r>
      <w:r w:rsidRPr="006E3772">
        <w:rPr>
          <w:rFonts w:ascii="Aptos" w:hAnsi="Aptos"/>
        </w:rPr>
        <w:t xml:space="preserve">from partners. The </w:t>
      </w:r>
      <w:r w:rsidR="00BC4B17">
        <w:rPr>
          <w:rFonts w:ascii="Aptos" w:hAnsi="Aptos"/>
        </w:rPr>
        <w:t>survey</w:t>
      </w:r>
      <w:r w:rsidRPr="006E3772">
        <w:rPr>
          <w:rFonts w:ascii="Aptos" w:hAnsi="Aptos"/>
        </w:rPr>
        <w:t xml:space="preserve"> also identifie</w:t>
      </w:r>
      <w:r w:rsidR="00BC4B17">
        <w:rPr>
          <w:rFonts w:ascii="Aptos" w:hAnsi="Aptos"/>
        </w:rPr>
        <w:t>d</w:t>
      </w:r>
      <w:r w:rsidRPr="006E3772">
        <w:rPr>
          <w:rFonts w:ascii="Aptos" w:hAnsi="Aptos"/>
        </w:rPr>
        <w:t xml:space="preserve"> </w:t>
      </w:r>
      <w:r w:rsidR="00BC4B17">
        <w:rPr>
          <w:rFonts w:ascii="Aptos" w:hAnsi="Aptos"/>
        </w:rPr>
        <w:t>the unmet</w:t>
      </w:r>
      <w:r w:rsidRPr="006E3772">
        <w:rPr>
          <w:rFonts w:ascii="Aptos" w:hAnsi="Aptos"/>
        </w:rPr>
        <w:t xml:space="preserve"> support needs to enhance </w:t>
      </w:r>
      <w:r w:rsidR="00BC4B17">
        <w:rPr>
          <w:rFonts w:ascii="Aptos" w:hAnsi="Aptos"/>
        </w:rPr>
        <w:t>uptake and use o</w:t>
      </w:r>
      <w:r w:rsidRPr="006E3772">
        <w:rPr>
          <w:rFonts w:ascii="Aptos" w:hAnsi="Aptos"/>
        </w:rPr>
        <w:t>f the framework</w:t>
      </w:r>
      <w:r w:rsidR="00562368">
        <w:rPr>
          <w:rFonts w:ascii="Aptos" w:hAnsi="Aptos"/>
        </w:rPr>
        <w:t>.</w:t>
      </w:r>
      <w:r w:rsidRPr="006E3772">
        <w:rPr>
          <w:rFonts w:ascii="Aptos" w:hAnsi="Aptos"/>
        </w:rPr>
        <w:t xml:space="preserve"> </w:t>
      </w:r>
    </w:p>
    <w:p w14:paraId="3D07008F" w14:textId="77777777" w:rsidR="007B5875" w:rsidRDefault="007B5875" w:rsidP="00EF3E15">
      <w:pPr>
        <w:spacing w:after="0" w:line="240" w:lineRule="auto"/>
        <w:jc w:val="both"/>
        <w:rPr>
          <w:rFonts w:ascii="Aptos" w:hAnsi="Aptos"/>
        </w:rPr>
      </w:pPr>
    </w:p>
    <w:p w14:paraId="01B7D8CE" w14:textId="2EC87313" w:rsidR="000C34F6" w:rsidRDefault="00BC4B17" w:rsidP="00EF3E15">
      <w:pPr>
        <w:spacing w:after="0" w:line="240" w:lineRule="auto"/>
        <w:jc w:val="both"/>
        <w:rPr>
          <w:rFonts w:ascii="Aptos" w:hAnsi="Aptos"/>
        </w:rPr>
      </w:pPr>
      <w:r>
        <w:rPr>
          <w:rFonts w:ascii="Aptos" w:hAnsi="Aptos"/>
        </w:rPr>
        <w:t>The respondents reported limited p</w:t>
      </w:r>
      <w:r w:rsidR="000C34F6" w:rsidRPr="000C34F6">
        <w:rPr>
          <w:rFonts w:ascii="Aptos" w:hAnsi="Aptos"/>
        </w:rPr>
        <w:t>articipation in dedicated training sessions on capacity</w:t>
      </w:r>
      <w:r w:rsidR="000C34F6" w:rsidRPr="000C34F6">
        <w:rPr>
          <w:rFonts w:ascii="Cambria Math" w:hAnsi="Cambria Math" w:cs="Cambria Math"/>
        </w:rPr>
        <w:t>‑</w:t>
      </w:r>
      <w:r w:rsidR="000C34F6" w:rsidRPr="000C34F6">
        <w:rPr>
          <w:rFonts w:ascii="Aptos" w:hAnsi="Aptos"/>
        </w:rPr>
        <w:t>building and development, including the long</w:t>
      </w:r>
      <w:r w:rsidR="000C34F6" w:rsidRPr="000C34F6">
        <w:rPr>
          <w:rFonts w:ascii="Cambria Math" w:hAnsi="Cambria Math" w:cs="Cambria Math"/>
        </w:rPr>
        <w:t>‑</w:t>
      </w:r>
      <w:r w:rsidR="000C34F6" w:rsidRPr="000C34F6">
        <w:rPr>
          <w:rFonts w:ascii="Aptos" w:hAnsi="Aptos"/>
        </w:rPr>
        <w:t>term strategic framework</w:t>
      </w:r>
      <w:r>
        <w:rPr>
          <w:rFonts w:ascii="Aptos" w:hAnsi="Aptos"/>
        </w:rPr>
        <w:t xml:space="preserve"> to date</w:t>
      </w:r>
      <w:r w:rsidR="000C34F6" w:rsidRPr="000C34F6">
        <w:rPr>
          <w:rFonts w:ascii="Aptos" w:hAnsi="Aptos"/>
        </w:rPr>
        <w:t>. O</w:t>
      </w:r>
      <w:r w:rsidR="004E2DB7">
        <w:rPr>
          <w:rFonts w:ascii="Aptos" w:hAnsi="Aptos"/>
        </w:rPr>
        <w:t>f the 76 survey respondents o</w:t>
      </w:r>
      <w:r w:rsidR="000C34F6" w:rsidRPr="000C34F6">
        <w:rPr>
          <w:rFonts w:ascii="Aptos" w:hAnsi="Aptos"/>
        </w:rPr>
        <w:t>nly 9 confirmed</w:t>
      </w:r>
      <w:r w:rsidR="0035121B">
        <w:rPr>
          <w:rFonts w:ascii="Aptos" w:hAnsi="Aptos"/>
        </w:rPr>
        <w:t xml:space="preserve"> </w:t>
      </w:r>
      <w:r>
        <w:rPr>
          <w:rFonts w:ascii="Aptos" w:hAnsi="Aptos"/>
        </w:rPr>
        <w:t xml:space="preserve">having </w:t>
      </w:r>
      <w:r w:rsidR="000C34F6" w:rsidRPr="000C34F6">
        <w:rPr>
          <w:rFonts w:ascii="Aptos" w:hAnsi="Aptos"/>
        </w:rPr>
        <w:t>participat</w:t>
      </w:r>
      <w:r>
        <w:rPr>
          <w:rFonts w:ascii="Aptos" w:hAnsi="Aptos"/>
        </w:rPr>
        <w:t xml:space="preserve">ed </w:t>
      </w:r>
      <w:r w:rsidR="000C34F6" w:rsidRPr="000C34F6">
        <w:rPr>
          <w:rFonts w:ascii="Aptos" w:hAnsi="Aptos"/>
        </w:rPr>
        <w:t>in the NBSAP dialogues</w:t>
      </w:r>
      <w:r>
        <w:rPr>
          <w:rFonts w:ascii="Aptos" w:hAnsi="Aptos"/>
        </w:rPr>
        <w:t xml:space="preserve"> that were organized by the Secretariat. The </w:t>
      </w:r>
      <w:r w:rsidR="000C34F6" w:rsidRPr="000C34F6">
        <w:rPr>
          <w:rFonts w:ascii="Aptos" w:hAnsi="Aptos"/>
        </w:rPr>
        <w:t xml:space="preserve">majority reported (41 respondents) </w:t>
      </w:r>
      <w:r>
        <w:rPr>
          <w:rFonts w:ascii="Aptos" w:hAnsi="Aptos"/>
        </w:rPr>
        <w:t xml:space="preserve">had not participated in such dedicated trainings </w:t>
      </w:r>
      <w:r w:rsidR="000C34F6" w:rsidRPr="000C34F6">
        <w:rPr>
          <w:rFonts w:ascii="Aptos" w:hAnsi="Aptos"/>
        </w:rPr>
        <w:t xml:space="preserve">or were uncertain whether they or colleagues had participated (29 respondents). </w:t>
      </w:r>
    </w:p>
    <w:p w14:paraId="51FFC5E4" w14:textId="77777777" w:rsidR="00EA309E" w:rsidRDefault="00EA309E" w:rsidP="00EF3E15">
      <w:pPr>
        <w:spacing w:after="0" w:line="240" w:lineRule="auto"/>
        <w:jc w:val="both"/>
        <w:rPr>
          <w:rFonts w:ascii="Aptos" w:hAnsi="Aptos"/>
        </w:rPr>
      </w:pPr>
    </w:p>
    <w:p w14:paraId="2CABB946" w14:textId="5AF37000" w:rsidR="000C34F6" w:rsidRDefault="00EA309E" w:rsidP="00372EE1">
      <w:pPr>
        <w:spacing w:after="0" w:line="240" w:lineRule="auto"/>
        <w:jc w:val="both"/>
        <w:rPr>
          <w:rFonts w:ascii="Aptos" w:hAnsi="Aptos"/>
        </w:rPr>
      </w:pPr>
      <w:r w:rsidRPr="00EA309E">
        <w:rPr>
          <w:rFonts w:ascii="Aptos" w:hAnsi="Aptos"/>
        </w:rPr>
        <w:t xml:space="preserve">Among </w:t>
      </w:r>
      <w:r w:rsidR="00323941">
        <w:rPr>
          <w:rFonts w:ascii="Aptos" w:hAnsi="Aptos"/>
        </w:rPr>
        <w:t>respondents</w:t>
      </w:r>
      <w:r w:rsidRPr="00EA309E">
        <w:rPr>
          <w:rFonts w:ascii="Aptos" w:hAnsi="Aptos"/>
        </w:rPr>
        <w:t xml:space="preserve"> who did participate, </w:t>
      </w:r>
      <w:r w:rsidR="002B7DD0" w:rsidRPr="002B7DD0">
        <w:rPr>
          <w:rFonts w:ascii="Aptos" w:hAnsi="Aptos"/>
        </w:rPr>
        <w:t>only two explicitly cited benefits in relation to the long</w:t>
      </w:r>
      <w:r w:rsidR="002B7DD0" w:rsidRPr="002B7DD0">
        <w:rPr>
          <w:rFonts w:ascii="Cambria Math" w:hAnsi="Cambria Math" w:cs="Cambria Math"/>
        </w:rPr>
        <w:t>‑</w:t>
      </w:r>
      <w:r w:rsidR="002B7DD0" w:rsidRPr="002B7DD0">
        <w:rPr>
          <w:rFonts w:ascii="Aptos" w:hAnsi="Aptos"/>
        </w:rPr>
        <w:t>term strategic framework</w:t>
      </w:r>
      <w:r w:rsidR="00E94861">
        <w:rPr>
          <w:rFonts w:ascii="Aptos" w:hAnsi="Aptos"/>
        </w:rPr>
        <w:t xml:space="preserve"> </w:t>
      </w:r>
      <w:r w:rsidR="00080D05">
        <w:rPr>
          <w:rFonts w:ascii="Aptos" w:hAnsi="Aptos"/>
        </w:rPr>
        <w:t>in the context of</w:t>
      </w:r>
      <w:r w:rsidR="00BC3438">
        <w:rPr>
          <w:rFonts w:ascii="Aptos" w:hAnsi="Aptos"/>
        </w:rPr>
        <w:t xml:space="preserve"> the NBSAP dialogue</w:t>
      </w:r>
      <w:r w:rsidR="00073C75">
        <w:rPr>
          <w:rFonts w:ascii="Aptos" w:hAnsi="Aptos"/>
        </w:rPr>
        <w:t xml:space="preserve"> training sessions</w:t>
      </w:r>
      <w:r w:rsidR="002B7DD0" w:rsidRPr="002B7DD0">
        <w:rPr>
          <w:rFonts w:ascii="Aptos" w:hAnsi="Aptos"/>
        </w:rPr>
        <w:t xml:space="preserve">. </w:t>
      </w:r>
      <w:r w:rsidR="00C916DD" w:rsidRPr="00C916DD">
        <w:rPr>
          <w:rFonts w:ascii="Aptos" w:hAnsi="Aptos"/>
        </w:rPr>
        <w:t xml:space="preserve">In these cases, respondents described </w:t>
      </w:r>
      <w:r w:rsidR="00284E03">
        <w:rPr>
          <w:rFonts w:ascii="Aptos" w:hAnsi="Aptos"/>
        </w:rPr>
        <w:t>how</w:t>
      </w:r>
      <w:r w:rsidR="00C916DD" w:rsidRPr="00C916DD">
        <w:rPr>
          <w:rFonts w:ascii="Aptos" w:hAnsi="Aptos"/>
        </w:rPr>
        <w:t xml:space="preserve"> knowledge gained from the </w:t>
      </w:r>
      <w:r w:rsidR="00764CD7" w:rsidRPr="000C34F6">
        <w:rPr>
          <w:rFonts w:ascii="Aptos" w:hAnsi="Aptos"/>
        </w:rPr>
        <w:t>CBD Secretariat</w:t>
      </w:r>
      <w:r w:rsidR="00764CD7" w:rsidRPr="000C34F6">
        <w:rPr>
          <w:rFonts w:ascii="Cambria Math" w:hAnsi="Cambria Math" w:cs="Cambria Math"/>
        </w:rPr>
        <w:t>‑</w:t>
      </w:r>
      <w:r w:rsidR="00764CD7" w:rsidRPr="000C34F6">
        <w:rPr>
          <w:rFonts w:ascii="Aptos" w:hAnsi="Aptos"/>
        </w:rPr>
        <w:t>led</w:t>
      </w:r>
      <w:r w:rsidR="00C916DD" w:rsidRPr="00C916DD">
        <w:rPr>
          <w:rFonts w:ascii="Aptos" w:hAnsi="Aptos"/>
        </w:rPr>
        <w:t xml:space="preserve"> dialogue</w:t>
      </w:r>
      <w:r w:rsidR="00284E03">
        <w:rPr>
          <w:rFonts w:ascii="Aptos" w:hAnsi="Aptos"/>
        </w:rPr>
        <w:t>s was</w:t>
      </w:r>
      <w:r w:rsidR="009A0A8D">
        <w:rPr>
          <w:rFonts w:ascii="Aptos" w:hAnsi="Aptos"/>
        </w:rPr>
        <w:t xml:space="preserve"> used to align</w:t>
      </w:r>
      <w:r w:rsidR="00C916DD" w:rsidRPr="00C916DD">
        <w:rPr>
          <w:rFonts w:ascii="Aptos" w:hAnsi="Aptos"/>
        </w:rPr>
        <w:t xml:space="preserve"> capacity development efforts with the structure and priorities of the </w:t>
      </w:r>
      <w:r w:rsidR="00FE2243" w:rsidRPr="002B7DD0">
        <w:rPr>
          <w:rFonts w:ascii="Aptos" w:hAnsi="Aptos"/>
        </w:rPr>
        <w:t>strategic framework</w:t>
      </w:r>
      <w:r w:rsidR="002B7DD0" w:rsidRPr="002B7DD0">
        <w:rPr>
          <w:rFonts w:ascii="Aptos" w:hAnsi="Aptos"/>
        </w:rPr>
        <w:t xml:space="preserve"> including integration into NBSAP processes, </w:t>
      </w:r>
      <w:r w:rsidR="009A0A8D">
        <w:rPr>
          <w:rFonts w:ascii="Aptos" w:hAnsi="Aptos"/>
        </w:rPr>
        <w:t xml:space="preserve">strengthened </w:t>
      </w:r>
      <w:r w:rsidR="002B7DD0" w:rsidRPr="002B7DD0">
        <w:rPr>
          <w:rFonts w:ascii="Aptos" w:hAnsi="Aptos"/>
        </w:rPr>
        <w:t>institutional coordination, and the design of regional and national capacity</w:t>
      </w:r>
      <w:r w:rsidR="002B7DD0" w:rsidRPr="002B7DD0">
        <w:rPr>
          <w:rFonts w:ascii="Cambria Math" w:hAnsi="Cambria Math" w:cs="Cambria Math"/>
        </w:rPr>
        <w:t>‑</w:t>
      </w:r>
      <w:r w:rsidR="002B7DD0" w:rsidRPr="002B7DD0">
        <w:rPr>
          <w:rFonts w:ascii="Aptos" w:hAnsi="Aptos"/>
        </w:rPr>
        <w:t>building interventions.</w:t>
      </w:r>
      <w:r w:rsidR="0041759D">
        <w:rPr>
          <w:rFonts w:ascii="Aptos" w:hAnsi="Aptos"/>
        </w:rPr>
        <w:t xml:space="preserve"> </w:t>
      </w:r>
      <w:r w:rsidR="00083720">
        <w:rPr>
          <w:rFonts w:ascii="Aptos" w:hAnsi="Aptos"/>
        </w:rPr>
        <w:t xml:space="preserve"> </w:t>
      </w:r>
    </w:p>
    <w:p w14:paraId="45FF0BFC" w14:textId="77777777" w:rsidR="002B7DD0" w:rsidRDefault="002B7DD0" w:rsidP="002B7DD0">
      <w:pPr>
        <w:spacing w:after="0" w:line="240" w:lineRule="auto"/>
        <w:jc w:val="both"/>
        <w:rPr>
          <w:rFonts w:ascii="Aptos" w:hAnsi="Aptos"/>
        </w:rPr>
      </w:pPr>
    </w:p>
    <w:p w14:paraId="711154CB" w14:textId="0D589D95" w:rsidR="00FD07CD" w:rsidRDefault="00BE47AC" w:rsidP="002B4D9F">
      <w:pPr>
        <w:spacing w:after="0" w:line="240" w:lineRule="auto"/>
        <w:jc w:val="both"/>
        <w:rPr>
          <w:rFonts w:ascii="Aptos" w:hAnsi="Aptos"/>
        </w:rPr>
      </w:pPr>
      <w:r w:rsidRPr="00BE47AC">
        <w:rPr>
          <w:rFonts w:ascii="Aptos" w:hAnsi="Aptos"/>
        </w:rPr>
        <w:lastRenderedPageBreak/>
        <w:t xml:space="preserve">Beyond the NBSAP dialogues, </w:t>
      </w:r>
      <w:r w:rsidR="00BC4B17">
        <w:rPr>
          <w:rFonts w:ascii="Aptos" w:hAnsi="Aptos"/>
        </w:rPr>
        <w:t xml:space="preserve">most </w:t>
      </w:r>
      <w:r w:rsidRPr="00BE47AC">
        <w:rPr>
          <w:rFonts w:ascii="Aptos" w:hAnsi="Aptos"/>
        </w:rPr>
        <w:t xml:space="preserve">respondents </w:t>
      </w:r>
      <w:r w:rsidR="00BC4B17">
        <w:rPr>
          <w:rFonts w:ascii="Aptos" w:hAnsi="Aptos"/>
        </w:rPr>
        <w:t>reported that they had</w:t>
      </w:r>
      <w:r w:rsidRPr="00BE47AC">
        <w:rPr>
          <w:rFonts w:ascii="Aptos" w:hAnsi="Aptos"/>
        </w:rPr>
        <w:t xml:space="preserve"> receiv</w:t>
      </w:r>
      <w:r w:rsidR="00BC4B17">
        <w:rPr>
          <w:rFonts w:ascii="Aptos" w:hAnsi="Aptos"/>
        </w:rPr>
        <w:t xml:space="preserve">ed </w:t>
      </w:r>
      <w:r w:rsidRPr="00BE47AC">
        <w:rPr>
          <w:rFonts w:ascii="Aptos" w:hAnsi="Aptos"/>
        </w:rPr>
        <w:t xml:space="preserve">no additional training or technical support, </w:t>
      </w:r>
      <w:r w:rsidR="00BC4B17">
        <w:rPr>
          <w:rFonts w:ascii="Aptos" w:hAnsi="Aptos"/>
        </w:rPr>
        <w:t>and some</w:t>
      </w:r>
      <w:r w:rsidRPr="00BE47AC">
        <w:rPr>
          <w:rFonts w:ascii="Aptos" w:hAnsi="Aptos"/>
        </w:rPr>
        <w:t xml:space="preserve"> indicated that any additional support received was not explicitly focused on applying the long</w:t>
      </w:r>
      <w:r w:rsidRPr="00BE47AC">
        <w:rPr>
          <w:rFonts w:ascii="Cambria Math" w:hAnsi="Cambria Math" w:cs="Cambria Math"/>
        </w:rPr>
        <w:t>‑</w:t>
      </w:r>
      <w:r w:rsidRPr="00BE47AC">
        <w:rPr>
          <w:rFonts w:ascii="Aptos" w:hAnsi="Aptos"/>
        </w:rPr>
        <w:t>term strategic framework.</w:t>
      </w:r>
      <w:r>
        <w:rPr>
          <w:rFonts w:ascii="Aptos" w:hAnsi="Aptos"/>
        </w:rPr>
        <w:t xml:space="preserve"> </w:t>
      </w:r>
      <w:r w:rsidR="002B4D9F" w:rsidRPr="002B4D9F">
        <w:rPr>
          <w:rFonts w:ascii="Aptos" w:hAnsi="Aptos"/>
        </w:rPr>
        <w:t xml:space="preserve">Where support was reported, it </w:t>
      </w:r>
      <w:r w:rsidR="00BC4B17">
        <w:rPr>
          <w:rFonts w:ascii="Aptos" w:hAnsi="Aptos"/>
        </w:rPr>
        <w:t xml:space="preserve">was </w:t>
      </w:r>
      <w:r w:rsidR="002B4D9F" w:rsidRPr="002B4D9F">
        <w:rPr>
          <w:rFonts w:ascii="Aptos" w:hAnsi="Aptos"/>
        </w:rPr>
        <w:t xml:space="preserve">primarily </w:t>
      </w:r>
      <w:r w:rsidR="009F45D5" w:rsidRPr="002B4D9F">
        <w:rPr>
          <w:rFonts w:ascii="Aptos" w:hAnsi="Aptos"/>
        </w:rPr>
        <w:t xml:space="preserve">related </w:t>
      </w:r>
      <w:r w:rsidR="002B4D9F" w:rsidRPr="002B4D9F">
        <w:rPr>
          <w:rFonts w:ascii="Aptos" w:hAnsi="Aptos"/>
        </w:rPr>
        <w:t>to broader KMGBF implementation, NBSAP processes, or sector</w:t>
      </w:r>
      <w:r w:rsidR="002B4D9F" w:rsidRPr="002B4D9F">
        <w:rPr>
          <w:rFonts w:ascii="Cambria Math" w:hAnsi="Cambria Math" w:cs="Cambria Math"/>
        </w:rPr>
        <w:t>‑</w:t>
      </w:r>
      <w:r w:rsidR="002B4D9F" w:rsidRPr="002B4D9F">
        <w:rPr>
          <w:rFonts w:ascii="Aptos" w:hAnsi="Aptos"/>
        </w:rPr>
        <w:t>specific capacity development</w:t>
      </w:r>
      <w:r w:rsidR="00BC4B17">
        <w:rPr>
          <w:rFonts w:ascii="Aptos" w:hAnsi="Aptos"/>
        </w:rPr>
        <w:t xml:space="preserve"> activities</w:t>
      </w:r>
      <w:r w:rsidR="002B4D9F" w:rsidRPr="002B4D9F">
        <w:rPr>
          <w:rFonts w:ascii="Aptos" w:hAnsi="Aptos"/>
        </w:rPr>
        <w:t>, delivered through partner</w:t>
      </w:r>
      <w:r w:rsidR="002B4D9F" w:rsidRPr="002B4D9F">
        <w:rPr>
          <w:rFonts w:ascii="Cambria Math" w:hAnsi="Cambria Math" w:cs="Cambria Math"/>
        </w:rPr>
        <w:t>‑</w:t>
      </w:r>
      <w:r w:rsidR="002B4D9F" w:rsidRPr="002B4D9F">
        <w:rPr>
          <w:rFonts w:ascii="Aptos" w:hAnsi="Aptos"/>
        </w:rPr>
        <w:t>led initiatives and engagement with Technical and Scientific Cooperation Support Centres (TSCCs).</w:t>
      </w:r>
      <w:r w:rsidR="00325726">
        <w:rPr>
          <w:rFonts w:ascii="Aptos" w:hAnsi="Aptos"/>
        </w:rPr>
        <w:t xml:space="preserve"> </w:t>
      </w:r>
    </w:p>
    <w:p w14:paraId="4C18D8E5" w14:textId="204408D8" w:rsidR="008E5419" w:rsidRDefault="008E5419" w:rsidP="0035121B">
      <w:pPr>
        <w:spacing w:after="0" w:line="240" w:lineRule="auto"/>
      </w:pPr>
    </w:p>
    <w:p w14:paraId="082E7748" w14:textId="59AC0F3F" w:rsidR="003D4528" w:rsidRDefault="00A32A00" w:rsidP="0035121B">
      <w:pPr>
        <w:spacing w:after="0" w:line="240" w:lineRule="auto"/>
      </w:pPr>
      <w:commentRangeStart w:id="23"/>
      <w:r w:rsidRPr="00A32A00">
        <w:t xml:space="preserve">Respondents identified critical areas of support that </w:t>
      </w:r>
      <w:r w:rsidR="00CC3EF1">
        <w:t xml:space="preserve">would </w:t>
      </w:r>
      <w:r w:rsidR="00D0551F">
        <w:t>act</w:t>
      </w:r>
      <w:r w:rsidRPr="00A32A00">
        <w:t xml:space="preserve"> as key enabling conditions for enhancing the uptake and effective use of the long</w:t>
      </w:r>
      <w:r w:rsidRPr="00A32A00">
        <w:rPr>
          <w:rFonts w:ascii="Cambria Math" w:hAnsi="Cambria Math" w:cs="Cambria Math"/>
        </w:rPr>
        <w:t>‑</w:t>
      </w:r>
      <w:r w:rsidRPr="00A32A00">
        <w:t>term strategic framework</w:t>
      </w:r>
      <w:r w:rsidR="00CC3EF1">
        <w:t>. These include the following</w:t>
      </w:r>
      <w:r w:rsidRPr="00A32A00">
        <w:t>:</w:t>
      </w:r>
    </w:p>
    <w:p w14:paraId="784CDF26" w14:textId="77777777" w:rsidR="00391F39" w:rsidRDefault="00391F39" w:rsidP="0035121B">
      <w:pPr>
        <w:spacing w:after="0" w:line="240" w:lineRule="auto"/>
      </w:pPr>
    </w:p>
    <w:p w14:paraId="281EC6DC" w14:textId="2CA078A5" w:rsidR="00C95488" w:rsidRDefault="00391F39" w:rsidP="00391F39">
      <w:pPr>
        <w:pStyle w:val="ListParagraph"/>
        <w:numPr>
          <w:ilvl w:val="0"/>
          <w:numId w:val="21"/>
        </w:numPr>
        <w:spacing w:after="0" w:line="240" w:lineRule="auto"/>
        <w:jc w:val="both"/>
        <w:rPr>
          <w:rFonts w:ascii="Aptos" w:hAnsi="Aptos"/>
        </w:rPr>
      </w:pPr>
      <w:r w:rsidRPr="00391F39">
        <w:t xml:space="preserve">Practical and operational guidance: </w:t>
      </w:r>
      <w:r w:rsidR="00CC3EF1">
        <w:t>including</w:t>
      </w:r>
      <w:r w:rsidRPr="00391F39">
        <w:t xml:space="preserve"> user</w:t>
      </w:r>
      <w:r w:rsidRPr="00391F39">
        <w:rPr>
          <w:rFonts w:ascii="Cambria Math" w:hAnsi="Cambria Math" w:cs="Cambria Math"/>
        </w:rPr>
        <w:t>‑</w:t>
      </w:r>
      <w:r w:rsidRPr="00391F39">
        <w:t>friendly tools</w:t>
      </w:r>
      <w:r>
        <w:rPr>
          <w:rFonts w:ascii="Aptos" w:hAnsi="Aptos" w:cs="Aptos"/>
        </w:rPr>
        <w:t xml:space="preserve">, </w:t>
      </w:r>
      <w:r w:rsidRPr="00391F39">
        <w:t>such as step</w:t>
      </w:r>
      <w:r w:rsidRPr="00391F39">
        <w:rPr>
          <w:rFonts w:ascii="Cambria Math" w:hAnsi="Cambria Math" w:cs="Cambria Math"/>
        </w:rPr>
        <w:t>‑</w:t>
      </w:r>
      <w:r w:rsidRPr="00391F39">
        <w:t>by</w:t>
      </w:r>
      <w:r w:rsidRPr="00391F39">
        <w:rPr>
          <w:rFonts w:ascii="Cambria Math" w:hAnsi="Cambria Math" w:cs="Cambria Math"/>
        </w:rPr>
        <w:t>‑</w:t>
      </w:r>
      <w:r w:rsidRPr="00391F39">
        <w:t>step guidance, templates, and case examples</w:t>
      </w:r>
      <w:r w:rsidR="00C25BE7">
        <w:rPr>
          <w:rFonts w:ascii="Aptos" w:hAnsi="Aptos" w:cs="Aptos"/>
        </w:rPr>
        <w:t xml:space="preserve">, </w:t>
      </w:r>
      <w:r w:rsidRPr="00391F39">
        <w:t xml:space="preserve">to translate the </w:t>
      </w:r>
      <w:r w:rsidR="00CC3EF1">
        <w:t>strategic framework</w:t>
      </w:r>
      <w:r w:rsidRPr="00391F39">
        <w:rPr>
          <w:rFonts w:ascii="Aptos" w:hAnsi="Aptos" w:cs="Aptos"/>
        </w:rPr>
        <w:t>’</w:t>
      </w:r>
      <w:r w:rsidRPr="00391F39">
        <w:t>s strategic orientation into concrete, context</w:t>
      </w:r>
      <w:r w:rsidRPr="00391F39">
        <w:rPr>
          <w:rFonts w:ascii="Cambria Math" w:hAnsi="Cambria Math" w:cs="Cambria Math"/>
        </w:rPr>
        <w:t>‑</w:t>
      </w:r>
      <w:r w:rsidRPr="00391F39">
        <w:t>specific capacity development actions.</w:t>
      </w:r>
    </w:p>
    <w:p w14:paraId="28CBA62C" w14:textId="5BFA9D20" w:rsidR="00980736" w:rsidRDefault="00980736" w:rsidP="00391F39">
      <w:pPr>
        <w:pStyle w:val="ListParagraph"/>
        <w:numPr>
          <w:ilvl w:val="0"/>
          <w:numId w:val="21"/>
        </w:numPr>
        <w:spacing w:after="0" w:line="240" w:lineRule="auto"/>
        <w:jc w:val="both"/>
        <w:rPr>
          <w:rFonts w:ascii="Aptos" w:hAnsi="Aptos"/>
        </w:rPr>
      </w:pPr>
      <w:r w:rsidRPr="00980736">
        <w:rPr>
          <w:rFonts w:ascii="Aptos" w:hAnsi="Aptos"/>
        </w:rPr>
        <w:t>Targeted training and capacity</w:t>
      </w:r>
      <w:r w:rsidRPr="00980736">
        <w:rPr>
          <w:rFonts w:ascii="Cambria Math" w:hAnsi="Cambria Math" w:cs="Cambria Math"/>
        </w:rPr>
        <w:t>‑</w:t>
      </w:r>
      <w:proofErr w:type="gramStart"/>
      <w:r w:rsidRPr="00980736">
        <w:rPr>
          <w:rFonts w:ascii="Aptos" w:hAnsi="Aptos"/>
        </w:rPr>
        <w:t>building:</w:t>
      </w:r>
      <w:proofErr w:type="gramEnd"/>
      <w:r w:rsidRPr="00980736">
        <w:rPr>
          <w:rFonts w:ascii="Aptos" w:hAnsi="Aptos"/>
        </w:rPr>
        <w:t xml:space="preserve"> </w:t>
      </w:r>
      <w:r w:rsidR="003C2395">
        <w:rPr>
          <w:rFonts w:ascii="Aptos" w:hAnsi="Aptos"/>
        </w:rPr>
        <w:t>a</w:t>
      </w:r>
      <w:r w:rsidRPr="00980736">
        <w:rPr>
          <w:rFonts w:ascii="Aptos" w:hAnsi="Aptos"/>
        </w:rPr>
        <w:t xml:space="preserve">dditional training was requested to support practical application of the </w:t>
      </w:r>
      <w:r w:rsidR="00CC3EF1">
        <w:rPr>
          <w:rFonts w:ascii="Aptos" w:hAnsi="Aptos"/>
        </w:rPr>
        <w:t>strategic framework</w:t>
      </w:r>
      <w:r w:rsidRPr="00980736">
        <w:rPr>
          <w:rFonts w:ascii="Aptos" w:hAnsi="Aptos"/>
        </w:rPr>
        <w:t>, including follow</w:t>
      </w:r>
      <w:r w:rsidRPr="00980736">
        <w:rPr>
          <w:rFonts w:ascii="Cambria Math" w:hAnsi="Cambria Math" w:cs="Cambria Math"/>
        </w:rPr>
        <w:t>‑</w:t>
      </w:r>
      <w:r w:rsidRPr="00980736">
        <w:rPr>
          <w:rFonts w:ascii="Aptos" w:hAnsi="Aptos"/>
        </w:rPr>
        <w:t>up workshops, training</w:t>
      </w:r>
      <w:r w:rsidRPr="00980736">
        <w:rPr>
          <w:rFonts w:ascii="Cambria Math" w:hAnsi="Cambria Math" w:cs="Cambria Math"/>
        </w:rPr>
        <w:t>‑</w:t>
      </w:r>
      <w:r w:rsidRPr="00980736">
        <w:rPr>
          <w:rFonts w:ascii="Aptos" w:hAnsi="Aptos"/>
        </w:rPr>
        <w:t>of</w:t>
      </w:r>
      <w:r w:rsidRPr="00980736">
        <w:rPr>
          <w:rFonts w:ascii="Cambria Math" w:hAnsi="Cambria Math" w:cs="Cambria Math"/>
        </w:rPr>
        <w:t>‑</w:t>
      </w:r>
      <w:r w:rsidR="00CC3EF1" w:rsidRPr="00980736">
        <w:rPr>
          <w:rFonts w:ascii="Aptos" w:hAnsi="Aptos"/>
        </w:rPr>
        <w:t>trainers’</w:t>
      </w:r>
      <w:r w:rsidR="00CC3EF1">
        <w:rPr>
          <w:rFonts w:ascii="Aptos" w:hAnsi="Aptos"/>
        </w:rPr>
        <w:t xml:space="preserve"> courses</w:t>
      </w:r>
      <w:r w:rsidRPr="00980736">
        <w:rPr>
          <w:rFonts w:ascii="Aptos" w:hAnsi="Aptos"/>
        </w:rPr>
        <w:t>, peer</w:t>
      </w:r>
      <w:r w:rsidR="00CC3EF1">
        <w:rPr>
          <w:rFonts w:ascii="Aptos" w:hAnsi="Aptos"/>
        </w:rPr>
        <w:t>-to-peer</w:t>
      </w:r>
      <w:r w:rsidRPr="00980736">
        <w:rPr>
          <w:rFonts w:ascii="Aptos" w:hAnsi="Aptos"/>
        </w:rPr>
        <w:t xml:space="preserve"> learning, and tailored sessions for non</w:t>
      </w:r>
      <w:r w:rsidRPr="00980736">
        <w:rPr>
          <w:rFonts w:ascii="Cambria Math" w:hAnsi="Cambria Math" w:cs="Cambria Math"/>
        </w:rPr>
        <w:t>‑</w:t>
      </w:r>
      <w:r w:rsidRPr="00980736">
        <w:rPr>
          <w:rFonts w:ascii="Aptos" w:hAnsi="Aptos"/>
        </w:rPr>
        <w:t xml:space="preserve">government actors, </w:t>
      </w:r>
      <w:r w:rsidR="00CC3EF1">
        <w:rPr>
          <w:rFonts w:ascii="Aptos" w:hAnsi="Aptos"/>
        </w:rPr>
        <w:t xml:space="preserve">including </w:t>
      </w:r>
      <w:r w:rsidR="003C2395">
        <w:rPr>
          <w:rFonts w:ascii="Aptos" w:hAnsi="Aptos"/>
        </w:rPr>
        <w:t>I</w:t>
      </w:r>
      <w:r w:rsidR="00E308B8">
        <w:rPr>
          <w:rFonts w:ascii="Aptos" w:hAnsi="Aptos"/>
        </w:rPr>
        <w:t>PLCs</w:t>
      </w:r>
      <w:r w:rsidRPr="00980736">
        <w:rPr>
          <w:rFonts w:ascii="Aptos" w:hAnsi="Aptos"/>
        </w:rPr>
        <w:t>, women, and youth.</w:t>
      </w:r>
    </w:p>
    <w:p w14:paraId="2191FDC4" w14:textId="731039E2" w:rsidR="004268A4" w:rsidRDefault="004268A4" w:rsidP="00391F39">
      <w:pPr>
        <w:pStyle w:val="ListParagraph"/>
        <w:numPr>
          <w:ilvl w:val="0"/>
          <w:numId w:val="21"/>
        </w:numPr>
        <w:spacing w:after="0" w:line="240" w:lineRule="auto"/>
        <w:jc w:val="both"/>
        <w:rPr>
          <w:rFonts w:ascii="Aptos" w:hAnsi="Aptos"/>
        </w:rPr>
      </w:pPr>
      <w:r w:rsidRPr="004268A4">
        <w:rPr>
          <w:rFonts w:ascii="Aptos" w:hAnsi="Aptos"/>
        </w:rPr>
        <w:t xml:space="preserve">Sustained financial and technical support: </w:t>
      </w:r>
      <w:r w:rsidR="00E36E80">
        <w:rPr>
          <w:rFonts w:ascii="Aptos" w:hAnsi="Aptos"/>
        </w:rPr>
        <w:t>r</w:t>
      </w:r>
      <w:r w:rsidRPr="004268A4">
        <w:rPr>
          <w:rFonts w:ascii="Aptos" w:hAnsi="Aptos"/>
        </w:rPr>
        <w:t>espondents highlighted the need for predictable, long</w:t>
      </w:r>
      <w:r w:rsidRPr="004268A4">
        <w:rPr>
          <w:rFonts w:ascii="Cambria Math" w:hAnsi="Cambria Math" w:cs="Cambria Math"/>
        </w:rPr>
        <w:t>‑</w:t>
      </w:r>
      <w:r w:rsidRPr="004268A4">
        <w:rPr>
          <w:rFonts w:ascii="Aptos" w:hAnsi="Aptos"/>
        </w:rPr>
        <w:t>term financial and technical support to enable implementation, noting that short</w:t>
      </w:r>
      <w:r w:rsidRPr="004268A4">
        <w:rPr>
          <w:rFonts w:ascii="Cambria Math" w:hAnsi="Cambria Math" w:cs="Cambria Math"/>
        </w:rPr>
        <w:t>‑</w:t>
      </w:r>
      <w:r w:rsidRPr="004268A4">
        <w:rPr>
          <w:rFonts w:ascii="Aptos" w:hAnsi="Aptos"/>
        </w:rPr>
        <w:t>term project funding and donor misalignment limit sustained uptake of LTSF</w:t>
      </w:r>
      <w:r w:rsidRPr="004268A4">
        <w:rPr>
          <w:rFonts w:ascii="Cambria Math" w:hAnsi="Cambria Math" w:cs="Cambria Math"/>
        </w:rPr>
        <w:t>‑</w:t>
      </w:r>
      <w:r w:rsidRPr="004268A4">
        <w:rPr>
          <w:rFonts w:ascii="Aptos" w:hAnsi="Aptos"/>
        </w:rPr>
        <w:t>aligned capacity development</w:t>
      </w:r>
      <w:r w:rsidR="00C426C2">
        <w:rPr>
          <w:rFonts w:ascii="Aptos" w:hAnsi="Aptos"/>
        </w:rPr>
        <w:t xml:space="preserve"> efforts</w:t>
      </w:r>
      <w:r w:rsidRPr="004268A4">
        <w:rPr>
          <w:rFonts w:ascii="Aptos" w:hAnsi="Aptos"/>
        </w:rPr>
        <w:t>.</w:t>
      </w:r>
    </w:p>
    <w:p w14:paraId="74D604A6" w14:textId="0C598D6D" w:rsidR="00E36E80" w:rsidRDefault="00DD0C56" w:rsidP="00391F39">
      <w:pPr>
        <w:pStyle w:val="ListParagraph"/>
        <w:numPr>
          <w:ilvl w:val="0"/>
          <w:numId w:val="21"/>
        </w:numPr>
        <w:spacing w:after="0" w:line="240" w:lineRule="auto"/>
        <w:jc w:val="both"/>
        <w:rPr>
          <w:rFonts w:ascii="Aptos" w:hAnsi="Aptos"/>
        </w:rPr>
      </w:pPr>
      <w:r w:rsidRPr="00DD0C56">
        <w:rPr>
          <w:rFonts w:ascii="Aptos" w:hAnsi="Aptos"/>
        </w:rPr>
        <w:t xml:space="preserve">Stronger coordination, dissemination, and institutional support: </w:t>
      </w:r>
      <w:r>
        <w:rPr>
          <w:rFonts w:ascii="Aptos" w:hAnsi="Aptos"/>
        </w:rPr>
        <w:t>i</w:t>
      </w:r>
      <w:r w:rsidRPr="00DD0C56">
        <w:rPr>
          <w:rFonts w:ascii="Aptos" w:hAnsi="Aptos"/>
        </w:rPr>
        <w:t>mproved awareness, clearer communication of support mechanisms, and stronger coordination</w:t>
      </w:r>
      <w:r>
        <w:rPr>
          <w:rFonts w:ascii="Aptos" w:hAnsi="Aptos"/>
        </w:rPr>
        <w:t xml:space="preserve">, </w:t>
      </w:r>
      <w:r w:rsidRPr="00DD0C56">
        <w:rPr>
          <w:rFonts w:ascii="Aptos" w:hAnsi="Aptos"/>
        </w:rPr>
        <w:t>particularly through TSCCs and national institutions</w:t>
      </w:r>
      <w:r>
        <w:rPr>
          <w:rFonts w:ascii="Aptos" w:hAnsi="Aptos"/>
        </w:rPr>
        <w:t xml:space="preserve">, </w:t>
      </w:r>
      <w:r w:rsidRPr="00DD0C56">
        <w:rPr>
          <w:rFonts w:ascii="Aptos" w:hAnsi="Aptos"/>
        </w:rPr>
        <w:t>were identified as necessary to embed the LTSF within existing systems and scale its use across stakeholders.</w:t>
      </w:r>
      <w:commentRangeEnd w:id="23"/>
      <w:r w:rsidR="005D59E5">
        <w:rPr>
          <w:rStyle w:val="CommentReference"/>
        </w:rPr>
        <w:commentReference w:id="23"/>
      </w:r>
    </w:p>
    <w:p w14:paraId="5F9DC574" w14:textId="77777777" w:rsidR="006550B3" w:rsidRDefault="006550B3" w:rsidP="006550B3">
      <w:pPr>
        <w:pStyle w:val="ListParagraph"/>
        <w:spacing w:after="0" w:line="240" w:lineRule="auto"/>
        <w:jc w:val="both"/>
        <w:rPr>
          <w:rFonts w:ascii="Aptos" w:hAnsi="Aptos"/>
        </w:rPr>
      </w:pPr>
    </w:p>
    <w:p w14:paraId="7302E43D" w14:textId="49965DD2" w:rsidR="006550B3" w:rsidRPr="006550B3" w:rsidRDefault="006550B3" w:rsidP="006550B3">
      <w:pPr>
        <w:pStyle w:val="ListParagraph"/>
        <w:numPr>
          <w:ilvl w:val="0"/>
          <w:numId w:val="14"/>
        </w:numPr>
        <w:spacing w:after="0" w:line="240" w:lineRule="auto"/>
        <w:jc w:val="both"/>
        <w:rPr>
          <w:rFonts w:ascii="Aptos" w:hAnsi="Aptos"/>
          <w:b/>
          <w:bCs/>
        </w:rPr>
      </w:pPr>
      <w:r w:rsidRPr="006550B3">
        <w:rPr>
          <w:rFonts w:ascii="Aptos" w:hAnsi="Aptos"/>
          <w:b/>
          <w:bCs/>
        </w:rPr>
        <w:t>CONCLUSIONS</w:t>
      </w:r>
    </w:p>
    <w:p w14:paraId="3A93F839" w14:textId="36B704F8" w:rsidR="006550B3" w:rsidRPr="005D7ED4" w:rsidRDefault="006550B3" w:rsidP="00C95488">
      <w:pPr>
        <w:spacing w:after="0" w:line="240" w:lineRule="auto"/>
        <w:jc w:val="both"/>
        <w:rPr>
          <w:rFonts w:ascii="Aptos" w:hAnsi="Aptos"/>
          <w:color w:val="EE0000"/>
        </w:rPr>
      </w:pPr>
    </w:p>
    <w:p w14:paraId="38C6F7F1" w14:textId="6673E761" w:rsidR="00EB4650" w:rsidRDefault="00CC3EF1" w:rsidP="00C95488">
      <w:pPr>
        <w:spacing w:after="0" w:line="240" w:lineRule="auto"/>
        <w:jc w:val="both"/>
        <w:rPr>
          <w:rFonts w:ascii="Aptos" w:hAnsi="Aptos"/>
        </w:rPr>
      </w:pPr>
      <w:r>
        <w:rPr>
          <w:rFonts w:ascii="Aptos" w:hAnsi="Aptos"/>
        </w:rPr>
        <w:t xml:space="preserve">The </w:t>
      </w:r>
      <w:commentRangeStart w:id="24"/>
      <w:r>
        <w:rPr>
          <w:rFonts w:ascii="Aptos" w:hAnsi="Aptos"/>
        </w:rPr>
        <w:t xml:space="preserve">survey highlighted </w:t>
      </w:r>
      <w:proofErr w:type="gramStart"/>
      <w:r>
        <w:rPr>
          <w:rFonts w:ascii="Aptos" w:hAnsi="Aptos"/>
        </w:rPr>
        <w:t>a number of</w:t>
      </w:r>
      <w:proofErr w:type="gramEnd"/>
      <w:r>
        <w:rPr>
          <w:rFonts w:ascii="Aptos" w:hAnsi="Aptos"/>
        </w:rPr>
        <w:t xml:space="preserve"> critical issues and </w:t>
      </w:r>
      <w:r w:rsidR="00D833D2">
        <w:rPr>
          <w:rFonts w:ascii="Aptos" w:hAnsi="Aptos"/>
        </w:rPr>
        <w:t xml:space="preserve">identified key </w:t>
      </w:r>
      <w:r>
        <w:rPr>
          <w:rFonts w:ascii="Aptos" w:hAnsi="Aptos"/>
        </w:rPr>
        <w:t xml:space="preserve">strategic </w:t>
      </w:r>
      <w:r w:rsidR="00D833D2">
        <w:rPr>
          <w:rFonts w:ascii="Aptos" w:hAnsi="Aptos"/>
        </w:rPr>
        <w:t xml:space="preserve">areas where </w:t>
      </w:r>
      <w:r w:rsidR="008F207E">
        <w:rPr>
          <w:rFonts w:ascii="Aptos" w:hAnsi="Aptos"/>
        </w:rPr>
        <w:t xml:space="preserve">additional </w:t>
      </w:r>
      <w:r>
        <w:rPr>
          <w:rFonts w:ascii="Aptos" w:hAnsi="Aptos"/>
        </w:rPr>
        <w:t xml:space="preserve">action and </w:t>
      </w:r>
      <w:r w:rsidR="00D833D2">
        <w:rPr>
          <w:rFonts w:ascii="Aptos" w:hAnsi="Aptos"/>
        </w:rPr>
        <w:t>support</w:t>
      </w:r>
      <w:r w:rsidR="007075EA">
        <w:rPr>
          <w:rFonts w:ascii="Aptos" w:hAnsi="Aptos"/>
        </w:rPr>
        <w:t xml:space="preserve"> </w:t>
      </w:r>
      <w:r>
        <w:rPr>
          <w:rFonts w:ascii="Aptos" w:hAnsi="Aptos"/>
        </w:rPr>
        <w:t>are</w:t>
      </w:r>
      <w:r w:rsidR="00B90828">
        <w:rPr>
          <w:rFonts w:ascii="Aptos" w:hAnsi="Aptos"/>
        </w:rPr>
        <w:t xml:space="preserve"> needed</w:t>
      </w:r>
      <w:r>
        <w:rPr>
          <w:rFonts w:ascii="Aptos" w:hAnsi="Aptos"/>
        </w:rPr>
        <w:t xml:space="preserve"> </w:t>
      </w:r>
      <w:commentRangeEnd w:id="24"/>
      <w:r w:rsidR="005D59E5">
        <w:rPr>
          <w:rStyle w:val="CommentReference"/>
        </w:rPr>
        <w:commentReference w:id="24"/>
      </w:r>
      <w:r>
        <w:rPr>
          <w:rFonts w:ascii="Aptos" w:hAnsi="Aptos"/>
        </w:rPr>
        <w:t>t</w:t>
      </w:r>
      <w:r w:rsidRPr="00CC3EF1">
        <w:rPr>
          <w:rFonts w:ascii="Aptos" w:hAnsi="Aptos"/>
        </w:rPr>
        <w:t>o improve the uptake and use of the strategic framework</w:t>
      </w:r>
      <w:r>
        <w:rPr>
          <w:rFonts w:ascii="Aptos" w:hAnsi="Aptos"/>
        </w:rPr>
        <w:t>.</w:t>
      </w:r>
      <w:r w:rsidRPr="00CC3EF1">
        <w:rPr>
          <w:rFonts w:ascii="Aptos" w:hAnsi="Aptos"/>
        </w:rPr>
        <w:t xml:space="preserve"> </w:t>
      </w:r>
      <w:r w:rsidR="008F207E">
        <w:rPr>
          <w:rFonts w:ascii="Aptos" w:hAnsi="Aptos"/>
        </w:rPr>
        <w:t>These include</w:t>
      </w:r>
      <w:r w:rsidR="00425F0A">
        <w:rPr>
          <w:rFonts w:ascii="Aptos" w:hAnsi="Aptos"/>
        </w:rPr>
        <w:t xml:space="preserve">, </w:t>
      </w:r>
      <w:r w:rsidR="00425F0A" w:rsidRPr="00425F0A">
        <w:rPr>
          <w:rFonts w:ascii="Aptos" w:hAnsi="Aptos"/>
          <w:i/>
          <w:iCs/>
        </w:rPr>
        <w:t>inter alia</w:t>
      </w:r>
      <w:r w:rsidR="00425F0A">
        <w:rPr>
          <w:rFonts w:ascii="Aptos" w:hAnsi="Aptos"/>
        </w:rPr>
        <w:t>,</w:t>
      </w:r>
      <w:r w:rsidR="008F207E">
        <w:rPr>
          <w:rFonts w:ascii="Aptos" w:hAnsi="Aptos"/>
        </w:rPr>
        <w:t xml:space="preserve"> </w:t>
      </w:r>
      <w:r>
        <w:rPr>
          <w:rFonts w:ascii="Aptos" w:hAnsi="Aptos"/>
        </w:rPr>
        <w:t xml:space="preserve">practical user-friendly guidance (e.g. toolkits, case studies, step-by-step methodologies, etc.), </w:t>
      </w:r>
      <w:r w:rsidRPr="00CC3EF1">
        <w:rPr>
          <w:rFonts w:ascii="Aptos" w:hAnsi="Aptos"/>
        </w:rPr>
        <w:t>targeted training sessions on how to apply the framework with context-specific adaptation</w:t>
      </w:r>
      <w:r>
        <w:rPr>
          <w:rFonts w:ascii="Aptos" w:hAnsi="Aptos"/>
        </w:rPr>
        <w:t xml:space="preserve">, </w:t>
      </w:r>
      <w:r w:rsidR="008F207E">
        <w:rPr>
          <w:rFonts w:ascii="Aptos" w:hAnsi="Aptos"/>
        </w:rPr>
        <w:t>sustain</w:t>
      </w:r>
      <w:r>
        <w:rPr>
          <w:rFonts w:ascii="Aptos" w:hAnsi="Aptos"/>
        </w:rPr>
        <w:t>able</w:t>
      </w:r>
      <w:r w:rsidR="008F207E">
        <w:rPr>
          <w:rFonts w:ascii="Aptos" w:hAnsi="Aptos"/>
        </w:rPr>
        <w:t xml:space="preserve"> and accessible financing </w:t>
      </w:r>
      <w:r w:rsidR="002107A3">
        <w:rPr>
          <w:rFonts w:ascii="Aptos" w:hAnsi="Aptos"/>
        </w:rPr>
        <w:t>for long-term capacity development</w:t>
      </w:r>
      <w:r>
        <w:rPr>
          <w:rFonts w:ascii="Aptos" w:hAnsi="Aptos"/>
        </w:rPr>
        <w:t>,</w:t>
      </w:r>
      <w:r w:rsidR="00B90828">
        <w:rPr>
          <w:rFonts w:ascii="Aptos" w:hAnsi="Aptos"/>
        </w:rPr>
        <w:t xml:space="preserve"> </w:t>
      </w:r>
      <w:r>
        <w:rPr>
          <w:rFonts w:ascii="Aptos" w:hAnsi="Aptos"/>
        </w:rPr>
        <w:t>enhanced</w:t>
      </w:r>
      <w:r w:rsidR="009A1E05">
        <w:rPr>
          <w:rFonts w:ascii="Aptos" w:hAnsi="Aptos"/>
        </w:rPr>
        <w:t xml:space="preserve"> support </w:t>
      </w:r>
      <w:r w:rsidR="007954CB">
        <w:rPr>
          <w:rFonts w:ascii="Aptos" w:hAnsi="Aptos"/>
        </w:rPr>
        <w:t xml:space="preserve">for inclusive engagement of </w:t>
      </w:r>
      <w:r w:rsidR="00B92D54">
        <w:rPr>
          <w:rFonts w:ascii="Aptos" w:hAnsi="Aptos"/>
        </w:rPr>
        <w:t xml:space="preserve">indigenous peoples and local </w:t>
      </w:r>
      <w:r w:rsidR="00CD5964">
        <w:rPr>
          <w:rFonts w:ascii="Aptos" w:hAnsi="Aptos"/>
        </w:rPr>
        <w:t>communities</w:t>
      </w:r>
      <w:r w:rsidR="007C62C8">
        <w:rPr>
          <w:rFonts w:ascii="Aptos" w:hAnsi="Aptos"/>
        </w:rPr>
        <w:t xml:space="preserve">, women and youth; and </w:t>
      </w:r>
      <w:r w:rsidR="007A4754">
        <w:rPr>
          <w:rFonts w:ascii="Aptos" w:hAnsi="Aptos"/>
        </w:rPr>
        <w:t>greater technical assistance</w:t>
      </w:r>
      <w:r w:rsidR="00AA05D7">
        <w:rPr>
          <w:rFonts w:ascii="Aptos" w:hAnsi="Aptos"/>
        </w:rPr>
        <w:t xml:space="preserve">, </w:t>
      </w:r>
      <w:r w:rsidR="007A4754">
        <w:rPr>
          <w:rFonts w:ascii="Aptos" w:hAnsi="Aptos"/>
        </w:rPr>
        <w:t>knowledge exchange</w:t>
      </w:r>
      <w:r w:rsidR="002A494A">
        <w:rPr>
          <w:rFonts w:ascii="Aptos" w:hAnsi="Aptos"/>
        </w:rPr>
        <w:t xml:space="preserve"> through regional </w:t>
      </w:r>
      <w:r w:rsidR="003E3347">
        <w:rPr>
          <w:rFonts w:ascii="Aptos" w:hAnsi="Aptos"/>
        </w:rPr>
        <w:t>and sub-regional platforms.</w:t>
      </w:r>
      <w:r w:rsidR="00C11DB0">
        <w:rPr>
          <w:rFonts w:ascii="Aptos" w:hAnsi="Aptos"/>
        </w:rPr>
        <w:t xml:space="preserve"> </w:t>
      </w:r>
      <w:r w:rsidR="00F22AED">
        <w:rPr>
          <w:rFonts w:ascii="Aptos" w:hAnsi="Aptos"/>
        </w:rPr>
        <w:t xml:space="preserve"> </w:t>
      </w:r>
      <w:r w:rsidR="00CD5964">
        <w:rPr>
          <w:rFonts w:ascii="Aptos" w:hAnsi="Aptos"/>
        </w:rPr>
        <w:t xml:space="preserve"> </w:t>
      </w:r>
      <w:r w:rsidR="00B90828">
        <w:rPr>
          <w:rFonts w:ascii="Aptos" w:hAnsi="Aptos"/>
        </w:rPr>
        <w:t xml:space="preserve"> </w:t>
      </w:r>
    </w:p>
    <w:p w14:paraId="1B687BD7" w14:textId="77777777" w:rsidR="007F2F84" w:rsidRDefault="007F2F84" w:rsidP="00C95488">
      <w:pPr>
        <w:spacing w:after="0" w:line="240" w:lineRule="auto"/>
        <w:jc w:val="both"/>
        <w:rPr>
          <w:rFonts w:ascii="Aptos" w:hAnsi="Aptos"/>
        </w:rPr>
      </w:pPr>
    </w:p>
    <w:p w14:paraId="13562A7C" w14:textId="77777777" w:rsidR="008A67B3" w:rsidRPr="00A07FBD" w:rsidRDefault="008A67B3" w:rsidP="004A12C3">
      <w:pPr>
        <w:spacing w:after="0" w:line="240" w:lineRule="auto"/>
        <w:jc w:val="both"/>
        <w:rPr>
          <w:rFonts w:ascii="Aptos" w:hAnsi="Aptos"/>
        </w:rPr>
      </w:pPr>
    </w:p>
    <w:sectPr w:rsidR="008A67B3" w:rsidRPr="00A07FBD">
      <w:headerReference w:type="default" r:id="rId27"/>
      <w:footerReference w:type="default" r:id="rId28"/>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on" w:date="2026-05-07T19:56:00Z" w:initials="AN">
    <w:p w14:paraId="7EF7B193" w14:textId="77777777" w:rsidR="006D1B25" w:rsidRDefault="006D1B25" w:rsidP="006D1B25">
      <w:pPr>
        <w:pStyle w:val="CommentText"/>
      </w:pPr>
      <w:r>
        <w:rPr>
          <w:rStyle w:val="CommentReference"/>
        </w:rPr>
        <w:annotationRef/>
      </w:r>
      <w:r>
        <w:t xml:space="preserve">This is true, when compared with other surveys (e.g call for tools and guidance as presented at SBSTTA 26), but it is still only 21% of Parties. This is important and, to be transparent it would help to state this. </w:t>
      </w:r>
    </w:p>
  </w:comment>
  <w:comment w:id="1" w:author="Philip McGowan" w:date="2026-04-28T09:45:00Z" w:initials="PM">
    <w:p w14:paraId="1040DFD1" w14:textId="63384C8D" w:rsidR="00312857" w:rsidRDefault="00DA2AEC" w:rsidP="00312857">
      <w:pPr>
        <w:pStyle w:val="CommentText"/>
      </w:pPr>
      <w:r>
        <w:rPr>
          <w:rStyle w:val="CommentReference"/>
        </w:rPr>
        <w:annotationRef/>
      </w:r>
      <w:r w:rsidR="00312857">
        <w:t>cf table below, which has 68</w:t>
      </w:r>
    </w:p>
  </w:comment>
  <w:comment w:id="2" w:author="Anon" w:date="2026-05-07T19:56:00Z" w:initials="AN">
    <w:p w14:paraId="01DDB1AA" w14:textId="77777777" w:rsidR="006D1B25" w:rsidRDefault="006D1B25" w:rsidP="006D1B25">
      <w:pPr>
        <w:pStyle w:val="CommentText"/>
      </w:pPr>
      <w:r>
        <w:rPr>
          <w:rStyle w:val="CommentReference"/>
        </w:rPr>
        <w:annotationRef/>
      </w:r>
      <w:r>
        <w:t>Is this right, given the absence of Central and Eastern Europe, and the difference in number of countries in each region,. Please see suggestion below.</w:t>
      </w:r>
    </w:p>
  </w:comment>
  <w:comment w:id="3" w:author="Anon" w:date="2026-05-07T19:57:00Z" w:initials="AN">
    <w:p w14:paraId="7AD29EEE" w14:textId="77777777" w:rsidR="006D1B25" w:rsidRDefault="006D1B25" w:rsidP="006D1B25">
      <w:pPr>
        <w:pStyle w:val="CommentText"/>
      </w:pPr>
      <w:r>
        <w:rPr>
          <w:rStyle w:val="CommentReference"/>
        </w:rPr>
        <w:annotationRef/>
      </w:r>
      <w:r>
        <w:t>I am sorry that I don’t follow this footnote. I am not sure why 76 response becomes 68 actors.</w:t>
      </w:r>
    </w:p>
  </w:comment>
  <w:comment w:id="4" w:author="Anon" w:date="2026-05-07T19:57:00Z" w:initials="AN">
    <w:p w14:paraId="660415FA" w14:textId="77777777" w:rsidR="006D1B25" w:rsidRDefault="006D1B25" w:rsidP="006D1B25">
      <w:pPr>
        <w:pStyle w:val="CommentText"/>
      </w:pPr>
      <w:r>
        <w:rPr>
          <w:rStyle w:val="CommentReference"/>
        </w:rPr>
        <w:annotationRef/>
      </w:r>
      <w:r>
        <w:t>Is this the same as the number of responses? The text above on the number of countries in each region suggests that it is. Could the terminology stay the same to make it easier to understand. Or say how the number of actors was derived, if different from the responses?</w:t>
      </w:r>
    </w:p>
  </w:comment>
  <w:comment w:id="5" w:author="Anon" w:date="2026-05-07T19:58:00Z" w:initials="AN">
    <w:p w14:paraId="515FA7C7" w14:textId="77777777" w:rsidR="006D1B25" w:rsidRDefault="006D1B25" w:rsidP="006D1B25">
      <w:pPr>
        <w:pStyle w:val="CommentText"/>
      </w:pPr>
      <w:r>
        <w:rPr>
          <w:rStyle w:val="CommentReference"/>
        </w:rPr>
        <w:annotationRef/>
      </w:r>
      <w:r>
        <w:t xml:space="preserve">Would be very useful (and more insightful) to see this as proportion of CBD Parties in region. </w:t>
      </w:r>
    </w:p>
    <w:p w14:paraId="5DB460E9" w14:textId="77777777" w:rsidR="006D1B25" w:rsidRDefault="006D1B25" w:rsidP="006D1B25">
      <w:pPr>
        <w:pStyle w:val="CommentText"/>
      </w:pPr>
    </w:p>
    <w:p w14:paraId="6BF6A41B" w14:textId="77777777" w:rsidR="006D1B25" w:rsidRDefault="006D1B25" w:rsidP="006D1B25">
      <w:pPr>
        <w:pStyle w:val="CommentText"/>
      </w:pPr>
      <w:r>
        <w:t>It’s not clear what regions this represents - is it based on UN regions? If so, is Eastern Europe group missing or integrated into Europe and Others?</w:t>
      </w:r>
    </w:p>
    <w:p w14:paraId="70029B5D" w14:textId="77777777" w:rsidR="006D1B25" w:rsidRDefault="006D1B25" w:rsidP="006D1B25">
      <w:pPr>
        <w:pStyle w:val="CommentText"/>
      </w:pPr>
    </w:p>
    <w:p w14:paraId="382F3173" w14:textId="77777777" w:rsidR="006D1B25" w:rsidRDefault="006D1B25" w:rsidP="006D1B25">
      <w:pPr>
        <w:pStyle w:val="CommentText"/>
      </w:pPr>
      <w:r>
        <w:t xml:space="preserve">May be more useful to have this breakdown representing the five regional groups that the TSC centres are organised in. As it’s these centres that will primarily address any capacity needs. </w:t>
      </w:r>
      <w:hyperlink r:id="rId1" w:history="1">
        <w:r w:rsidRPr="00A464A3">
          <w:rPr>
            <w:rStyle w:val="Hyperlink"/>
          </w:rPr>
          <w:t>Subregional TSC Support Centres</w:t>
        </w:r>
      </w:hyperlink>
      <w:r>
        <w:t xml:space="preserve"> </w:t>
      </w:r>
    </w:p>
  </w:comment>
  <w:comment w:id="6" w:author="Anon" w:date="2026-05-07T20:23:00Z" w:initials="AN">
    <w:p w14:paraId="7CA41D15" w14:textId="77777777" w:rsidR="00F90E2F" w:rsidRDefault="00F90E2F" w:rsidP="00F90E2F">
      <w:pPr>
        <w:pStyle w:val="CommentText"/>
      </w:pPr>
      <w:r>
        <w:rPr>
          <w:rStyle w:val="CommentReference"/>
        </w:rPr>
        <w:annotationRef/>
      </w:r>
      <w:r>
        <w:t>Could you include Eastern Europe for completeness (ie all 5 UN regions, if that is what these are based on), even if the scores are all zero for that region</w:t>
      </w:r>
    </w:p>
  </w:comment>
  <w:comment w:id="7" w:author="Anon" w:date="2026-05-07T20:01:00Z" w:initials="AN">
    <w:p w14:paraId="2EE41D42" w14:textId="5AF3DDA0" w:rsidR="006D1B25" w:rsidRDefault="006D1B25" w:rsidP="006D1B25">
      <w:pPr>
        <w:pStyle w:val="CommentText"/>
      </w:pPr>
      <w:r>
        <w:rPr>
          <w:rStyle w:val="CommentReference"/>
        </w:rPr>
        <w:annotationRef/>
      </w:r>
      <w:r>
        <w:t xml:space="preserve">Much more useful if all results disaggregated by region and numbers of respondents reflected as percentages. </w:t>
      </w:r>
    </w:p>
    <w:p w14:paraId="0043465F" w14:textId="77777777" w:rsidR="006D1B25" w:rsidRDefault="006D1B25" w:rsidP="006D1B25">
      <w:pPr>
        <w:pStyle w:val="CommentText"/>
      </w:pPr>
    </w:p>
    <w:p w14:paraId="4ED0F213" w14:textId="77777777" w:rsidR="006D1B25" w:rsidRDefault="006D1B25" w:rsidP="006D1B25">
      <w:pPr>
        <w:pStyle w:val="CommentText"/>
      </w:pPr>
      <w:r>
        <w:t>Graphs included do not seem informative. There are more visually helpful ways of presenting this information, and it would be helpful if they were disaggregated by region, perhaps stacked bar charts, to allow for comparison between regions, and also contextualised with %ages and legends/axis titles.</w:t>
      </w:r>
    </w:p>
  </w:comment>
  <w:comment w:id="8" w:author="Anon" w:date="2026-05-07T20:01:00Z" w:initials="AN">
    <w:p w14:paraId="7D4A12D9" w14:textId="77777777" w:rsidR="006D1B25" w:rsidRDefault="006D1B25" w:rsidP="006D1B25">
      <w:pPr>
        <w:pStyle w:val="CommentText"/>
      </w:pPr>
      <w:r>
        <w:rPr>
          <w:rStyle w:val="CommentReference"/>
        </w:rPr>
        <w:annotationRef/>
      </w:r>
      <w:r>
        <w:t xml:space="preserve">Could you give these figures for Parties only, as well as overall figures please. </w:t>
      </w:r>
    </w:p>
  </w:comment>
  <w:comment w:id="9" w:author="Anon" w:date="2026-05-07T20:02:00Z" w:initials="AN">
    <w:p w14:paraId="51473337" w14:textId="77777777" w:rsidR="006D1B25" w:rsidRDefault="006D1B25" w:rsidP="006D1B25">
      <w:pPr>
        <w:pStyle w:val="CommentText"/>
      </w:pPr>
      <w:r>
        <w:rPr>
          <w:rStyle w:val="CommentReference"/>
        </w:rPr>
        <w:annotationRef/>
      </w:r>
      <w:r>
        <w:t xml:space="preserve">As above, figures for Parties only would be very helpful, in addition to the overall figures. </w:t>
      </w:r>
    </w:p>
  </w:comment>
  <w:comment w:id="20" w:author="Anon" w:date="2026-05-07T20:06:00Z" w:initials="AN">
    <w:p w14:paraId="2CD3E42F" w14:textId="77777777" w:rsidR="005D59E5" w:rsidRDefault="005D59E5" w:rsidP="005D59E5">
      <w:pPr>
        <w:pStyle w:val="CommentText"/>
      </w:pPr>
      <w:r>
        <w:rPr>
          <w:rStyle w:val="CommentReference"/>
        </w:rPr>
        <w:annotationRef/>
      </w:r>
      <w:r>
        <w:t xml:space="preserve">As above for comment on enhancing the visual appeal of this figure and making it more informative to a reader. </w:t>
      </w:r>
    </w:p>
  </w:comment>
  <w:comment w:id="21" w:author="Anon" w:date="2026-05-07T20:15:00Z" w:initials="AN">
    <w:p w14:paraId="4D62990C" w14:textId="77777777" w:rsidR="00B76EB4" w:rsidRDefault="00B76EB4" w:rsidP="00B76EB4">
      <w:pPr>
        <w:pStyle w:val="CommentText"/>
      </w:pPr>
      <w:r>
        <w:rPr>
          <w:rStyle w:val="CommentReference"/>
        </w:rPr>
        <w:annotationRef/>
      </w:r>
      <w:r>
        <w:t>It would be great if all of these figures were followed by how many Parties said this.</w:t>
      </w:r>
    </w:p>
  </w:comment>
  <w:comment w:id="22" w:author="Anon" w:date="2026-05-07T20:14:00Z" w:initials="AN">
    <w:p w14:paraId="358BE7C7" w14:textId="1D8A183A" w:rsidR="005D59E5" w:rsidRDefault="005D59E5" w:rsidP="005D59E5">
      <w:pPr>
        <w:pStyle w:val="CommentText"/>
      </w:pPr>
      <w:r>
        <w:rPr>
          <w:rStyle w:val="CommentReference"/>
        </w:rPr>
        <w:annotationRef/>
      </w:r>
      <w:r>
        <w:t>Or were they ‘stated’?</w:t>
      </w:r>
    </w:p>
  </w:comment>
  <w:comment w:id="23" w:author="Anon" w:date="2026-05-07T20:09:00Z" w:initials="AN">
    <w:p w14:paraId="6EA62E19" w14:textId="7690801F" w:rsidR="005D59E5" w:rsidRDefault="005D59E5" w:rsidP="005D59E5">
      <w:pPr>
        <w:pStyle w:val="CommentText"/>
      </w:pPr>
      <w:r>
        <w:rPr>
          <w:rStyle w:val="CommentReference"/>
        </w:rPr>
        <w:annotationRef/>
      </w:r>
      <w:r>
        <w:t xml:space="preserve">Useful insights - are these statements tat respondents made in open text boxes in the survey, rather than conclusions that the Secretariat has drawn from the survey responses? It would help to make this clear. It would also help to make clear which statements were made by Parties, and then by the other two groups mentioned in Table 1.  </w:t>
      </w:r>
    </w:p>
  </w:comment>
  <w:comment w:id="24" w:author="Anon" w:date="2026-05-07T20:12:00Z" w:initials="AN">
    <w:p w14:paraId="26B5D3BB" w14:textId="6AF76F36" w:rsidR="005D59E5" w:rsidRDefault="005D59E5" w:rsidP="005D59E5">
      <w:pPr>
        <w:pStyle w:val="CommentText"/>
      </w:pPr>
      <w:r>
        <w:rPr>
          <w:rStyle w:val="CommentReference"/>
        </w:rPr>
        <w:annotationRef/>
      </w:r>
      <w:r>
        <w:t>Is it possible to state next steps, or what the Secretariat will do next with this work.</w:t>
      </w:r>
    </w:p>
    <w:p w14:paraId="288861D6" w14:textId="77777777" w:rsidR="005D59E5" w:rsidRDefault="005D59E5" w:rsidP="005D59E5">
      <w:pPr>
        <w:pStyle w:val="CommentText"/>
      </w:pPr>
    </w:p>
    <w:p w14:paraId="08C35A96" w14:textId="77777777" w:rsidR="005D59E5" w:rsidRDefault="005D59E5" w:rsidP="005D59E5">
      <w:pPr>
        <w:pStyle w:val="CommentText"/>
      </w:pPr>
      <w:r>
        <w:t xml:space="preserve">How do these suggestions relate to other aspects of work under the KMGBF, such as the discussion over guidance (lots available, but much not developed with end-users, or relevant to many diverse ecological, cultural or political contexts).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F7B193" w15:done="0"/>
  <w15:commentEx w15:paraId="1040DFD1" w15:done="0"/>
  <w15:commentEx w15:paraId="01DDB1AA" w15:done="0"/>
  <w15:commentEx w15:paraId="7AD29EEE" w15:done="0"/>
  <w15:commentEx w15:paraId="660415FA" w15:done="0"/>
  <w15:commentEx w15:paraId="382F3173" w15:done="0"/>
  <w15:commentEx w15:paraId="7CA41D15" w15:done="0"/>
  <w15:commentEx w15:paraId="4ED0F213" w15:done="0"/>
  <w15:commentEx w15:paraId="7D4A12D9" w15:done="0"/>
  <w15:commentEx w15:paraId="51473337" w15:done="0"/>
  <w15:commentEx w15:paraId="2CD3E42F" w15:done="0"/>
  <w15:commentEx w15:paraId="4D62990C" w15:done="0"/>
  <w15:commentEx w15:paraId="358BE7C7" w15:done="0"/>
  <w15:commentEx w15:paraId="6EA62E19" w15:done="0"/>
  <w15:commentEx w15:paraId="08C35A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2134E66" w16cex:dateUtc="2026-05-07T18:56:00Z"/>
  <w16cex:commentExtensible w16cex:durableId="3BCC64EC" w16cex:dateUtc="2026-04-28T08:45:00Z"/>
  <w16cex:commentExtensible w16cex:durableId="6A9A40B6" w16cex:dateUtc="2026-05-07T18:56:00Z"/>
  <w16cex:commentExtensible w16cex:durableId="04576AE6" w16cex:dateUtc="2026-05-07T18:57:00Z"/>
  <w16cex:commentExtensible w16cex:durableId="0FE5A2C2" w16cex:dateUtc="2026-05-07T18:57:00Z"/>
  <w16cex:commentExtensible w16cex:durableId="7DBFD4DB" w16cex:dateUtc="2026-05-07T18:58:00Z"/>
  <w16cex:commentExtensible w16cex:durableId="1B9172E5" w16cex:dateUtc="2026-05-07T19:23:00Z"/>
  <w16cex:commentExtensible w16cex:durableId="745B77F9" w16cex:dateUtc="2026-05-07T19:01:00Z"/>
  <w16cex:commentExtensible w16cex:durableId="419B0F1B" w16cex:dateUtc="2026-05-07T19:01:00Z"/>
  <w16cex:commentExtensible w16cex:durableId="3BE50E95" w16cex:dateUtc="2026-05-07T19:02:00Z"/>
  <w16cex:commentExtensible w16cex:durableId="2885FA34" w16cex:dateUtc="2026-05-07T19:06:00Z"/>
  <w16cex:commentExtensible w16cex:durableId="0DD5AAA6" w16cex:dateUtc="2026-05-07T19:15:00Z"/>
  <w16cex:commentExtensible w16cex:durableId="328B00CC" w16cex:dateUtc="2026-05-07T19:14:00Z"/>
  <w16cex:commentExtensible w16cex:durableId="008B61A1" w16cex:dateUtc="2026-05-07T19:09:00Z"/>
  <w16cex:commentExtensible w16cex:durableId="52AEAC62" w16cex:dateUtc="2026-05-07T19: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F7B193" w16cid:durableId="22134E66"/>
  <w16cid:commentId w16cid:paraId="1040DFD1" w16cid:durableId="3BCC64EC"/>
  <w16cid:commentId w16cid:paraId="01DDB1AA" w16cid:durableId="6A9A40B6"/>
  <w16cid:commentId w16cid:paraId="7AD29EEE" w16cid:durableId="04576AE6"/>
  <w16cid:commentId w16cid:paraId="660415FA" w16cid:durableId="0FE5A2C2"/>
  <w16cid:commentId w16cid:paraId="382F3173" w16cid:durableId="7DBFD4DB"/>
  <w16cid:commentId w16cid:paraId="7CA41D15" w16cid:durableId="1B9172E5"/>
  <w16cid:commentId w16cid:paraId="4ED0F213" w16cid:durableId="745B77F9"/>
  <w16cid:commentId w16cid:paraId="7D4A12D9" w16cid:durableId="419B0F1B"/>
  <w16cid:commentId w16cid:paraId="51473337" w16cid:durableId="3BE50E95"/>
  <w16cid:commentId w16cid:paraId="2CD3E42F" w16cid:durableId="2885FA34"/>
  <w16cid:commentId w16cid:paraId="4D62990C" w16cid:durableId="0DD5AAA6"/>
  <w16cid:commentId w16cid:paraId="358BE7C7" w16cid:durableId="328B00CC"/>
  <w16cid:commentId w16cid:paraId="6EA62E19" w16cid:durableId="008B61A1"/>
  <w16cid:commentId w16cid:paraId="08C35A96" w16cid:durableId="52AEAC6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EFE08" w14:textId="77777777" w:rsidR="00F63A91" w:rsidRDefault="00F63A91" w:rsidP="008E55D5">
      <w:pPr>
        <w:spacing w:after="0" w:line="240" w:lineRule="auto"/>
      </w:pPr>
      <w:r>
        <w:separator/>
      </w:r>
    </w:p>
  </w:endnote>
  <w:endnote w:type="continuationSeparator" w:id="0">
    <w:p w14:paraId="156FCA1F" w14:textId="77777777" w:rsidR="00F63A91" w:rsidRDefault="00F63A91" w:rsidP="008E5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025202"/>
      <w:docPartObj>
        <w:docPartGallery w:val="Page Numbers (Bottom of Page)"/>
        <w:docPartUnique/>
      </w:docPartObj>
    </w:sdtPr>
    <w:sdtEndPr>
      <w:rPr>
        <w:noProof/>
      </w:rPr>
    </w:sdtEndPr>
    <w:sdtContent>
      <w:p w14:paraId="2F5ED579" w14:textId="18BF394E" w:rsidR="00E23FE2" w:rsidRDefault="00E23F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1A320E" w14:textId="77777777" w:rsidR="00E23FE2" w:rsidRDefault="00E23F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48062" w14:textId="77777777" w:rsidR="00F63A91" w:rsidRDefault="00F63A91" w:rsidP="008E55D5">
      <w:pPr>
        <w:spacing w:after="0" w:line="240" w:lineRule="auto"/>
      </w:pPr>
      <w:r>
        <w:separator/>
      </w:r>
    </w:p>
  </w:footnote>
  <w:footnote w:type="continuationSeparator" w:id="0">
    <w:p w14:paraId="28D86600" w14:textId="77777777" w:rsidR="00F63A91" w:rsidRDefault="00F63A91" w:rsidP="008E55D5">
      <w:pPr>
        <w:spacing w:after="0" w:line="240" w:lineRule="auto"/>
      </w:pPr>
      <w:r>
        <w:continuationSeparator/>
      </w:r>
    </w:p>
  </w:footnote>
  <w:footnote w:id="1">
    <w:p w14:paraId="31BE78FE" w14:textId="46798E72" w:rsidR="00387387" w:rsidRDefault="00387387" w:rsidP="00217255">
      <w:pPr>
        <w:pStyle w:val="FootnoteText"/>
        <w:jc w:val="both"/>
      </w:pPr>
      <w:r>
        <w:rPr>
          <w:rStyle w:val="FootnoteReference"/>
        </w:rPr>
        <w:footnoteRef/>
      </w:r>
      <w:r>
        <w:t xml:space="preserve"> </w:t>
      </w:r>
      <w:r w:rsidR="00D34B4F">
        <w:t>Some respondents did not</w:t>
      </w:r>
      <w:r>
        <w:t xml:space="preserve"> </w:t>
      </w:r>
      <w:r w:rsidR="003F564E">
        <w:t xml:space="preserve">answer </w:t>
      </w:r>
      <w:r w:rsidR="006C4A1D">
        <w:t>all</w:t>
      </w:r>
      <w:r w:rsidR="003F564E">
        <w:t xml:space="preserve"> the questions</w:t>
      </w:r>
      <w:r w:rsidR="0017613B">
        <w:t>;</w:t>
      </w:r>
      <w:r w:rsidR="003F564E">
        <w:t xml:space="preserve"> </w:t>
      </w:r>
      <w:r w:rsidR="004D2314">
        <w:t>therefore</w:t>
      </w:r>
      <w:r w:rsidR="0017613B">
        <w:t>,</w:t>
      </w:r>
      <w:r w:rsidR="004D2314">
        <w:t xml:space="preserve"> the</w:t>
      </w:r>
      <w:r w:rsidR="002F68A0">
        <w:t xml:space="preserve"> </w:t>
      </w:r>
      <w:r w:rsidR="009818C8">
        <w:t>total</w:t>
      </w:r>
      <w:r w:rsidR="002F68A0">
        <w:t xml:space="preserve"> number of actors</w:t>
      </w:r>
      <w:r w:rsidR="009818C8">
        <w:t xml:space="preserve"> is </w:t>
      </w:r>
      <w:r w:rsidR="00FB341B">
        <w:t>different from the total number of response</w:t>
      </w:r>
      <w:r w:rsidR="006539DE">
        <w:t xml:space="preserve">s </w:t>
      </w:r>
      <w:r w:rsidR="00217255">
        <w:t>received.</w:t>
      </w:r>
      <w:r w:rsidR="002F68A0">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169E8" w14:textId="77777777" w:rsidR="00F077C8" w:rsidRDefault="00F077C8">
    <w:pPr>
      <w:pStyle w:val="Header"/>
    </w:pPr>
    <w:r w:rsidRPr="004F7AE1">
      <w:rPr>
        <w:noProof/>
      </w:rPr>
      <w:drawing>
        <wp:inline distT="0" distB="0" distL="0" distR="0" wp14:anchorId="6FEE8880" wp14:editId="2CF78805">
          <wp:extent cx="1695450" cy="638175"/>
          <wp:effectExtent l="0" t="0" r="0" b="0"/>
          <wp:docPr id="451294224" name="Picture 3" descr="CBD_logo_en-RGB-60">
            <a:extLst xmlns:a="http://schemas.openxmlformats.org/drawingml/2006/main">
              <a:ext uri="{FF2B5EF4-FFF2-40B4-BE49-F238E27FC236}">
                <a16:creationId xmlns:a16="http://schemas.microsoft.com/office/drawing/2014/main" id="{220EE798-E332-464A-97B0-DAA3C87F1B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638175"/>
                  </a:xfrm>
                  <a:prstGeom prst="rect">
                    <a:avLst/>
                  </a:prstGeom>
                  <a:noFill/>
                  <a:ln>
                    <a:noFill/>
                  </a:ln>
                </pic:spPr>
              </pic:pic>
            </a:graphicData>
          </a:graphic>
        </wp:inline>
      </w:drawing>
    </w:r>
  </w:p>
  <w:p w14:paraId="17A8B32A" w14:textId="77777777" w:rsidR="00F077C8" w:rsidRDefault="00F077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A2688"/>
    <w:multiLevelType w:val="multilevel"/>
    <w:tmpl w:val="A3C066B2"/>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8D6406"/>
    <w:multiLevelType w:val="hybridMultilevel"/>
    <w:tmpl w:val="08BC74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670BE9"/>
    <w:multiLevelType w:val="hybridMultilevel"/>
    <w:tmpl w:val="55ECD59E"/>
    <w:lvl w:ilvl="0" w:tplc="C728EC76">
      <w:start w:val="1"/>
      <w:numFmt w:val="upperLetter"/>
      <w:lvlText w:val="%1."/>
      <w:lvlJc w:val="left"/>
      <w:pPr>
        <w:ind w:left="1080" w:hanging="360"/>
      </w:pPr>
      <w:rPr>
        <w:rFonts w:hint="default"/>
        <w:b/>
        <w:bCs/>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1F0C3E1C"/>
    <w:multiLevelType w:val="multilevel"/>
    <w:tmpl w:val="A3C066B2"/>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1A1467"/>
    <w:multiLevelType w:val="hybridMultilevel"/>
    <w:tmpl w:val="92D8EA44"/>
    <w:lvl w:ilvl="0" w:tplc="8A70729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FCC71E0"/>
    <w:multiLevelType w:val="hybridMultilevel"/>
    <w:tmpl w:val="EB0258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6EC4548"/>
    <w:multiLevelType w:val="multilevel"/>
    <w:tmpl w:val="15F26A22"/>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1D0486"/>
    <w:multiLevelType w:val="multilevel"/>
    <w:tmpl w:val="94200858"/>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230867"/>
    <w:multiLevelType w:val="multilevel"/>
    <w:tmpl w:val="ECFC0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966088"/>
    <w:multiLevelType w:val="multilevel"/>
    <w:tmpl w:val="A3C066B2"/>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73039D"/>
    <w:multiLevelType w:val="multilevel"/>
    <w:tmpl w:val="A7CCCE3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3A61F4"/>
    <w:multiLevelType w:val="hybridMultilevel"/>
    <w:tmpl w:val="37B45F1C"/>
    <w:lvl w:ilvl="0" w:tplc="1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38C07AC"/>
    <w:multiLevelType w:val="hybridMultilevel"/>
    <w:tmpl w:val="24B8EF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AB71F5D"/>
    <w:multiLevelType w:val="multilevel"/>
    <w:tmpl w:val="F0CE922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2A0CEF"/>
    <w:multiLevelType w:val="multilevel"/>
    <w:tmpl w:val="98B4D5E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4D4294"/>
    <w:multiLevelType w:val="multilevel"/>
    <w:tmpl w:val="A3C066B2"/>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554FEF"/>
    <w:multiLevelType w:val="hybridMultilevel"/>
    <w:tmpl w:val="3E7A5F7E"/>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59387396"/>
    <w:multiLevelType w:val="multilevel"/>
    <w:tmpl w:val="A3C066B2"/>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C4104E"/>
    <w:multiLevelType w:val="hybridMultilevel"/>
    <w:tmpl w:val="77FA3D42"/>
    <w:lvl w:ilvl="0" w:tplc="2E9ECB7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6282523B"/>
    <w:multiLevelType w:val="hybridMultilevel"/>
    <w:tmpl w:val="8C6EBC4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2E53862"/>
    <w:multiLevelType w:val="hybridMultilevel"/>
    <w:tmpl w:val="A2A4D790"/>
    <w:lvl w:ilvl="0" w:tplc="8328F5BA">
      <w:start w:val="1"/>
      <w:numFmt w:val="lowerLetter"/>
      <w:lvlText w:val="(%1)"/>
      <w:lvlJc w:val="left"/>
      <w:pPr>
        <w:ind w:left="720" w:hanging="360"/>
      </w:pPr>
      <w:rPr>
        <w:rFonts w:asciiTheme="minorHAnsi" w:hAnsiTheme="minorHAnsi"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FDF0D64"/>
    <w:multiLevelType w:val="hybridMultilevel"/>
    <w:tmpl w:val="3E7A5F7E"/>
    <w:lvl w:ilvl="0" w:tplc="0F243A1C">
      <w:start w:val="1"/>
      <w:numFmt w:val="decimal"/>
      <w:lvlText w:val="%1."/>
      <w:lvlJc w:val="left"/>
      <w:pPr>
        <w:ind w:left="1080" w:hanging="360"/>
      </w:pPr>
      <w:rPr>
        <w:rFonts w:hint="default"/>
        <w:b/>
        <w:bCs/>
      </w:r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2" w15:restartNumberingAfterBreak="0">
    <w:nsid w:val="730A22C8"/>
    <w:multiLevelType w:val="hybridMultilevel"/>
    <w:tmpl w:val="FF10A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D43F5B"/>
    <w:multiLevelType w:val="hybridMultilevel"/>
    <w:tmpl w:val="7F58CAF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108203545">
    <w:abstractNumId w:val="0"/>
  </w:num>
  <w:num w:numId="2" w16cid:durableId="1115443826">
    <w:abstractNumId w:val="13"/>
  </w:num>
  <w:num w:numId="3" w16cid:durableId="118375702">
    <w:abstractNumId w:val="11"/>
  </w:num>
  <w:num w:numId="4" w16cid:durableId="1224174557">
    <w:abstractNumId w:val="21"/>
  </w:num>
  <w:num w:numId="5" w16cid:durableId="1235510254">
    <w:abstractNumId w:val="16"/>
  </w:num>
  <w:num w:numId="6" w16cid:durableId="1558472692">
    <w:abstractNumId w:val="4"/>
  </w:num>
  <w:num w:numId="7" w16cid:durableId="1560171590">
    <w:abstractNumId w:val="10"/>
  </w:num>
  <w:num w:numId="8" w16cid:durableId="1666086201">
    <w:abstractNumId w:val="17"/>
  </w:num>
  <w:num w:numId="9" w16cid:durableId="1842889342">
    <w:abstractNumId w:val="3"/>
  </w:num>
  <w:num w:numId="10" w16cid:durableId="189418224">
    <w:abstractNumId w:val="9"/>
  </w:num>
  <w:num w:numId="11" w16cid:durableId="2032992526">
    <w:abstractNumId w:val="6"/>
  </w:num>
  <w:num w:numId="12" w16cid:durableId="2045398719">
    <w:abstractNumId w:val="12"/>
  </w:num>
  <w:num w:numId="13" w16cid:durableId="2100327586">
    <w:abstractNumId w:val="15"/>
  </w:num>
  <w:num w:numId="14" w16cid:durableId="373893171">
    <w:abstractNumId w:val="2"/>
  </w:num>
  <w:num w:numId="15" w16cid:durableId="421798615">
    <w:abstractNumId w:val="8"/>
  </w:num>
  <w:num w:numId="16" w16cid:durableId="476185833">
    <w:abstractNumId w:val="23"/>
  </w:num>
  <w:num w:numId="17" w16cid:durableId="685256778">
    <w:abstractNumId w:val="7"/>
  </w:num>
  <w:num w:numId="18" w16cid:durableId="992105295">
    <w:abstractNumId w:val="14"/>
  </w:num>
  <w:num w:numId="19" w16cid:durableId="1735005640">
    <w:abstractNumId w:val="19"/>
  </w:num>
  <w:num w:numId="20" w16cid:durableId="1219974490">
    <w:abstractNumId w:val="18"/>
  </w:num>
  <w:num w:numId="21" w16cid:durableId="102306981">
    <w:abstractNumId w:val="20"/>
  </w:num>
  <w:num w:numId="22" w16cid:durableId="642396489">
    <w:abstractNumId w:val="22"/>
  </w:num>
  <w:num w:numId="23" w16cid:durableId="1675650275">
    <w:abstractNumId w:val="5"/>
  </w:num>
  <w:num w:numId="24" w16cid:durableId="18359557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on">
    <w15:presenceInfo w15:providerId="None" w15:userId="Anon"/>
  </w15:person>
  <w15:person w15:author="Philip McGowan">
    <w15:presenceInfo w15:providerId="None" w15:userId="Philip McGow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741"/>
    <w:rsid w:val="00000181"/>
    <w:rsid w:val="000004F2"/>
    <w:rsid w:val="000006DE"/>
    <w:rsid w:val="00000C6C"/>
    <w:rsid w:val="00000F91"/>
    <w:rsid w:val="00001593"/>
    <w:rsid w:val="000025BE"/>
    <w:rsid w:val="00002C7D"/>
    <w:rsid w:val="00003748"/>
    <w:rsid w:val="00004EC2"/>
    <w:rsid w:val="000054D7"/>
    <w:rsid w:val="00005A5B"/>
    <w:rsid w:val="0000729F"/>
    <w:rsid w:val="000102AE"/>
    <w:rsid w:val="0001066C"/>
    <w:rsid w:val="00010BCA"/>
    <w:rsid w:val="00010FDE"/>
    <w:rsid w:val="00011DE0"/>
    <w:rsid w:val="00013647"/>
    <w:rsid w:val="00013912"/>
    <w:rsid w:val="00013A7A"/>
    <w:rsid w:val="00013E0B"/>
    <w:rsid w:val="00014120"/>
    <w:rsid w:val="000144C6"/>
    <w:rsid w:val="00014627"/>
    <w:rsid w:val="000156D0"/>
    <w:rsid w:val="00016942"/>
    <w:rsid w:val="00017623"/>
    <w:rsid w:val="00020596"/>
    <w:rsid w:val="000205C7"/>
    <w:rsid w:val="00020837"/>
    <w:rsid w:val="0002180E"/>
    <w:rsid w:val="00021A92"/>
    <w:rsid w:val="00021EC8"/>
    <w:rsid w:val="00022088"/>
    <w:rsid w:val="0002234E"/>
    <w:rsid w:val="0002255E"/>
    <w:rsid w:val="00022D75"/>
    <w:rsid w:val="000231BE"/>
    <w:rsid w:val="0002337F"/>
    <w:rsid w:val="000237E6"/>
    <w:rsid w:val="0002382C"/>
    <w:rsid w:val="00025076"/>
    <w:rsid w:val="000256C2"/>
    <w:rsid w:val="00026546"/>
    <w:rsid w:val="000270E3"/>
    <w:rsid w:val="00027217"/>
    <w:rsid w:val="00027248"/>
    <w:rsid w:val="00027855"/>
    <w:rsid w:val="00027E0D"/>
    <w:rsid w:val="00030550"/>
    <w:rsid w:val="00031E63"/>
    <w:rsid w:val="00032B62"/>
    <w:rsid w:val="0003310D"/>
    <w:rsid w:val="00033626"/>
    <w:rsid w:val="000336A1"/>
    <w:rsid w:val="00034538"/>
    <w:rsid w:val="0003460D"/>
    <w:rsid w:val="00034684"/>
    <w:rsid w:val="0003516A"/>
    <w:rsid w:val="00035354"/>
    <w:rsid w:val="000357E1"/>
    <w:rsid w:val="000363E6"/>
    <w:rsid w:val="00036B30"/>
    <w:rsid w:val="00036B58"/>
    <w:rsid w:val="00036DB7"/>
    <w:rsid w:val="00036EEF"/>
    <w:rsid w:val="0004082C"/>
    <w:rsid w:val="00040FF6"/>
    <w:rsid w:val="00041143"/>
    <w:rsid w:val="00041548"/>
    <w:rsid w:val="000418D8"/>
    <w:rsid w:val="00041962"/>
    <w:rsid w:val="000423E1"/>
    <w:rsid w:val="00042BCD"/>
    <w:rsid w:val="00042C72"/>
    <w:rsid w:val="00042FFC"/>
    <w:rsid w:val="0004312C"/>
    <w:rsid w:val="00043DE7"/>
    <w:rsid w:val="00044DD7"/>
    <w:rsid w:val="000456E2"/>
    <w:rsid w:val="00045835"/>
    <w:rsid w:val="000471DA"/>
    <w:rsid w:val="00047AD9"/>
    <w:rsid w:val="00047BB1"/>
    <w:rsid w:val="00047E22"/>
    <w:rsid w:val="00047F20"/>
    <w:rsid w:val="00052842"/>
    <w:rsid w:val="00052E77"/>
    <w:rsid w:val="0005304F"/>
    <w:rsid w:val="00053A57"/>
    <w:rsid w:val="0005432C"/>
    <w:rsid w:val="00054C80"/>
    <w:rsid w:val="00054F2C"/>
    <w:rsid w:val="00055634"/>
    <w:rsid w:val="00055A72"/>
    <w:rsid w:val="00055DBD"/>
    <w:rsid w:val="00056AD1"/>
    <w:rsid w:val="00056DC0"/>
    <w:rsid w:val="00056FBC"/>
    <w:rsid w:val="0005795B"/>
    <w:rsid w:val="00057B29"/>
    <w:rsid w:val="00060B86"/>
    <w:rsid w:val="0006128A"/>
    <w:rsid w:val="000616BF"/>
    <w:rsid w:val="00062AF5"/>
    <w:rsid w:val="00063CC7"/>
    <w:rsid w:val="0006427C"/>
    <w:rsid w:val="000644FC"/>
    <w:rsid w:val="000647CB"/>
    <w:rsid w:val="00064873"/>
    <w:rsid w:val="00064A55"/>
    <w:rsid w:val="00065980"/>
    <w:rsid w:val="00065B7D"/>
    <w:rsid w:val="000667ED"/>
    <w:rsid w:val="000668C6"/>
    <w:rsid w:val="00070423"/>
    <w:rsid w:val="000707A4"/>
    <w:rsid w:val="00071891"/>
    <w:rsid w:val="00071948"/>
    <w:rsid w:val="00072218"/>
    <w:rsid w:val="00072D23"/>
    <w:rsid w:val="00073728"/>
    <w:rsid w:val="00073C75"/>
    <w:rsid w:val="0007468B"/>
    <w:rsid w:val="00074764"/>
    <w:rsid w:val="0007527D"/>
    <w:rsid w:val="00076AE1"/>
    <w:rsid w:val="00080993"/>
    <w:rsid w:val="00080D05"/>
    <w:rsid w:val="00081C36"/>
    <w:rsid w:val="00082E47"/>
    <w:rsid w:val="00083720"/>
    <w:rsid w:val="00084120"/>
    <w:rsid w:val="00084341"/>
    <w:rsid w:val="0008488B"/>
    <w:rsid w:val="00084E6B"/>
    <w:rsid w:val="0008546E"/>
    <w:rsid w:val="00085669"/>
    <w:rsid w:val="00085C60"/>
    <w:rsid w:val="000869C9"/>
    <w:rsid w:val="00086E1B"/>
    <w:rsid w:val="000876D6"/>
    <w:rsid w:val="00090CE1"/>
    <w:rsid w:val="00092A01"/>
    <w:rsid w:val="00094475"/>
    <w:rsid w:val="0009518C"/>
    <w:rsid w:val="00095544"/>
    <w:rsid w:val="00095835"/>
    <w:rsid w:val="00095B8C"/>
    <w:rsid w:val="00095D11"/>
    <w:rsid w:val="00096075"/>
    <w:rsid w:val="00096224"/>
    <w:rsid w:val="00096BB0"/>
    <w:rsid w:val="00097635"/>
    <w:rsid w:val="0009781B"/>
    <w:rsid w:val="00097C70"/>
    <w:rsid w:val="000A079D"/>
    <w:rsid w:val="000A127E"/>
    <w:rsid w:val="000A16AA"/>
    <w:rsid w:val="000A1B56"/>
    <w:rsid w:val="000A234F"/>
    <w:rsid w:val="000A28F1"/>
    <w:rsid w:val="000A2D69"/>
    <w:rsid w:val="000A2DFE"/>
    <w:rsid w:val="000A4748"/>
    <w:rsid w:val="000A4E40"/>
    <w:rsid w:val="000A5158"/>
    <w:rsid w:val="000A57F6"/>
    <w:rsid w:val="000A5BC7"/>
    <w:rsid w:val="000A7DCA"/>
    <w:rsid w:val="000A7F2D"/>
    <w:rsid w:val="000A7F42"/>
    <w:rsid w:val="000B27A7"/>
    <w:rsid w:val="000B2AB1"/>
    <w:rsid w:val="000B3464"/>
    <w:rsid w:val="000B4049"/>
    <w:rsid w:val="000B43C4"/>
    <w:rsid w:val="000B474C"/>
    <w:rsid w:val="000B4FD6"/>
    <w:rsid w:val="000B51AC"/>
    <w:rsid w:val="000B5DDD"/>
    <w:rsid w:val="000B63E4"/>
    <w:rsid w:val="000B68D1"/>
    <w:rsid w:val="000B744B"/>
    <w:rsid w:val="000C02E5"/>
    <w:rsid w:val="000C0A0F"/>
    <w:rsid w:val="000C0B5B"/>
    <w:rsid w:val="000C1DF3"/>
    <w:rsid w:val="000C2489"/>
    <w:rsid w:val="000C34F6"/>
    <w:rsid w:val="000C3CB6"/>
    <w:rsid w:val="000C3CC7"/>
    <w:rsid w:val="000C4CBD"/>
    <w:rsid w:val="000C57B5"/>
    <w:rsid w:val="000C62F3"/>
    <w:rsid w:val="000C661C"/>
    <w:rsid w:val="000C7EB2"/>
    <w:rsid w:val="000C7FD8"/>
    <w:rsid w:val="000D06DC"/>
    <w:rsid w:val="000D2131"/>
    <w:rsid w:val="000D252E"/>
    <w:rsid w:val="000D3BE9"/>
    <w:rsid w:val="000D3CA2"/>
    <w:rsid w:val="000D3E59"/>
    <w:rsid w:val="000D4289"/>
    <w:rsid w:val="000D456F"/>
    <w:rsid w:val="000D47AD"/>
    <w:rsid w:val="000D5AE1"/>
    <w:rsid w:val="000D5B00"/>
    <w:rsid w:val="000D652E"/>
    <w:rsid w:val="000D7662"/>
    <w:rsid w:val="000D7957"/>
    <w:rsid w:val="000D7F90"/>
    <w:rsid w:val="000E06E8"/>
    <w:rsid w:val="000E0AA5"/>
    <w:rsid w:val="000E190A"/>
    <w:rsid w:val="000E1B33"/>
    <w:rsid w:val="000E2242"/>
    <w:rsid w:val="000E235C"/>
    <w:rsid w:val="000E2795"/>
    <w:rsid w:val="000E295B"/>
    <w:rsid w:val="000E32F9"/>
    <w:rsid w:val="000E35C2"/>
    <w:rsid w:val="000E3BC3"/>
    <w:rsid w:val="000E48DA"/>
    <w:rsid w:val="000E5178"/>
    <w:rsid w:val="000E533D"/>
    <w:rsid w:val="000E601A"/>
    <w:rsid w:val="000E6F03"/>
    <w:rsid w:val="000E795E"/>
    <w:rsid w:val="000E7DEB"/>
    <w:rsid w:val="000F05AA"/>
    <w:rsid w:val="000F09D0"/>
    <w:rsid w:val="000F295E"/>
    <w:rsid w:val="000F2A8E"/>
    <w:rsid w:val="000F3BAC"/>
    <w:rsid w:val="000F52DC"/>
    <w:rsid w:val="000F5469"/>
    <w:rsid w:val="000F6CB7"/>
    <w:rsid w:val="000F70F7"/>
    <w:rsid w:val="000F7AF9"/>
    <w:rsid w:val="000F7C20"/>
    <w:rsid w:val="000F7D5B"/>
    <w:rsid w:val="00100726"/>
    <w:rsid w:val="00100C12"/>
    <w:rsid w:val="00101A68"/>
    <w:rsid w:val="00102DAA"/>
    <w:rsid w:val="00103D56"/>
    <w:rsid w:val="00103FB1"/>
    <w:rsid w:val="00104E12"/>
    <w:rsid w:val="00107850"/>
    <w:rsid w:val="00111A9A"/>
    <w:rsid w:val="00111D47"/>
    <w:rsid w:val="00112401"/>
    <w:rsid w:val="001129EF"/>
    <w:rsid w:val="00112F79"/>
    <w:rsid w:val="001130A5"/>
    <w:rsid w:val="0011338B"/>
    <w:rsid w:val="001137D7"/>
    <w:rsid w:val="00113AD3"/>
    <w:rsid w:val="00113F14"/>
    <w:rsid w:val="00114957"/>
    <w:rsid w:val="0011503C"/>
    <w:rsid w:val="0011518E"/>
    <w:rsid w:val="00116547"/>
    <w:rsid w:val="00116CA1"/>
    <w:rsid w:val="0012007A"/>
    <w:rsid w:val="0012083C"/>
    <w:rsid w:val="00124033"/>
    <w:rsid w:val="001242A4"/>
    <w:rsid w:val="00125044"/>
    <w:rsid w:val="001307AC"/>
    <w:rsid w:val="00130A0E"/>
    <w:rsid w:val="00131AC5"/>
    <w:rsid w:val="00131BBE"/>
    <w:rsid w:val="00131F5A"/>
    <w:rsid w:val="00133CF7"/>
    <w:rsid w:val="00134269"/>
    <w:rsid w:val="001347AC"/>
    <w:rsid w:val="00135288"/>
    <w:rsid w:val="001365C0"/>
    <w:rsid w:val="00136BAD"/>
    <w:rsid w:val="00136F03"/>
    <w:rsid w:val="00136FF4"/>
    <w:rsid w:val="00137034"/>
    <w:rsid w:val="001415A5"/>
    <w:rsid w:val="00141BAF"/>
    <w:rsid w:val="00143591"/>
    <w:rsid w:val="00143A87"/>
    <w:rsid w:val="00143AC6"/>
    <w:rsid w:val="00145A29"/>
    <w:rsid w:val="00145F87"/>
    <w:rsid w:val="001472EE"/>
    <w:rsid w:val="00150215"/>
    <w:rsid w:val="00150571"/>
    <w:rsid w:val="00150D16"/>
    <w:rsid w:val="00150E03"/>
    <w:rsid w:val="001520B3"/>
    <w:rsid w:val="001527C6"/>
    <w:rsid w:val="00153896"/>
    <w:rsid w:val="00154C91"/>
    <w:rsid w:val="00154D6F"/>
    <w:rsid w:val="00156AB5"/>
    <w:rsid w:val="00157AD9"/>
    <w:rsid w:val="00157C00"/>
    <w:rsid w:val="001606A1"/>
    <w:rsid w:val="00160A86"/>
    <w:rsid w:val="00160B07"/>
    <w:rsid w:val="00161473"/>
    <w:rsid w:val="00161CE7"/>
    <w:rsid w:val="00162D70"/>
    <w:rsid w:val="00163544"/>
    <w:rsid w:val="00163D7F"/>
    <w:rsid w:val="00163FB5"/>
    <w:rsid w:val="001656BE"/>
    <w:rsid w:val="0016620C"/>
    <w:rsid w:val="00166D8C"/>
    <w:rsid w:val="00167759"/>
    <w:rsid w:val="00167825"/>
    <w:rsid w:val="00167B7D"/>
    <w:rsid w:val="00167F19"/>
    <w:rsid w:val="00167F20"/>
    <w:rsid w:val="00170555"/>
    <w:rsid w:val="001706CD"/>
    <w:rsid w:val="00170C39"/>
    <w:rsid w:val="001716AB"/>
    <w:rsid w:val="00171830"/>
    <w:rsid w:val="00171B49"/>
    <w:rsid w:val="00172F47"/>
    <w:rsid w:val="001731CF"/>
    <w:rsid w:val="00173696"/>
    <w:rsid w:val="00174325"/>
    <w:rsid w:val="0017452C"/>
    <w:rsid w:val="00174535"/>
    <w:rsid w:val="00174B35"/>
    <w:rsid w:val="00174E44"/>
    <w:rsid w:val="00175DE1"/>
    <w:rsid w:val="0017613B"/>
    <w:rsid w:val="001762F5"/>
    <w:rsid w:val="00176C54"/>
    <w:rsid w:val="00177190"/>
    <w:rsid w:val="00180B38"/>
    <w:rsid w:val="0018109A"/>
    <w:rsid w:val="00181F10"/>
    <w:rsid w:val="001825E3"/>
    <w:rsid w:val="00182801"/>
    <w:rsid w:val="00182948"/>
    <w:rsid w:val="0018318A"/>
    <w:rsid w:val="001834DA"/>
    <w:rsid w:val="001839C7"/>
    <w:rsid w:val="00183D4A"/>
    <w:rsid w:val="00184EB7"/>
    <w:rsid w:val="001859E0"/>
    <w:rsid w:val="0018679B"/>
    <w:rsid w:val="00186A16"/>
    <w:rsid w:val="00187089"/>
    <w:rsid w:val="001870BF"/>
    <w:rsid w:val="001871F2"/>
    <w:rsid w:val="001911F1"/>
    <w:rsid w:val="00193495"/>
    <w:rsid w:val="001942D0"/>
    <w:rsid w:val="0019493B"/>
    <w:rsid w:val="00195E79"/>
    <w:rsid w:val="00196A8D"/>
    <w:rsid w:val="001A046B"/>
    <w:rsid w:val="001A096B"/>
    <w:rsid w:val="001A1EE5"/>
    <w:rsid w:val="001A2826"/>
    <w:rsid w:val="001A2D42"/>
    <w:rsid w:val="001A2FE4"/>
    <w:rsid w:val="001A3400"/>
    <w:rsid w:val="001A3559"/>
    <w:rsid w:val="001A3E51"/>
    <w:rsid w:val="001A41BD"/>
    <w:rsid w:val="001A43D6"/>
    <w:rsid w:val="001A5C2A"/>
    <w:rsid w:val="001A60BE"/>
    <w:rsid w:val="001A6532"/>
    <w:rsid w:val="001A74FC"/>
    <w:rsid w:val="001A7517"/>
    <w:rsid w:val="001A77C8"/>
    <w:rsid w:val="001A7AFA"/>
    <w:rsid w:val="001A7D9B"/>
    <w:rsid w:val="001B1573"/>
    <w:rsid w:val="001B1BD3"/>
    <w:rsid w:val="001B3184"/>
    <w:rsid w:val="001B3C8E"/>
    <w:rsid w:val="001B3E12"/>
    <w:rsid w:val="001B542D"/>
    <w:rsid w:val="001B584D"/>
    <w:rsid w:val="001B5B45"/>
    <w:rsid w:val="001B5E3B"/>
    <w:rsid w:val="001B61C8"/>
    <w:rsid w:val="001B6ABD"/>
    <w:rsid w:val="001C01D3"/>
    <w:rsid w:val="001C095C"/>
    <w:rsid w:val="001C291D"/>
    <w:rsid w:val="001C2CF1"/>
    <w:rsid w:val="001C3302"/>
    <w:rsid w:val="001C3C0A"/>
    <w:rsid w:val="001C3F56"/>
    <w:rsid w:val="001C4122"/>
    <w:rsid w:val="001C49FB"/>
    <w:rsid w:val="001C5126"/>
    <w:rsid w:val="001C63EC"/>
    <w:rsid w:val="001C7BD7"/>
    <w:rsid w:val="001D00F4"/>
    <w:rsid w:val="001D0103"/>
    <w:rsid w:val="001D102A"/>
    <w:rsid w:val="001D161B"/>
    <w:rsid w:val="001D1E55"/>
    <w:rsid w:val="001D289D"/>
    <w:rsid w:val="001D2BEE"/>
    <w:rsid w:val="001D310F"/>
    <w:rsid w:val="001D510A"/>
    <w:rsid w:val="001D5A5A"/>
    <w:rsid w:val="001D6D64"/>
    <w:rsid w:val="001D7319"/>
    <w:rsid w:val="001D7A4B"/>
    <w:rsid w:val="001E0D05"/>
    <w:rsid w:val="001E0DE4"/>
    <w:rsid w:val="001E2B72"/>
    <w:rsid w:val="001E2E67"/>
    <w:rsid w:val="001E319F"/>
    <w:rsid w:val="001E3A0A"/>
    <w:rsid w:val="001E4B36"/>
    <w:rsid w:val="001E4F20"/>
    <w:rsid w:val="001E5A65"/>
    <w:rsid w:val="001E5B27"/>
    <w:rsid w:val="001E5BD4"/>
    <w:rsid w:val="001E6AA1"/>
    <w:rsid w:val="001E71ED"/>
    <w:rsid w:val="001F059D"/>
    <w:rsid w:val="001F0AA7"/>
    <w:rsid w:val="001F0CDE"/>
    <w:rsid w:val="001F106E"/>
    <w:rsid w:val="001F12AD"/>
    <w:rsid w:val="001F1366"/>
    <w:rsid w:val="001F2103"/>
    <w:rsid w:val="001F2F1C"/>
    <w:rsid w:val="001F3BEC"/>
    <w:rsid w:val="001F3CA0"/>
    <w:rsid w:val="001F4727"/>
    <w:rsid w:val="001F5723"/>
    <w:rsid w:val="001F587C"/>
    <w:rsid w:val="001F7428"/>
    <w:rsid w:val="00200826"/>
    <w:rsid w:val="00200884"/>
    <w:rsid w:val="002017A1"/>
    <w:rsid w:val="00201877"/>
    <w:rsid w:val="0020200D"/>
    <w:rsid w:val="0020208E"/>
    <w:rsid w:val="00203B01"/>
    <w:rsid w:val="002043AE"/>
    <w:rsid w:val="00205B8B"/>
    <w:rsid w:val="00210406"/>
    <w:rsid w:val="002107A3"/>
    <w:rsid w:val="0021317D"/>
    <w:rsid w:val="00213474"/>
    <w:rsid w:val="002139E1"/>
    <w:rsid w:val="00215E7F"/>
    <w:rsid w:val="00216455"/>
    <w:rsid w:val="00217255"/>
    <w:rsid w:val="00217AAB"/>
    <w:rsid w:val="00217F37"/>
    <w:rsid w:val="00220381"/>
    <w:rsid w:val="0022123E"/>
    <w:rsid w:val="002221CD"/>
    <w:rsid w:val="0022250D"/>
    <w:rsid w:val="002238A8"/>
    <w:rsid w:val="00223B22"/>
    <w:rsid w:val="00224AD1"/>
    <w:rsid w:val="002265AF"/>
    <w:rsid w:val="00227D98"/>
    <w:rsid w:val="002302CE"/>
    <w:rsid w:val="00231956"/>
    <w:rsid w:val="002320CC"/>
    <w:rsid w:val="0023240C"/>
    <w:rsid w:val="00232ACA"/>
    <w:rsid w:val="002330A4"/>
    <w:rsid w:val="002335E8"/>
    <w:rsid w:val="00234270"/>
    <w:rsid w:val="00234785"/>
    <w:rsid w:val="00235691"/>
    <w:rsid w:val="0023595C"/>
    <w:rsid w:val="0023629B"/>
    <w:rsid w:val="00236A4F"/>
    <w:rsid w:val="00237DBC"/>
    <w:rsid w:val="00241891"/>
    <w:rsid w:val="002426B9"/>
    <w:rsid w:val="00243489"/>
    <w:rsid w:val="002435BB"/>
    <w:rsid w:val="0024382F"/>
    <w:rsid w:val="00244166"/>
    <w:rsid w:val="00244357"/>
    <w:rsid w:val="00244687"/>
    <w:rsid w:val="002456D4"/>
    <w:rsid w:val="00246E82"/>
    <w:rsid w:val="00246ED3"/>
    <w:rsid w:val="00250481"/>
    <w:rsid w:val="00250F25"/>
    <w:rsid w:val="002519EB"/>
    <w:rsid w:val="002520E0"/>
    <w:rsid w:val="002524CB"/>
    <w:rsid w:val="00252800"/>
    <w:rsid w:val="00254EEA"/>
    <w:rsid w:val="0025519C"/>
    <w:rsid w:val="0025594C"/>
    <w:rsid w:val="00255C6E"/>
    <w:rsid w:val="00255DCB"/>
    <w:rsid w:val="002565F1"/>
    <w:rsid w:val="00256FEC"/>
    <w:rsid w:val="00257DCE"/>
    <w:rsid w:val="002600C5"/>
    <w:rsid w:val="0026139A"/>
    <w:rsid w:val="002614D8"/>
    <w:rsid w:val="00263447"/>
    <w:rsid w:val="0026445C"/>
    <w:rsid w:val="0026508A"/>
    <w:rsid w:val="00265B72"/>
    <w:rsid w:val="00265FE9"/>
    <w:rsid w:val="002667B3"/>
    <w:rsid w:val="00267008"/>
    <w:rsid w:val="00267D00"/>
    <w:rsid w:val="00270024"/>
    <w:rsid w:val="00270BE4"/>
    <w:rsid w:val="00271BE5"/>
    <w:rsid w:val="00272707"/>
    <w:rsid w:val="00272746"/>
    <w:rsid w:val="00273A53"/>
    <w:rsid w:val="00273D56"/>
    <w:rsid w:val="00274721"/>
    <w:rsid w:val="002748AF"/>
    <w:rsid w:val="002753D0"/>
    <w:rsid w:val="00275972"/>
    <w:rsid w:val="00275D1A"/>
    <w:rsid w:val="00275E67"/>
    <w:rsid w:val="00276ADB"/>
    <w:rsid w:val="00276AE2"/>
    <w:rsid w:val="00276D3B"/>
    <w:rsid w:val="0027744D"/>
    <w:rsid w:val="00277A1A"/>
    <w:rsid w:val="00280D00"/>
    <w:rsid w:val="00281EBF"/>
    <w:rsid w:val="00282C84"/>
    <w:rsid w:val="00283043"/>
    <w:rsid w:val="002831AB"/>
    <w:rsid w:val="00284E03"/>
    <w:rsid w:val="00285182"/>
    <w:rsid w:val="002851A1"/>
    <w:rsid w:val="00285389"/>
    <w:rsid w:val="00285C04"/>
    <w:rsid w:val="00286410"/>
    <w:rsid w:val="002866EE"/>
    <w:rsid w:val="002867C6"/>
    <w:rsid w:val="00286C9E"/>
    <w:rsid w:val="002877C4"/>
    <w:rsid w:val="00287C26"/>
    <w:rsid w:val="00287E78"/>
    <w:rsid w:val="002901E9"/>
    <w:rsid w:val="00291867"/>
    <w:rsid w:val="00291FAE"/>
    <w:rsid w:val="00292005"/>
    <w:rsid w:val="002920A0"/>
    <w:rsid w:val="0029275F"/>
    <w:rsid w:val="00292E4C"/>
    <w:rsid w:val="00293209"/>
    <w:rsid w:val="0029397A"/>
    <w:rsid w:val="0029413E"/>
    <w:rsid w:val="00294AB0"/>
    <w:rsid w:val="00294E98"/>
    <w:rsid w:val="00294F0D"/>
    <w:rsid w:val="00296B62"/>
    <w:rsid w:val="00296EFA"/>
    <w:rsid w:val="00297001"/>
    <w:rsid w:val="002A00D6"/>
    <w:rsid w:val="002A01F4"/>
    <w:rsid w:val="002A083C"/>
    <w:rsid w:val="002A0FFF"/>
    <w:rsid w:val="002A1216"/>
    <w:rsid w:val="002A195B"/>
    <w:rsid w:val="002A23A6"/>
    <w:rsid w:val="002A2CFA"/>
    <w:rsid w:val="002A3327"/>
    <w:rsid w:val="002A3662"/>
    <w:rsid w:val="002A3E32"/>
    <w:rsid w:val="002A3FBD"/>
    <w:rsid w:val="002A4440"/>
    <w:rsid w:val="002A44D4"/>
    <w:rsid w:val="002A476F"/>
    <w:rsid w:val="002A48C8"/>
    <w:rsid w:val="002A494A"/>
    <w:rsid w:val="002A4AC3"/>
    <w:rsid w:val="002A5A37"/>
    <w:rsid w:val="002A5E56"/>
    <w:rsid w:val="002A6220"/>
    <w:rsid w:val="002A665F"/>
    <w:rsid w:val="002A6C7E"/>
    <w:rsid w:val="002A6D84"/>
    <w:rsid w:val="002A742E"/>
    <w:rsid w:val="002B0351"/>
    <w:rsid w:val="002B2D8E"/>
    <w:rsid w:val="002B42A2"/>
    <w:rsid w:val="002B4D9F"/>
    <w:rsid w:val="002B5C40"/>
    <w:rsid w:val="002B6262"/>
    <w:rsid w:val="002B7691"/>
    <w:rsid w:val="002B7B74"/>
    <w:rsid w:val="002B7C36"/>
    <w:rsid w:val="002B7DD0"/>
    <w:rsid w:val="002C17E5"/>
    <w:rsid w:val="002C1B34"/>
    <w:rsid w:val="002C2F67"/>
    <w:rsid w:val="002C2FA8"/>
    <w:rsid w:val="002C3927"/>
    <w:rsid w:val="002C4645"/>
    <w:rsid w:val="002C7A54"/>
    <w:rsid w:val="002D0BE0"/>
    <w:rsid w:val="002D13BA"/>
    <w:rsid w:val="002D18AB"/>
    <w:rsid w:val="002D199E"/>
    <w:rsid w:val="002D2226"/>
    <w:rsid w:val="002D3459"/>
    <w:rsid w:val="002D3CD9"/>
    <w:rsid w:val="002D52A2"/>
    <w:rsid w:val="002D5529"/>
    <w:rsid w:val="002D552A"/>
    <w:rsid w:val="002D6E37"/>
    <w:rsid w:val="002D6F8A"/>
    <w:rsid w:val="002E0CC6"/>
    <w:rsid w:val="002E0EBD"/>
    <w:rsid w:val="002E2CEF"/>
    <w:rsid w:val="002E3921"/>
    <w:rsid w:val="002E3E00"/>
    <w:rsid w:val="002E4749"/>
    <w:rsid w:val="002E51EF"/>
    <w:rsid w:val="002E58CC"/>
    <w:rsid w:val="002E6E39"/>
    <w:rsid w:val="002E74A3"/>
    <w:rsid w:val="002E7E71"/>
    <w:rsid w:val="002F0734"/>
    <w:rsid w:val="002F175B"/>
    <w:rsid w:val="002F1F64"/>
    <w:rsid w:val="002F2A94"/>
    <w:rsid w:val="002F2E89"/>
    <w:rsid w:val="002F4872"/>
    <w:rsid w:val="002F4925"/>
    <w:rsid w:val="002F5B1B"/>
    <w:rsid w:val="002F5BFB"/>
    <w:rsid w:val="002F68A0"/>
    <w:rsid w:val="002F6F64"/>
    <w:rsid w:val="002F7412"/>
    <w:rsid w:val="00300060"/>
    <w:rsid w:val="0030033F"/>
    <w:rsid w:val="00300C9C"/>
    <w:rsid w:val="0030168B"/>
    <w:rsid w:val="00301B26"/>
    <w:rsid w:val="003023B6"/>
    <w:rsid w:val="00303698"/>
    <w:rsid w:val="00306421"/>
    <w:rsid w:val="0030698A"/>
    <w:rsid w:val="003107EE"/>
    <w:rsid w:val="00311802"/>
    <w:rsid w:val="003124AB"/>
    <w:rsid w:val="003125C9"/>
    <w:rsid w:val="00312857"/>
    <w:rsid w:val="003137D3"/>
    <w:rsid w:val="00314ABA"/>
    <w:rsid w:val="00314D1D"/>
    <w:rsid w:val="0031698F"/>
    <w:rsid w:val="0031750A"/>
    <w:rsid w:val="003203BA"/>
    <w:rsid w:val="003205B6"/>
    <w:rsid w:val="00321750"/>
    <w:rsid w:val="0032195B"/>
    <w:rsid w:val="00321C1E"/>
    <w:rsid w:val="00322248"/>
    <w:rsid w:val="0032273F"/>
    <w:rsid w:val="00322A67"/>
    <w:rsid w:val="003230AC"/>
    <w:rsid w:val="00323512"/>
    <w:rsid w:val="00323941"/>
    <w:rsid w:val="00323B74"/>
    <w:rsid w:val="00324024"/>
    <w:rsid w:val="003245B1"/>
    <w:rsid w:val="00324F1A"/>
    <w:rsid w:val="00325726"/>
    <w:rsid w:val="003260DA"/>
    <w:rsid w:val="00326AF4"/>
    <w:rsid w:val="00327203"/>
    <w:rsid w:val="003275CA"/>
    <w:rsid w:val="00327D4A"/>
    <w:rsid w:val="003318A1"/>
    <w:rsid w:val="00331919"/>
    <w:rsid w:val="00331F6A"/>
    <w:rsid w:val="003327A4"/>
    <w:rsid w:val="00332CC2"/>
    <w:rsid w:val="00333282"/>
    <w:rsid w:val="00333664"/>
    <w:rsid w:val="0033458F"/>
    <w:rsid w:val="003349CE"/>
    <w:rsid w:val="00334C5F"/>
    <w:rsid w:val="00334C9C"/>
    <w:rsid w:val="00334DC8"/>
    <w:rsid w:val="00335076"/>
    <w:rsid w:val="003368F7"/>
    <w:rsid w:val="00336AF4"/>
    <w:rsid w:val="003371C6"/>
    <w:rsid w:val="00340D02"/>
    <w:rsid w:val="00340DB0"/>
    <w:rsid w:val="00340DC9"/>
    <w:rsid w:val="00341555"/>
    <w:rsid w:val="003418BD"/>
    <w:rsid w:val="00341C4D"/>
    <w:rsid w:val="003424B3"/>
    <w:rsid w:val="00342BA3"/>
    <w:rsid w:val="00342EA5"/>
    <w:rsid w:val="003430EA"/>
    <w:rsid w:val="00343A38"/>
    <w:rsid w:val="003458B2"/>
    <w:rsid w:val="00346723"/>
    <w:rsid w:val="00346BA0"/>
    <w:rsid w:val="003478AA"/>
    <w:rsid w:val="003479F9"/>
    <w:rsid w:val="0035121B"/>
    <w:rsid w:val="00351B69"/>
    <w:rsid w:val="003520E5"/>
    <w:rsid w:val="00352580"/>
    <w:rsid w:val="003547FE"/>
    <w:rsid w:val="00354B84"/>
    <w:rsid w:val="0035599E"/>
    <w:rsid w:val="003561F6"/>
    <w:rsid w:val="0035709D"/>
    <w:rsid w:val="00357D2E"/>
    <w:rsid w:val="00360B74"/>
    <w:rsid w:val="0036181A"/>
    <w:rsid w:val="00361823"/>
    <w:rsid w:val="00361D3D"/>
    <w:rsid w:val="00362260"/>
    <w:rsid w:val="00362A0E"/>
    <w:rsid w:val="003646DB"/>
    <w:rsid w:val="003653AD"/>
    <w:rsid w:val="00365BE0"/>
    <w:rsid w:val="00366712"/>
    <w:rsid w:val="00367BB0"/>
    <w:rsid w:val="00367FD0"/>
    <w:rsid w:val="00370328"/>
    <w:rsid w:val="003705EA"/>
    <w:rsid w:val="003715EA"/>
    <w:rsid w:val="00372370"/>
    <w:rsid w:val="00372EE1"/>
    <w:rsid w:val="0037351A"/>
    <w:rsid w:val="00375497"/>
    <w:rsid w:val="00375694"/>
    <w:rsid w:val="00376EBF"/>
    <w:rsid w:val="003804CF"/>
    <w:rsid w:val="00380A5B"/>
    <w:rsid w:val="00381BA3"/>
    <w:rsid w:val="00381DF1"/>
    <w:rsid w:val="0038233F"/>
    <w:rsid w:val="0038273B"/>
    <w:rsid w:val="00382BF1"/>
    <w:rsid w:val="003834CD"/>
    <w:rsid w:val="00383835"/>
    <w:rsid w:val="00385080"/>
    <w:rsid w:val="00387387"/>
    <w:rsid w:val="00387A03"/>
    <w:rsid w:val="003905D1"/>
    <w:rsid w:val="0039142E"/>
    <w:rsid w:val="00391F39"/>
    <w:rsid w:val="00392526"/>
    <w:rsid w:val="003928EE"/>
    <w:rsid w:val="00392A2A"/>
    <w:rsid w:val="00392C27"/>
    <w:rsid w:val="00393199"/>
    <w:rsid w:val="0039441F"/>
    <w:rsid w:val="00395E91"/>
    <w:rsid w:val="00396254"/>
    <w:rsid w:val="003968E7"/>
    <w:rsid w:val="00396940"/>
    <w:rsid w:val="00396AB6"/>
    <w:rsid w:val="00397C34"/>
    <w:rsid w:val="00397DD6"/>
    <w:rsid w:val="003A0ECA"/>
    <w:rsid w:val="003A11FA"/>
    <w:rsid w:val="003A20B4"/>
    <w:rsid w:val="003A2630"/>
    <w:rsid w:val="003A2B49"/>
    <w:rsid w:val="003A33FD"/>
    <w:rsid w:val="003A35FD"/>
    <w:rsid w:val="003A3763"/>
    <w:rsid w:val="003A4712"/>
    <w:rsid w:val="003A4DE8"/>
    <w:rsid w:val="003A5B9A"/>
    <w:rsid w:val="003A5C04"/>
    <w:rsid w:val="003A5C07"/>
    <w:rsid w:val="003A622D"/>
    <w:rsid w:val="003B040F"/>
    <w:rsid w:val="003B0F91"/>
    <w:rsid w:val="003B1139"/>
    <w:rsid w:val="003B14F9"/>
    <w:rsid w:val="003B181D"/>
    <w:rsid w:val="003B226F"/>
    <w:rsid w:val="003B2810"/>
    <w:rsid w:val="003B2DA2"/>
    <w:rsid w:val="003B4430"/>
    <w:rsid w:val="003B484D"/>
    <w:rsid w:val="003B4AEB"/>
    <w:rsid w:val="003B4C8B"/>
    <w:rsid w:val="003B509A"/>
    <w:rsid w:val="003B5588"/>
    <w:rsid w:val="003B5C48"/>
    <w:rsid w:val="003B5E9E"/>
    <w:rsid w:val="003B7A79"/>
    <w:rsid w:val="003C0AB1"/>
    <w:rsid w:val="003C0CE3"/>
    <w:rsid w:val="003C16CF"/>
    <w:rsid w:val="003C1960"/>
    <w:rsid w:val="003C1A8B"/>
    <w:rsid w:val="003C1F36"/>
    <w:rsid w:val="003C1F5D"/>
    <w:rsid w:val="003C21E9"/>
    <w:rsid w:val="003C2395"/>
    <w:rsid w:val="003C25E6"/>
    <w:rsid w:val="003C2DCE"/>
    <w:rsid w:val="003C4487"/>
    <w:rsid w:val="003C46BD"/>
    <w:rsid w:val="003C4B7A"/>
    <w:rsid w:val="003C4D79"/>
    <w:rsid w:val="003C5469"/>
    <w:rsid w:val="003C59A7"/>
    <w:rsid w:val="003C6FB2"/>
    <w:rsid w:val="003C759A"/>
    <w:rsid w:val="003C7FDD"/>
    <w:rsid w:val="003D0A31"/>
    <w:rsid w:val="003D132B"/>
    <w:rsid w:val="003D1750"/>
    <w:rsid w:val="003D2017"/>
    <w:rsid w:val="003D23BB"/>
    <w:rsid w:val="003D25A3"/>
    <w:rsid w:val="003D2B01"/>
    <w:rsid w:val="003D2CEE"/>
    <w:rsid w:val="003D3454"/>
    <w:rsid w:val="003D4056"/>
    <w:rsid w:val="003D435C"/>
    <w:rsid w:val="003D4528"/>
    <w:rsid w:val="003D4F3C"/>
    <w:rsid w:val="003D5449"/>
    <w:rsid w:val="003D5ED7"/>
    <w:rsid w:val="003E0010"/>
    <w:rsid w:val="003E0A1D"/>
    <w:rsid w:val="003E15BB"/>
    <w:rsid w:val="003E168D"/>
    <w:rsid w:val="003E1DC3"/>
    <w:rsid w:val="003E2968"/>
    <w:rsid w:val="003E2E70"/>
    <w:rsid w:val="003E3347"/>
    <w:rsid w:val="003E341F"/>
    <w:rsid w:val="003E37B3"/>
    <w:rsid w:val="003E4B07"/>
    <w:rsid w:val="003E75ED"/>
    <w:rsid w:val="003F01D6"/>
    <w:rsid w:val="003F05A1"/>
    <w:rsid w:val="003F1535"/>
    <w:rsid w:val="003F1C5B"/>
    <w:rsid w:val="003F23A8"/>
    <w:rsid w:val="003F25D5"/>
    <w:rsid w:val="003F29B8"/>
    <w:rsid w:val="003F3776"/>
    <w:rsid w:val="003F53FF"/>
    <w:rsid w:val="003F564E"/>
    <w:rsid w:val="003F6B21"/>
    <w:rsid w:val="003F7100"/>
    <w:rsid w:val="003F7C3E"/>
    <w:rsid w:val="003F7CDB"/>
    <w:rsid w:val="00400558"/>
    <w:rsid w:val="00401A29"/>
    <w:rsid w:val="00401F91"/>
    <w:rsid w:val="004028A9"/>
    <w:rsid w:val="00402DEB"/>
    <w:rsid w:val="00402E89"/>
    <w:rsid w:val="00404219"/>
    <w:rsid w:val="0040423D"/>
    <w:rsid w:val="0040448B"/>
    <w:rsid w:val="004045F9"/>
    <w:rsid w:val="0040613A"/>
    <w:rsid w:val="0040640F"/>
    <w:rsid w:val="00406B32"/>
    <w:rsid w:val="00407164"/>
    <w:rsid w:val="00410A75"/>
    <w:rsid w:val="004110F7"/>
    <w:rsid w:val="00411480"/>
    <w:rsid w:val="004115AA"/>
    <w:rsid w:val="004130F6"/>
    <w:rsid w:val="00413173"/>
    <w:rsid w:val="00413443"/>
    <w:rsid w:val="004137DD"/>
    <w:rsid w:val="004146A3"/>
    <w:rsid w:val="00414A80"/>
    <w:rsid w:val="004155F9"/>
    <w:rsid w:val="00416AD5"/>
    <w:rsid w:val="00416FA4"/>
    <w:rsid w:val="0041759D"/>
    <w:rsid w:val="00417F98"/>
    <w:rsid w:val="00420C86"/>
    <w:rsid w:val="0042187C"/>
    <w:rsid w:val="00421E9F"/>
    <w:rsid w:val="00421FE5"/>
    <w:rsid w:val="00422B23"/>
    <w:rsid w:val="00422EE2"/>
    <w:rsid w:val="00423295"/>
    <w:rsid w:val="00423C02"/>
    <w:rsid w:val="00424161"/>
    <w:rsid w:val="0042446D"/>
    <w:rsid w:val="00424C56"/>
    <w:rsid w:val="00424C8E"/>
    <w:rsid w:val="00425D42"/>
    <w:rsid w:val="00425F0A"/>
    <w:rsid w:val="004268A4"/>
    <w:rsid w:val="00427797"/>
    <w:rsid w:val="004278F4"/>
    <w:rsid w:val="00430197"/>
    <w:rsid w:val="00430367"/>
    <w:rsid w:val="0043036B"/>
    <w:rsid w:val="004306EC"/>
    <w:rsid w:val="0043192A"/>
    <w:rsid w:val="00432503"/>
    <w:rsid w:val="004329DB"/>
    <w:rsid w:val="00433654"/>
    <w:rsid w:val="00433D96"/>
    <w:rsid w:val="004359E9"/>
    <w:rsid w:val="0043788C"/>
    <w:rsid w:val="00440705"/>
    <w:rsid w:val="00440889"/>
    <w:rsid w:val="004414D8"/>
    <w:rsid w:val="00441E5E"/>
    <w:rsid w:val="004423DD"/>
    <w:rsid w:val="00444C41"/>
    <w:rsid w:val="004455EF"/>
    <w:rsid w:val="00445AC9"/>
    <w:rsid w:val="0044717C"/>
    <w:rsid w:val="00447BA6"/>
    <w:rsid w:val="00450340"/>
    <w:rsid w:val="00451487"/>
    <w:rsid w:val="00451A5D"/>
    <w:rsid w:val="00451B91"/>
    <w:rsid w:val="00452183"/>
    <w:rsid w:val="00452C77"/>
    <w:rsid w:val="00452D15"/>
    <w:rsid w:val="00453473"/>
    <w:rsid w:val="004536BF"/>
    <w:rsid w:val="004547A5"/>
    <w:rsid w:val="004547D6"/>
    <w:rsid w:val="00454D33"/>
    <w:rsid w:val="00454EA4"/>
    <w:rsid w:val="004553AB"/>
    <w:rsid w:val="0045578A"/>
    <w:rsid w:val="00456540"/>
    <w:rsid w:val="0045692A"/>
    <w:rsid w:val="00457D36"/>
    <w:rsid w:val="00460061"/>
    <w:rsid w:val="00461DF9"/>
    <w:rsid w:val="004621B2"/>
    <w:rsid w:val="00462D0D"/>
    <w:rsid w:val="00463A18"/>
    <w:rsid w:val="00464329"/>
    <w:rsid w:val="00465E4C"/>
    <w:rsid w:val="004661D1"/>
    <w:rsid w:val="0046633D"/>
    <w:rsid w:val="0046676C"/>
    <w:rsid w:val="0046681A"/>
    <w:rsid w:val="00467132"/>
    <w:rsid w:val="0046778D"/>
    <w:rsid w:val="0046798B"/>
    <w:rsid w:val="00471B36"/>
    <w:rsid w:val="00472339"/>
    <w:rsid w:val="00473681"/>
    <w:rsid w:val="0047512D"/>
    <w:rsid w:val="00475487"/>
    <w:rsid w:val="00475C4D"/>
    <w:rsid w:val="00475D36"/>
    <w:rsid w:val="00475D9A"/>
    <w:rsid w:val="00475F40"/>
    <w:rsid w:val="0047796B"/>
    <w:rsid w:val="00477D12"/>
    <w:rsid w:val="00477F2B"/>
    <w:rsid w:val="00480DFC"/>
    <w:rsid w:val="00481083"/>
    <w:rsid w:val="00481BA1"/>
    <w:rsid w:val="00481F16"/>
    <w:rsid w:val="00481F36"/>
    <w:rsid w:val="00483354"/>
    <w:rsid w:val="00483645"/>
    <w:rsid w:val="00484201"/>
    <w:rsid w:val="004850E7"/>
    <w:rsid w:val="00485F46"/>
    <w:rsid w:val="004903FB"/>
    <w:rsid w:val="0049071A"/>
    <w:rsid w:val="00490970"/>
    <w:rsid w:val="00490D9F"/>
    <w:rsid w:val="00490E52"/>
    <w:rsid w:val="0049126D"/>
    <w:rsid w:val="00491D3F"/>
    <w:rsid w:val="0049460E"/>
    <w:rsid w:val="0049566E"/>
    <w:rsid w:val="00495929"/>
    <w:rsid w:val="00496D12"/>
    <w:rsid w:val="00496E99"/>
    <w:rsid w:val="004A12C3"/>
    <w:rsid w:val="004A2403"/>
    <w:rsid w:val="004A2792"/>
    <w:rsid w:val="004A337C"/>
    <w:rsid w:val="004A33B6"/>
    <w:rsid w:val="004A4E38"/>
    <w:rsid w:val="004A4EF6"/>
    <w:rsid w:val="004A62DD"/>
    <w:rsid w:val="004A681D"/>
    <w:rsid w:val="004A788E"/>
    <w:rsid w:val="004A7933"/>
    <w:rsid w:val="004B09EB"/>
    <w:rsid w:val="004B107A"/>
    <w:rsid w:val="004B10CC"/>
    <w:rsid w:val="004B15A8"/>
    <w:rsid w:val="004B1FB4"/>
    <w:rsid w:val="004B2FA5"/>
    <w:rsid w:val="004B3231"/>
    <w:rsid w:val="004B3297"/>
    <w:rsid w:val="004B339A"/>
    <w:rsid w:val="004B33EE"/>
    <w:rsid w:val="004B42DC"/>
    <w:rsid w:val="004B4C61"/>
    <w:rsid w:val="004B5124"/>
    <w:rsid w:val="004B516C"/>
    <w:rsid w:val="004B5ADE"/>
    <w:rsid w:val="004B5CEB"/>
    <w:rsid w:val="004B62D8"/>
    <w:rsid w:val="004B672B"/>
    <w:rsid w:val="004B67BB"/>
    <w:rsid w:val="004B686E"/>
    <w:rsid w:val="004B6D40"/>
    <w:rsid w:val="004B6F58"/>
    <w:rsid w:val="004B740B"/>
    <w:rsid w:val="004C0D6D"/>
    <w:rsid w:val="004C1130"/>
    <w:rsid w:val="004C1312"/>
    <w:rsid w:val="004C1F50"/>
    <w:rsid w:val="004C274D"/>
    <w:rsid w:val="004C4EF3"/>
    <w:rsid w:val="004C50D7"/>
    <w:rsid w:val="004C5892"/>
    <w:rsid w:val="004C5A10"/>
    <w:rsid w:val="004C5F00"/>
    <w:rsid w:val="004C6F6C"/>
    <w:rsid w:val="004C7921"/>
    <w:rsid w:val="004D01B5"/>
    <w:rsid w:val="004D0E94"/>
    <w:rsid w:val="004D14DA"/>
    <w:rsid w:val="004D1E5C"/>
    <w:rsid w:val="004D2314"/>
    <w:rsid w:val="004D2552"/>
    <w:rsid w:val="004D2950"/>
    <w:rsid w:val="004D51BF"/>
    <w:rsid w:val="004D62BF"/>
    <w:rsid w:val="004D6D29"/>
    <w:rsid w:val="004D7262"/>
    <w:rsid w:val="004D74BF"/>
    <w:rsid w:val="004D7EBB"/>
    <w:rsid w:val="004E04D0"/>
    <w:rsid w:val="004E180E"/>
    <w:rsid w:val="004E18F2"/>
    <w:rsid w:val="004E27F4"/>
    <w:rsid w:val="004E2838"/>
    <w:rsid w:val="004E2977"/>
    <w:rsid w:val="004E2C5E"/>
    <w:rsid w:val="004E2DB7"/>
    <w:rsid w:val="004E32F1"/>
    <w:rsid w:val="004E3E13"/>
    <w:rsid w:val="004E41FE"/>
    <w:rsid w:val="004E482A"/>
    <w:rsid w:val="004E4D0C"/>
    <w:rsid w:val="004E4E17"/>
    <w:rsid w:val="004E506F"/>
    <w:rsid w:val="004E592C"/>
    <w:rsid w:val="004E5E12"/>
    <w:rsid w:val="004E6312"/>
    <w:rsid w:val="004E6622"/>
    <w:rsid w:val="004E6C79"/>
    <w:rsid w:val="004E720C"/>
    <w:rsid w:val="004E7BEF"/>
    <w:rsid w:val="004F18D0"/>
    <w:rsid w:val="004F1A6D"/>
    <w:rsid w:val="004F2160"/>
    <w:rsid w:val="004F2206"/>
    <w:rsid w:val="004F29FB"/>
    <w:rsid w:val="004F3D9C"/>
    <w:rsid w:val="004F65AD"/>
    <w:rsid w:val="00500509"/>
    <w:rsid w:val="00500A35"/>
    <w:rsid w:val="00500EC8"/>
    <w:rsid w:val="0050107D"/>
    <w:rsid w:val="005018B1"/>
    <w:rsid w:val="00501FD4"/>
    <w:rsid w:val="0050219E"/>
    <w:rsid w:val="00502B44"/>
    <w:rsid w:val="005034DA"/>
    <w:rsid w:val="005034E7"/>
    <w:rsid w:val="00503D34"/>
    <w:rsid w:val="00504192"/>
    <w:rsid w:val="00504559"/>
    <w:rsid w:val="00504A9F"/>
    <w:rsid w:val="0050501C"/>
    <w:rsid w:val="00505564"/>
    <w:rsid w:val="0050561D"/>
    <w:rsid w:val="00505B1C"/>
    <w:rsid w:val="00505F78"/>
    <w:rsid w:val="005060C7"/>
    <w:rsid w:val="00506ABA"/>
    <w:rsid w:val="0050732F"/>
    <w:rsid w:val="005074BA"/>
    <w:rsid w:val="00510030"/>
    <w:rsid w:val="0051032D"/>
    <w:rsid w:val="005107D0"/>
    <w:rsid w:val="00511309"/>
    <w:rsid w:val="0051135B"/>
    <w:rsid w:val="00511BD2"/>
    <w:rsid w:val="00511C7E"/>
    <w:rsid w:val="00511E61"/>
    <w:rsid w:val="00512675"/>
    <w:rsid w:val="0051296A"/>
    <w:rsid w:val="00512DED"/>
    <w:rsid w:val="00512FAE"/>
    <w:rsid w:val="00513561"/>
    <w:rsid w:val="00513DA9"/>
    <w:rsid w:val="00513DBF"/>
    <w:rsid w:val="0051424E"/>
    <w:rsid w:val="00514387"/>
    <w:rsid w:val="00514EEF"/>
    <w:rsid w:val="00515B57"/>
    <w:rsid w:val="005162C9"/>
    <w:rsid w:val="005162EC"/>
    <w:rsid w:val="00516414"/>
    <w:rsid w:val="00516BA7"/>
    <w:rsid w:val="00516E52"/>
    <w:rsid w:val="0051700A"/>
    <w:rsid w:val="005171A9"/>
    <w:rsid w:val="0051724B"/>
    <w:rsid w:val="00517AA4"/>
    <w:rsid w:val="00517B24"/>
    <w:rsid w:val="005203D0"/>
    <w:rsid w:val="00520FCB"/>
    <w:rsid w:val="00521384"/>
    <w:rsid w:val="00522AA6"/>
    <w:rsid w:val="00523211"/>
    <w:rsid w:val="00523459"/>
    <w:rsid w:val="00524753"/>
    <w:rsid w:val="00525A0F"/>
    <w:rsid w:val="0052605A"/>
    <w:rsid w:val="00526118"/>
    <w:rsid w:val="00527A99"/>
    <w:rsid w:val="00530A52"/>
    <w:rsid w:val="00530D46"/>
    <w:rsid w:val="005320A1"/>
    <w:rsid w:val="00532E22"/>
    <w:rsid w:val="005330D8"/>
    <w:rsid w:val="00533E0E"/>
    <w:rsid w:val="00534220"/>
    <w:rsid w:val="00534445"/>
    <w:rsid w:val="00534ACF"/>
    <w:rsid w:val="00534D95"/>
    <w:rsid w:val="00535C0F"/>
    <w:rsid w:val="0054061A"/>
    <w:rsid w:val="0054149B"/>
    <w:rsid w:val="00541A83"/>
    <w:rsid w:val="005424FB"/>
    <w:rsid w:val="00542877"/>
    <w:rsid w:val="005440AB"/>
    <w:rsid w:val="00544FEC"/>
    <w:rsid w:val="00545455"/>
    <w:rsid w:val="00545569"/>
    <w:rsid w:val="005462AD"/>
    <w:rsid w:val="00547622"/>
    <w:rsid w:val="005504E7"/>
    <w:rsid w:val="00550ADC"/>
    <w:rsid w:val="005519B9"/>
    <w:rsid w:val="00552D31"/>
    <w:rsid w:val="0055495F"/>
    <w:rsid w:val="00555B9A"/>
    <w:rsid w:val="005565ED"/>
    <w:rsid w:val="005567AE"/>
    <w:rsid w:val="00556B34"/>
    <w:rsid w:val="00557246"/>
    <w:rsid w:val="00557626"/>
    <w:rsid w:val="005579EA"/>
    <w:rsid w:val="005615B1"/>
    <w:rsid w:val="005622C1"/>
    <w:rsid w:val="00562368"/>
    <w:rsid w:val="005631D8"/>
    <w:rsid w:val="00563345"/>
    <w:rsid w:val="00563FB4"/>
    <w:rsid w:val="005648BC"/>
    <w:rsid w:val="00566AE6"/>
    <w:rsid w:val="00566B55"/>
    <w:rsid w:val="005672AA"/>
    <w:rsid w:val="00567B75"/>
    <w:rsid w:val="005714B8"/>
    <w:rsid w:val="00572049"/>
    <w:rsid w:val="00572E4C"/>
    <w:rsid w:val="005731EE"/>
    <w:rsid w:val="00574398"/>
    <w:rsid w:val="00575829"/>
    <w:rsid w:val="00575AA3"/>
    <w:rsid w:val="00575AEC"/>
    <w:rsid w:val="005765EA"/>
    <w:rsid w:val="00576FE7"/>
    <w:rsid w:val="00577055"/>
    <w:rsid w:val="00577499"/>
    <w:rsid w:val="0057759D"/>
    <w:rsid w:val="005804E2"/>
    <w:rsid w:val="005807D2"/>
    <w:rsid w:val="00580B46"/>
    <w:rsid w:val="00581386"/>
    <w:rsid w:val="00581798"/>
    <w:rsid w:val="00581C53"/>
    <w:rsid w:val="005820EE"/>
    <w:rsid w:val="00582825"/>
    <w:rsid w:val="00582D3E"/>
    <w:rsid w:val="00582DBE"/>
    <w:rsid w:val="00583347"/>
    <w:rsid w:val="00583A63"/>
    <w:rsid w:val="00584660"/>
    <w:rsid w:val="005847C4"/>
    <w:rsid w:val="00584B7C"/>
    <w:rsid w:val="00584D37"/>
    <w:rsid w:val="00590B71"/>
    <w:rsid w:val="005912A8"/>
    <w:rsid w:val="005913E8"/>
    <w:rsid w:val="005921BC"/>
    <w:rsid w:val="005928E9"/>
    <w:rsid w:val="00592A77"/>
    <w:rsid w:val="00592D57"/>
    <w:rsid w:val="00593225"/>
    <w:rsid w:val="00593338"/>
    <w:rsid w:val="00593D12"/>
    <w:rsid w:val="005943D6"/>
    <w:rsid w:val="005943F0"/>
    <w:rsid w:val="0059453F"/>
    <w:rsid w:val="00594D2E"/>
    <w:rsid w:val="005951C9"/>
    <w:rsid w:val="00596457"/>
    <w:rsid w:val="005970E3"/>
    <w:rsid w:val="005979FA"/>
    <w:rsid w:val="00597BB6"/>
    <w:rsid w:val="005A0CB3"/>
    <w:rsid w:val="005A2E9A"/>
    <w:rsid w:val="005A3F4A"/>
    <w:rsid w:val="005A3F7B"/>
    <w:rsid w:val="005A4D07"/>
    <w:rsid w:val="005A4FDE"/>
    <w:rsid w:val="005A5E65"/>
    <w:rsid w:val="005A62B4"/>
    <w:rsid w:val="005A6F5C"/>
    <w:rsid w:val="005A7FE3"/>
    <w:rsid w:val="005B022A"/>
    <w:rsid w:val="005B0866"/>
    <w:rsid w:val="005B0F77"/>
    <w:rsid w:val="005B1246"/>
    <w:rsid w:val="005B2127"/>
    <w:rsid w:val="005B2381"/>
    <w:rsid w:val="005B2831"/>
    <w:rsid w:val="005B3590"/>
    <w:rsid w:val="005B3A3F"/>
    <w:rsid w:val="005B408C"/>
    <w:rsid w:val="005B4D90"/>
    <w:rsid w:val="005B59D5"/>
    <w:rsid w:val="005B648F"/>
    <w:rsid w:val="005C01E6"/>
    <w:rsid w:val="005C08D5"/>
    <w:rsid w:val="005C0E08"/>
    <w:rsid w:val="005C1688"/>
    <w:rsid w:val="005C1B01"/>
    <w:rsid w:val="005C1E26"/>
    <w:rsid w:val="005C21E1"/>
    <w:rsid w:val="005C53B2"/>
    <w:rsid w:val="005C586A"/>
    <w:rsid w:val="005C6682"/>
    <w:rsid w:val="005C6AC7"/>
    <w:rsid w:val="005C7687"/>
    <w:rsid w:val="005C7F01"/>
    <w:rsid w:val="005D2079"/>
    <w:rsid w:val="005D2154"/>
    <w:rsid w:val="005D25B9"/>
    <w:rsid w:val="005D29F5"/>
    <w:rsid w:val="005D2FF9"/>
    <w:rsid w:val="005D4CB1"/>
    <w:rsid w:val="005D54BA"/>
    <w:rsid w:val="005D59E5"/>
    <w:rsid w:val="005D6D32"/>
    <w:rsid w:val="005D7BD0"/>
    <w:rsid w:val="005D7ED4"/>
    <w:rsid w:val="005E0666"/>
    <w:rsid w:val="005E0E8C"/>
    <w:rsid w:val="005E0FC3"/>
    <w:rsid w:val="005E1ACB"/>
    <w:rsid w:val="005E2371"/>
    <w:rsid w:val="005E2AB7"/>
    <w:rsid w:val="005E3E8A"/>
    <w:rsid w:val="005E4284"/>
    <w:rsid w:val="005E4941"/>
    <w:rsid w:val="005E4A48"/>
    <w:rsid w:val="005E4AB5"/>
    <w:rsid w:val="005E4AC6"/>
    <w:rsid w:val="005E5917"/>
    <w:rsid w:val="005E5942"/>
    <w:rsid w:val="005E5E67"/>
    <w:rsid w:val="005E76AF"/>
    <w:rsid w:val="005E7E6B"/>
    <w:rsid w:val="005F00C4"/>
    <w:rsid w:val="005F0520"/>
    <w:rsid w:val="005F07C6"/>
    <w:rsid w:val="005F10B8"/>
    <w:rsid w:val="005F20F1"/>
    <w:rsid w:val="005F2201"/>
    <w:rsid w:val="005F23BE"/>
    <w:rsid w:val="005F23EF"/>
    <w:rsid w:val="005F34DB"/>
    <w:rsid w:val="005F46ED"/>
    <w:rsid w:val="005F4B17"/>
    <w:rsid w:val="005F4D50"/>
    <w:rsid w:val="005F6DAD"/>
    <w:rsid w:val="005F6F34"/>
    <w:rsid w:val="005F7526"/>
    <w:rsid w:val="005F7F29"/>
    <w:rsid w:val="00600003"/>
    <w:rsid w:val="0060013E"/>
    <w:rsid w:val="006001A6"/>
    <w:rsid w:val="00600292"/>
    <w:rsid w:val="006002D0"/>
    <w:rsid w:val="0060088F"/>
    <w:rsid w:val="00600A61"/>
    <w:rsid w:val="00600EBB"/>
    <w:rsid w:val="00601C54"/>
    <w:rsid w:val="00601D96"/>
    <w:rsid w:val="00602DF6"/>
    <w:rsid w:val="0060409E"/>
    <w:rsid w:val="00605C1A"/>
    <w:rsid w:val="00605CE4"/>
    <w:rsid w:val="00607296"/>
    <w:rsid w:val="00607CFC"/>
    <w:rsid w:val="00607F0C"/>
    <w:rsid w:val="00612BD8"/>
    <w:rsid w:val="00612C5A"/>
    <w:rsid w:val="00613051"/>
    <w:rsid w:val="006133F2"/>
    <w:rsid w:val="00613B63"/>
    <w:rsid w:val="00614A4B"/>
    <w:rsid w:val="00614CB1"/>
    <w:rsid w:val="00614F69"/>
    <w:rsid w:val="00616397"/>
    <w:rsid w:val="00617398"/>
    <w:rsid w:val="00617AF2"/>
    <w:rsid w:val="0062163E"/>
    <w:rsid w:val="00622307"/>
    <w:rsid w:val="00622D1B"/>
    <w:rsid w:val="00622DA4"/>
    <w:rsid w:val="0062323D"/>
    <w:rsid w:val="0062366D"/>
    <w:rsid w:val="00624391"/>
    <w:rsid w:val="00624A58"/>
    <w:rsid w:val="00625368"/>
    <w:rsid w:val="006258F4"/>
    <w:rsid w:val="006267BA"/>
    <w:rsid w:val="00626B7A"/>
    <w:rsid w:val="006270CF"/>
    <w:rsid w:val="0062735E"/>
    <w:rsid w:val="00627B5E"/>
    <w:rsid w:val="00630425"/>
    <w:rsid w:val="00630580"/>
    <w:rsid w:val="0063072B"/>
    <w:rsid w:val="00630DF2"/>
    <w:rsid w:val="00632067"/>
    <w:rsid w:val="006320FD"/>
    <w:rsid w:val="00632275"/>
    <w:rsid w:val="006339F3"/>
    <w:rsid w:val="0063462E"/>
    <w:rsid w:val="00634E41"/>
    <w:rsid w:val="00636143"/>
    <w:rsid w:val="006367FF"/>
    <w:rsid w:val="00640578"/>
    <w:rsid w:val="00640D6E"/>
    <w:rsid w:val="00641AF4"/>
    <w:rsid w:val="006425C0"/>
    <w:rsid w:val="00642849"/>
    <w:rsid w:val="006431CD"/>
    <w:rsid w:val="00643320"/>
    <w:rsid w:val="0064363E"/>
    <w:rsid w:val="00643974"/>
    <w:rsid w:val="00644550"/>
    <w:rsid w:val="00646402"/>
    <w:rsid w:val="00646A37"/>
    <w:rsid w:val="00647D43"/>
    <w:rsid w:val="006505A6"/>
    <w:rsid w:val="0065077E"/>
    <w:rsid w:val="00650EB4"/>
    <w:rsid w:val="00651088"/>
    <w:rsid w:val="00651D23"/>
    <w:rsid w:val="006520E6"/>
    <w:rsid w:val="006523DE"/>
    <w:rsid w:val="00652C65"/>
    <w:rsid w:val="0065386A"/>
    <w:rsid w:val="006539DE"/>
    <w:rsid w:val="00653E1B"/>
    <w:rsid w:val="0065404B"/>
    <w:rsid w:val="00654196"/>
    <w:rsid w:val="00654C9E"/>
    <w:rsid w:val="006550B3"/>
    <w:rsid w:val="00655552"/>
    <w:rsid w:val="00655606"/>
    <w:rsid w:val="00656050"/>
    <w:rsid w:val="006562B3"/>
    <w:rsid w:val="00656DF5"/>
    <w:rsid w:val="0065763E"/>
    <w:rsid w:val="0065765B"/>
    <w:rsid w:val="00660068"/>
    <w:rsid w:val="0066064E"/>
    <w:rsid w:val="00660F39"/>
    <w:rsid w:val="00661A4E"/>
    <w:rsid w:val="00662046"/>
    <w:rsid w:val="00662C58"/>
    <w:rsid w:val="0066303B"/>
    <w:rsid w:val="006636EE"/>
    <w:rsid w:val="006642FA"/>
    <w:rsid w:val="00664454"/>
    <w:rsid w:val="006646F6"/>
    <w:rsid w:val="006647D0"/>
    <w:rsid w:val="00665ABB"/>
    <w:rsid w:val="00665E69"/>
    <w:rsid w:val="00665F41"/>
    <w:rsid w:val="00666BB1"/>
    <w:rsid w:val="00666F80"/>
    <w:rsid w:val="00667483"/>
    <w:rsid w:val="00670778"/>
    <w:rsid w:val="006712CA"/>
    <w:rsid w:val="00671758"/>
    <w:rsid w:val="00671BCF"/>
    <w:rsid w:val="00671FB3"/>
    <w:rsid w:val="00672407"/>
    <w:rsid w:val="006735ED"/>
    <w:rsid w:val="0067449E"/>
    <w:rsid w:val="00676B98"/>
    <w:rsid w:val="00681445"/>
    <w:rsid w:val="00681D29"/>
    <w:rsid w:val="00681E65"/>
    <w:rsid w:val="00681F65"/>
    <w:rsid w:val="006831B1"/>
    <w:rsid w:val="006847C7"/>
    <w:rsid w:val="00684ABE"/>
    <w:rsid w:val="00684DB7"/>
    <w:rsid w:val="00684F3F"/>
    <w:rsid w:val="0068526A"/>
    <w:rsid w:val="006868E9"/>
    <w:rsid w:val="00687096"/>
    <w:rsid w:val="00687875"/>
    <w:rsid w:val="00687D2C"/>
    <w:rsid w:val="006906A6"/>
    <w:rsid w:val="006919CC"/>
    <w:rsid w:val="00693850"/>
    <w:rsid w:val="006940EC"/>
    <w:rsid w:val="006957AD"/>
    <w:rsid w:val="00695AEB"/>
    <w:rsid w:val="00696C82"/>
    <w:rsid w:val="006975CE"/>
    <w:rsid w:val="00697FDB"/>
    <w:rsid w:val="006A0451"/>
    <w:rsid w:val="006A2DCC"/>
    <w:rsid w:val="006A4839"/>
    <w:rsid w:val="006A558E"/>
    <w:rsid w:val="006A63AB"/>
    <w:rsid w:val="006A66C4"/>
    <w:rsid w:val="006A6926"/>
    <w:rsid w:val="006A6D4B"/>
    <w:rsid w:val="006A7850"/>
    <w:rsid w:val="006B0501"/>
    <w:rsid w:val="006B0685"/>
    <w:rsid w:val="006B077D"/>
    <w:rsid w:val="006B0D82"/>
    <w:rsid w:val="006B0ED5"/>
    <w:rsid w:val="006B113E"/>
    <w:rsid w:val="006B1BD2"/>
    <w:rsid w:val="006B1E12"/>
    <w:rsid w:val="006B1FE9"/>
    <w:rsid w:val="006B3633"/>
    <w:rsid w:val="006B44D2"/>
    <w:rsid w:val="006B5436"/>
    <w:rsid w:val="006B5596"/>
    <w:rsid w:val="006B57A6"/>
    <w:rsid w:val="006B64D9"/>
    <w:rsid w:val="006B7CA7"/>
    <w:rsid w:val="006C011F"/>
    <w:rsid w:val="006C0284"/>
    <w:rsid w:val="006C0A95"/>
    <w:rsid w:val="006C0F02"/>
    <w:rsid w:val="006C1D96"/>
    <w:rsid w:val="006C2884"/>
    <w:rsid w:val="006C292A"/>
    <w:rsid w:val="006C299A"/>
    <w:rsid w:val="006C3157"/>
    <w:rsid w:val="006C3426"/>
    <w:rsid w:val="006C3629"/>
    <w:rsid w:val="006C39FC"/>
    <w:rsid w:val="006C41D3"/>
    <w:rsid w:val="006C427E"/>
    <w:rsid w:val="006C45FB"/>
    <w:rsid w:val="006C4A1D"/>
    <w:rsid w:val="006C5442"/>
    <w:rsid w:val="006C5690"/>
    <w:rsid w:val="006C6093"/>
    <w:rsid w:val="006C60CF"/>
    <w:rsid w:val="006C60D8"/>
    <w:rsid w:val="006C61A4"/>
    <w:rsid w:val="006C6FB9"/>
    <w:rsid w:val="006C7763"/>
    <w:rsid w:val="006D059A"/>
    <w:rsid w:val="006D0834"/>
    <w:rsid w:val="006D197C"/>
    <w:rsid w:val="006D1AC6"/>
    <w:rsid w:val="006D1B25"/>
    <w:rsid w:val="006D3E04"/>
    <w:rsid w:val="006D5036"/>
    <w:rsid w:val="006D6308"/>
    <w:rsid w:val="006D6997"/>
    <w:rsid w:val="006D6EBA"/>
    <w:rsid w:val="006D751A"/>
    <w:rsid w:val="006D7CE6"/>
    <w:rsid w:val="006E0524"/>
    <w:rsid w:val="006E145A"/>
    <w:rsid w:val="006E2B29"/>
    <w:rsid w:val="006E2F95"/>
    <w:rsid w:val="006E3772"/>
    <w:rsid w:val="006E3CD4"/>
    <w:rsid w:val="006E42C6"/>
    <w:rsid w:val="006E4601"/>
    <w:rsid w:val="006E56BA"/>
    <w:rsid w:val="006E699E"/>
    <w:rsid w:val="006F0138"/>
    <w:rsid w:val="006F0657"/>
    <w:rsid w:val="006F0CED"/>
    <w:rsid w:val="006F16BB"/>
    <w:rsid w:val="006F1789"/>
    <w:rsid w:val="006F21DA"/>
    <w:rsid w:val="006F2880"/>
    <w:rsid w:val="006F2B95"/>
    <w:rsid w:val="006F2C10"/>
    <w:rsid w:val="006F2C2A"/>
    <w:rsid w:val="006F3869"/>
    <w:rsid w:val="006F3CDB"/>
    <w:rsid w:val="006F40AC"/>
    <w:rsid w:val="006F62BE"/>
    <w:rsid w:val="006F6771"/>
    <w:rsid w:val="006F7194"/>
    <w:rsid w:val="006F7490"/>
    <w:rsid w:val="007002DC"/>
    <w:rsid w:val="00701599"/>
    <w:rsid w:val="00701EDD"/>
    <w:rsid w:val="0070221F"/>
    <w:rsid w:val="007030C2"/>
    <w:rsid w:val="00703C1F"/>
    <w:rsid w:val="00705648"/>
    <w:rsid w:val="00706640"/>
    <w:rsid w:val="00706680"/>
    <w:rsid w:val="00706B27"/>
    <w:rsid w:val="00706F84"/>
    <w:rsid w:val="00707168"/>
    <w:rsid w:val="007074E1"/>
    <w:rsid w:val="007075EA"/>
    <w:rsid w:val="00710937"/>
    <w:rsid w:val="007117BC"/>
    <w:rsid w:val="00711C32"/>
    <w:rsid w:val="00711F38"/>
    <w:rsid w:val="00713268"/>
    <w:rsid w:val="00713CF1"/>
    <w:rsid w:val="0071541A"/>
    <w:rsid w:val="00715CAF"/>
    <w:rsid w:val="00715D4F"/>
    <w:rsid w:val="00715FBE"/>
    <w:rsid w:val="007204AE"/>
    <w:rsid w:val="00720BC5"/>
    <w:rsid w:val="00720CE8"/>
    <w:rsid w:val="00720F75"/>
    <w:rsid w:val="007211B8"/>
    <w:rsid w:val="0072311A"/>
    <w:rsid w:val="00723CAA"/>
    <w:rsid w:val="00723E77"/>
    <w:rsid w:val="00724975"/>
    <w:rsid w:val="00724F2B"/>
    <w:rsid w:val="007261E2"/>
    <w:rsid w:val="00726823"/>
    <w:rsid w:val="00726E2D"/>
    <w:rsid w:val="00727128"/>
    <w:rsid w:val="00730545"/>
    <w:rsid w:val="00730F92"/>
    <w:rsid w:val="00731AC9"/>
    <w:rsid w:val="00731D14"/>
    <w:rsid w:val="00731D53"/>
    <w:rsid w:val="00731FC9"/>
    <w:rsid w:val="00732307"/>
    <w:rsid w:val="00732583"/>
    <w:rsid w:val="00732FB7"/>
    <w:rsid w:val="00734D80"/>
    <w:rsid w:val="00735205"/>
    <w:rsid w:val="00736455"/>
    <w:rsid w:val="007365E4"/>
    <w:rsid w:val="00737176"/>
    <w:rsid w:val="00740E63"/>
    <w:rsid w:val="0074210F"/>
    <w:rsid w:val="0074249D"/>
    <w:rsid w:val="0074251C"/>
    <w:rsid w:val="00742ECD"/>
    <w:rsid w:val="00742FBA"/>
    <w:rsid w:val="00743AB2"/>
    <w:rsid w:val="00744084"/>
    <w:rsid w:val="007444D0"/>
    <w:rsid w:val="0074465A"/>
    <w:rsid w:val="00744796"/>
    <w:rsid w:val="00745D43"/>
    <w:rsid w:val="00746A85"/>
    <w:rsid w:val="00746EF5"/>
    <w:rsid w:val="007470F4"/>
    <w:rsid w:val="00747724"/>
    <w:rsid w:val="00750693"/>
    <w:rsid w:val="007523D7"/>
    <w:rsid w:val="0075268A"/>
    <w:rsid w:val="0075361B"/>
    <w:rsid w:val="007536CB"/>
    <w:rsid w:val="00753B9B"/>
    <w:rsid w:val="00753BD3"/>
    <w:rsid w:val="00754891"/>
    <w:rsid w:val="00755A0F"/>
    <w:rsid w:val="00757519"/>
    <w:rsid w:val="00757F7B"/>
    <w:rsid w:val="00760748"/>
    <w:rsid w:val="007618EE"/>
    <w:rsid w:val="007618F1"/>
    <w:rsid w:val="0076236E"/>
    <w:rsid w:val="0076258B"/>
    <w:rsid w:val="007626AD"/>
    <w:rsid w:val="00762984"/>
    <w:rsid w:val="00762A98"/>
    <w:rsid w:val="00764CD7"/>
    <w:rsid w:val="00764EA3"/>
    <w:rsid w:val="00765039"/>
    <w:rsid w:val="00766867"/>
    <w:rsid w:val="00766A8B"/>
    <w:rsid w:val="00766B27"/>
    <w:rsid w:val="00766F51"/>
    <w:rsid w:val="007672C3"/>
    <w:rsid w:val="00770304"/>
    <w:rsid w:val="0077091C"/>
    <w:rsid w:val="00770B5D"/>
    <w:rsid w:val="007714A4"/>
    <w:rsid w:val="00771640"/>
    <w:rsid w:val="0077189F"/>
    <w:rsid w:val="00772260"/>
    <w:rsid w:val="00774513"/>
    <w:rsid w:val="00774AA7"/>
    <w:rsid w:val="00776037"/>
    <w:rsid w:val="00777A01"/>
    <w:rsid w:val="007800E8"/>
    <w:rsid w:val="00780D3F"/>
    <w:rsid w:val="007813A7"/>
    <w:rsid w:val="007816DB"/>
    <w:rsid w:val="007826DA"/>
    <w:rsid w:val="00783516"/>
    <w:rsid w:val="007835DD"/>
    <w:rsid w:val="00783F96"/>
    <w:rsid w:val="00784434"/>
    <w:rsid w:val="00786A43"/>
    <w:rsid w:val="00787826"/>
    <w:rsid w:val="00787CEE"/>
    <w:rsid w:val="00787F63"/>
    <w:rsid w:val="00790865"/>
    <w:rsid w:val="00791747"/>
    <w:rsid w:val="007918C2"/>
    <w:rsid w:val="0079221A"/>
    <w:rsid w:val="00793D4E"/>
    <w:rsid w:val="00794D1C"/>
    <w:rsid w:val="007954CB"/>
    <w:rsid w:val="0079557F"/>
    <w:rsid w:val="007978D3"/>
    <w:rsid w:val="007A0CD9"/>
    <w:rsid w:val="007A0D7C"/>
    <w:rsid w:val="007A179E"/>
    <w:rsid w:val="007A2B61"/>
    <w:rsid w:val="007A3756"/>
    <w:rsid w:val="007A3B72"/>
    <w:rsid w:val="007A4754"/>
    <w:rsid w:val="007A5242"/>
    <w:rsid w:val="007A62B3"/>
    <w:rsid w:val="007A6593"/>
    <w:rsid w:val="007A7874"/>
    <w:rsid w:val="007A7F1F"/>
    <w:rsid w:val="007B1D10"/>
    <w:rsid w:val="007B213C"/>
    <w:rsid w:val="007B2BFB"/>
    <w:rsid w:val="007B2D30"/>
    <w:rsid w:val="007B2E14"/>
    <w:rsid w:val="007B2EF7"/>
    <w:rsid w:val="007B3AE4"/>
    <w:rsid w:val="007B3AF6"/>
    <w:rsid w:val="007B41D0"/>
    <w:rsid w:val="007B4C70"/>
    <w:rsid w:val="007B4C80"/>
    <w:rsid w:val="007B5875"/>
    <w:rsid w:val="007B58AD"/>
    <w:rsid w:val="007B6489"/>
    <w:rsid w:val="007B6BEE"/>
    <w:rsid w:val="007B71CB"/>
    <w:rsid w:val="007B71DC"/>
    <w:rsid w:val="007B74B2"/>
    <w:rsid w:val="007B7A27"/>
    <w:rsid w:val="007B7C30"/>
    <w:rsid w:val="007C0141"/>
    <w:rsid w:val="007C1189"/>
    <w:rsid w:val="007C1585"/>
    <w:rsid w:val="007C2ADE"/>
    <w:rsid w:val="007C39DC"/>
    <w:rsid w:val="007C3B4F"/>
    <w:rsid w:val="007C4366"/>
    <w:rsid w:val="007C48B5"/>
    <w:rsid w:val="007C50F2"/>
    <w:rsid w:val="007C51D4"/>
    <w:rsid w:val="007C564E"/>
    <w:rsid w:val="007C58CF"/>
    <w:rsid w:val="007C5A2D"/>
    <w:rsid w:val="007C5A45"/>
    <w:rsid w:val="007C62C8"/>
    <w:rsid w:val="007C6451"/>
    <w:rsid w:val="007C6ECC"/>
    <w:rsid w:val="007C7137"/>
    <w:rsid w:val="007C748E"/>
    <w:rsid w:val="007C7648"/>
    <w:rsid w:val="007C7A21"/>
    <w:rsid w:val="007D074C"/>
    <w:rsid w:val="007D0962"/>
    <w:rsid w:val="007D0A49"/>
    <w:rsid w:val="007D131E"/>
    <w:rsid w:val="007D198D"/>
    <w:rsid w:val="007D3195"/>
    <w:rsid w:val="007D3602"/>
    <w:rsid w:val="007D4176"/>
    <w:rsid w:val="007D4242"/>
    <w:rsid w:val="007D45D9"/>
    <w:rsid w:val="007D4B88"/>
    <w:rsid w:val="007D5BA8"/>
    <w:rsid w:val="007D5D91"/>
    <w:rsid w:val="007D647C"/>
    <w:rsid w:val="007D7074"/>
    <w:rsid w:val="007D70B2"/>
    <w:rsid w:val="007D74B1"/>
    <w:rsid w:val="007D7A21"/>
    <w:rsid w:val="007D7E7F"/>
    <w:rsid w:val="007D7FDC"/>
    <w:rsid w:val="007D7FEC"/>
    <w:rsid w:val="007E012A"/>
    <w:rsid w:val="007E0DD6"/>
    <w:rsid w:val="007E14B6"/>
    <w:rsid w:val="007E16F1"/>
    <w:rsid w:val="007E181E"/>
    <w:rsid w:val="007E2F49"/>
    <w:rsid w:val="007E3C97"/>
    <w:rsid w:val="007E3EA2"/>
    <w:rsid w:val="007E5065"/>
    <w:rsid w:val="007E5FEF"/>
    <w:rsid w:val="007E6DF6"/>
    <w:rsid w:val="007E722F"/>
    <w:rsid w:val="007E75AC"/>
    <w:rsid w:val="007F05B1"/>
    <w:rsid w:val="007F2B83"/>
    <w:rsid w:val="007F2F84"/>
    <w:rsid w:val="007F475F"/>
    <w:rsid w:val="007F54EE"/>
    <w:rsid w:val="007F6187"/>
    <w:rsid w:val="007F61B9"/>
    <w:rsid w:val="007F676B"/>
    <w:rsid w:val="007F79D3"/>
    <w:rsid w:val="00800352"/>
    <w:rsid w:val="0080062D"/>
    <w:rsid w:val="008008A9"/>
    <w:rsid w:val="00800C51"/>
    <w:rsid w:val="008011BC"/>
    <w:rsid w:val="00802015"/>
    <w:rsid w:val="00802640"/>
    <w:rsid w:val="008026D5"/>
    <w:rsid w:val="00802E24"/>
    <w:rsid w:val="00803305"/>
    <w:rsid w:val="00803CDD"/>
    <w:rsid w:val="00803D26"/>
    <w:rsid w:val="0080434A"/>
    <w:rsid w:val="008044F8"/>
    <w:rsid w:val="00805077"/>
    <w:rsid w:val="00805734"/>
    <w:rsid w:val="00805B05"/>
    <w:rsid w:val="0080665F"/>
    <w:rsid w:val="00806F50"/>
    <w:rsid w:val="0080745E"/>
    <w:rsid w:val="00807E74"/>
    <w:rsid w:val="00807FB7"/>
    <w:rsid w:val="00810181"/>
    <w:rsid w:val="00810593"/>
    <w:rsid w:val="00811776"/>
    <w:rsid w:val="00811A70"/>
    <w:rsid w:val="0081214E"/>
    <w:rsid w:val="00812742"/>
    <w:rsid w:val="008131BD"/>
    <w:rsid w:val="0081376E"/>
    <w:rsid w:val="00814275"/>
    <w:rsid w:val="00817176"/>
    <w:rsid w:val="008171E0"/>
    <w:rsid w:val="00817548"/>
    <w:rsid w:val="008177D1"/>
    <w:rsid w:val="008201B5"/>
    <w:rsid w:val="00820663"/>
    <w:rsid w:val="00820C65"/>
    <w:rsid w:val="008212D9"/>
    <w:rsid w:val="008222A3"/>
    <w:rsid w:val="0082328C"/>
    <w:rsid w:val="00823795"/>
    <w:rsid w:val="00824180"/>
    <w:rsid w:val="00825C9D"/>
    <w:rsid w:val="0082618B"/>
    <w:rsid w:val="008263B0"/>
    <w:rsid w:val="00826536"/>
    <w:rsid w:val="00826B13"/>
    <w:rsid w:val="00826D5D"/>
    <w:rsid w:val="00826E2B"/>
    <w:rsid w:val="00826E5A"/>
    <w:rsid w:val="00827F0B"/>
    <w:rsid w:val="00833F1E"/>
    <w:rsid w:val="008342F4"/>
    <w:rsid w:val="008347ED"/>
    <w:rsid w:val="00834C34"/>
    <w:rsid w:val="00835CFF"/>
    <w:rsid w:val="00835EFC"/>
    <w:rsid w:val="008360C6"/>
    <w:rsid w:val="008362C5"/>
    <w:rsid w:val="008369D5"/>
    <w:rsid w:val="00836C15"/>
    <w:rsid w:val="00836FD3"/>
    <w:rsid w:val="00837641"/>
    <w:rsid w:val="00840036"/>
    <w:rsid w:val="00840573"/>
    <w:rsid w:val="008406E9"/>
    <w:rsid w:val="00842216"/>
    <w:rsid w:val="008434CD"/>
    <w:rsid w:val="00843B8C"/>
    <w:rsid w:val="00843B9F"/>
    <w:rsid w:val="008440AD"/>
    <w:rsid w:val="0084440B"/>
    <w:rsid w:val="00844685"/>
    <w:rsid w:val="008450DA"/>
    <w:rsid w:val="00846299"/>
    <w:rsid w:val="00846562"/>
    <w:rsid w:val="00846F32"/>
    <w:rsid w:val="00847E79"/>
    <w:rsid w:val="0085002B"/>
    <w:rsid w:val="00850394"/>
    <w:rsid w:val="00850525"/>
    <w:rsid w:val="00850F03"/>
    <w:rsid w:val="00851DE4"/>
    <w:rsid w:val="00853CE8"/>
    <w:rsid w:val="00853EE5"/>
    <w:rsid w:val="00854ECD"/>
    <w:rsid w:val="00854FEF"/>
    <w:rsid w:val="0085600C"/>
    <w:rsid w:val="00856452"/>
    <w:rsid w:val="00857CAD"/>
    <w:rsid w:val="00860A93"/>
    <w:rsid w:val="00861FED"/>
    <w:rsid w:val="00862EC0"/>
    <w:rsid w:val="00864B8F"/>
    <w:rsid w:val="0086549B"/>
    <w:rsid w:val="0086619B"/>
    <w:rsid w:val="008669A6"/>
    <w:rsid w:val="00866FCF"/>
    <w:rsid w:val="00866FF1"/>
    <w:rsid w:val="008678DB"/>
    <w:rsid w:val="008703A0"/>
    <w:rsid w:val="00870437"/>
    <w:rsid w:val="00870498"/>
    <w:rsid w:val="008707A8"/>
    <w:rsid w:val="00870C07"/>
    <w:rsid w:val="00871933"/>
    <w:rsid w:val="00871998"/>
    <w:rsid w:val="00871CD9"/>
    <w:rsid w:val="008720BF"/>
    <w:rsid w:val="0087245B"/>
    <w:rsid w:val="008727F5"/>
    <w:rsid w:val="00872A13"/>
    <w:rsid w:val="00872BF0"/>
    <w:rsid w:val="00872C4E"/>
    <w:rsid w:val="00872D8E"/>
    <w:rsid w:val="00872F21"/>
    <w:rsid w:val="00873B5D"/>
    <w:rsid w:val="0087499B"/>
    <w:rsid w:val="00874B01"/>
    <w:rsid w:val="00875D55"/>
    <w:rsid w:val="00875EB9"/>
    <w:rsid w:val="00876DDE"/>
    <w:rsid w:val="00877237"/>
    <w:rsid w:val="00880190"/>
    <w:rsid w:val="00880E57"/>
    <w:rsid w:val="00881DB9"/>
    <w:rsid w:val="00882698"/>
    <w:rsid w:val="00882AD6"/>
    <w:rsid w:val="00882C4A"/>
    <w:rsid w:val="00883068"/>
    <w:rsid w:val="00883487"/>
    <w:rsid w:val="008838DC"/>
    <w:rsid w:val="00884133"/>
    <w:rsid w:val="00884A95"/>
    <w:rsid w:val="00885374"/>
    <w:rsid w:val="00885A86"/>
    <w:rsid w:val="00886112"/>
    <w:rsid w:val="00886453"/>
    <w:rsid w:val="00890636"/>
    <w:rsid w:val="00890B12"/>
    <w:rsid w:val="00892E97"/>
    <w:rsid w:val="00893008"/>
    <w:rsid w:val="008931E9"/>
    <w:rsid w:val="008932BF"/>
    <w:rsid w:val="00893B6A"/>
    <w:rsid w:val="00893F68"/>
    <w:rsid w:val="008946EB"/>
    <w:rsid w:val="008947EB"/>
    <w:rsid w:val="00896B5C"/>
    <w:rsid w:val="00897559"/>
    <w:rsid w:val="00897FAB"/>
    <w:rsid w:val="008A0A25"/>
    <w:rsid w:val="008A0E45"/>
    <w:rsid w:val="008A2348"/>
    <w:rsid w:val="008A2C2B"/>
    <w:rsid w:val="008A4094"/>
    <w:rsid w:val="008A4638"/>
    <w:rsid w:val="008A4A04"/>
    <w:rsid w:val="008A67B3"/>
    <w:rsid w:val="008A6ECB"/>
    <w:rsid w:val="008A6F75"/>
    <w:rsid w:val="008A783D"/>
    <w:rsid w:val="008B1608"/>
    <w:rsid w:val="008B169D"/>
    <w:rsid w:val="008B2449"/>
    <w:rsid w:val="008B28DC"/>
    <w:rsid w:val="008B35FE"/>
    <w:rsid w:val="008B3A9E"/>
    <w:rsid w:val="008B40B1"/>
    <w:rsid w:val="008B4305"/>
    <w:rsid w:val="008B4804"/>
    <w:rsid w:val="008B4937"/>
    <w:rsid w:val="008B55F6"/>
    <w:rsid w:val="008B711F"/>
    <w:rsid w:val="008B724E"/>
    <w:rsid w:val="008C0482"/>
    <w:rsid w:val="008C0A4E"/>
    <w:rsid w:val="008C148C"/>
    <w:rsid w:val="008C189D"/>
    <w:rsid w:val="008C3443"/>
    <w:rsid w:val="008C3B73"/>
    <w:rsid w:val="008C4399"/>
    <w:rsid w:val="008C468D"/>
    <w:rsid w:val="008C4D7A"/>
    <w:rsid w:val="008C5112"/>
    <w:rsid w:val="008C53E7"/>
    <w:rsid w:val="008C6300"/>
    <w:rsid w:val="008C765A"/>
    <w:rsid w:val="008C79D6"/>
    <w:rsid w:val="008C7D79"/>
    <w:rsid w:val="008D07AE"/>
    <w:rsid w:val="008D3532"/>
    <w:rsid w:val="008D356C"/>
    <w:rsid w:val="008D3CF9"/>
    <w:rsid w:val="008D3D67"/>
    <w:rsid w:val="008D43B2"/>
    <w:rsid w:val="008D4741"/>
    <w:rsid w:val="008D5D6C"/>
    <w:rsid w:val="008D61B3"/>
    <w:rsid w:val="008D6F94"/>
    <w:rsid w:val="008E06A0"/>
    <w:rsid w:val="008E08D2"/>
    <w:rsid w:val="008E15C6"/>
    <w:rsid w:val="008E1A9A"/>
    <w:rsid w:val="008E23D2"/>
    <w:rsid w:val="008E29FC"/>
    <w:rsid w:val="008E2B51"/>
    <w:rsid w:val="008E3371"/>
    <w:rsid w:val="008E33E4"/>
    <w:rsid w:val="008E35D6"/>
    <w:rsid w:val="008E365E"/>
    <w:rsid w:val="008E3FD0"/>
    <w:rsid w:val="008E4ECA"/>
    <w:rsid w:val="008E5037"/>
    <w:rsid w:val="008E5118"/>
    <w:rsid w:val="008E5419"/>
    <w:rsid w:val="008E55D5"/>
    <w:rsid w:val="008E5E9C"/>
    <w:rsid w:val="008E6127"/>
    <w:rsid w:val="008E6634"/>
    <w:rsid w:val="008E6BAB"/>
    <w:rsid w:val="008E7E02"/>
    <w:rsid w:val="008F068F"/>
    <w:rsid w:val="008F1325"/>
    <w:rsid w:val="008F207E"/>
    <w:rsid w:val="008F248B"/>
    <w:rsid w:val="008F26EC"/>
    <w:rsid w:val="008F2AB8"/>
    <w:rsid w:val="008F2DB5"/>
    <w:rsid w:val="008F2EA4"/>
    <w:rsid w:val="008F2FE8"/>
    <w:rsid w:val="008F3142"/>
    <w:rsid w:val="008F37C7"/>
    <w:rsid w:val="008F3EFA"/>
    <w:rsid w:val="008F458E"/>
    <w:rsid w:val="008F48BB"/>
    <w:rsid w:val="008F5435"/>
    <w:rsid w:val="008F596E"/>
    <w:rsid w:val="008F5D79"/>
    <w:rsid w:val="008F6A9E"/>
    <w:rsid w:val="008F6DD3"/>
    <w:rsid w:val="008F6E2E"/>
    <w:rsid w:val="009002F3"/>
    <w:rsid w:val="009008A9"/>
    <w:rsid w:val="00900BD8"/>
    <w:rsid w:val="00901FA9"/>
    <w:rsid w:val="00902692"/>
    <w:rsid w:val="00902704"/>
    <w:rsid w:val="00902F89"/>
    <w:rsid w:val="009038E3"/>
    <w:rsid w:val="00903B20"/>
    <w:rsid w:val="00903C0C"/>
    <w:rsid w:val="00903D3E"/>
    <w:rsid w:val="00904B32"/>
    <w:rsid w:val="00904CD1"/>
    <w:rsid w:val="00905F19"/>
    <w:rsid w:val="009065C5"/>
    <w:rsid w:val="00907F2D"/>
    <w:rsid w:val="0091040A"/>
    <w:rsid w:val="00910643"/>
    <w:rsid w:val="00911A34"/>
    <w:rsid w:val="00912628"/>
    <w:rsid w:val="009126C9"/>
    <w:rsid w:val="00912A7E"/>
    <w:rsid w:val="0091347C"/>
    <w:rsid w:val="00913EE7"/>
    <w:rsid w:val="00913F7B"/>
    <w:rsid w:val="00914370"/>
    <w:rsid w:val="00916043"/>
    <w:rsid w:val="00916AC9"/>
    <w:rsid w:val="009170E0"/>
    <w:rsid w:val="009175BB"/>
    <w:rsid w:val="009176BC"/>
    <w:rsid w:val="00920496"/>
    <w:rsid w:val="009208D4"/>
    <w:rsid w:val="00920B0C"/>
    <w:rsid w:val="00921FD8"/>
    <w:rsid w:val="009227C2"/>
    <w:rsid w:val="00924E98"/>
    <w:rsid w:val="00925FD1"/>
    <w:rsid w:val="00926091"/>
    <w:rsid w:val="009263D8"/>
    <w:rsid w:val="00931375"/>
    <w:rsid w:val="00931F3D"/>
    <w:rsid w:val="00932292"/>
    <w:rsid w:val="009335E4"/>
    <w:rsid w:val="0093363B"/>
    <w:rsid w:val="009349CD"/>
    <w:rsid w:val="00934BC1"/>
    <w:rsid w:val="00935CD6"/>
    <w:rsid w:val="00935D18"/>
    <w:rsid w:val="00936BFC"/>
    <w:rsid w:val="00937A0E"/>
    <w:rsid w:val="00940CA8"/>
    <w:rsid w:val="00940CE9"/>
    <w:rsid w:val="0094162C"/>
    <w:rsid w:val="00941752"/>
    <w:rsid w:val="0094191C"/>
    <w:rsid w:val="009426F3"/>
    <w:rsid w:val="00942E1D"/>
    <w:rsid w:val="00943A36"/>
    <w:rsid w:val="00943C24"/>
    <w:rsid w:val="009444BC"/>
    <w:rsid w:val="009445B5"/>
    <w:rsid w:val="00945957"/>
    <w:rsid w:val="0094693F"/>
    <w:rsid w:val="00946B7D"/>
    <w:rsid w:val="0094710D"/>
    <w:rsid w:val="009475CD"/>
    <w:rsid w:val="009477CE"/>
    <w:rsid w:val="00947A96"/>
    <w:rsid w:val="00950AF3"/>
    <w:rsid w:val="00951648"/>
    <w:rsid w:val="00952109"/>
    <w:rsid w:val="0095367C"/>
    <w:rsid w:val="00953965"/>
    <w:rsid w:val="00954C34"/>
    <w:rsid w:val="00955427"/>
    <w:rsid w:val="009564DD"/>
    <w:rsid w:val="009565E7"/>
    <w:rsid w:val="009565F0"/>
    <w:rsid w:val="00956BE5"/>
    <w:rsid w:val="00956C96"/>
    <w:rsid w:val="00957D13"/>
    <w:rsid w:val="009606D3"/>
    <w:rsid w:val="0096136E"/>
    <w:rsid w:val="009613B9"/>
    <w:rsid w:val="00963255"/>
    <w:rsid w:val="0096414A"/>
    <w:rsid w:val="009643E7"/>
    <w:rsid w:val="00964647"/>
    <w:rsid w:val="00964C1A"/>
    <w:rsid w:val="00964CC4"/>
    <w:rsid w:val="00964E36"/>
    <w:rsid w:val="00965089"/>
    <w:rsid w:val="00965849"/>
    <w:rsid w:val="00965AE0"/>
    <w:rsid w:val="00965EB2"/>
    <w:rsid w:val="00965EBE"/>
    <w:rsid w:val="00966B0B"/>
    <w:rsid w:val="009673E5"/>
    <w:rsid w:val="009674ED"/>
    <w:rsid w:val="009705D4"/>
    <w:rsid w:val="009717F5"/>
    <w:rsid w:val="00971931"/>
    <w:rsid w:val="00971EDF"/>
    <w:rsid w:val="00974407"/>
    <w:rsid w:val="00974925"/>
    <w:rsid w:val="00974A52"/>
    <w:rsid w:val="009768C3"/>
    <w:rsid w:val="00977DC3"/>
    <w:rsid w:val="00980191"/>
    <w:rsid w:val="00980674"/>
    <w:rsid w:val="00980736"/>
    <w:rsid w:val="009818C8"/>
    <w:rsid w:val="00981E00"/>
    <w:rsid w:val="00982208"/>
    <w:rsid w:val="00982DC2"/>
    <w:rsid w:val="00983058"/>
    <w:rsid w:val="00985468"/>
    <w:rsid w:val="00985BD1"/>
    <w:rsid w:val="0098668F"/>
    <w:rsid w:val="0098781A"/>
    <w:rsid w:val="00987C07"/>
    <w:rsid w:val="009922D9"/>
    <w:rsid w:val="00993292"/>
    <w:rsid w:val="009932D0"/>
    <w:rsid w:val="00993981"/>
    <w:rsid w:val="00993AD1"/>
    <w:rsid w:val="00993E5F"/>
    <w:rsid w:val="00994758"/>
    <w:rsid w:val="0099544A"/>
    <w:rsid w:val="00995BB3"/>
    <w:rsid w:val="00997CFC"/>
    <w:rsid w:val="00997F01"/>
    <w:rsid w:val="009A090B"/>
    <w:rsid w:val="009A0A8D"/>
    <w:rsid w:val="009A135C"/>
    <w:rsid w:val="009A1DAC"/>
    <w:rsid w:val="009A1E05"/>
    <w:rsid w:val="009A1ED1"/>
    <w:rsid w:val="009A2326"/>
    <w:rsid w:val="009A2A94"/>
    <w:rsid w:val="009A2B0A"/>
    <w:rsid w:val="009A3E1C"/>
    <w:rsid w:val="009A4082"/>
    <w:rsid w:val="009A41FF"/>
    <w:rsid w:val="009A44EF"/>
    <w:rsid w:val="009A5334"/>
    <w:rsid w:val="009A6393"/>
    <w:rsid w:val="009A710B"/>
    <w:rsid w:val="009A7B8F"/>
    <w:rsid w:val="009B013F"/>
    <w:rsid w:val="009B0933"/>
    <w:rsid w:val="009B09E0"/>
    <w:rsid w:val="009B123A"/>
    <w:rsid w:val="009B1508"/>
    <w:rsid w:val="009B1582"/>
    <w:rsid w:val="009B1720"/>
    <w:rsid w:val="009B1D55"/>
    <w:rsid w:val="009B4FD7"/>
    <w:rsid w:val="009B51C1"/>
    <w:rsid w:val="009B52AC"/>
    <w:rsid w:val="009B58B1"/>
    <w:rsid w:val="009B5915"/>
    <w:rsid w:val="009B6621"/>
    <w:rsid w:val="009B66C6"/>
    <w:rsid w:val="009B6A64"/>
    <w:rsid w:val="009B6F2E"/>
    <w:rsid w:val="009B6FCA"/>
    <w:rsid w:val="009B72F2"/>
    <w:rsid w:val="009B7508"/>
    <w:rsid w:val="009C0CA0"/>
    <w:rsid w:val="009C188F"/>
    <w:rsid w:val="009C1A90"/>
    <w:rsid w:val="009C1EBA"/>
    <w:rsid w:val="009C20CE"/>
    <w:rsid w:val="009C2E25"/>
    <w:rsid w:val="009C327C"/>
    <w:rsid w:val="009C34C4"/>
    <w:rsid w:val="009C3EFA"/>
    <w:rsid w:val="009C3F49"/>
    <w:rsid w:val="009C4F0E"/>
    <w:rsid w:val="009C513B"/>
    <w:rsid w:val="009C532D"/>
    <w:rsid w:val="009C599C"/>
    <w:rsid w:val="009C65E8"/>
    <w:rsid w:val="009C7181"/>
    <w:rsid w:val="009C79E3"/>
    <w:rsid w:val="009C7B6D"/>
    <w:rsid w:val="009C7DEC"/>
    <w:rsid w:val="009D0273"/>
    <w:rsid w:val="009D241E"/>
    <w:rsid w:val="009D2BCB"/>
    <w:rsid w:val="009D3AD2"/>
    <w:rsid w:val="009D4054"/>
    <w:rsid w:val="009D42F0"/>
    <w:rsid w:val="009D5E3A"/>
    <w:rsid w:val="009D669F"/>
    <w:rsid w:val="009D6AD9"/>
    <w:rsid w:val="009D7BE7"/>
    <w:rsid w:val="009D7DCA"/>
    <w:rsid w:val="009D7EFD"/>
    <w:rsid w:val="009E0694"/>
    <w:rsid w:val="009E0CFA"/>
    <w:rsid w:val="009E2559"/>
    <w:rsid w:val="009E2FA2"/>
    <w:rsid w:val="009E396C"/>
    <w:rsid w:val="009E46FB"/>
    <w:rsid w:val="009E4A84"/>
    <w:rsid w:val="009E4DD2"/>
    <w:rsid w:val="009E537C"/>
    <w:rsid w:val="009E5713"/>
    <w:rsid w:val="009E5960"/>
    <w:rsid w:val="009E64C0"/>
    <w:rsid w:val="009E6715"/>
    <w:rsid w:val="009E7186"/>
    <w:rsid w:val="009E758D"/>
    <w:rsid w:val="009E79C9"/>
    <w:rsid w:val="009E7BF3"/>
    <w:rsid w:val="009F1401"/>
    <w:rsid w:val="009F2010"/>
    <w:rsid w:val="009F20F8"/>
    <w:rsid w:val="009F2377"/>
    <w:rsid w:val="009F3227"/>
    <w:rsid w:val="009F3390"/>
    <w:rsid w:val="009F37AB"/>
    <w:rsid w:val="009F45D5"/>
    <w:rsid w:val="009F492C"/>
    <w:rsid w:val="009F5309"/>
    <w:rsid w:val="009F57B6"/>
    <w:rsid w:val="009F5B1B"/>
    <w:rsid w:val="009F6231"/>
    <w:rsid w:val="009F63DD"/>
    <w:rsid w:val="009F670B"/>
    <w:rsid w:val="009F6795"/>
    <w:rsid w:val="009F757C"/>
    <w:rsid w:val="00A00866"/>
    <w:rsid w:val="00A020D8"/>
    <w:rsid w:val="00A024D4"/>
    <w:rsid w:val="00A04B7F"/>
    <w:rsid w:val="00A05E3C"/>
    <w:rsid w:val="00A063BF"/>
    <w:rsid w:val="00A06F23"/>
    <w:rsid w:val="00A0705C"/>
    <w:rsid w:val="00A0796A"/>
    <w:rsid w:val="00A07F2D"/>
    <w:rsid w:val="00A07FBD"/>
    <w:rsid w:val="00A11A3C"/>
    <w:rsid w:val="00A12249"/>
    <w:rsid w:val="00A12720"/>
    <w:rsid w:val="00A13423"/>
    <w:rsid w:val="00A141C1"/>
    <w:rsid w:val="00A14416"/>
    <w:rsid w:val="00A14819"/>
    <w:rsid w:val="00A15ED5"/>
    <w:rsid w:val="00A15F42"/>
    <w:rsid w:val="00A1693A"/>
    <w:rsid w:val="00A179FA"/>
    <w:rsid w:val="00A201FE"/>
    <w:rsid w:val="00A20A51"/>
    <w:rsid w:val="00A20CB7"/>
    <w:rsid w:val="00A2278A"/>
    <w:rsid w:val="00A22D99"/>
    <w:rsid w:val="00A23656"/>
    <w:rsid w:val="00A2492D"/>
    <w:rsid w:val="00A24B9B"/>
    <w:rsid w:val="00A259EA"/>
    <w:rsid w:val="00A26886"/>
    <w:rsid w:val="00A26F6E"/>
    <w:rsid w:val="00A27264"/>
    <w:rsid w:val="00A27328"/>
    <w:rsid w:val="00A2783B"/>
    <w:rsid w:val="00A30884"/>
    <w:rsid w:val="00A30DFF"/>
    <w:rsid w:val="00A31F73"/>
    <w:rsid w:val="00A3257B"/>
    <w:rsid w:val="00A3278F"/>
    <w:rsid w:val="00A32A00"/>
    <w:rsid w:val="00A33A36"/>
    <w:rsid w:val="00A33E21"/>
    <w:rsid w:val="00A35536"/>
    <w:rsid w:val="00A355C9"/>
    <w:rsid w:val="00A36390"/>
    <w:rsid w:val="00A369A3"/>
    <w:rsid w:val="00A37485"/>
    <w:rsid w:val="00A37C79"/>
    <w:rsid w:val="00A37EF9"/>
    <w:rsid w:val="00A40191"/>
    <w:rsid w:val="00A41545"/>
    <w:rsid w:val="00A41878"/>
    <w:rsid w:val="00A42503"/>
    <w:rsid w:val="00A4268F"/>
    <w:rsid w:val="00A43484"/>
    <w:rsid w:val="00A43DFB"/>
    <w:rsid w:val="00A43F94"/>
    <w:rsid w:val="00A442AD"/>
    <w:rsid w:val="00A442E6"/>
    <w:rsid w:val="00A4552C"/>
    <w:rsid w:val="00A45741"/>
    <w:rsid w:val="00A4631F"/>
    <w:rsid w:val="00A4754D"/>
    <w:rsid w:val="00A476E3"/>
    <w:rsid w:val="00A504AE"/>
    <w:rsid w:val="00A50772"/>
    <w:rsid w:val="00A52AC6"/>
    <w:rsid w:val="00A5340A"/>
    <w:rsid w:val="00A53579"/>
    <w:rsid w:val="00A53776"/>
    <w:rsid w:val="00A53922"/>
    <w:rsid w:val="00A53B89"/>
    <w:rsid w:val="00A5451E"/>
    <w:rsid w:val="00A545E0"/>
    <w:rsid w:val="00A54A4C"/>
    <w:rsid w:val="00A557BF"/>
    <w:rsid w:val="00A5626B"/>
    <w:rsid w:val="00A567DD"/>
    <w:rsid w:val="00A57340"/>
    <w:rsid w:val="00A60BD2"/>
    <w:rsid w:val="00A61E45"/>
    <w:rsid w:val="00A62181"/>
    <w:rsid w:val="00A627F4"/>
    <w:rsid w:val="00A63B7F"/>
    <w:rsid w:val="00A64310"/>
    <w:rsid w:val="00A643D8"/>
    <w:rsid w:val="00A645C9"/>
    <w:rsid w:val="00A65023"/>
    <w:rsid w:val="00A6653C"/>
    <w:rsid w:val="00A66818"/>
    <w:rsid w:val="00A66CB9"/>
    <w:rsid w:val="00A701F6"/>
    <w:rsid w:val="00A70F9C"/>
    <w:rsid w:val="00A7336D"/>
    <w:rsid w:val="00A735A3"/>
    <w:rsid w:val="00A736C0"/>
    <w:rsid w:val="00A737AB"/>
    <w:rsid w:val="00A73CD1"/>
    <w:rsid w:val="00A74EE7"/>
    <w:rsid w:val="00A75498"/>
    <w:rsid w:val="00A754B2"/>
    <w:rsid w:val="00A7577F"/>
    <w:rsid w:val="00A7591C"/>
    <w:rsid w:val="00A76ED2"/>
    <w:rsid w:val="00A7746A"/>
    <w:rsid w:val="00A7765E"/>
    <w:rsid w:val="00A77765"/>
    <w:rsid w:val="00A77957"/>
    <w:rsid w:val="00A80152"/>
    <w:rsid w:val="00A802CF"/>
    <w:rsid w:val="00A80BE0"/>
    <w:rsid w:val="00A817EB"/>
    <w:rsid w:val="00A81CB9"/>
    <w:rsid w:val="00A826EC"/>
    <w:rsid w:val="00A827FF"/>
    <w:rsid w:val="00A82FD2"/>
    <w:rsid w:val="00A84168"/>
    <w:rsid w:val="00A849B4"/>
    <w:rsid w:val="00A85DF3"/>
    <w:rsid w:val="00A861B3"/>
    <w:rsid w:val="00A874F5"/>
    <w:rsid w:val="00A9028C"/>
    <w:rsid w:val="00A90840"/>
    <w:rsid w:val="00A90B39"/>
    <w:rsid w:val="00A91AF4"/>
    <w:rsid w:val="00A9236C"/>
    <w:rsid w:val="00A923DC"/>
    <w:rsid w:val="00A927AE"/>
    <w:rsid w:val="00A92C5F"/>
    <w:rsid w:val="00A934E7"/>
    <w:rsid w:val="00A94D35"/>
    <w:rsid w:val="00A9527C"/>
    <w:rsid w:val="00A959A6"/>
    <w:rsid w:val="00A97192"/>
    <w:rsid w:val="00A97395"/>
    <w:rsid w:val="00A97712"/>
    <w:rsid w:val="00A97CD6"/>
    <w:rsid w:val="00AA04D4"/>
    <w:rsid w:val="00AA05D7"/>
    <w:rsid w:val="00AA2AF7"/>
    <w:rsid w:val="00AA3129"/>
    <w:rsid w:val="00AA389A"/>
    <w:rsid w:val="00AA3CD4"/>
    <w:rsid w:val="00AA5B39"/>
    <w:rsid w:val="00AA7412"/>
    <w:rsid w:val="00AA780C"/>
    <w:rsid w:val="00AA7D0E"/>
    <w:rsid w:val="00AB041B"/>
    <w:rsid w:val="00AB0FCD"/>
    <w:rsid w:val="00AB100F"/>
    <w:rsid w:val="00AB1B4D"/>
    <w:rsid w:val="00AB2050"/>
    <w:rsid w:val="00AB22E1"/>
    <w:rsid w:val="00AB32B1"/>
    <w:rsid w:val="00AB5304"/>
    <w:rsid w:val="00AB58EE"/>
    <w:rsid w:val="00AB5C7B"/>
    <w:rsid w:val="00AB6EA3"/>
    <w:rsid w:val="00AB7A69"/>
    <w:rsid w:val="00AB7C39"/>
    <w:rsid w:val="00AC04F5"/>
    <w:rsid w:val="00AC0870"/>
    <w:rsid w:val="00AC1D65"/>
    <w:rsid w:val="00AC2158"/>
    <w:rsid w:val="00AC2715"/>
    <w:rsid w:val="00AC2A5C"/>
    <w:rsid w:val="00AC313C"/>
    <w:rsid w:val="00AC3748"/>
    <w:rsid w:val="00AC38B3"/>
    <w:rsid w:val="00AC4174"/>
    <w:rsid w:val="00AC5418"/>
    <w:rsid w:val="00AC5AD0"/>
    <w:rsid w:val="00AC5D99"/>
    <w:rsid w:val="00AC62AA"/>
    <w:rsid w:val="00AC640A"/>
    <w:rsid w:val="00AC6830"/>
    <w:rsid w:val="00AC7AEC"/>
    <w:rsid w:val="00AC7B42"/>
    <w:rsid w:val="00AC7F71"/>
    <w:rsid w:val="00AD0C3A"/>
    <w:rsid w:val="00AD1AC0"/>
    <w:rsid w:val="00AD332A"/>
    <w:rsid w:val="00AD483A"/>
    <w:rsid w:val="00AD492E"/>
    <w:rsid w:val="00AD49AD"/>
    <w:rsid w:val="00AD4CB7"/>
    <w:rsid w:val="00AD4CFC"/>
    <w:rsid w:val="00AD5806"/>
    <w:rsid w:val="00AD5840"/>
    <w:rsid w:val="00AD69B8"/>
    <w:rsid w:val="00AD6D31"/>
    <w:rsid w:val="00AD6F93"/>
    <w:rsid w:val="00AD7321"/>
    <w:rsid w:val="00AD7327"/>
    <w:rsid w:val="00AD743B"/>
    <w:rsid w:val="00AD75C2"/>
    <w:rsid w:val="00AD7808"/>
    <w:rsid w:val="00AE0D22"/>
    <w:rsid w:val="00AE0FFA"/>
    <w:rsid w:val="00AE126F"/>
    <w:rsid w:val="00AE1B64"/>
    <w:rsid w:val="00AE2C6F"/>
    <w:rsid w:val="00AE48FC"/>
    <w:rsid w:val="00AE5FA6"/>
    <w:rsid w:val="00AE6FA6"/>
    <w:rsid w:val="00AE7CD7"/>
    <w:rsid w:val="00AF1C3D"/>
    <w:rsid w:val="00AF24E9"/>
    <w:rsid w:val="00AF276A"/>
    <w:rsid w:val="00AF2BDC"/>
    <w:rsid w:val="00AF2ED0"/>
    <w:rsid w:val="00AF3A36"/>
    <w:rsid w:val="00AF3CB1"/>
    <w:rsid w:val="00AF4392"/>
    <w:rsid w:val="00AF5D8C"/>
    <w:rsid w:val="00AF6264"/>
    <w:rsid w:val="00AF7223"/>
    <w:rsid w:val="00AF7686"/>
    <w:rsid w:val="00AF76B7"/>
    <w:rsid w:val="00AF78B8"/>
    <w:rsid w:val="00B01065"/>
    <w:rsid w:val="00B0172F"/>
    <w:rsid w:val="00B01D6E"/>
    <w:rsid w:val="00B0209B"/>
    <w:rsid w:val="00B020EB"/>
    <w:rsid w:val="00B039E5"/>
    <w:rsid w:val="00B04097"/>
    <w:rsid w:val="00B0470A"/>
    <w:rsid w:val="00B074FA"/>
    <w:rsid w:val="00B11AF8"/>
    <w:rsid w:val="00B11C65"/>
    <w:rsid w:val="00B124CE"/>
    <w:rsid w:val="00B12788"/>
    <w:rsid w:val="00B12CE6"/>
    <w:rsid w:val="00B130EE"/>
    <w:rsid w:val="00B1382E"/>
    <w:rsid w:val="00B147B9"/>
    <w:rsid w:val="00B14A78"/>
    <w:rsid w:val="00B15567"/>
    <w:rsid w:val="00B165B6"/>
    <w:rsid w:val="00B16BBB"/>
    <w:rsid w:val="00B173B8"/>
    <w:rsid w:val="00B20D68"/>
    <w:rsid w:val="00B21EE0"/>
    <w:rsid w:val="00B22159"/>
    <w:rsid w:val="00B23405"/>
    <w:rsid w:val="00B23AFF"/>
    <w:rsid w:val="00B24520"/>
    <w:rsid w:val="00B247BE"/>
    <w:rsid w:val="00B26202"/>
    <w:rsid w:val="00B267F1"/>
    <w:rsid w:val="00B26B60"/>
    <w:rsid w:val="00B26BD7"/>
    <w:rsid w:val="00B26D01"/>
    <w:rsid w:val="00B276C0"/>
    <w:rsid w:val="00B27F2A"/>
    <w:rsid w:val="00B30096"/>
    <w:rsid w:val="00B301A9"/>
    <w:rsid w:val="00B3076E"/>
    <w:rsid w:val="00B30919"/>
    <w:rsid w:val="00B30E56"/>
    <w:rsid w:val="00B31B14"/>
    <w:rsid w:val="00B31C7C"/>
    <w:rsid w:val="00B322DD"/>
    <w:rsid w:val="00B3261E"/>
    <w:rsid w:val="00B33C4C"/>
    <w:rsid w:val="00B33E61"/>
    <w:rsid w:val="00B3407B"/>
    <w:rsid w:val="00B349D2"/>
    <w:rsid w:val="00B361E1"/>
    <w:rsid w:val="00B37221"/>
    <w:rsid w:val="00B37CBD"/>
    <w:rsid w:val="00B40234"/>
    <w:rsid w:val="00B404D8"/>
    <w:rsid w:val="00B4074D"/>
    <w:rsid w:val="00B40C44"/>
    <w:rsid w:val="00B42CAD"/>
    <w:rsid w:val="00B4398A"/>
    <w:rsid w:val="00B44404"/>
    <w:rsid w:val="00B44445"/>
    <w:rsid w:val="00B445AE"/>
    <w:rsid w:val="00B449B0"/>
    <w:rsid w:val="00B4547B"/>
    <w:rsid w:val="00B455CF"/>
    <w:rsid w:val="00B45F07"/>
    <w:rsid w:val="00B46889"/>
    <w:rsid w:val="00B46B65"/>
    <w:rsid w:val="00B471DD"/>
    <w:rsid w:val="00B47337"/>
    <w:rsid w:val="00B50281"/>
    <w:rsid w:val="00B51759"/>
    <w:rsid w:val="00B52177"/>
    <w:rsid w:val="00B52EEF"/>
    <w:rsid w:val="00B531DF"/>
    <w:rsid w:val="00B53227"/>
    <w:rsid w:val="00B537ED"/>
    <w:rsid w:val="00B53EFE"/>
    <w:rsid w:val="00B54941"/>
    <w:rsid w:val="00B54A62"/>
    <w:rsid w:val="00B54CA9"/>
    <w:rsid w:val="00B54D97"/>
    <w:rsid w:val="00B54F4D"/>
    <w:rsid w:val="00B55496"/>
    <w:rsid w:val="00B55852"/>
    <w:rsid w:val="00B5770E"/>
    <w:rsid w:val="00B57C8E"/>
    <w:rsid w:val="00B605F4"/>
    <w:rsid w:val="00B6114A"/>
    <w:rsid w:val="00B61183"/>
    <w:rsid w:val="00B62264"/>
    <w:rsid w:val="00B6299D"/>
    <w:rsid w:val="00B62F03"/>
    <w:rsid w:val="00B6437E"/>
    <w:rsid w:val="00B64435"/>
    <w:rsid w:val="00B6451B"/>
    <w:rsid w:val="00B651E8"/>
    <w:rsid w:val="00B652C5"/>
    <w:rsid w:val="00B66444"/>
    <w:rsid w:val="00B66634"/>
    <w:rsid w:val="00B66C9C"/>
    <w:rsid w:val="00B67A29"/>
    <w:rsid w:val="00B67E63"/>
    <w:rsid w:val="00B70B7C"/>
    <w:rsid w:val="00B71421"/>
    <w:rsid w:val="00B71566"/>
    <w:rsid w:val="00B72E76"/>
    <w:rsid w:val="00B730F8"/>
    <w:rsid w:val="00B747A5"/>
    <w:rsid w:val="00B74C54"/>
    <w:rsid w:val="00B74F95"/>
    <w:rsid w:val="00B7520E"/>
    <w:rsid w:val="00B75E09"/>
    <w:rsid w:val="00B76890"/>
    <w:rsid w:val="00B76EB4"/>
    <w:rsid w:val="00B77582"/>
    <w:rsid w:val="00B77AD1"/>
    <w:rsid w:val="00B82220"/>
    <w:rsid w:val="00B825DD"/>
    <w:rsid w:val="00B83758"/>
    <w:rsid w:val="00B83786"/>
    <w:rsid w:val="00B84059"/>
    <w:rsid w:val="00B84193"/>
    <w:rsid w:val="00B8526C"/>
    <w:rsid w:val="00B85F1D"/>
    <w:rsid w:val="00B8609D"/>
    <w:rsid w:val="00B8725D"/>
    <w:rsid w:val="00B873B3"/>
    <w:rsid w:val="00B87D87"/>
    <w:rsid w:val="00B90828"/>
    <w:rsid w:val="00B90F80"/>
    <w:rsid w:val="00B91366"/>
    <w:rsid w:val="00B91611"/>
    <w:rsid w:val="00B91717"/>
    <w:rsid w:val="00B92592"/>
    <w:rsid w:val="00B92D54"/>
    <w:rsid w:val="00B93265"/>
    <w:rsid w:val="00B936F9"/>
    <w:rsid w:val="00B93B13"/>
    <w:rsid w:val="00B956DC"/>
    <w:rsid w:val="00B957E9"/>
    <w:rsid w:val="00B97D1F"/>
    <w:rsid w:val="00BA02D8"/>
    <w:rsid w:val="00BA0726"/>
    <w:rsid w:val="00BA0936"/>
    <w:rsid w:val="00BA09F3"/>
    <w:rsid w:val="00BA0A0F"/>
    <w:rsid w:val="00BA15FB"/>
    <w:rsid w:val="00BA24B7"/>
    <w:rsid w:val="00BA4B3A"/>
    <w:rsid w:val="00BA533F"/>
    <w:rsid w:val="00BB06A2"/>
    <w:rsid w:val="00BB09AB"/>
    <w:rsid w:val="00BB12F5"/>
    <w:rsid w:val="00BB172C"/>
    <w:rsid w:val="00BB189A"/>
    <w:rsid w:val="00BB1D4B"/>
    <w:rsid w:val="00BB3ACF"/>
    <w:rsid w:val="00BB48C5"/>
    <w:rsid w:val="00BB4D6E"/>
    <w:rsid w:val="00BB57A7"/>
    <w:rsid w:val="00BB60E4"/>
    <w:rsid w:val="00BB6680"/>
    <w:rsid w:val="00BB6796"/>
    <w:rsid w:val="00BB751D"/>
    <w:rsid w:val="00BB7B5F"/>
    <w:rsid w:val="00BC09AF"/>
    <w:rsid w:val="00BC181A"/>
    <w:rsid w:val="00BC2032"/>
    <w:rsid w:val="00BC22C6"/>
    <w:rsid w:val="00BC33F0"/>
    <w:rsid w:val="00BC3438"/>
    <w:rsid w:val="00BC3582"/>
    <w:rsid w:val="00BC4B17"/>
    <w:rsid w:val="00BC4F4E"/>
    <w:rsid w:val="00BC634F"/>
    <w:rsid w:val="00BC6955"/>
    <w:rsid w:val="00BC69F9"/>
    <w:rsid w:val="00BC6B95"/>
    <w:rsid w:val="00BC6D2C"/>
    <w:rsid w:val="00BC6F59"/>
    <w:rsid w:val="00BC7176"/>
    <w:rsid w:val="00BC77A2"/>
    <w:rsid w:val="00BC7D6D"/>
    <w:rsid w:val="00BD00D6"/>
    <w:rsid w:val="00BD138B"/>
    <w:rsid w:val="00BD1574"/>
    <w:rsid w:val="00BD1E62"/>
    <w:rsid w:val="00BD1FB6"/>
    <w:rsid w:val="00BD2077"/>
    <w:rsid w:val="00BD24CB"/>
    <w:rsid w:val="00BD32BB"/>
    <w:rsid w:val="00BD3313"/>
    <w:rsid w:val="00BD3373"/>
    <w:rsid w:val="00BD3DE9"/>
    <w:rsid w:val="00BD4195"/>
    <w:rsid w:val="00BD459C"/>
    <w:rsid w:val="00BD507B"/>
    <w:rsid w:val="00BD53FD"/>
    <w:rsid w:val="00BD5E7D"/>
    <w:rsid w:val="00BD6680"/>
    <w:rsid w:val="00BD7C9A"/>
    <w:rsid w:val="00BE0241"/>
    <w:rsid w:val="00BE1F81"/>
    <w:rsid w:val="00BE26F9"/>
    <w:rsid w:val="00BE43C7"/>
    <w:rsid w:val="00BE47AC"/>
    <w:rsid w:val="00BE4C70"/>
    <w:rsid w:val="00BE643F"/>
    <w:rsid w:val="00BE75F3"/>
    <w:rsid w:val="00BF0825"/>
    <w:rsid w:val="00BF0D60"/>
    <w:rsid w:val="00BF11A4"/>
    <w:rsid w:val="00BF2509"/>
    <w:rsid w:val="00BF3E50"/>
    <w:rsid w:val="00BF400D"/>
    <w:rsid w:val="00BF45D2"/>
    <w:rsid w:val="00BF51AD"/>
    <w:rsid w:val="00BF5AD6"/>
    <w:rsid w:val="00BF5CFC"/>
    <w:rsid w:val="00BF5F79"/>
    <w:rsid w:val="00BF5FCC"/>
    <w:rsid w:val="00BF65D6"/>
    <w:rsid w:val="00BF7F50"/>
    <w:rsid w:val="00C00C5E"/>
    <w:rsid w:val="00C0291A"/>
    <w:rsid w:val="00C02C68"/>
    <w:rsid w:val="00C02D44"/>
    <w:rsid w:val="00C0404E"/>
    <w:rsid w:val="00C0407E"/>
    <w:rsid w:val="00C046AC"/>
    <w:rsid w:val="00C055E9"/>
    <w:rsid w:val="00C05CB7"/>
    <w:rsid w:val="00C061A7"/>
    <w:rsid w:val="00C06785"/>
    <w:rsid w:val="00C06C58"/>
    <w:rsid w:val="00C06E19"/>
    <w:rsid w:val="00C07E1B"/>
    <w:rsid w:val="00C1009E"/>
    <w:rsid w:val="00C11DB0"/>
    <w:rsid w:val="00C123F4"/>
    <w:rsid w:val="00C12410"/>
    <w:rsid w:val="00C127B0"/>
    <w:rsid w:val="00C12B8B"/>
    <w:rsid w:val="00C12FC0"/>
    <w:rsid w:val="00C134FA"/>
    <w:rsid w:val="00C13C10"/>
    <w:rsid w:val="00C142F3"/>
    <w:rsid w:val="00C14ED7"/>
    <w:rsid w:val="00C14F41"/>
    <w:rsid w:val="00C150DC"/>
    <w:rsid w:val="00C155D2"/>
    <w:rsid w:val="00C1603B"/>
    <w:rsid w:val="00C16308"/>
    <w:rsid w:val="00C16770"/>
    <w:rsid w:val="00C169C5"/>
    <w:rsid w:val="00C16BE8"/>
    <w:rsid w:val="00C177DA"/>
    <w:rsid w:val="00C17A42"/>
    <w:rsid w:val="00C17FC3"/>
    <w:rsid w:val="00C2051F"/>
    <w:rsid w:val="00C2078D"/>
    <w:rsid w:val="00C21923"/>
    <w:rsid w:val="00C21B3F"/>
    <w:rsid w:val="00C2326B"/>
    <w:rsid w:val="00C2381D"/>
    <w:rsid w:val="00C23D9C"/>
    <w:rsid w:val="00C24193"/>
    <w:rsid w:val="00C258CB"/>
    <w:rsid w:val="00C25BE7"/>
    <w:rsid w:val="00C264A1"/>
    <w:rsid w:val="00C26C79"/>
    <w:rsid w:val="00C27EB7"/>
    <w:rsid w:val="00C30113"/>
    <w:rsid w:val="00C30E24"/>
    <w:rsid w:val="00C31057"/>
    <w:rsid w:val="00C32797"/>
    <w:rsid w:val="00C330C8"/>
    <w:rsid w:val="00C3434D"/>
    <w:rsid w:val="00C36DA5"/>
    <w:rsid w:val="00C41C70"/>
    <w:rsid w:val="00C426C2"/>
    <w:rsid w:val="00C42BEA"/>
    <w:rsid w:val="00C42C1E"/>
    <w:rsid w:val="00C43087"/>
    <w:rsid w:val="00C434D5"/>
    <w:rsid w:val="00C43D51"/>
    <w:rsid w:val="00C455BC"/>
    <w:rsid w:val="00C458BA"/>
    <w:rsid w:val="00C4629F"/>
    <w:rsid w:val="00C46D95"/>
    <w:rsid w:val="00C5017A"/>
    <w:rsid w:val="00C5025B"/>
    <w:rsid w:val="00C50993"/>
    <w:rsid w:val="00C50EC7"/>
    <w:rsid w:val="00C51485"/>
    <w:rsid w:val="00C518CE"/>
    <w:rsid w:val="00C51CBD"/>
    <w:rsid w:val="00C521EA"/>
    <w:rsid w:val="00C52487"/>
    <w:rsid w:val="00C52D87"/>
    <w:rsid w:val="00C53093"/>
    <w:rsid w:val="00C53211"/>
    <w:rsid w:val="00C540BF"/>
    <w:rsid w:val="00C54CF7"/>
    <w:rsid w:val="00C551E8"/>
    <w:rsid w:val="00C552B4"/>
    <w:rsid w:val="00C5584F"/>
    <w:rsid w:val="00C55AE4"/>
    <w:rsid w:val="00C600FC"/>
    <w:rsid w:val="00C60CA6"/>
    <w:rsid w:val="00C61EC7"/>
    <w:rsid w:val="00C62022"/>
    <w:rsid w:val="00C62564"/>
    <w:rsid w:val="00C63544"/>
    <w:rsid w:val="00C636C6"/>
    <w:rsid w:val="00C66179"/>
    <w:rsid w:val="00C66843"/>
    <w:rsid w:val="00C66EC9"/>
    <w:rsid w:val="00C71125"/>
    <w:rsid w:val="00C724E7"/>
    <w:rsid w:val="00C72AF1"/>
    <w:rsid w:val="00C72DC4"/>
    <w:rsid w:val="00C72F65"/>
    <w:rsid w:val="00C73783"/>
    <w:rsid w:val="00C7399F"/>
    <w:rsid w:val="00C757EA"/>
    <w:rsid w:val="00C76124"/>
    <w:rsid w:val="00C7616E"/>
    <w:rsid w:val="00C763C4"/>
    <w:rsid w:val="00C767CC"/>
    <w:rsid w:val="00C76AA1"/>
    <w:rsid w:val="00C77933"/>
    <w:rsid w:val="00C77D4B"/>
    <w:rsid w:val="00C77D58"/>
    <w:rsid w:val="00C80467"/>
    <w:rsid w:val="00C8118A"/>
    <w:rsid w:val="00C81899"/>
    <w:rsid w:val="00C83805"/>
    <w:rsid w:val="00C84965"/>
    <w:rsid w:val="00C84C75"/>
    <w:rsid w:val="00C853AF"/>
    <w:rsid w:val="00C85814"/>
    <w:rsid w:val="00C85923"/>
    <w:rsid w:val="00C867A1"/>
    <w:rsid w:val="00C868D1"/>
    <w:rsid w:val="00C87CF0"/>
    <w:rsid w:val="00C90311"/>
    <w:rsid w:val="00C90698"/>
    <w:rsid w:val="00C912B9"/>
    <w:rsid w:val="00C912F0"/>
    <w:rsid w:val="00C916DD"/>
    <w:rsid w:val="00C9229C"/>
    <w:rsid w:val="00C92A2B"/>
    <w:rsid w:val="00C93274"/>
    <w:rsid w:val="00C94590"/>
    <w:rsid w:val="00C94F9A"/>
    <w:rsid w:val="00C95176"/>
    <w:rsid w:val="00C95488"/>
    <w:rsid w:val="00C95738"/>
    <w:rsid w:val="00C9580D"/>
    <w:rsid w:val="00C96127"/>
    <w:rsid w:val="00C968D8"/>
    <w:rsid w:val="00C96F1F"/>
    <w:rsid w:val="00CA0199"/>
    <w:rsid w:val="00CA0306"/>
    <w:rsid w:val="00CA0762"/>
    <w:rsid w:val="00CA27D8"/>
    <w:rsid w:val="00CA319B"/>
    <w:rsid w:val="00CA3CDE"/>
    <w:rsid w:val="00CA3DDE"/>
    <w:rsid w:val="00CA491E"/>
    <w:rsid w:val="00CA4CF8"/>
    <w:rsid w:val="00CA61F2"/>
    <w:rsid w:val="00CA69AF"/>
    <w:rsid w:val="00CA70F6"/>
    <w:rsid w:val="00CA7C25"/>
    <w:rsid w:val="00CB078B"/>
    <w:rsid w:val="00CB18C1"/>
    <w:rsid w:val="00CB326E"/>
    <w:rsid w:val="00CB4EFF"/>
    <w:rsid w:val="00CB6DF2"/>
    <w:rsid w:val="00CB7521"/>
    <w:rsid w:val="00CB7601"/>
    <w:rsid w:val="00CB76CD"/>
    <w:rsid w:val="00CC0C9A"/>
    <w:rsid w:val="00CC1CCE"/>
    <w:rsid w:val="00CC1E92"/>
    <w:rsid w:val="00CC2B89"/>
    <w:rsid w:val="00CC2DCD"/>
    <w:rsid w:val="00CC3498"/>
    <w:rsid w:val="00CC39AB"/>
    <w:rsid w:val="00CC3EF1"/>
    <w:rsid w:val="00CC4298"/>
    <w:rsid w:val="00CC432A"/>
    <w:rsid w:val="00CC517E"/>
    <w:rsid w:val="00CC5BE7"/>
    <w:rsid w:val="00CC618C"/>
    <w:rsid w:val="00CC655C"/>
    <w:rsid w:val="00CC6741"/>
    <w:rsid w:val="00CC754D"/>
    <w:rsid w:val="00CC7701"/>
    <w:rsid w:val="00CC7E41"/>
    <w:rsid w:val="00CC7F48"/>
    <w:rsid w:val="00CD0D78"/>
    <w:rsid w:val="00CD13DB"/>
    <w:rsid w:val="00CD1FC3"/>
    <w:rsid w:val="00CD3422"/>
    <w:rsid w:val="00CD3765"/>
    <w:rsid w:val="00CD58F3"/>
    <w:rsid w:val="00CD5964"/>
    <w:rsid w:val="00CD59DF"/>
    <w:rsid w:val="00CD5C2D"/>
    <w:rsid w:val="00CD6847"/>
    <w:rsid w:val="00CD71E3"/>
    <w:rsid w:val="00CE03E0"/>
    <w:rsid w:val="00CE0814"/>
    <w:rsid w:val="00CE0FF7"/>
    <w:rsid w:val="00CE306B"/>
    <w:rsid w:val="00CE3894"/>
    <w:rsid w:val="00CE38B5"/>
    <w:rsid w:val="00CE4498"/>
    <w:rsid w:val="00CE5199"/>
    <w:rsid w:val="00CE561F"/>
    <w:rsid w:val="00CE57D9"/>
    <w:rsid w:val="00CE6029"/>
    <w:rsid w:val="00CE6157"/>
    <w:rsid w:val="00CE65AE"/>
    <w:rsid w:val="00CE71F0"/>
    <w:rsid w:val="00CF0C93"/>
    <w:rsid w:val="00CF1240"/>
    <w:rsid w:val="00CF1603"/>
    <w:rsid w:val="00CF238A"/>
    <w:rsid w:val="00CF40FC"/>
    <w:rsid w:val="00CF4DFE"/>
    <w:rsid w:val="00CF4E4C"/>
    <w:rsid w:val="00CF56A4"/>
    <w:rsid w:val="00CF63A4"/>
    <w:rsid w:val="00CF778A"/>
    <w:rsid w:val="00CF7B0A"/>
    <w:rsid w:val="00D00067"/>
    <w:rsid w:val="00D004D5"/>
    <w:rsid w:val="00D01868"/>
    <w:rsid w:val="00D01EEC"/>
    <w:rsid w:val="00D02A22"/>
    <w:rsid w:val="00D02EC5"/>
    <w:rsid w:val="00D030DD"/>
    <w:rsid w:val="00D03A14"/>
    <w:rsid w:val="00D03FBC"/>
    <w:rsid w:val="00D05177"/>
    <w:rsid w:val="00D0528D"/>
    <w:rsid w:val="00D0551F"/>
    <w:rsid w:val="00D0592A"/>
    <w:rsid w:val="00D07023"/>
    <w:rsid w:val="00D0708D"/>
    <w:rsid w:val="00D075D9"/>
    <w:rsid w:val="00D07A23"/>
    <w:rsid w:val="00D07B3F"/>
    <w:rsid w:val="00D07D69"/>
    <w:rsid w:val="00D11047"/>
    <w:rsid w:val="00D11DBE"/>
    <w:rsid w:val="00D12107"/>
    <w:rsid w:val="00D121D7"/>
    <w:rsid w:val="00D135D3"/>
    <w:rsid w:val="00D13F84"/>
    <w:rsid w:val="00D15330"/>
    <w:rsid w:val="00D15BD0"/>
    <w:rsid w:val="00D162F5"/>
    <w:rsid w:val="00D164D4"/>
    <w:rsid w:val="00D17115"/>
    <w:rsid w:val="00D1737A"/>
    <w:rsid w:val="00D173DE"/>
    <w:rsid w:val="00D1764F"/>
    <w:rsid w:val="00D1786B"/>
    <w:rsid w:val="00D17A47"/>
    <w:rsid w:val="00D17BA3"/>
    <w:rsid w:val="00D203E4"/>
    <w:rsid w:val="00D2229D"/>
    <w:rsid w:val="00D258C9"/>
    <w:rsid w:val="00D263B8"/>
    <w:rsid w:val="00D26DE1"/>
    <w:rsid w:val="00D2719D"/>
    <w:rsid w:val="00D27E26"/>
    <w:rsid w:val="00D27EC2"/>
    <w:rsid w:val="00D27EC6"/>
    <w:rsid w:val="00D30109"/>
    <w:rsid w:val="00D302D9"/>
    <w:rsid w:val="00D313D2"/>
    <w:rsid w:val="00D3161C"/>
    <w:rsid w:val="00D31C40"/>
    <w:rsid w:val="00D31C67"/>
    <w:rsid w:val="00D32053"/>
    <w:rsid w:val="00D32307"/>
    <w:rsid w:val="00D329A3"/>
    <w:rsid w:val="00D32AE5"/>
    <w:rsid w:val="00D332AD"/>
    <w:rsid w:val="00D337CE"/>
    <w:rsid w:val="00D33DAA"/>
    <w:rsid w:val="00D3439C"/>
    <w:rsid w:val="00D34798"/>
    <w:rsid w:val="00D34B4F"/>
    <w:rsid w:val="00D357A0"/>
    <w:rsid w:val="00D36951"/>
    <w:rsid w:val="00D376DE"/>
    <w:rsid w:val="00D37A67"/>
    <w:rsid w:val="00D37A6F"/>
    <w:rsid w:val="00D40C7E"/>
    <w:rsid w:val="00D41518"/>
    <w:rsid w:val="00D4162C"/>
    <w:rsid w:val="00D42114"/>
    <w:rsid w:val="00D424AD"/>
    <w:rsid w:val="00D425B8"/>
    <w:rsid w:val="00D42F30"/>
    <w:rsid w:val="00D434C7"/>
    <w:rsid w:val="00D43B94"/>
    <w:rsid w:val="00D453C1"/>
    <w:rsid w:val="00D459D1"/>
    <w:rsid w:val="00D463E3"/>
    <w:rsid w:val="00D4647C"/>
    <w:rsid w:val="00D4649E"/>
    <w:rsid w:val="00D46833"/>
    <w:rsid w:val="00D46F19"/>
    <w:rsid w:val="00D50006"/>
    <w:rsid w:val="00D502B0"/>
    <w:rsid w:val="00D50C98"/>
    <w:rsid w:val="00D50EF2"/>
    <w:rsid w:val="00D51F7B"/>
    <w:rsid w:val="00D530A5"/>
    <w:rsid w:val="00D5486D"/>
    <w:rsid w:val="00D54FBE"/>
    <w:rsid w:val="00D557FF"/>
    <w:rsid w:val="00D55FD1"/>
    <w:rsid w:val="00D572CD"/>
    <w:rsid w:val="00D60566"/>
    <w:rsid w:val="00D608FB"/>
    <w:rsid w:val="00D60D3C"/>
    <w:rsid w:val="00D60F61"/>
    <w:rsid w:val="00D6103F"/>
    <w:rsid w:val="00D6146E"/>
    <w:rsid w:val="00D61ECE"/>
    <w:rsid w:val="00D63113"/>
    <w:rsid w:val="00D64771"/>
    <w:rsid w:val="00D64B55"/>
    <w:rsid w:val="00D64D2C"/>
    <w:rsid w:val="00D665FF"/>
    <w:rsid w:val="00D667B9"/>
    <w:rsid w:val="00D66CE1"/>
    <w:rsid w:val="00D670F4"/>
    <w:rsid w:val="00D6770D"/>
    <w:rsid w:val="00D70FA2"/>
    <w:rsid w:val="00D71088"/>
    <w:rsid w:val="00D7239B"/>
    <w:rsid w:val="00D73CD8"/>
    <w:rsid w:val="00D75C82"/>
    <w:rsid w:val="00D75E0C"/>
    <w:rsid w:val="00D76F84"/>
    <w:rsid w:val="00D80AA6"/>
    <w:rsid w:val="00D81342"/>
    <w:rsid w:val="00D81B4E"/>
    <w:rsid w:val="00D833D2"/>
    <w:rsid w:val="00D8426D"/>
    <w:rsid w:val="00D85AD0"/>
    <w:rsid w:val="00D87216"/>
    <w:rsid w:val="00D90317"/>
    <w:rsid w:val="00D90F4D"/>
    <w:rsid w:val="00D90F5D"/>
    <w:rsid w:val="00D912E9"/>
    <w:rsid w:val="00D913B8"/>
    <w:rsid w:val="00D9146F"/>
    <w:rsid w:val="00D917C8"/>
    <w:rsid w:val="00D91F97"/>
    <w:rsid w:val="00D92569"/>
    <w:rsid w:val="00D928B0"/>
    <w:rsid w:val="00D92C9C"/>
    <w:rsid w:val="00D931ED"/>
    <w:rsid w:val="00D93EE0"/>
    <w:rsid w:val="00D94BCA"/>
    <w:rsid w:val="00D94EB3"/>
    <w:rsid w:val="00D950BD"/>
    <w:rsid w:val="00D95FC7"/>
    <w:rsid w:val="00D963DB"/>
    <w:rsid w:val="00D96989"/>
    <w:rsid w:val="00D9717A"/>
    <w:rsid w:val="00D973E2"/>
    <w:rsid w:val="00DA04FE"/>
    <w:rsid w:val="00DA0B16"/>
    <w:rsid w:val="00DA1E64"/>
    <w:rsid w:val="00DA1E8D"/>
    <w:rsid w:val="00DA22A6"/>
    <w:rsid w:val="00DA2AEC"/>
    <w:rsid w:val="00DA33AF"/>
    <w:rsid w:val="00DA33D6"/>
    <w:rsid w:val="00DA3C9B"/>
    <w:rsid w:val="00DA3D9C"/>
    <w:rsid w:val="00DA400F"/>
    <w:rsid w:val="00DA43BE"/>
    <w:rsid w:val="00DA5086"/>
    <w:rsid w:val="00DA5437"/>
    <w:rsid w:val="00DA615A"/>
    <w:rsid w:val="00DA62CE"/>
    <w:rsid w:val="00DA634C"/>
    <w:rsid w:val="00DA6770"/>
    <w:rsid w:val="00DA78C0"/>
    <w:rsid w:val="00DB051E"/>
    <w:rsid w:val="00DB183C"/>
    <w:rsid w:val="00DB2626"/>
    <w:rsid w:val="00DB2727"/>
    <w:rsid w:val="00DB332F"/>
    <w:rsid w:val="00DB4718"/>
    <w:rsid w:val="00DB503B"/>
    <w:rsid w:val="00DB5D00"/>
    <w:rsid w:val="00DB5D3A"/>
    <w:rsid w:val="00DB69EC"/>
    <w:rsid w:val="00DB6C4F"/>
    <w:rsid w:val="00DB6E50"/>
    <w:rsid w:val="00DC07F5"/>
    <w:rsid w:val="00DC0D7A"/>
    <w:rsid w:val="00DC22B0"/>
    <w:rsid w:val="00DC2339"/>
    <w:rsid w:val="00DC3179"/>
    <w:rsid w:val="00DC3F1D"/>
    <w:rsid w:val="00DC4822"/>
    <w:rsid w:val="00DC53C4"/>
    <w:rsid w:val="00DC5F3A"/>
    <w:rsid w:val="00DC6E5A"/>
    <w:rsid w:val="00DC7A96"/>
    <w:rsid w:val="00DD069A"/>
    <w:rsid w:val="00DD0C56"/>
    <w:rsid w:val="00DD124A"/>
    <w:rsid w:val="00DD1A8B"/>
    <w:rsid w:val="00DD1C3C"/>
    <w:rsid w:val="00DD401E"/>
    <w:rsid w:val="00DD4184"/>
    <w:rsid w:val="00DD4448"/>
    <w:rsid w:val="00DD4838"/>
    <w:rsid w:val="00DD5150"/>
    <w:rsid w:val="00DD59A0"/>
    <w:rsid w:val="00DD6A51"/>
    <w:rsid w:val="00DD6A95"/>
    <w:rsid w:val="00DE025B"/>
    <w:rsid w:val="00DE073E"/>
    <w:rsid w:val="00DE17D1"/>
    <w:rsid w:val="00DE31ED"/>
    <w:rsid w:val="00DE496A"/>
    <w:rsid w:val="00DE542C"/>
    <w:rsid w:val="00DE6281"/>
    <w:rsid w:val="00DE651F"/>
    <w:rsid w:val="00DE6981"/>
    <w:rsid w:val="00DE6BB1"/>
    <w:rsid w:val="00DE6EA5"/>
    <w:rsid w:val="00DE7A7A"/>
    <w:rsid w:val="00DF266A"/>
    <w:rsid w:val="00DF335C"/>
    <w:rsid w:val="00DF4092"/>
    <w:rsid w:val="00DF45C6"/>
    <w:rsid w:val="00DF46B3"/>
    <w:rsid w:val="00DF61E9"/>
    <w:rsid w:val="00DF63B6"/>
    <w:rsid w:val="00DF67BE"/>
    <w:rsid w:val="00DF68FB"/>
    <w:rsid w:val="00DF7A28"/>
    <w:rsid w:val="00DF7B3C"/>
    <w:rsid w:val="00E00951"/>
    <w:rsid w:val="00E0299A"/>
    <w:rsid w:val="00E03AFD"/>
    <w:rsid w:val="00E040B4"/>
    <w:rsid w:val="00E04CBF"/>
    <w:rsid w:val="00E05FBD"/>
    <w:rsid w:val="00E0604C"/>
    <w:rsid w:val="00E0733F"/>
    <w:rsid w:val="00E07A0D"/>
    <w:rsid w:val="00E07CE3"/>
    <w:rsid w:val="00E12148"/>
    <w:rsid w:val="00E13598"/>
    <w:rsid w:val="00E13A59"/>
    <w:rsid w:val="00E1482E"/>
    <w:rsid w:val="00E149C7"/>
    <w:rsid w:val="00E15514"/>
    <w:rsid w:val="00E15DEF"/>
    <w:rsid w:val="00E17CD6"/>
    <w:rsid w:val="00E17E56"/>
    <w:rsid w:val="00E21FB4"/>
    <w:rsid w:val="00E223AF"/>
    <w:rsid w:val="00E230EE"/>
    <w:rsid w:val="00E235D1"/>
    <w:rsid w:val="00E23FE2"/>
    <w:rsid w:val="00E246E1"/>
    <w:rsid w:val="00E251C3"/>
    <w:rsid w:val="00E25490"/>
    <w:rsid w:val="00E26821"/>
    <w:rsid w:val="00E27766"/>
    <w:rsid w:val="00E27E41"/>
    <w:rsid w:val="00E30439"/>
    <w:rsid w:val="00E308B8"/>
    <w:rsid w:val="00E3126A"/>
    <w:rsid w:val="00E3162E"/>
    <w:rsid w:val="00E31E18"/>
    <w:rsid w:val="00E32178"/>
    <w:rsid w:val="00E33019"/>
    <w:rsid w:val="00E33158"/>
    <w:rsid w:val="00E331E3"/>
    <w:rsid w:val="00E34917"/>
    <w:rsid w:val="00E368DA"/>
    <w:rsid w:val="00E36A8F"/>
    <w:rsid w:val="00E36E80"/>
    <w:rsid w:val="00E377E2"/>
    <w:rsid w:val="00E403E8"/>
    <w:rsid w:val="00E40459"/>
    <w:rsid w:val="00E41572"/>
    <w:rsid w:val="00E41ECB"/>
    <w:rsid w:val="00E420EC"/>
    <w:rsid w:val="00E422C8"/>
    <w:rsid w:val="00E43288"/>
    <w:rsid w:val="00E43466"/>
    <w:rsid w:val="00E434FA"/>
    <w:rsid w:val="00E454AA"/>
    <w:rsid w:val="00E462BE"/>
    <w:rsid w:val="00E46518"/>
    <w:rsid w:val="00E47032"/>
    <w:rsid w:val="00E4724C"/>
    <w:rsid w:val="00E47589"/>
    <w:rsid w:val="00E47AA1"/>
    <w:rsid w:val="00E50BB0"/>
    <w:rsid w:val="00E5159B"/>
    <w:rsid w:val="00E536AD"/>
    <w:rsid w:val="00E53A7C"/>
    <w:rsid w:val="00E5522F"/>
    <w:rsid w:val="00E56468"/>
    <w:rsid w:val="00E56752"/>
    <w:rsid w:val="00E56E13"/>
    <w:rsid w:val="00E618D1"/>
    <w:rsid w:val="00E61FEC"/>
    <w:rsid w:val="00E63698"/>
    <w:rsid w:val="00E636C3"/>
    <w:rsid w:val="00E63F4A"/>
    <w:rsid w:val="00E64481"/>
    <w:rsid w:val="00E64629"/>
    <w:rsid w:val="00E64970"/>
    <w:rsid w:val="00E65137"/>
    <w:rsid w:val="00E657A8"/>
    <w:rsid w:val="00E663FB"/>
    <w:rsid w:val="00E66566"/>
    <w:rsid w:val="00E66DD5"/>
    <w:rsid w:val="00E67776"/>
    <w:rsid w:val="00E67FBD"/>
    <w:rsid w:val="00E701B9"/>
    <w:rsid w:val="00E70703"/>
    <w:rsid w:val="00E71AC5"/>
    <w:rsid w:val="00E720DA"/>
    <w:rsid w:val="00E7284F"/>
    <w:rsid w:val="00E7285D"/>
    <w:rsid w:val="00E72AA6"/>
    <w:rsid w:val="00E736FB"/>
    <w:rsid w:val="00E73B06"/>
    <w:rsid w:val="00E75694"/>
    <w:rsid w:val="00E76173"/>
    <w:rsid w:val="00E76E99"/>
    <w:rsid w:val="00E7749F"/>
    <w:rsid w:val="00E775EC"/>
    <w:rsid w:val="00E80A14"/>
    <w:rsid w:val="00E80B08"/>
    <w:rsid w:val="00E81618"/>
    <w:rsid w:val="00E825C8"/>
    <w:rsid w:val="00E827F4"/>
    <w:rsid w:val="00E834F9"/>
    <w:rsid w:val="00E83568"/>
    <w:rsid w:val="00E83741"/>
    <w:rsid w:val="00E84ADB"/>
    <w:rsid w:val="00E855C1"/>
    <w:rsid w:val="00E8560B"/>
    <w:rsid w:val="00E859A7"/>
    <w:rsid w:val="00E85F77"/>
    <w:rsid w:val="00E866BD"/>
    <w:rsid w:val="00E8689F"/>
    <w:rsid w:val="00E86E2D"/>
    <w:rsid w:val="00E91559"/>
    <w:rsid w:val="00E9164A"/>
    <w:rsid w:val="00E91659"/>
    <w:rsid w:val="00E92E48"/>
    <w:rsid w:val="00E93A00"/>
    <w:rsid w:val="00E94861"/>
    <w:rsid w:val="00E95331"/>
    <w:rsid w:val="00E9641D"/>
    <w:rsid w:val="00E97879"/>
    <w:rsid w:val="00E97B0A"/>
    <w:rsid w:val="00EA0B9C"/>
    <w:rsid w:val="00EA1086"/>
    <w:rsid w:val="00EA16D9"/>
    <w:rsid w:val="00EA1F77"/>
    <w:rsid w:val="00EA2955"/>
    <w:rsid w:val="00EA2976"/>
    <w:rsid w:val="00EA309E"/>
    <w:rsid w:val="00EA3D84"/>
    <w:rsid w:val="00EA5149"/>
    <w:rsid w:val="00EA6348"/>
    <w:rsid w:val="00EA6AC1"/>
    <w:rsid w:val="00EA7396"/>
    <w:rsid w:val="00EA7C58"/>
    <w:rsid w:val="00EB06E0"/>
    <w:rsid w:val="00EB0AC5"/>
    <w:rsid w:val="00EB0B8D"/>
    <w:rsid w:val="00EB0E9C"/>
    <w:rsid w:val="00EB1595"/>
    <w:rsid w:val="00EB23A6"/>
    <w:rsid w:val="00EB2B25"/>
    <w:rsid w:val="00EB2BAD"/>
    <w:rsid w:val="00EB3390"/>
    <w:rsid w:val="00EB428A"/>
    <w:rsid w:val="00EB439D"/>
    <w:rsid w:val="00EB4650"/>
    <w:rsid w:val="00EB6C98"/>
    <w:rsid w:val="00EB6F1A"/>
    <w:rsid w:val="00EB74D6"/>
    <w:rsid w:val="00EC17C6"/>
    <w:rsid w:val="00EC18C3"/>
    <w:rsid w:val="00EC2D04"/>
    <w:rsid w:val="00EC34D4"/>
    <w:rsid w:val="00EC454E"/>
    <w:rsid w:val="00EC4E18"/>
    <w:rsid w:val="00EC4FE0"/>
    <w:rsid w:val="00EC608B"/>
    <w:rsid w:val="00EC62B5"/>
    <w:rsid w:val="00ED0047"/>
    <w:rsid w:val="00ED0A1C"/>
    <w:rsid w:val="00ED1826"/>
    <w:rsid w:val="00ED1897"/>
    <w:rsid w:val="00ED1DF3"/>
    <w:rsid w:val="00ED3710"/>
    <w:rsid w:val="00ED3BC5"/>
    <w:rsid w:val="00ED5037"/>
    <w:rsid w:val="00ED6756"/>
    <w:rsid w:val="00ED7784"/>
    <w:rsid w:val="00EE0A8C"/>
    <w:rsid w:val="00EE1AC8"/>
    <w:rsid w:val="00EE23C0"/>
    <w:rsid w:val="00EE2474"/>
    <w:rsid w:val="00EE457C"/>
    <w:rsid w:val="00EE4CC4"/>
    <w:rsid w:val="00EE6E9E"/>
    <w:rsid w:val="00EF01DE"/>
    <w:rsid w:val="00EF075E"/>
    <w:rsid w:val="00EF0867"/>
    <w:rsid w:val="00EF1ACB"/>
    <w:rsid w:val="00EF267B"/>
    <w:rsid w:val="00EF29C1"/>
    <w:rsid w:val="00EF316D"/>
    <w:rsid w:val="00EF3E15"/>
    <w:rsid w:val="00EF45C5"/>
    <w:rsid w:val="00EF5506"/>
    <w:rsid w:val="00EF55DE"/>
    <w:rsid w:val="00EF5657"/>
    <w:rsid w:val="00EF5C79"/>
    <w:rsid w:val="00EF7D0F"/>
    <w:rsid w:val="00F00721"/>
    <w:rsid w:val="00F01219"/>
    <w:rsid w:val="00F02122"/>
    <w:rsid w:val="00F05477"/>
    <w:rsid w:val="00F061BE"/>
    <w:rsid w:val="00F0680F"/>
    <w:rsid w:val="00F070C2"/>
    <w:rsid w:val="00F077C8"/>
    <w:rsid w:val="00F07FCE"/>
    <w:rsid w:val="00F104D7"/>
    <w:rsid w:val="00F1055E"/>
    <w:rsid w:val="00F11705"/>
    <w:rsid w:val="00F11870"/>
    <w:rsid w:val="00F119F6"/>
    <w:rsid w:val="00F131BE"/>
    <w:rsid w:val="00F13E87"/>
    <w:rsid w:val="00F14521"/>
    <w:rsid w:val="00F149B5"/>
    <w:rsid w:val="00F14A40"/>
    <w:rsid w:val="00F1555F"/>
    <w:rsid w:val="00F16844"/>
    <w:rsid w:val="00F2026A"/>
    <w:rsid w:val="00F2071F"/>
    <w:rsid w:val="00F20757"/>
    <w:rsid w:val="00F211A4"/>
    <w:rsid w:val="00F21F7D"/>
    <w:rsid w:val="00F22388"/>
    <w:rsid w:val="00F22AED"/>
    <w:rsid w:val="00F22B79"/>
    <w:rsid w:val="00F22CBA"/>
    <w:rsid w:val="00F23010"/>
    <w:rsid w:val="00F238F2"/>
    <w:rsid w:val="00F24AB8"/>
    <w:rsid w:val="00F24FE3"/>
    <w:rsid w:val="00F250BB"/>
    <w:rsid w:val="00F25177"/>
    <w:rsid w:val="00F251A3"/>
    <w:rsid w:val="00F25E66"/>
    <w:rsid w:val="00F2724C"/>
    <w:rsid w:val="00F27826"/>
    <w:rsid w:val="00F27BF6"/>
    <w:rsid w:val="00F27E86"/>
    <w:rsid w:val="00F30AF0"/>
    <w:rsid w:val="00F32C0C"/>
    <w:rsid w:val="00F330B4"/>
    <w:rsid w:val="00F3325D"/>
    <w:rsid w:val="00F33617"/>
    <w:rsid w:val="00F3378D"/>
    <w:rsid w:val="00F33EA3"/>
    <w:rsid w:val="00F343C7"/>
    <w:rsid w:val="00F3484C"/>
    <w:rsid w:val="00F34B01"/>
    <w:rsid w:val="00F35D73"/>
    <w:rsid w:val="00F369DF"/>
    <w:rsid w:val="00F3777E"/>
    <w:rsid w:val="00F40CB7"/>
    <w:rsid w:val="00F421FF"/>
    <w:rsid w:val="00F428E2"/>
    <w:rsid w:val="00F4335E"/>
    <w:rsid w:val="00F440E0"/>
    <w:rsid w:val="00F44756"/>
    <w:rsid w:val="00F44AED"/>
    <w:rsid w:val="00F451A0"/>
    <w:rsid w:val="00F4555B"/>
    <w:rsid w:val="00F45B3E"/>
    <w:rsid w:val="00F45CA0"/>
    <w:rsid w:val="00F45D1D"/>
    <w:rsid w:val="00F46E18"/>
    <w:rsid w:val="00F5026B"/>
    <w:rsid w:val="00F50F1C"/>
    <w:rsid w:val="00F51CC1"/>
    <w:rsid w:val="00F521A8"/>
    <w:rsid w:val="00F52CA5"/>
    <w:rsid w:val="00F53443"/>
    <w:rsid w:val="00F53742"/>
    <w:rsid w:val="00F543B6"/>
    <w:rsid w:val="00F54BB3"/>
    <w:rsid w:val="00F54ECC"/>
    <w:rsid w:val="00F55333"/>
    <w:rsid w:val="00F55925"/>
    <w:rsid w:val="00F55C7A"/>
    <w:rsid w:val="00F560CB"/>
    <w:rsid w:val="00F56463"/>
    <w:rsid w:val="00F56C69"/>
    <w:rsid w:val="00F56E9E"/>
    <w:rsid w:val="00F577D5"/>
    <w:rsid w:val="00F578B8"/>
    <w:rsid w:val="00F57AC7"/>
    <w:rsid w:val="00F57ED3"/>
    <w:rsid w:val="00F60AAF"/>
    <w:rsid w:val="00F617B1"/>
    <w:rsid w:val="00F61A57"/>
    <w:rsid w:val="00F61ACF"/>
    <w:rsid w:val="00F63A91"/>
    <w:rsid w:val="00F65E50"/>
    <w:rsid w:val="00F667BB"/>
    <w:rsid w:val="00F66CB2"/>
    <w:rsid w:val="00F66FB3"/>
    <w:rsid w:val="00F67EF0"/>
    <w:rsid w:val="00F67FC7"/>
    <w:rsid w:val="00F70411"/>
    <w:rsid w:val="00F7247C"/>
    <w:rsid w:val="00F7364D"/>
    <w:rsid w:val="00F74FB3"/>
    <w:rsid w:val="00F75225"/>
    <w:rsid w:val="00F75AC1"/>
    <w:rsid w:val="00F760A0"/>
    <w:rsid w:val="00F769EE"/>
    <w:rsid w:val="00F76D67"/>
    <w:rsid w:val="00F775AD"/>
    <w:rsid w:val="00F81A47"/>
    <w:rsid w:val="00F827D7"/>
    <w:rsid w:val="00F82820"/>
    <w:rsid w:val="00F83E8E"/>
    <w:rsid w:val="00F84CC6"/>
    <w:rsid w:val="00F8620A"/>
    <w:rsid w:val="00F8630F"/>
    <w:rsid w:val="00F86899"/>
    <w:rsid w:val="00F86C85"/>
    <w:rsid w:val="00F870D6"/>
    <w:rsid w:val="00F87477"/>
    <w:rsid w:val="00F87642"/>
    <w:rsid w:val="00F90851"/>
    <w:rsid w:val="00F90A79"/>
    <w:rsid w:val="00F90E2F"/>
    <w:rsid w:val="00F91BA4"/>
    <w:rsid w:val="00F91BD2"/>
    <w:rsid w:val="00F92706"/>
    <w:rsid w:val="00F93B73"/>
    <w:rsid w:val="00F94E49"/>
    <w:rsid w:val="00F95A0F"/>
    <w:rsid w:val="00F95E7A"/>
    <w:rsid w:val="00F96513"/>
    <w:rsid w:val="00F965DF"/>
    <w:rsid w:val="00F96EFF"/>
    <w:rsid w:val="00F96F3D"/>
    <w:rsid w:val="00F97536"/>
    <w:rsid w:val="00F97551"/>
    <w:rsid w:val="00F97DB7"/>
    <w:rsid w:val="00FA12B4"/>
    <w:rsid w:val="00FA1845"/>
    <w:rsid w:val="00FA18DA"/>
    <w:rsid w:val="00FA2120"/>
    <w:rsid w:val="00FA5435"/>
    <w:rsid w:val="00FA5B2A"/>
    <w:rsid w:val="00FA5B3A"/>
    <w:rsid w:val="00FA5B99"/>
    <w:rsid w:val="00FA5DE5"/>
    <w:rsid w:val="00FA60CD"/>
    <w:rsid w:val="00FA7244"/>
    <w:rsid w:val="00FA7951"/>
    <w:rsid w:val="00FA7E03"/>
    <w:rsid w:val="00FB00BA"/>
    <w:rsid w:val="00FB0B5F"/>
    <w:rsid w:val="00FB17B8"/>
    <w:rsid w:val="00FB1CFA"/>
    <w:rsid w:val="00FB341B"/>
    <w:rsid w:val="00FB480C"/>
    <w:rsid w:val="00FB5548"/>
    <w:rsid w:val="00FB627C"/>
    <w:rsid w:val="00FB6380"/>
    <w:rsid w:val="00FB680F"/>
    <w:rsid w:val="00FB6A28"/>
    <w:rsid w:val="00FC0001"/>
    <w:rsid w:val="00FC0533"/>
    <w:rsid w:val="00FC0EEE"/>
    <w:rsid w:val="00FC14F6"/>
    <w:rsid w:val="00FC1CF7"/>
    <w:rsid w:val="00FC255C"/>
    <w:rsid w:val="00FC2662"/>
    <w:rsid w:val="00FC2A6D"/>
    <w:rsid w:val="00FC2B85"/>
    <w:rsid w:val="00FC4B87"/>
    <w:rsid w:val="00FC4EC2"/>
    <w:rsid w:val="00FC584D"/>
    <w:rsid w:val="00FC6286"/>
    <w:rsid w:val="00FC6B3D"/>
    <w:rsid w:val="00FC7688"/>
    <w:rsid w:val="00FD01ED"/>
    <w:rsid w:val="00FD07CD"/>
    <w:rsid w:val="00FD0DF1"/>
    <w:rsid w:val="00FD11FC"/>
    <w:rsid w:val="00FD1577"/>
    <w:rsid w:val="00FD18E5"/>
    <w:rsid w:val="00FD2052"/>
    <w:rsid w:val="00FD301D"/>
    <w:rsid w:val="00FD3719"/>
    <w:rsid w:val="00FD3770"/>
    <w:rsid w:val="00FD48BD"/>
    <w:rsid w:val="00FD4FF7"/>
    <w:rsid w:val="00FD532B"/>
    <w:rsid w:val="00FD56A7"/>
    <w:rsid w:val="00FD6B0D"/>
    <w:rsid w:val="00FD77C0"/>
    <w:rsid w:val="00FE0045"/>
    <w:rsid w:val="00FE1C4A"/>
    <w:rsid w:val="00FE2243"/>
    <w:rsid w:val="00FE29D7"/>
    <w:rsid w:val="00FE337A"/>
    <w:rsid w:val="00FE361C"/>
    <w:rsid w:val="00FE4C86"/>
    <w:rsid w:val="00FE4FF3"/>
    <w:rsid w:val="00FE5743"/>
    <w:rsid w:val="00FE58CB"/>
    <w:rsid w:val="00FE628D"/>
    <w:rsid w:val="00FE6CF3"/>
    <w:rsid w:val="00FF2FB6"/>
    <w:rsid w:val="00FF32B1"/>
    <w:rsid w:val="00FF33FD"/>
    <w:rsid w:val="00FF61E4"/>
    <w:rsid w:val="00FF717C"/>
    <w:rsid w:val="4830B53D"/>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6AE28"/>
  <w15:chartTrackingRefBased/>
  <w15:docId w15:val="{0DE286D2-6BA3-418F-9B71-5C8EEBA07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67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67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67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67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67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67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67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67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67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7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67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67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67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67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67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7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7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741"/>
    <w:rPr>
      <w:rFonts w:eastAsiaTheme="majorEastAsia" w:cstheme="majorBidi"/>
      <w:color w:val="272727" w:themeColor="text1" w:themeTint="D8"/>
    </w:rPr>
  </w:style>
  <w:style w:type="paragraph" w:styleId="Title">
    <w:name w:val="Title"/>
    <w:basedOn w:val="Normal"/>
    <w:next w:val="Normal"/>
    <w:link w:val="TitleChar"/>
    <w:uiPriority w:val="10"/>
    <w:qFormat/>
    <w:rsid w:val="00CC67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7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7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7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741"/>
    <w:pPr>
      <w:spacing w:before="160"/>
      <w:jc w:val="center"/>
    </w:pPr>
    <w:rPr>
      <w:i/>
      <w:iCs/>
      <w:color w:val="404040" w:themeColor="text1" w:themeTint="BF"/>
    </w:rPr>
  </w:style>
  <w:style w:type="character" w:customStyle="1" w:styleId="QuoteChar">
    <w:name w:val="Quote Char"/>
    <w:basedOn w:val="DefaultParagraphFont"/>
    <w:link w:val="Quote"/>
    <w:uiPriority w:val="29"/>
    <w:rsid w:val="00CC6741"/>
    <w:rPr>
      <w:i/>
      <w:iCs/>
      <w:color w:val="404040" w:themeColor="text1" w:themeTint="BF"/>
    </w:rPr>
  </w:style>
  <w:style w:type="paragraph" w:styleId="ListParagraph">
    <w:name w:val="List Paragraph"/>
    <w:basedOn w:val="Normal"/>
    <w:uiPriority w:val="34"/>
    <w:qFormat/>
    <w:rsid w:val="00CC6741"/>
    <w:pPr>
      <w:ind w:left="720"/>
      <w:contextualSpacing/>
    </w:pPr>
  </w:style>
  <w:style w:type="character" w:styleId="IntenseEmphasis">
    <w:name w:val="Intense Emphasis"/>
    <w:basedOn w:val="DefaultParagraphFont"/>
    <w:uiPriority w:val="21"/>
    <w:qFormat/>
    <w:rsid w:val="00CC6741"/>
    <w:rPr>
      <w:i/>
      <w:iCs/>
      <w:color w:val="0F4761" w:themeColor="accent1" w:themeShade="BF"/>
    </w:rPr>
  </w:style>
  <w:style w:type="paragraph" w:styleId="IntenseQuote">
    <w:name w:val="Intense Quote"/>
    <w:basedOn w:val="Normal"/>
    <w:next w:val="Normal"/>
    <w:link w:val="IntenseQuoteChar"/>
    <w:uiPriority w:val="30"/>
    <w:qFormat/>
    <w:rsid w:val="00CC67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6741"/>
    <w:rPr>
      <w:i/>
      <w:iCs/>
      <w:color w:val="0F4761" w:themeColor="accent1" w:themeShade="BF"/>
    </w:rPr>
  </w:style>
  <w:style w:type="character" w:styleId="IntenseReference">
    <w:name w:val="Intense Reference"/>
    <w:basedOn w:val="DefaultParagraphFont"/>
    <w:uiPriority w:val="32"/>
    <w:qFormat/>
    <w:rsid w:val="00CC6741"/>
    <w:rPr>
      <w:b/>
      <w:bCs/>
      <w:smallCaps/>
      <w:color w:val="0F4761" w:themeColor="accent1" w:themeShade="BF"/>
      <w:spacing w:val="5"/>
    </w:rPr>
  </w:style>
  <w:style w:type="paragraph" w:styleId="Header">
    <w:name w:val="header"/>
    <w:basedOn w:val="Normal"/>
    <w:link w:val="HeaderChar"/>
    <w:uiPriority w:val="99"/>
    <w:unhideWhenUsed/>
    <w:rsid w:val="008E55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55D5"/>
  </w:style>
  <w:style w:type="paragraph" w:styleId="Footer">
    <w:name w:val="footer"/>
    <w:basedOn w:val="Normal"/>
    <w:link w:val="FooterChar"/>
    <w:uiPriority w:val="99"/>
    <w:unhideWhenUsed/>
    <w:rsid w:val="008E55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55D5"/>
  </w:style>
  <w:style w:type="table" w:styleId="TableGrid">
    <w:name w:val="Table Grid"/>
    <w:basedOn w:val="TableNormal"/>
    <w:uiPriority w:val="39"/>
    <w:rsid w:val="00041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5B8C"/>
    <w:rPr>
      <w:color w:val="467886" w:themeColor="hyperlink"/>
      <w:u w:val="single"/>
    </w:rPr>
  </w:style>
  <w:style w:type="character" w:styleId="UnresolvedMention">
    <w:name w:val="Unresolved Mention"/>
    <w:basedOn w:val="DefaultParagraphFont"/>
    <w:uiPriority w:val="99"/>
    <w:semiHidden/>
    <w:unhideWhenUsed/>
    <w:rsid w:val="00095B8C"/>
    <w:rPr>
      <w:color w:val="605E5C"/>
      <w:shd w:val="clear" w:color="auto" w:fill="E1DFDD"/>
    </w:rPr>
  </w:style>
  <w:style w:type="paragraph" w:styleId="Revision">
    <w:name w:val="Revision"/>
    <w:hidden/>
    <w:uiPriority w:val="99"/>
    <w:semiHidden/>
    <w:rsid w:val="00CA4CF8"/>
    <w:pPr>
      <w:spacing w:after="0" w:line="240" w:lineRule="auto"/>
    </w:pPr>
  </w:style>
  <w:style w:type="character" w:styleId="CommentReference">
    <w:name w:val="annotation reference"/>
    <w:basedOn w:val="DefaultParagraphFont"/>
    <w:uiPriority w:val="99"/>
    <w:semiHidden/>
    <w:unhideWhenUsed/>
    <w:rsid w:val="009C599C"/>
    <w:rPr>
      <w:sz w:val="16"/>
      <w:szCs w:val="16"/>
    </w:rPr>
  </w:style>
  <w:style w:type="paragraph" w:styleId="CommentText">
    <w:name w:val="annotation text"/>
    <w:basedOn w:val="Normal"/>
    <w:link w:val="CommentTextChar"/>
    <w:uiPriority w:val="99"/>
    <w:unhideWhenUsed/>
    <w:rsid w:val="009C599C"/>
    <w:pPr>
      <w:spacing w:line="240" w:lineRule="auto"/>
    </w:pPr>
    <w:rPr>
      <w:sz w:val="20"/>
      <w:szCs w:val="20"/>
    </w:rPr>
  </w:style>
  <w:style w:type="character" w:customStyle="1" w:styleId="CommentTextChar">
    <w:name w:val="Comment Text Char"/>
    <w:basedOn w:val="DefaultParagraphFont"/>
    <w:link w:val="CommentText"/>
    <w:uiPriority w:val="99"/>
    <w:rsid w:val="009C599C"/>
    <w:rPr>
      <w:sz w:val="20"/>
      <w:szCs w:val="20"/>
    </w:rPr>
  </w:style>
  <w:style w:type="paragraph" w:styleId="CommentSubject">
    <w:name w:val="annotation subject"/>
    <w:basedOn w:val="CommentText"/>
    <w:next w:val="CommentText"/>
    <w:link w:val="CommentSubjectChar"/>
    <w:uiPriority w:val="99"/>
    <w:semiHidden/>
    <w:unhideWhenUsed/>
    <w:rsid w:val="009C599C"/>
    <w:rPr>
      <w:b/>
      <w:bCs/>
    </w:rPr>
  </w:style>
  <w:style w:type="character" w:customStyle="1" w:styleId="CommentSubjectChar">
    <w:name w:val="Comment Subject Char"/>
    <w:basedOn w:val="CommentTextChar"/>
    <w:link w:val="CommentSubject"/>
    <w:uiPriority w:val="99"/>
    <w:semiHidden/>
    <w:rsid w:val="009C599C"/>
    <w:rPr>
      <w:b/>
      <w:bCs/>
      <w:sz w:val="20"/>
      <w:szCs w:val="20"/>
    </w:rPr>
  </w:style>
  <w:style w:type="character" w:styleId="Mention">
    <w:name w:val="Mention"/>
    <w:basedOn w:val="DefaultParagraphFont"/>
    <w:uiPriority w:val="99"/>
    <w:unhideWhenUsed/>
    <w:rsid w:val="005E0666"/>
    <w:rPr>
      <w:color w:val="2B579A"/>
      <w:shd w:val="clear" w:color="auto" w:fill="E1DFDD"/>
    </w:rPr>
  </w:style>
  <w:style w:type="paragraph" w:styleId="FootnoteText">
    <w:name w:val="footnote text"/>
    <w:basedOn w:val="Normal"/>
    <w:link w:val="FootnoteTextChar"/>
    <w:uiPriority w:val="99"/>
    <w:semiHidden/>
    <w:unhideWhenUsed/>
    <w:rsid w:val="008D35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356C"/>
    <w:rPr>
      <w:sz w:val="20"/>
      <w:szCs w:val="20"/>
    </w:rPr>
  </w:style>
  <w:style w:type="character" w:styleId="FootnoteReference">
    <w:name w:val="footnote reference"/>
    <w:basedOn w:val="DefaultParagraphFont"/>
    <w:uiPriority w:val="99"/>
    <w:semiHidden/>
    <w:unhideWhenUsed/>
    <w:rsid w:val="008D356C"/>
    <w:rPr>
      <w:vertAlign w:val="superscript"/>
    </w:rPr>
  </w:style>
  <w:style w:type="character" w:styleId="FollowedHyperlink">
    <w:name w:val="FollowedHyperlink"/>
    <w:basedOn w:val="DefaultParagraphFont"/>
    <w:uiPriority w:val="99"/>
    <w:semiHidden/>
    <w:unhideWhenUsed/>
    <w:rsid w:val="000D652E"/>
    <w:rPr>
      <w:color w:val="96607D" w:themeColor="followedHyperlink"/>
      <w:u w:val="single"/>
    </w:rPr>
  </w:style>
  <w:style w:type="paragraph" w:customStyle="1" w:styleId="CBDAgendaItem">
    <w:name w:val="CBD_AgendaItem"/>
    <w:basedOn w:val="Normal"/>
    <w:qFormat/>
    <w:rsid w:val="00F54ECC"/>
    <w:pPr>
      <w:keepNext/>
      <w:keepLines/>
      <w:tabs>
        <w:tab w:val="left" w:pos="567"/>
        <w:tab w:val="left" w:pos="1134"/>
        <w:tab w:val="left" w:pos="1701"/>
        <w:tab w:val="left" w:pos="2268"/>
      </w:tabs>
      <w:spacing w:before="240" w:after="120" w:line="240" w:lineRule="auto"/>
    </w:pPr>
    <w:rPr>
      <w:rFonts w:ascii="Times New Roman" w:eastAsia="SimSun" w:hAnsi="Times New Roman" w:cs="Times New Roman"/>
      <w:b/>
      <w:kern w:val="0"/>
      <w:szCs w:val="22"/>
      <w:lang w:val="en-GB"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cbd.int/tsc/tscm/subregionalcentres"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image" Target="media/image2.png"/><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https://www.cbd.int/notifications/2026-020" TargetMode="External"/><Relationship Id="rId17" Type="http://schemas.openxmlformats.org/officeDocument/2006/relationships/image" Target="media/image1.png"/><Relationship Id="rId25" Type="http://schemas.openxmlformats.org/officeDocument/2006/relationships/image" Target="media/image9.png"/><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image" Target="media/image4.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bd.int/doc/decisions/cop-15/cop-15-dec-08-en.pdf" TargetMode="External"/><Relationship Id="rId24" Type="http://schemas.openxmlformats.org/officeDocument/2006/relationships/image" Target="media/image8.png"/><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image" Target="media/image7.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image" Target="media/image6.png"/><Relationship Id="rId27" Type="http://schemas.openxmlformats.org/officeDocument/2006/relationships/header" Target="header1.xml"/><Relationship Id="rId30"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7fbd1b-5dbb-43c4-877f-4e35393ba244">
      <Terms xmlns="http://schemas.microsoft.com/office/infopath/2007/PartnerControls"/>
    </lcf76f155ced4ddcb4097134ff3c332f>
    <TaxCatchAll xmlns="985ec44e-1bab-4c0b-9df0-6ba128686fc9" xsi:nil="true"/>
    <Dispatched xmlns="347fbd1b-5dbb-43c4-877f-4e35393ba244">false</Dispatched>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A3E5E714CBF84EA4157B6B02DC9C0B" ma:contentTypeVersion="22" ma:contentTypeDescription="Create a new document." ma:contentTypeScope="" ma:versionID="b3c6f43043bf8e94818c7c6d38e25c00">
  <xsd:schema xmlns:xsd="http://www.w3.org/2001/XMLSchema" xmlns:xs="http://www.w3.org/2001/XMLSchema" xmlns:p="http://schemas.microsoft.com/office/2006/metadata/properties" xmlns:ns1="http://schemas.microsoft.com/sharepoint/v3" xmlns:ns2="347fbd1b-5dbb-43c4-877f-4e35393ba244" xmlns:ns3="567a2647-6c4b-493f-824b-6e54ba8ebb89" xmlns:ns4="985ec44e-1bab-4c0b-9df0-6ba128686fc9" targetNamespace="http://schemas.microsoft.com/office/2006/metadata/properties" ma:root="true" ma:fieldsID="d71c5b019eaf8ce01d9e14f2eceb5c15" ns1:_="" ns2:_="" ns3:_="" ns4:_="">
    <xsd:import namespace="http://schemas.microsoft.com/sharepoint/v3"/>
    <xsd:import namespace="347fbd1b-5dbb-43c4-877f-4e35393ba244"/>
    <xsd:import namespace="567a2647-6c4b-493f-824b-6e54ba8ebb89"/>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Dispatched"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7fbd1b-5dbb-43c4-877f-4e35393ba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ispatched" ma:index="26" nillable="true" ma:displayName="Dispatched " ma:default="0" ma:format="Dropdown" ma:internalName="Dispatched">
      <xsd:simpleType>
        <xsd:restriction base="dms:Boolea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7a2647-6c4b-493f-824b-6e54ba8ebb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73bc6d1-6582-480b-8929-2ce7b799b883}" ma:internalName="TaxCatchAll" ma:showField="CatchAllData" ma:web="567a2647-6c4b-493f-824b-6e54ba8ebb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441F1-C564-4385-BC15-85D0AE71187F}">
  <ds:schemaRefs>
    <ds:schemaRef ds:uri="http://schemas.microsoft.com/office/2006/metadata/properties"/>
    <ds:schemaRef ds:uri="http://schemas.microsoft.com/office/infopath/2007/PartnerControls"/>
    <ds:schemaRef ds:uri="347fbd1b-5dbb-43c4-877f-4e35393ba244"/>
    <ds:schemaRef ds:uri="985ec44e-1bab-4c0b-9df0-6ba128686fc9"/>
    <ds:schemaRef ds:uri="http://schemas.microsoft.com/sharepoint/v3"/>
  </ds:schemaRefs>
</ds:datastoreItem>
</file>

<file path=customXml/itemProps2.xml><?xml version="1.0" encoding="utf-8"?>
<ds:datastoreItem xmlns:ds="http://schemas.openxmlformats.org/officeDocument/2006/customXml" ds:itemID="{5ADA0A7B-CEC4-4BEA-B6E0-8CA2F6FE8EEA}">
  <ds:schemaRefs>
    <ds:schemaRef ds:uri="http://schemas.microsoft.com/sharepoint/v3/contenttype/forms"/>
  </ds:schemaRefs>
</ds:datastoreItem>
</file>

<file path=customXml/itemProps3.xml><?xml version="1.0" encoding="utf-8"?>
<ds:datastoreItem xmlns:ds="http://schemas.openxmlformats.org/officeDocument/2006/customXml" ds:itemID="{ED9B4658-3778-450E-8E4E-068A4479E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47fbd1b-5dbb-43c4-877f-4e35393ba244"/>
    <ds:schemaRef ds:uri="567a2647-6c4b-493f-824b-6e54ba8ebb89"/>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72E65D-A19C-4EDF-B245-2237FF0BD8C2}">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3</TotalTime>
  <Pages>10</Pages>
  <Words>3215</Words>
  <Characters>18331</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21503</CharactersWithSpaces>
  <SharedDoc>false</SharedDoc>
  <HLinks>
    <vt:vector size="6" baseType="variant">
      <vt:variant>
        <vt:i4>393291</vt:i4>
      </vt:variant>
      <vt:variant>
        <vt:i4>0</vt:i4>
      </vt:variant>
      <vt:variant>
        <vt:i4>0</vt:i4>
      </vt:variant>
      <vt:variant>
        <vt:i4>5</vt:i4>
      </vt:variant>
      <vt:variant>
        <vt:lpwstr>https://www.cbd.int/doc/decisions/cop-15/cop-15-dec-08-en.pdf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 Diaz Cherrett</dc:creator>
  <cp:keywords/>
  <dc:description/>
  <cp:lastModifiedBy>Anon</cp:lastModifiedBy>
  <cp:revision>3</cp:revision>
  <dcterms:created xsi:type="dcterms:W3CDTF">2026-05-07T19:15:00Z</dcterms:created>
  <dcterms:modified xsi:type="dcterms:W3CDTF">2026-05-07T19:24:00Z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0x01010056A3E5E714CBF84EA4157B6B02DC9C0B</vt:lpwstr>
  </property>
  <property fmtid="{D5CDD505-2E9C-101B-9397-08002B2CF9AE}" pid="3" name="MediaServiceImageTags">
    <vt:lpwstr/>
  </property>
</Properties>
</file>