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DA44DD" w:rsidRPr="00632166" w14:paraId="6AEBD419" w14:textId="77777777" w:rsidTr="00013DF4">
        <w:trPr>
          <w:trHeight w:hRule="exact" w:val="720"/>
        </w:trPr>
        <w:tc>
          <w:tcPr>
            <w:tcW w:w="855" w:type="dxa"/>
            <w:tcBorders>
              <w:top w:val="nil"/>
              <w:bottom w:val="single" w:sz="12" w:space="0" w:color="000000"/>
              <w:right w:val="nil"/>
            </w:tcBorders>
          </w:tcPr>
          <w:p w14:paraId="0B4B5839" w14:textId="77777777" w:rsidR="00DA44DD" w:rsidRPr="00632166" w:rsidRDefault="00DA44DD" w:rsidP="00042E4C">
            <w:pPr>
              <w:pStyle w:val="BodyText2"/>
              <w:rPr>
                <w:snapToGrid w:val="0"/>
                <w:kern w:val="22"/>
                <w:lang w:eastAsia="en-US"/>
              </w:rPr>
            </w:pPr>
            <w:bookmarkStart w:id="0" w:name="_Hlk33348613"/>
            <w:r>
              <w:rPr>
                <w:rFonts w:ascii="Cambria" w:eastAsia="MS Mincho" w:hAnsi="Cambria" w:cs="Arial"/>
                <w:noProof/>
                <w:kern w:val="22"/>
              </w:rPr>
              <w:drawing>
                <wp:anchor distT="0" distB="0" distL="114300" distR="114300" simplePos="0" relativeHeight="251659264" behindDoc="0" locked="0" layoutInCell="1" allowOverlap="1" wp14:anchorId="4FF82180" wp14:editId="7D2A0E67">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64843282" w14:textId="77777777" w:rsidR="00DA44DD" w:rsidRPr="002F6C2F" w:rsidRDefault="00DA44DD" w:rsidP="00042E4C">
            <w:pPr>
              <w:rPr>
                <w:b/>
                <w:bCs/>
                <w:sz w:val="20"/>
                <w:szCs w:val="20"/>
              </w:rPr>
            </w:pPr>
            <w:r w:rsidRPr="002F6C2F">
              <w:rPr>
                <w:b/>
                <w:bCs/>
                <w:noProof/>
                <w:sz w:val="20"/>
                <w:szCs w:val="20"/>
              </w:rPr>
              <w:drawing>
                <wp:anchor distT="0" distB="0" distL="114300" distR="114300" simplePos="0" relativeHeight="251660288" behindDoc="0" locked="0" layoutInCell="1" allowOverlap="1" wp14:anchorId="51777CA1" wp14:editId="6FF50606">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2F6C2F">
              <w:rPr>
                <w:rFonts w:hint="eastAsia"/>
                <w:b/>
                <w:bCs/>
                <w:sz w:val="20"/>
                <w:szCs w:val="20"/>
              </w:rPr>
              <w:t>联合国</w:t>
            </w:r>
          </w:p>
          <w:p w14:paraId="3E92A115" w14:textId="77777777" w:rsidR="00DA44DD" w:rsidRPr="002F6C2F" w:rsidRDefault="00DA44DD" w:rsidP="00042E4C">
            <w:pPr>
              <w:rPr>
                <w:b/>
                <w:bCs/>
                <w:sz w:val="20"/>
                <w:szCs w:val="20"/>
              </w:rPr>
            </w:pPr>
            <w:r w:rsidRPr="002F6C2F">
              <w:rPr>
                <w:rFonts w:hint="eastAsia"/>
                <w:b/>
                <w:bCs/>
                <w:sz w:val="20"/>
                <w:szCs w:val="20"/>
              </w:rPr>
              <w:t>环境规划署</w:t>
            </w:r>
          </w:p>
          <w:p w14:paraId="1A3A8623" w14:textId="77777777" w:rsidR="00DA44DD" w:rsidRPr="00CE2C08" w:rsidRDefault="00DA44DD" w:rsidP="00042E4C"/>
        </w:tc>
        <w:tc>
          <w:tcPr>
            <w:tcW w:w="7322" w:type="dxa"/>
            <w:gridSpan w:val="2"/>
            <w:tcBorders>
              <w:top w:val="nil"/>
              <w:left w:val="nil"/>
              <w:bottom w:val="single" w:sz="12" w:space="0" w:color="000000"/>
            </w:tcBorders>
          </w:tcPr>
          <w:p w14:paraId="5238A895" w14:textId="77777777" w:rsidR="00DA44DD" w:rsidRPr="00495BE0" w:rsidRDefault="00DA44DD" w:rsidP="00042E4C">
            <w:pPr>
              <w:tabs>
                <w:tab w:val="right" w:pos="7611"/>
              </w:tabs>
              <w:spacing w:before="60"/>
              <w:ind w:left="360" w:right="619"/>
              <w:jc w:val="right"/>
              <w:rPr>
                <w:rFonts w:ascii="Arial" w:hAnsi="Arial" w:cs="Arial"/>
                <w:b/>
                <w:snapToGrid w:val="0"/>
                <w:kern w:val="22"/>
                <w:sz w:val="32"/>
              </w:rPr>
            </w:pPr>
            <w:r w:rsidRPr="00495BE0">
              <w:rPr>
                <w:rFonts w:ascii="Arial" w:hAnsi="Arial" w:cs="Arial"/>
                <w:b/>
                <w:snapToGrid w:val="0"/>
                <w:kern w:val="22"/>
                <w:sz w:val="32"/>
              </w:rPr>
              <w:t>CBD</w:t>
            </w:r>
          </w:p>
          <w:p w14:paraId="62A83AFD" w14:textId="77777777" w:rsidR="00DA44DD" w:rsidRPr="00437054" w:rsidRDefault="00DA44DD" w:rsidP="00042E4C">
            <w:pPr>
              <w:jc w:val="left"/>
              <w:rPr>
                <w:b/>
                <w:snapToGrid w:val="0"/>
                <w:kern w:val="22"/>
                <w:sz w:val="20"/>
              </w:rPr>
            </w:pPr>
          </w:p>
        </w:tc>
      </w:tr>
      <w:tr w:rsidR="00DA44DD" w:rsidRPr="00632166" w14:paraId="1B66F76F" w14:textId="77777777" w:rsidTr="00AF0A2C">
        <w:trPr>
          <w:trHeight w:val="2220"/>
        </w:trPr>
        <w:tc>
          <w:tcPr>
            <w:tcW w:w="7029" w:type="dxa"/>
            <w:gridSpan w:val="3"/>
            <w:tcBorders>
              <w:top w:val="nil"/>
              <w:bottom w:val="single" w:sz="36" w:space="0" w:color="000000"/>
            </w:tcBorders>
          </w:tcPr>
          <w:p w14:paraId="26010708" w14:textId="77777777" w:rsidR="00DA44DD" w:rsidRDefault="00DA44DD" w:rsidP="00042E4C">
            <w:pPr>
              <w:rPr>
                <w:b/>
                <w:noProof/>
                <w:lang w:val="en-US"/>
              </w:rPr>
            </w:pPr>
          </w:p>
          <w:p w14:paraId="540E6E33" w14:textId="731AD581" w:rsidR="00DA44DD" w:rsidRPr="00AF0A2C" w:rsidRDefault="00DA44DD" w:rsidP="00042E4C">
            <w:pPr>
              <w:rPr>
                <w:rFonts w:ascii="Univers" w:hAnsi="Univers"/>
                <w:snapToGrid w:val="0"/>
                <w:kern w:val="22"/>
                <w:sz w:val="32"/>
              </w:rPr>
            </w:pPr>
            <w:r w:rsidRPr="000679C3">
              <w:rPr>
                <w:b/>
                <w:noProof/>
                <w:lang w:val="en-US"/>
              </w:rPr>
              <w:drawing>
                <wp:inline distT="0" distB="0" distL="0" distR="0" wp14:anchorId="25F516B5" wp14:editId="4674E16A">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48A681B4" w14:textId="77777777" w:rsidR="00DA44DD" w:rsidRPr="00553CA8" w:rsidRDefault="00DA44DD" w:rsidP="00042E4C">
            <w:pPr>
              <w:spacing w:before="120"/>
              <w:ind w:left="58"/>
              <w:rPr>
                <w:bCs/>
                <w:snapToGrid w:val="0"/>
                <w:kern w:val="22"/>
                <w:sz w:val="22"/>
                <w:szCs w:val="22"/>
              </w:rPr>
            </w:pPr>
            <w:r w:rsidRPr="00553CA8">
              <w:rPr>
                <w:bCs/>
                <w:snapToGrid w:val="0"/>
                <w:kern w:val="22"/>
                <w:sz w:val="22"/>
                <w:szCs w:val="22"/>
              </w:rPr>
              <w:t>Distr.</w:t>
            </w:r>
          </w:p>
          <w:p w14:paraId="36CAB4CD" w14:textId="12E9A762" w:rsidR="00DA44DD" w:rsidRPr="00553CA8" w:rsidRDefault="006A75BC" w:rsidP="00042E4C">
            <w:pPr>
              <w:ind w:left="58"/>
              <w:rPr>
                <w:bCs/>
                <w:snapToGrid w:val="0"/>
                <w:kern w:val="22"/>
                <w:sz w:val="22"/>
                <w:szCs w:val="22"/>
              </w:rPr>
            </w:pPr>
            <w:r>
              <w:rPr>
                <w:bCs/>
                <w:snapToGrid w:val="0"/>
                <w:kern w:val="22"/>
                <w:sz w:val="22"/>
                <w:szCs w:val="22"/>
              </w:rPr>
              <w:t>GENERAL</w:t>
            </w:r>
          </w:p>
          <w:p w14:paraId="402D3A11" w14:textId="4281A759" w:rsidR="005004F6" w:rsidRPr="008E33A9" w:rsidRDefault="005004F6" w:rsidP="00042E4C">
            <w:pPr>
              <w:spacing w:before="120"/>
              <w:ind w:left="58"/>
              <w:rPr>
                <w:snapToGrid w:val="0"/>
                <w:kern w:val="22"/>
                <w:szCs w:val="22"/>
              </w:rPr>
            </w:pPr>
            <w:bookmarkStart w:id="1" w:name="_Hlk105146372"/>
            <w:r w:rsidRPr="008E33A9">
              <w:rPr>
                <w:snapToGrid w:val="0"/>
                <w:kern w:val="22"/>
                <w:szCs w:val="22"/>
              </w:rPr>
              <w:t>CBD/SB</w:t>
            </w:r>
            <w:r w:rsidR="007C628A">
              <w:rPr>
                <w:snapToGrid w:val="0"/>
                <w:kern w:val="22"/>
                <w:szCs w:val="22"/>
              </w:rPr>
              <w:t>I</w:t>
            </w:r>
            <w:r w:rsidRPr="008E33A9">
              <w:rPr>
                <w:snapToGrid w:val="0"/>
                <w:kern w:val="22"/>
                <w:szCs w:val="22"/>
              </w:rPr>
              <w:t>/</w:t>
            </w:r>
            <w:r w:rsidR="007C628A">
              <w:rPr>
                <w:snapToGrid w:val="0"/>
                <w:kern w:val="22"/>
                <w:szCs w:val="22"/>
              </w:rPr>
              <w:t>3</w:t>
            </w:r>
            <w:r w:rsidRPr="008E33A9">
              <w:rPr>
                <w:snapToGrid w:val="0"/>
                <w:kern w:val="22"/>
                <w:szCs w:val="22"/>
              </w:rPr>
              <w:t>/</w:t>
            </w:r>
            <w:r w:rsidR="00E7406B">
              <w:rPr>
                <w:snapToGrid w:val="0"/>
                <w:kern w:val="22"/>
                <w:szCs w:val="22"/>
              </w:rPr>
              <w:t>21</w:t>
            </w:r>
            <w:bookmarkEnd w:id="1"/>
          </w:p>
          <w:p w14:paraId="22197F9F" w14:textId="43A134D3" w:rsidR="005004F6" w:rsidRPr="00BC7905" w:rsidRDefault="00E7406B" w:rsidP="00042E4C">
            <w:pPr>
              <w:ind w:left="58"/>
              <w:rPr>
                <w:snapToGrid w:val="0"/>
                <w:kern w:val="22"/>
              </w:rPr>
            </w:pPr>
            <w:r>
              <w:rPr>
                <w:kern w:val="22"/>
              </w:rPr>
              <w:t xml:space="preserve">16 </w:t>
            </w:r>
            <w:r>
              <w:rPr>
                <w:rFonts w:hint="eastAsia"/>
                <w:kern w:val="22"/>
              </w:rPr>
              <w:t>May</w:t>
            </w:r>
            <w:r w:rsidR="005004F6" w:rsidRPr="00BC7905">
              <w:rPr>
                <w:kern w:val="22"/>
              </w:rPr>
              <w:t xml:space="preserve"> </w:t>
            </w:r>
            <w:r w:rsidR="005004F6" w:rsidRPr="00BC7905">
              <w:rPr>
                <w:snapToGrid w:val="0"/>
                <w:kern w:val="22"/>
              </w:rPr>
              <w:t>202</w:t>
            </w:r>
            <w:r w:rsidR="0034644B">
              <w:rPr>
                <w:snapToGrid w:val="0"/>
                <w:kern w:val="22"/>
              </w:rPr>
              <w:t>2</w:t>
            </w:r>
          </w:p>
          <w:p w14:paraId="29E93D60" w14:textId="77777777" w:rsidR="00DA44DD" w:rsidRPr="00553CA8" w:rsidRDefault="00DA44DD" w:rsidP="00042E4C">
            <w:pPr>
              <w:spacing w:before="120"/>
              <w:ind w:left="58"/>
              <w:rPr>
                <w:bCs/>
                <w:snapToGrid w:val="0"/>
                <w:kern w:val="22"/>
                <w:sz w:val="22"/>
                <w:szCs w:val="22"/>
              </w:rPr>
            </w:pPr>
            <w:r w:rsidRPr="00553CA8">
              <w:rPr>
                <w:bCs/>
                <w:snapToGrid w:val="0"/>
                <w:kern w:val="22"/>
                <w:sz w:val="22"/>
                <w:szCs w:val="22"/>
              </w:rPr>
              <w:t>CHINESE</w:t>
            </w:r>
          </w:p>
          <w:p w14:paraId="73E460EA" w14:textId="1F89E2D7" w:rsidR="00DA44DD" w:rsidRPr="00F36452" w:rsidRDefault="00DA44DD" w:rsidP="00042E4C">
            <w:pPr>
              <w:spacing w:after="120"/>
              <w:ind w:left="58"/>
              <w:rPr>
                <w:b/>
                <w:snapToGrid w:val="0"/>
                <w:kern w:val="22"/>
                <w:szCs w:val="22"/>
                <w:u w:val="single"/>
              </w:rPr>
            </w:pPr>
            <w:r w:rsidRPr="00553CA8">
              <w:rPr>
                <w:bCs/>
                <w:snapToGrid w:val="0"/>
                <w:kern w:val="22"/>
                <w:sz w:val="22"/>
                <w:szCs w:val="22"/>
              </w:rPr>
              <w:t>ORIGINAL</w:t>
            </w:r>
            <w:r w:rsidR="001E2686">
              <w:rPr>
                <w:rFonts w:hint="eastAsia"/>
                <w:bCs/>
                <w:snapToGrid w:val="0"/>
                <w:kern w:val="22"/>
                <w:sz w:val="22"/>
                <w:szCs w:val="22"/>
              </w:rPr>
              <w:t>：</w:t>
            </w:r>
            <w:r w:rsidR="001E2686" w:rsidRPr="00553CA8">
              <w:rPr>
                <w:bCs/>
                <w:snapToGrid w:val="0"/>
                <w:kern w:val="22"/>
                <w:sz w:val="22"/>
                <w:szCs w:val="22"/>
              </w:rPr>
              <w:t xml:space="preserve"> ENGLISH</w:t>
            </w:r>
          </w:p>
        </w:tc>
      </w:tr>
    </w:tbl>
    <w:bookmarkEnd w:id="0"/>
    <w:p w14:paraId="4AF389E8" w14:textId="2908F146" w:rsidR="005004F6" w:rsidRPr="00F82377" w:rsidRDefault="007C628A" w:rsidP="00042E4C">
      <w:pPr>
        <w:pStyle w:val="meetingname"/>
        <w:ind w:right="4542"/>
        <w:rPr>
          <w:rFonts w:eastAsia="SimSun"/>
          <w:kern w:val="22"/>
          <w:sz w:val="24"/>
          <w:szCs w:val="24"/>
        </w:rPr>
      </w:pPr>
      <w:r w:rsidRPr="00F82377">
        <w:rPr>
          <w:rFonts w:eastAsia="SimSun"/>
          <w:sz w:val="24"/>
          <w:szCs w:val="24"/>
          <w:lang w:val="zh-CN"/>
        </w:rPr>
        <w:t>执行问题</w:t>
      </w:r>
      <w:r w:rsidR="005004F6" w:rsidRPr="00F82377">
        <w:rPr>
          <w:rFonts w:eastAsia="SimSun"/>
          <w:sz w:val="24"/>
          <w:szCs w:val="24"/>
          <w:lang w:val="zh-CN"/>
        </w:rPr>
        <w:t>附属机构</w:t>
      </w:r>
    </w:p>
    <w:p w14:paraId="7BFE7181" w14:textId="5FF0771A" w:rsidR="005004F6" w:rsidRDefault="005004F6" w:rsidP="00042E4C">
      <w:pPr>
        <w:ind w:right="4542"/>
        <w:rPr>
          <w:lang w:val="zh-CN"/>
        </w:rPr>
      </w:pPr>
      <w:r w:rsidRPr="00F82377">
        <w:rPr>
          <w:lang w:val="zh-CN"/>
        </w:rPr>
        <w:t>第</w:t>
      </w:r>
      <w:r w:rsidR="007C628A" w:rsidRPr="00F82377">
        <w:rPr>
          <w:lang w:val="zh-CN"/>
        </w:rPr>
        <w:t>三</w:t>
      </w:r>
      <w:r w:rsidRPr="00F82377">
        <w:rPr>
          <w:lang w:val="zh-CN"/>
        </w:rPr>
        <w:t>次会议</w:t>
      </w:r>
    </w:p>
    <w:p w14:paraId="2716151D" w14:textId="14E6C69E" w:rsidR="00E7406B" w:rsidRPr="00E7406B" w:rsidRDefault="00E7406B" w:rsidP="00042E4C">
      <w:pPr>
        <w:ind w:right="4542"/>
        <w:rPr>
          <w:snapToGrid w:val="0"/>
          <w:kern w:val="22"/>
          <w:lang w:val="en-US"/>
        </w:rPr>
      </w:pPr>
      <w:r>
        <w:rPr>
          <w:lang w:val="en-US"/>
        </w:rPr>
        <w:t>2021</w:t>
      </w:r>
      <w:r>
        <w:rPr>
          <w:rFonts w:hint="eastAsia"/>
          <w:lang w:val="en-US"/>
        </w:rPr>
        <w:t>年</w:t>
      </w:r>
      <w:r>
        <w:rPr>
          <w:rFonts w:hint="eastAsia"/>
          <w:lang w:val="en-US"/>
        </w:rPr>
        <w:t>5</w:t>
      </w:r>
      <w:r>
        <w:rPr>
          <w:rFonts w:hint="eastAsia"/>
          <w:lang w:val="en-US"/>
        </w:rPr>
        <w:t>月</w:t>
      </w:r>
      <w:r>
        <w:rPr>
          <w:rFonts w:hint="eastAsia"/>
          <w:lang w:val="en-US"/>
        </w:rPr>
        <w:t>1</w:t>
      </w:r>
      <w:r>
        <w:rPr>
          <w:lang w:val="en-US"/>
        </w:rPr>
        <w:t>6</w:t>
      </w:r>
      <w:r>
        <w:rPr>
          <w:rFonts w:hint="eastAsia"/>
          <w:lang w:val="en-US"/>
        </w:rPr>
        <w:t>日至</w:t>
      </w:r>
      <w:r>
        <w:rPr>
          <w:rFonts w:hint="eastAsia"/>
          <w:lang w:val="en-US"/>
        </w:rPr>
        <w:t>6</w:t>
      </w:r>
      <w:r>
        <w:rPr>
          <w:rFonts w:hint="eastAsia"/>
          <w:lang w:val="en-US"/>
        </w:rPr>
        <w:t>月</w:t>
      </w:r>
      <w:r>
        <w:rPr>
          <w:rFonts w:hint="eastAsia"/>
          <w:lang w:val="en-US"/>
        </w:rPr>
        <w:t>1</w:t>
      </w:r>
      <w:r>
        <w:rPr>
          <w:lang w:val="en-US"/>
        </w:rPr>
        <w:t>3</w:t>
      </w:r>
      <w:r>
        <w:rPr>
          <w:rFonts w:hint="eastAsia"/>
          <w:lang w:val="en-US"/>
        </w:rPr>
        <w:t>日，在线会议</w:t>
      </w:r>
    </w:p>
    <w:p w14:paraId="6B55551A" w14:textId="68D21A5C" w:rsidR="005004F6" w:rsidRPr="00F82377" w:rsidRDefault="00F6464F" w:rsidP="00042E4C">
      <w:pPr>
        <w:ind w:right="4542"/>
        <w:rPr>
          <w:snapToGrid w:val="0"/>
          <w:kern w:val="22"/>
        </w:rPr>
      </w:pPr>
      <w:r w:rsidRPr="00F82377">
        <w:rPr>
          <w:snapToGrid w:val="0"/>
          <w:kern w:val="22"/>
        </w:rPr>
        <w:t>202</w:t>
      </w:r>
      <w:r w:rsidR="0034644B" w:rsidRPr="00F82377">
        <w:rPr>
          <w:snapToGrid w:val="0"/>
          <w:kern w:val="22"/>
        </w:rPr>
        <w:t>2</w:t>
      </w:r>
      <w:r w:rsidRPr="00F82377">
        <w:rPr>
          <w:snapToGrid w:val="0"/>
          <w:kern w:val="22"/>
        </w:rPr>
        <w:t>年</w:t>
      </w:r>
      <w:r w:rsidR="0034644B" w:rsidRPr="00F82377">
        <w:rPr>
          <w:snapToGrid w:val="0"/>
          <w:kern w:val="22"/>
        </w:rPr>
        <w:t>3</w:t>
      </w:r>
      <w:r w:rsidR="006E0737" w:rsidRPr="00F82377">
        <w:rPr>
          <w:snapToGrid w:val="0"/>
          <w:kern w:val="22"/>
        </w:rPr>
        <w:t>月</w:t>
      </w:r>
      <w:r w:rsidR="006E0737" w:rsidRPr="00F82377">
        <w:rPr>
          <w:snapToGrid w:val="0"/>
          <w:kern w:val="22"/>
        </w:rPr>
        <w:t>1</w:t>
      </w:r>
      <w:r w:rsidR="0034644B" w:rsidRPr="00F82377">
        <w:rPr>
          <w:snapToGrid w:val="0"/>
          <w:kern w:val="22"/>
        </w:rPr>
        <w:t>4</w:t>
      </w:r>
      <w:r w:rsidR="006E0737" w:rsidRPr="00F82377">
        <w:rPr>
          <w:snapToGrid w:val="0"/>
          <w:kern w:val="22"/>
        </w:rPr>
        <w:t>日至</w:t>
      </w:r>
      <w:r w:rsidR="0034644B" w:rsidRPr="00F82377">
        <w:rPr>
          <w:snapToGrid w:val="0"/>
          <w:kern w:val="22"/>
        </w:rPr>
        <w:t>2</w:t>
      </w:r>
      <w:r w:rsidR="008327EB" w:rsidRPr="00F82377">
        <w:rPr>
          <w:snapToGrid w:val="0"/>
          <w:kern w:val="22"/>
        </w:rPr>
        <w:t>8</w:t>
      </w:r>
      <w:r w:rsidR="006E0737" w:rsidRPr="00F82377">
        <w:rPr>
          <w:snapToGrid w:val="0"/>
          <w:kern w:val="22"/>
        </w:rPr>
        <w:t>日</w:t>
      </w:r>
      <w:r w:rsidR="0034644B" w:rsidRPr="00F82377">
        <w:rPr>
          <w:snapToGrid w:val="0"/>
          <w:kern w:val="22"/>
        </w:rPr>
        <w:t>，瑞士日内瓦</w:t>
      </w:r>
    </w:p>
    <w:p w14:paraId="43AEAE5F" w14:textId="770EEC22" w:rsidR="005004F6" w:rsidRPr="00F82377" w:rsidRDefault="005004F6" w:rsidP="00042E4C">
      <w:pPr>
        <w:ind w:right="4540"/>
        <w:rPr>
          <w:snapToGrid w:val="0"/>
          <w:kern w:val="22"/>
          <w:lang w:val="en-US"/>
        </w:rPr>
      </w:pPr>
    </w:p>
    <w:p w14:paraId="1F390273" w14:textId="313DD42A" w:rsidR="007125AB" w:rsidRPr="00F82377" w:rsidRDefault="007125AB" w:rsidP="00042E4C"/>
    <w:p w14:paraId="2C012248" w14:textId="03BC1B26" w:rsidR="008E6CE0" w:rsidRPr="006A75BC" w:rsidRDefault="006A75BC" w:rsidP="00042E4C">
      <w:pPr>
        <w:spacing w:before="120" w:after="120" w:line="240" w:lineRule="atLeast"/>
        <w:jc w:val="center"/>
        <w:rPr>
          <w:b/>
          <w:bCs/>
          <w:sz w:val="28"/>
          <w:szCs w:val="28"/>
        </w:rPr>
      </w:pPr>
      <w:r>
        <w:rPr>
          <w:rFonts w:hint="eastAsia"/>
          <w:b/>
          <w:bCs/>
          <w:sz w:val="28"/>
          <w:szCs w:val="28"/>
        </w:rPr>
        <w:t>执行问题附属机构第三次会议的报告</w:t>
      </w:r>
    </w:p>
    <w:tbl>
      <w:tblPr>
        <w:tblStyle w:val="TableGrid"/>
        <w:tblW w:w="0" w:type="auto"/>
        <w:tblLook w:val="04A0" w:firstRow="1" w:lastRow="0" w:firstColumn="1" w:lastColumn="0" w:noHBand="0" w:noVBand="1"/>
      </w:tblPr>
      <w:tblGrid>
        <w:gridCol w:w="9350"/>
      </w:tblGrid>
      <w:tr w:rsidR="00E7406B" w14:paraId="69B730F5" w14:textId="77777777" w:rsidTr="00E7406B">
        <w:tc>
          <w:tcPr>
            <w:tcW w:w="9350" w:type="dxa"/>
          </w:tcPr>
          <w:p w14:paraId="7F3D3214" w14:textId="0C9621C3" w:rsidR="00E7406B" w:rsidRPr="00F53233" w:rsidRDefault="00E7406B" w:rsidP="00042E4C">
            <w:pPr>
              <w:spacing w:before="120" w:after="120" w:line="240" w:lineRule="atLeast"/>
              <w:rPr>
                <w:rFonts w:ascii="Times New Roman" w:eastAsia="SimSun" w:hAnsi="Times New Roman"/>
                <w:lang w:val="en-US" w:eastAsia="zh-CN"/>
              </w:rPr>
            </w:pPr>
            <w:r>
              <w:rPr>
                <w:rFonts w:ascii="Times New Roman" w:eastAsia="SimSun" w:hAnsi="Times New Roman"/>
                <w:lang w:val="en-US" w:eastAsia="zh-CN"/>
              </w:rPr>
              <w:tab/>
            </w:r>
            <w:r w:rsidRPr="00E7406B">
              <w:rPr>
                <w:rFonts w:ascii="Times New Roman" w:eastAsia="SimSun" w:hAnsi="Times New Roman"/>
                <w:lang w:val="en-US" w:eastAsia="zh-CN"/>
              </w:rPr>
              <w:t>执行</w:t>
            </w:r>
            <w:r>
              <w:rPr>
                <w:rFonts w:ascii="Times New Roman" w:eastAsia="SimSun" w:hAnsi="Times New Roman" w:hint="eastAsia"/>
                <w:lang w:val="en-US" w:eastAsia="zh-CN"/>
              </w:rPr>
              <w:t>问题</w:t>
            </w:r>
            <w:r w:rsidRPr="00E7406B">
              <w:rPr>
                <w:rFonts w:ascii="Times New Roman" w:eastAsia="SimSun" w:hAnsi="Times New Roman"/>
                <w:lang w:val="en-US" w:eastAsia="zh-CN"/>
              </w:rPr>
              <w:t>附属机构分</w:t>
            </w:r>
            <w:r w:rsidR="005312D8">
              <w:rPr>
                <w:rFonts w:ascii="Times New Roman" w:eastAsia="SimSun" w:hAnsi="Times New Roman" w:hint="eastAsia"/>
                <w:lang w:val="en-US" w:eastAsia="zh-CN"/>
              </w:rPr>
              <w:t>两个阶段</w:t>
            </w:r>
            <w:r w:rsidRPr="00E7406B">
              <w:rPr>
                <w:rFonts w:ascii="Times New Roman" w:eastAsia="SimSun" w:hAnsi="Times New Roman"/>
                <w:lang w:val="en-US" w:eastAsia="zh-CN"/>
              </w:rPr>
              <w:t>举行了第三次会议。第一</w:t>
            </w:r>
            <w:r w:rsidR="005312D8">
              <w:rPr>
                <w:rFonts w:ascii="Times New Roman" w:eastAsia="SimSun" w:hAnsi="Times New Roman" w:hint="eastAsia"/>
                <w:lang w:val="en-US" w:eastAsia="zh-CN"/>
              </w:rPr>
              <w:t>阶段会议是在线会议，</w:t>
            </w:r>
            <w:r w:rsidRPr="00E7406B">
              <w:rPr>
                <w:rFonts w:ascii="Times New Roman" w:eastAsia="SimSun" w:hAnsi="Times New Roman"/>
                <w:lang w:val="en-US" w:eastAsia="zh-CN"/>
              </w:rPr>
              <w:t>于</w:t>
            </w:r>
            <w:r w:rsidRPr="00E7406B">
              <w:rPr>
                <w:rFonts w:ascii="Times New Roman" w:eastAsia="SimSun" w:hAnsi="Times New Roman"/>
                <w:lang w:val="en-US" w:eastAsia="zh-CN"/>
              </w:rPr>
              <w:t>2021</w:t>
            </w:r>
            <w:r w:rsidRPr="00E7406B">
              <w:rPr>
                <w:rFonts w:ascii="Times New Roman" w:eastAsia="SimSun" w:hAnsi="Times New Roman"/>
                <w:lang w:val="en-US" w:eastAsia="zh-CN"/>
              </w:rPr>
              <w:t>年</w:t>
            </w:r>
            <w:r w:rsidRPr="00E7406B">
              <w:rPr>
                <w:rFonts w:ascii="Times New Roman" w:eastAsia="SimSun" w:hAnsi="Times New Roman"/>
                <w:lang w:val="en-US" w:eastAsia="zh-CN"/>
              </w:rPr>
              <w:t>5</w:t>
            </w:r>
            <w:r w:rsidRPr="00E7406B">
              <w:rPr>
                <w:rFonts w:ascii="Times New Roman" w:eastAsia="SimSun" w:hAnsi="Times New Roman"/>
                <w:lang w:val="en-US" w:eastAsia="zh-CN"/>
              </w:rPr>
              <w:t>月</w:t>
            </w:r>
            <w:r w:rsidRPr="00E7406B">
              <w:rPr>
                <w:rFonts w:ascii="Times New Roman" w:eastAsia="SimSun" w:hAnsi="Times New Roman"/>
                <w:lang w:val="en-US" w:eastAsia="zh-CN"/>
              </w:rPr>
              <w:t>16</w:t>
            </w:r>
            <w:r w:rsidRPr="00E7406B">
              <w:rPr>
                <w:rFonts w:ascii="Times New Roman" w:eastAsia="SimSun" w:hAnsi="Times New Roman"/>
                <w:lang w:val="en-US" w:eastAsia="zh-CN"/>
              </w:rPr>
              <w:t>日至</w:t>
            </w:r>
            <w:r w:rsidRPr="00E7406B">
              <w:rPr>
                <w:rFonts w:ascii="Times New Roman" w:eastAsia="SimSun" w:hAnsi="Times New Roman"/>
                <w:lang w:val="en-US" w:eastAsia="zh-CN"/>
              </w:rPr>
              <w:t>6</w:t>
            </w:r>
            <w:r w:rsidRPr="00E7406B">
              <w:rPr>
                <w:rFonts w:ascii="Times New Roman" w:eastAsia="SimSun" w:hAnsi="Times New Roman"/>
                <w:lang w:val="en-US" w:eastAsia="zh-CN"/>
              </w:rPr>
              <w:t>月</w:t>
            </w:r>
            <w:r w:rsidRPr="00E7406B">
              <w:rPr>
                <w:rFonts w:ascii="Times New Roman" w:eastAsia="SimSun" w:hAnsi="Times New Roman"/>
                <w:lang w:val="en-US" w:eastAsia="zh-CN"/>
              </w:rPr>
              <w:t>13</w:t>
            </w:r>
            <w:r w:rsidRPr="00E7406B">
              <w:rPr>
                <w:rFonts w:ascii="Times New Roman" w:eastAsia="SimSun" w:hAnsi="Times New Roman"/>
                <w:lang w:val="en-US" w:eastAsia="zh-CN"/>
              </w:rPr>
              <w:t>日举行，第二</w:t>
            </w:r>
            <w:r w:rsidR="005312D8">
              <w:rPr>
                <w:rFonts w:ascii="Times New Roman" w:eastAsia="SimSun" w:hAnsi="Times New Roman" w:hint="eastAsia"/>
                <w:lang w:val="en-US" w:eastAsia="zh-CN"/>
              </w:rPr>
              <w:t>阶段会议</w:t>
            </w:r>
            <w:r w:rsidRPr="00E7406B">
              <w:rPr>
                <w:rFonts w:ascii="Times New Roman" w:eastAsia="SimSun" w:hAnsi="Times New Roman"/>
                <w:lang w:val="en-US" w:eastAsia="zh-CN"/>
              </w:rPr>
              <w:t>于</w:t>
            </w:r>
            <w:r w:rsidRPr="00E7406B">
              <w:rPr>
                <w:rFonts w:ascii="Times New Roman" w:eastAsia="SimSun" w:hAnsi="Times New Roman"/>
                <w:lang w:val="en-US" w:eastAsia="zh-CN"/>
              </w:rPr>
              <w:t>2022</w:t>
            </w:r>
            <w:r w:rsidRPr="00E7406B">
              <w:rPr>
                <w:rFonts w:ascii="Times New Roman" w:eastAsia="SimSun" w:hAnsi="Times New Roman"/>
                <w:lang w:val="en-US" w:eastAsia="zh-CN"/>
              </w:rPr>
              <w:t>年</w:t>
            </w:r>
            <w:r w:rsidRPr="00E7406B">
              <w:rPr>
                <w:rFonts w:ascii="Times New Roman" w:eastAsia="SimSun" w:hAnsi="Times New Roman"/>
                <w:lang w:val="en-US" w:eastAsia="zh-CN"/>
              </w:rPr>
              <w:t>3</w:t>
            </w:r>
            <w:r w:rsidRPr="00E7406B">
              <w:rPr>
                <w:rFonts w:ascii="Times New Roman" w:eastAsia="SimSun" w:hAnsi="Times New Roman"/>
                <w:lang w:val="en-US" w:eastAsia="zh-CN"/>
              </w:rPr>
              <w:t>月</w:t>
            </w:r>
            <w:r w:rsidRPr="00E7406B">
              <w:rPr>
                <w:rFonts w:ascii="Times New Roman" w:eastAsia="SimSun" w:hAnsi="Times New Roman"/>
                <w:lang w:val="en-US" w:eastAsia="zh-CN"/>
              </w:rPr>
              <w:t>14</w:t>
            </w:r>
            <w:r w:rsidRPr="00E7406B">
              <w:rPr>
                <w:rFonts w:ascii="Times New Roman" w:eastAsia="SimSun" w:hAnsi="Times New Roman"/>
                <w:lang w:val="en-US" w:eastAsia="zh-CN"/>
              </w:rPr>
              <w:t>日至</w:t>
            </w:r>
            <w:r w:rsidRPr="00E7406B">
              <w:rPr>
                <w:rFonts w:ascii="Times New Roman" w:eastAsia="SimSun" w:hAnsi="Times New Roman"/>
                <w:lang w:val="en-US" w:eastAsia="zh-CN"/>
              </w:rPr>
              <w:t>28</w:t>
            </w:r>
            <w:r w:rsidRPr="00E7406B">
              <w:rPr>
                <w:rFonts w:ascii="Times New Roman" w:eastAsia="SimSun" w:hAnsi="Times New Roman"/>
                <w:lang w:val="en-US" w:eastAsia="zh-CN"/>
              </w:rPr>
              <w:t>日在日内瓦举行。</w:t>
            </w:r>
            <w:r w:rsidR="005312D8">
              <w:rPr>
                <w:rFonts w:ascii="Times New Roman" w:eastAsia="SimSun" w:hAnsi="Times New Roman" w:hint="eastAsia"/>
                <w:lang w:val="en-US" w:eastAsia="zh-CN"/>
              </w:rPr>
              <w:t>执行问题</w:t>
            </w:r>
            <w:r w:rsidRPr="00E7406B">
              <w:rPr>
                <w:rFonts w:ascii="Times New Roman" w:eastAsia="SimSun" w:hAnsi="Times New Roman"/>
                <w:lang w:val="en-US" w:eastAsia="zh-CN"/>
              </w:rPr>
              <w:t>附属机构审议了其议程上的所有项目，共编写了</w:t>
            </w:r>
            <w:r w:rsidRPr="00E7406B">
              <w:rPr>
                <w:rFonts w:ascii="Times New Roman" w:eastAsia="SimSun" w:hAnsi="Times New Roman"/>
                <w:lang w:val="en-US" w:eastAsia="zh-CN"/>
              </w:rPr>
              <w:t>19</w:t>
            </w:r>
            <w:r w:rsidRPr="00E7406B">
              <w:rPr>
                <w:rFonts w:ascii="Times New Roman" w:eastAsia="SimSun" w:hAnsi="Times New Roman"/>
                <w:lang w:val="en-US" w:eastAsia="zh-CN"/>
              </w:rPr>
              <w:t>项建议，除其他外，涉及审查《公约》和《卡塔赫纳议定书》的执行情况、支持执行</w:t>
            </w:r>
            <w:r w:rsidR="00F53233">
              <w:rPr>
                <w:rFonts w:ascii="Times New Roman" w:eastAsia="SimSun" w:hAnsi="Times New Roman" w:hint="eastAsia"/>
                <w:lang w:val="en-US" w:eastAsia="zh-CN"/>
              </w:rPr>
              <w:t>工作</w:t>
            </w:r>
            <w:r w:rsidRPr="00E7406B">
              <w:rPr>
                <w:rFonts w:ascii="Times New Roman" w:eastAsia="SimSun" w:hAnsi="Times New Roman"/>
                <w:lang w:val="en-US" w:eastAsia="zh-CN"/>
              </w:rPr>
              <w:t>的机制以及各种其他政策问题。这些建议包括向缔约方大会提出的</w:t>
            </w:r>
            <w:r w:rsidRPr="00E7406B">
              <w:rPr>
                <w:rFonts w:ascii="Times New Roman" w:eastAsia="SimSun" w:hAnsi="Times New Roman"/>
                <w:lang w:val="en-US" w:eastAsia="zh-CN"/>
              </w:rPr>
              <w:t>13</w:t>
            </w:r>
            <w:r w:rsidRPr="00E7406B">
              <w:rPr>
                <w:rFonts w:ascii="Times New Roman" w:eastAsia="SimSun" w:hAnsi="Times New Roman"/>
                <w:lang w:val="en-US" w:eastAsia="zh-CN"/>
              </w:rPr>
              <w:t>项建议、向作为卡塔赫纳议定书缔约方会议的缔约方</w:t>
            </w:r>
            <w:r w:rsidR="00F53233">
              <w:rPr>
                <w:rFonts w:ascii="Times New Roman" w:eastAsia="SimSun" w:hAnsi="Times New Roman" w:hint="eastAsia"/>
                <w:lang w:val="en-US" w:eastAsia="zh-CN"/>
              </w:rPr>
              <w:t>大会</w:t>
            </w:r>
            <w:r w:rsidRPr="00E7406B">
              <w:rPr>
                <w:rFonts w:ascii="Times New Roman" w:eastAsia="SimSun" w:hAnsi="Times New Roman"/>
                <w:lang w:val="en-US" w:eastAsia="zh-CN"/>
              </w:rPr>
              <w:t>提出的</w:t>
            </w:r>
            <w:r w:rsidR="00F53233">
              <w:rPr>
                <w:rFonts w:ascii="Times New Roman" w:eastAsia="SimSun" w:hAnsi="Times New Roman" w:hint="eastAsia"/>
                <w:lang w:val="en-US" w:eastAsia="zh-CN"/>
              </w:rPr>
              <w:t>2</w:t>
            </w:r>
            <w:r w:rsidRPr="00E7406B">
              <w:rPr>
                <w:rFonts w:ascii="Times New Roman" w:eastAsia="SimSun" w:hAnsi="Times New Roman"/>
                <w:lang w:val="en-US" w:eastAsia="zh-CN"/>
              </w:rPr>
              <w:t>项建议、向作为名古屋议定书缔约方会议的缔约方</w:t>
            </w:r>
            <w:r w:rsidR="00F53233">
              <w:rPr>
                <w:rFonts w:ascii="Times New Roman" w:eastAsia="SimSun" w:hAnsi="Times New Roman" w:hint="eastAsia"/>
                <w:lang w:val="en-US" w:eastAsia="zh-CN"/>
              </w:rPr>
              <w:t>大会</w:t>
            </w:r>
            <w:r w:rsidRPr="00E7406B">
              <w:rPr>
                <w:rFonts w:ascii="Times New Roman" w:eastAsia="SimSun" w:hAnsi="Times New Roman"/>
                <w:lang w:val="en-US" w:eastAsia="zh-CN"/>
              </w:rPr>
              <w:t>提出的</w:t>
            </w:r>
            <w:r w:rsidR="00F53233">
              <w:rPr>
                <w:rFonts w:ascii="Times New Roman" w:eastAsia="SimSun" w:hAnsi="Times New Roman" w:hint="eastAsia"/>
                <w:lang w:val="en-US" w:eastAsia="zh-CN"/>
              </w:rPr>
              <w:t>3</w:t>
            </w:r>
            <w:r w:rsidRPr="00E7406B">
              <w:rPr>
                <w:rFonts w:ascii="Times New Roman" w:eastAsia="SimSun" w:hAnsi="Times New Roman"/>
                <w:lang w:val="en-US" w:eastAsia="zh-CN"/>
              </w:rPr>
              <w:t>项建议</w:t>
            </w:r>
            <w:r w:rsidR="00F53233">
              <w:rPr>
                <w:rFonts w:ascii="Times New Roman" w:eastAsia="SimSun" w:hAnsi="Times New Roman" w:hint="eastAsia"/>
                <w:lang w:val="en-US" w:eastAsia="zh-CN"/>
              </w:rPr>
              <w:t>、</w:t>
            </w:r>
            <w:r w:rsidRPr="00E7406B">
              <w:rPr>
                <w:rFonts w:ascii="Times New Roman" w:eastAsia="SimSun" w:hAnsi="Times New Roman"/>
                <w:lang w:val="en-US" w:eastAsia="zh-CN"/>
              </w:rPr>
              <w:t>向所有三个机构提出的</w:t>
            </w:r>
            <w:r w:rsidR="00F53233">
              <w:rPr>
                <w:rFonts w:ascii="Times New Roman" w:eastAsia="SimSun" w:hAnsi="Times New Roman" w:hint="eastAsia"/>
                <w:lang w:val="en-US" w:eastAsia="zh-CN"/>
              </w:rPr>
              <w:t>1</w:t>
            </w:r>
            <w:r w:rsidRPr="00E7406B">
              <w:rPr>
                <w:rFonts w:ascii="Times New Roman" w:eastAsia="SimSun" w:hAnsi="Times New Roman"/>
                <w:lang w:val="en-US" w:eastAsia="zh-CN"/>
              </w:rPr>
              <w:t>项建议。有几项建议与同时正在谈判的</w:t>
            </w:r>
            <w:r w:rsidRPr="00E7406B">
              <w:rPr>
                <w:rFonts w:ascii="Times New Roman" w:eastAsia="SimSun" w:hAnsi="Times New Roman"/>
                <w:lang w:val="en-US" w:eastAsia="zh-CN"/>
              </w:rPr>
              <w:t>2020</w:t>
            </w:r>
            <w:r w:rsidRPr="00E7406B">
              <w:rPr>
                <w:rFonts w:ascii="Times New Roman" w:eastAsia="SimSun" w:hAnsi="Times New Roman"/>
                <w:lang w:val="en-US" w:eastAsia="zh-CN"/>
              </w:rPr>
              <w:t>年后全球生物多样性框架密切相关。</w:t>
            </w:r>
          </w:p>
        </w:tc>
      </w:tr>
    </w:tbl>
    <w:p w14:paraId="1C81C111" w14:textId="77777777" w:rsidR="00E7406B" w:rsidRDefault="00E7406B" w:rsidP="00042E4C">
      <w:pPr>
        <w:spacing w:before="120" w:after="120" w:line="240" w:lineRule="atLeast"/>
        <w:rPr>
          <w:b/>
          <w:bCs/>
        </w:rPr>
      </w:pPr>
    </w:p>
    <w:p w14:paraId="62D3FCE5" w14:textId="77777777" w:rsidR="00E7406B" w:rsidRDefault="00E7406B" w:rsidP="00042E4C">
      <w:pPr>
        <w:jc w:val="left"/>
        <w:rPr>
          <w:b/>
          <w:bCs/>
        </w:rPr>
      </w:pPr>
      <w:r>
        <w:rPr>
          <w:b/>
          <w:bCs/>
        </w:rPr>
        <w:br w:type="page"/>
      </w:r>
    </w:p>
    <w:sdt>
      <w:sdtPr>
        <w:rPr>
          <w:rFonts w:ascii="Times New Roman" w:eastAsia="SimSun" w:hAnsi="Times New Roman" w:cs="Times New Roman"/>
          <w:color w:val="auto"/>
          <w:sz w:val="24"/>
          <w:szCs w:val="24"/>
          <w:lang w:val="en-GB" w:eastAsia="zh-CN"/>
        </w:rPr>
        <w:id w:val="1537315259"/>
        <w:docPartObj>
          <w:docPartGallery w:val="Table of Contents"/>
          <w:docPartUnique/>
        </w:docPartObj>
      </w:sdtPr>
      <w:sdtEndPr>
        <w:rPr>
          <w:noProof/>
        </w:rPr>
      </w:sdtEndPr>
      <w:sdtContent>
        <w:p w14:paraId="4C4C3CF3" w14:textId="453C0B22" w:rsidR="004F2950" w:rsidRPr="004F2950" w:rsidRDefault="004F2950">
          <w:pPr>
            <w:pStyle w:val="TOCHeading"/>
            <w:rPr>
              <w:sz w:val="24"/>
              <w:szCs w:val="24"/>
            </w:rPr>
          </w:pPr>
          <w:proofErr w:type="spellStart"/>
          <w:r w:rsidRPr="008F1731">
            <w:rPr>
              <w:rFonts w:ascii="KaiTi" w:eastAsia="KaiTi" w:hAnsi="KaiTi" w:hint="eastAsia"/>
              <w:color w:val="auto"/>
              <w:sz w:val="24"/>
              <w:szCs w:val="24"/>
              <w:lang w:val="en-GB"/>
            </w:rPr>
            <w:t>目录</w:t>
          </w:r>
          <w:proofErr w:type="spellEnd"/>
        </w:p>
        <w:p w14:paraId="029C0C8D" w14:textId="00E8C544" w:rsidR="004F2950" w:rsidRPr="00811C81" w:rsidRDefault="004F2950" w:rsidP="004D5423">
          <w:pPr>
            <w:pStyle w:val="TOC1"/>
            <w:tabs>
              <w:tab w:val="right" w:leader="dot" w:pos="9350"/>
            </w:tabs>
            <w:ind w:left="630" w:hanging="630"/>
            <w:rPr>
              <w:rFonts w:asciiTheme="minorHAnsi" w:hAnsiTheme="minorHAnsi" w:cstheme="minorBidi"/>
              <w:caps w:val="0"/>
              <w:noProof/>
              <w:sz w:val="24"/>
              <w:szCs w:val="24"/>
            </w:rPr>
          </w:pPr>
          <w:r w:rsidRPr="004F2950">
            <w:rPr>
              <w:sz w:val="24"/>
              <w:szCs w:val="24"/>
            </w:rPr>
            <w:fldChar w:fldCharType="begin"/>
          </w:r>
          <w:r w:rsidRPr="004F2950">
            <w:rPr>
              <w:sz w:val="24"/>
              <w:szCs w:val="24"/>
            </w:rPr>
            <w:instrText xml:space="preserve"> TOC \o "1-3" \h \z \u </w:instrText>
          </w:r>
          <w:r w:rsidRPr="004F2950">
            <w:rPr>
              <w:sz w:val="24"/>
              <w:szCs w:val="24"/>
            </w:rPr>
            <w:fldChar w:fldCharType="separate"/>
          </w:r>
          <w:hyperlink w:anchor="_Toc105162157" w:history="1">
            <w:r w:rsidRPr="00811C81">
              <w:rPr>
                <w:rStyle w:val="Hyperlink"/>
                <w:rFonts w:hint="eastAsia"/>
                <w:noProof/>
                <w:sz w:val="24"/>
                <w:szCs w:val="24"/>
              </w:rPr>
              <w:t>一</w:t>
            </w:r>
            <w:r w:rsidRPr="00811C81">
              <w:rPr>
                <w:rStyle w:val="Hyperlink"/>
                <w:noProof/>
                <w:sz w:val="24"/>
                <w:szCs w:val="24"/>
              </w:rPr>
              <w:t>.</w:t>
            </w:r>
            <w:r w:rsidRPr="00811C81">
              <w:rPr>
                <w:rFonts w:asciiTheme="minorHAnsi" w:hAnsiTheme="minorHAnsi" w:cstheme="minorBidi"/>
                <w:caps w:val="0"/>
                <w:noProof/>
                <w:sz w:val="24"/>
                <w:szCs w:val="24"/>
              </w:rPr>
              <w:tab/>
            </w:r>
            <w:r w:rsidRPr="00811C81">
              <w:rPr>
                <w:rStyle w:val="Hyperlink"/>
                <w:rFonts w:hint="eastAsia"/>
                <w:noProof/>
                <w:sz w:val="24"/>
                <w:szCs w:val="24"/>
              </w:rPr>
              <w:t>执行问题附属机构通过的建议</w:t>
            </w:r>
            <w:r w:rsidRPr="00811C81">
              <w:rPr>
                <w:noProof/>
                <w:webHidden/>
                <w:sz w:val="24"/>
                <w:szCs w:val="24"/>
              </w:rPr>
              <w:tab/>
            </w:r>
            <w:r w:rsidRPr="00811C81">
              <w:rPr>
                <w:noProof/>
                <w:webHidden/>
                <w:sz w:val="24"/>
                <w:szCs w:val="24"/>
              </w:rPr>
              <w:fldChar w:fldCharType="begin"/>
            </w:r>
            <w:r w:rsidRPr="00811C81">
              <w:rPr>
                <w:noProof/>
                <w:webHidden/>
                <w:sz w:val="24"/>
                <w:szCs w:val="24"/>
              </w:rPr>
              <w:instrText xml:space="preserve"> PAGEREF _Toc105162157 \h </w:instrText>
            </w:r>
            <w:r w:rsidRPr="00811C81">
              <w:rPr>
                <w:noProof/>
                <w:webHidden/>
                <w:sz w:val="24"/>
                <w:szCs w:val="24"/>
              </w:rPr>
            </w:r>
            <w:r w:rsidRPr="00811C81">
              <w:rPr>
                <w:noProof/>
                <w:webHidden/>
                <w:sz w:val="24"/>
                <w:szCs w:val="24"/>
              </w:rPr>
              <w:fldChar w:fldCharType="separate"/>
            </w:r>
            <w:r w:rsidR="00C06FFA">
              <w:rPr>
                <w:noProof/>
                <w:webHidden/>
                <w:sz w:val="24"/>
                <w:szCs w:val="24"/>
              </w:rPr>
              <w:t>4</w:t>
            </w:r>
            <w:r w:rsidRPr="00811C81">
              <w:rPr>
                <w:noProof/>
                <w:webHidden/>
                <w:sz w:val="24"/>
                <w:szCs w:val="24"/>
              </w:rPr>
              <w:fldChar w:fldCharType="end"/>
            </w:r>
          </w:hyperlink>
        </w:p>
        <w:p w14:paraId="379A37F8" w14:textId="25BB2D92" w:rsidR="004F2950" w:rsidRPr="00811C81" w:rsidRDefault="00940067" w:rsidP="009C3734">
          <w:pPr>
            <w:pStyle w:val="TOC2"/>
            <w:rPr>
              <w:rFonts w:asciiTheme="minorHAnsi" w:hAnsiTheme="minorHAnsi" w:cstheme="minorBidi"/>
            </w:rPr>
          </w:pPr>
          <w:hyperlink w:anchor="_Toc105162158" w:history="1">
            <w:r w:rsidR="004F2950" w:rsidRPr="00811C81">
              <w:rPr>
                <w:rStyle w:val="Hyperlink"/>
              </w:rPr>
              <w:t xml:space="preserve">3/1.  </w:t>
            </w:r>
            <w:r w:rsidR="004D5423" w:rsidRPr="00811C81">
              <w:rPr>
                <w:rStyle w:val="Hyperlink"/>
              </w:rPr>
              <w:tab/>
            </w:r>
            <w:r w:rsidR="004F2950" w:rsidRPr="00811C81">
              <w:rPr>
                <w:rStyle w:val="Hyperlink"/>
                <w:rFonts w:hint="eastAsia"/>
              </w:rPr>
              <w:t>审查《公约》和《</w:t>
            </w:r>
            <w:r w:rsidR="004F2950" w:rsidRPr="00811C81">
              <w:rPr>
                <w:rStyle w:val="Hyperlink"/>
              </w:rPr>
              <w:t>2011-2020</w:t>
            </w:r>
            <w:r w:rsidR="004F2950" w:rsidRPr="00811C81">
              <w:rPr>
                <w:rStyle w:val="Hyperlink"/>
                <w:rFonts w:hint="eastAsia"/>
              </w:rPr>
              <w:t>年生物多样性战略计划》的执行进展情况</w:t>
            </w:r>
            <w:r w:rsidR="004F2950" w:rsidRPr="00811C81">
              <w:rPr>
                <w:webHidden/>
              </w:rPr>
              <w:tab/>
            </w:r>
            <w:r w:rsidR="004F2950" w:rsidRPr="00811C81">
              <w:rPr>
                <w:webHidden/>
              </w:rPr>
              <w:fldChar w:fldCharType="begin"/>
            </w:r>
            <w:r w:rsidR="004F2950" w:rsidRPr="00811C81">
              <w:rPr>
                <w:webHidden/>
              </w:rPr>
              <w:instrText xml:space="preserve"> PAGEREF _Toc105162158 \h </w:instrText>
            </w:r>
            <w:r w:rsidR="004F2950" w:rsidRPr="00811C81">
              <w:rPr>
                <w:webHidden/>
              </w:rPr>
            </w:r>
            <w:r w:rsidR="004F2950" w:rsidRPr="00811C81">
              <w:rPr>
                <w:webHidden/>
              </w:rPr>
              <w:fldChar w:fldCharType="separate"/>
            </w:r>
            <w:r w:rsidR="00C06FFA">
              <w:rPr>
                <w:webHidden/>
              </w:rPr>
              <w:t>4</w:t>
            </w:r>
            <w:r w:rsidR="004F2950" w:rsidRPr="00811C81">
              <w:rPr>
                <w:webHidden/>
              </w:rPr>
              <w:fldChar w:fldCharType="end"/>
            </w:r>
          </w:hyperlink>
        </w:p>
        <w:p w14:paraId="711426D0" w14:textId="00F677A8" w:rsidR="004F2950" w:rsidRPr="00811C81" w:rsidRDefault="00940067" w:rsidP="009C3734">
          <w:pPr>
            <w:pStyle w:val="TOC2"/>
            <w:rPr>
              <w:rFonts w:asciiTheme="minorHAnsi" w:hAnsiTheme="minorHAnsi" w:cstheme="minorBidi"/>
            </w:rPr>
          </w:pPr>
          <w:hyperlink w:anchor="_Toc105162160" w:history="1">
            <w:r w:rsidR="004F2950" w:rsidRPr="00811C81">
              <w:rPr>
                <w:rStyle w:val="Hyperlink"/>
              </w:rPr>
              <w:t xml:space="preserve">3/2.  </w:t>
            </w:r>
            <w:r w:rsidR="004D5423" w:rsidRPr="00811C81">
              <w:rPr>
                <w:rStyle w:val="Hyperlink"/>
              </w:rPr>
              <w:tab/>
            </w:r>
            <w:r w:rsidR="004F2950" w:rsidRPr="00811C81">
              <w:rPr>
                <w:rStyle w:val="Hyperlink"/>
                <w:rFonts w:hint="eastAsia"/>
              </w:rPr>
              <w:t>评估和审查《卡塔赫纳生物安全议定书》的成效</w:t>
            </w:r>
            <w:r w:rsidR="004F2950" w:rsidRPr="00811C81">
              <w:rPr>
                <w:webHidden/>
              </w:rPr>
              <w:tab/>
            </w:r>
            <w:r w:rsidR="004F2950" w:rsidRPr="00811C81">
              <w:rPr>
                <w:webHidden/>
              </w:rPr>
              <w:fldChar w:fldCharType="begin"/>
            </w:r>
            <w:r w:rsidR="004F2950" w:rsidRPr="00811C81">
              <w:rPr>
                <w:webHidden/>
              </w:rPr>
              <w:instrText xml:space="preserve"> PAGEREF _Toc105162160 \h </w:instrText>
            </w:r>
            <w:r w:rsidR="004F2950" w:rsidRPr="00811C81">
              <w:rPr>
                <w:webHidden/>
              </w:rPr>
            </w:r>
            <w:r w:rsidR="004F2950" w:rsidRPr="00811C81">
              <w:rPr>
                <w:webHidden/>
              </w:rPr>
              <w:fldChar w:fldCharType="separate"/>
            </w:r>
            <w:r w:rsidR="00C06FFA">
              <w:rPr>
                <w:webHidden/>
              </w:rPr>
              <w:t>7</w:t>
            </w:r>
            <w:r w:rsidR="004F2950" w:rsidRPr="00811C81">
              <w:rPr>
                <w:webHidden/>
              </w:rPr>
              <w:fldChar w:fldCharType="end"/>
            </w:r>
          </w:hyperlink>
        </w:p>
        <w:p w14:paraId="2D21E310" w14:textId="1786DBA5" w:rsidR="004F2950" w:rsidRPr="00811C81" w:rsidRDefault="00940067" w:rsidP="009C3734">
          <w:pPr>
            <w:pStyle w:val="TOC2"/>
            <w:rPr>
              <w:rFonts w:asciiTheme="minorHAnsi" w:hAnsiTheme="minorHAnsi" w:cstheme="minorBidi"/>
            </w:rPr>
          </w:pPr>
          <w:hyperlink w:anchor="_Toc105162161" w:history="1">
            <w:r w:rsidR="004F2950" w:rsidRPr="00811C81">
              <w:rPr>
                <w:rStyle w:val="Hyperlink"/>
              </w:rPr>
              <w:t xml:space="preserve">3/3.  </w:t>
            </w:r>
            <w:r w:rsidR="004D5423" w:rsidRPr="00811C81">
              <w:rPr>
                <w:rStyle w:val="Hyperlink"/>
              </w:rPr>
              <w:tab/>
            </w:r>
            <w:r w:rsidR="004F2950" w:rsidRPr="00811C81">
              <w:rPr>
                <w:rStyle w:val="Hyperlink"/>
              </w:rPr>
              <w:t>2020</w:t>
            </w:r>
            <w:r w:rsidR="004F2950" w:rsidRPr="00811C81">
              <w:rPr>
                <w:rStyle w:val="Hyperlink"/>
                <w:rFonts w:hint="eastAsia"/>
              </w:rPr>
              <w:t>年后全球生物多样性框架的性别平等行动计划</w:t>
            </w:r>
            <w:r w:rsidR="004F2950" w:rsidRPr="00811C81">
              <w:rPr>
                <w:webHidden/>
              </w:rPr>
              <w:tab/>
            </w:r>
            <w:r w:rsidR="004F2950" w:rsidRPr="00811C81">
              <w:rPr>
                <w:webHidden/>
              </w:rPr>
              <w:fldChar w:fldCharType="begin"/>
            </w:r>
            <w:r w:rsidR="004F2950" w:rsidRPr="00811C81">
              <w:rPr>
                <w:webHidden/>
              </w:rPr>
              <w:instrText xml:space="preserve"> PAGEREF _Toc105162161 \h </w:instrText>
            </w:r>
            <w:r w:rsidR="004F2950" w:rsidRPr="00811C81">
              <w:rPr>
                <w:webHidden/>
              </w:rPr>
            </w:r>
            <w:r w:rsidR="004F2950" w:rsidRPr="00811C81">
              <w:rPr>
                <w:webHidden/>
              </w:rPr>
              <w:fldChar w:fldCharType="separate"/>
            </w:r>
            <w:r w:rsidR="00C06FFA">
              <w:rPr>
                <w:webHidden/>
              </w:rPr>
              <w:t>12</w:t>
            </w:r>
            <w:r w:rsidR="004F2950" w:rsidRPr="00811C81">
              <w:rPr>
                <w:webHidden/>
              </w:rPr>
              <w:fldChar w:fldCharType="end"/>
            </w:r>
          </w:hyperlink>
        </w:p>
        <w:p w14:paraId="36B0774B" w14:textId="73E031B1" w:rsidR="004F2950" w:rsidRPr="00811C81" w:rsidRDefault="00940067" w:rsidP="009C3734">
          <w:pPr>
            <w:pStyle w:val="TOC2"/>
            <w:rPr>
              <w:rFonts w:asciiTheme="minorHAnsi" w:hAnsiTheme="minorHAnsi" w:cstheme="minorBidi"/>
            </w:rPr>
          </w:pPr>
          <w:hyperlink w:anchor="_Toc105162168" w:history="1">
            <w:r w:rsidR="004F2950" w:rsidRPr="00811C81">
              <w:rPr>
                <w:rStyle w:val="Hyperlink"/>
              </w:rPr>
              <w:t xml:space="preserve">3/4. </w:t>
            </w:r>
            <w:r w:rsidR="004D5423" w:rsidRPr="00811C81">
              <w:rPr>
                <w:rStyle w:val="Hyperlink"/>
              </w:rPr>
              <w:tab/>
            </w:r>
            <w:r w:rsidR="004F2950" w:rsidRPr="00811C81">
              <w:rPr>
                <w:rStyle w:val="Hyperlink"/>
                <w:rFonts w:hint="eastAsia"/>
              </w:rPr>
              <w:t>卡塔赫纳议定书执行计划和能力建设行动计划</w:t>
            </w:r>
            <w:r w:rsidR="004F2950" w:rsidRPr="00811C81">
              <w:rPr>
                <w:webHidden/>
              </w:rPr>
              <w:tab/>
            </w:r>
            <w:r w:rsidR="004F2950" w:rsidRPr="00811C81">
              <w:rPr>
                <w:webHidden/>
              </w:rPr>
              <w:fldChar w:fldCharType="begin"/>
            </w:r>
            <w:r w:rsidR="004F2950" w:rsidRPr="00811C81">
              <w:rPr>
                <w:webHidden/>
              </w:rPr>
              <w:instrText xml:space="preserve"> PAGEREF _Toc105162168 \h </w:instrText>
            </w:r>
            <w:r w:rsidR="004F2950" w:rsidRPr="00811C81">
              <w:rPr>
                <w:webHidden/>
              </w:rPr>
            </w:r>
            <w:r w:rsidR="004F2950" w:rsidRPr="00811C81">
              <w:rPr>
                <w:webHidden/>
              </w:rPr>
              <w:fldChar w:fldCharType="separate"/>
            </w:r>
            <w:r w:rsidR="00C06FFA">
              <w:rPr>
                <w:webHidden/>
              </w:rPr>
              <w:t>21</w:t>
            </w:r>
            <w:r w:rsidR="004F2950" w:rsidRPr="00811C81">
              <w:rPr>
                <w:webHidden/>
              </w:rPr>
              <w:fldChar w:fldCharType="end"/>
            </w:r>
          </w:hyperlink>
        </w:p>
        <w:p w14:paraId="7B12B549" w14:textId="61788168" w:rsidR="004F2950" w:rsidRPr="00811C81" w:rsidRDefault="00940067" w:rsidP="009C3734">
          <w:pPr>
            <w:pStyle w:val="TOC2"/>
            <w:rPr>
              <w:rFonts w:asciiTheme="minorHAnsi" w:hAnsiTheme="minorHAnsi" w:cstheme="minorBidi"/>
            </w:rPr>
          </w:pPr>
          <w:hyperlink w:anchor="_Toc105162185" w:history="1">
            <w:r w:rsidR="004F2950" w:rsidRPr="00811C81">
              <w:rPr>
                <w:rStyle w:val="Hyperlink"/>
              </w:rPr>
              <w:t xml:space="preserve">3/5. </w:t>
            </w:r>
            <w:r w:rsidR="004D5423" w:rsidRPr="00811C81">
              <w:rPr>
                <w:rStyle w:val="Hyperlink"/>
              </w:rPr>
              <w:tab/>
            </w:r>
            <w:r w:rsidR="004F2950" w:rsidRPr="00811C81">
              <w:rPr>
                <w:rStyle w:val="Hyperlink"/>
              </w:rPr>
              <w:t>2020</w:t>
            </w:r>
            <w:r w:rsidR="004F2950" w:rsidRPr="00811C81">
              <w:rPr>
                <w:rStyle w:val="Hyperlink"/>
                <w:rFonts w:hint="eastAsia"/>
              </w:rPr>
              <w:t>年后全球生物多样性框架的传播工作：支持执行</w:t>
            </w:r>
            <w:r w:rsidR="004F2950" w:rsidRPr="00811C81">
              <w:rPr>
                <w:rStyle w:val="Hyperlink"/>
              </w:rPr>
              <w:t>2020</w:t>
            </w:r>
            <w:r w:rsidR="004F2950" w:rsidRPr="00811C81">
              <w:rPr>
                <w:rStyle w:val="Hyperlink"/>
                <w:rFonts w:hint="eastAsia"/>
              </w:rPr>
              <w:t>年后全球生物多样性框架的传播战略框架</w:t>
            </w:r>
            <w:r w:rsidR="004F2950" w:rsidRPr="00811C81">
              <w:rPr>
                <w:webHidden/>
              </w:rPr>
              <w:tab/>
            </w:r>
            <w:r w:rsidR="004F2950" w:rsidRPr="00811C81">
              <w:rPr>
                <w:webHidden/>
              </w:rPr>
              <w:fldChar w:fldCharType="begin"/>
            </w:r>
            <w:r w:rsidR="004F2950" w:rsidRPr="00811C81">
              <w:rPr>
                <w:webHidden/>
              </w:rPr>
              <w:instrText xml:space="preserve"> PAGEREF _Toc105162185 \h </w:instrText>
            </w:r>
            <w:r w:rsidR="004F2950" w:rsidRPr="00811C81">
              <w:rPr>
                <w:webHidden/>
              </w:rPr>
            </w:r>
            <w:r w:rsidR="004F2950" w:rsidRPr="00811C81">
              <w:rPr>
                <w:webHidden/>
              </w:rPr>
              <w:fldChar w:fldCharType="separate"/>
            </w:r>
            <w:r w:rsidR="00C06FFA">
              <w:rPr>
                <w:webHidden/>
              </w:rPr>
              <w:t>43</w:t>
            </w:r>
            <w:r w:rsidR="004F2950" w:rsidRPr="00811C81">
              <w:rPr>
                <w:webHidden/>
              </w:rPr>
              <w:fldChar w:fldCharType="end"/>
            </w:r>
          </w:hyperlink>
        </w:p>
        <w:p w14:paraId="08A669AC" w14:textId="6A9983C2" w:rsidR="004F2950" w:rsidRPr="00811C81" w:rsidRDefault="00940067" w:rsidP="009C3734">
          <w:pPr>
            <w:pStyle w:val="TOC2"/>
            <w:rPr>
              <w:rFonts w:asciiTheme="minorHAnsi" w:hAnsiTheme="minorHAnsi" w:cstheme="minorBidi"/>
            </w:rPr>
          </w:pPr>
          <w:hyperlink w:anchor="_Toc105162194" w:history="1">
            <w:r w:rsidR="004F2950" w:rsidRPr="00811C81">
              <w:rPr>
                <w:rStyle w:val="Hyperlink"/>
              </w:rPr>
              <w:t xml:space="preserve">3/6.  </w:t>
            </w:r>
            <w:r w:rsidR="004D5423" w:rsidRPr="00811C81">
              <w:rPr>
                <w:rStyle w:val="Hyperlink"/>
              </w:rPr>
              <w:tab/>
            </w:r>
            <w:r w:rsidR="004F2950" w:rsidRPr="00811C81">
              <w:rPr>
                <w:rStyle w:val="Hyperlink"/>
                <w:rFonts w:hint="eastAsia"/>
              </w:rPr>
              <w:t>资源调动</w:t>
            </w:r>
            <w:r w:rsidR="004F2950" w:rsidRPr="00811C81">
              <w:rPr>
                <w:webHidden/>
              </w:rPr>
              <w:tab/>
            </w:r>
            <w:r w:rsidR="004F2950" w:rsidRPr="00811C81">
              <w:rPr>
                <w:webHidden/>
              </w:rPr>
              <w:fldChar w:fldCharType="begin"/>
            </w:r>
            <w:r w:rsidR="004F2950" w:rsidRPr="00811C81">
              <w:rPr>
                <w:webHidden/>
              </w:rPr>
              <w:instrText xml:space="preserve"> PAGEREF _Toc105162194 \h </w:instrText>
            </w:r>
            <w:r w:rsidR="004F2950" w:rsidRPr="00811C81">
              <w:rPr>
                <w:webHidden/>
              </w:rPr>
            </w:r>
            <w:r w:rsidR="004F2950" w:rsidRPr="00811C81">
              <w:rPr>
                <w:webHidden/>
              </w:rPr>
              <w:fldChar w:fldCharType="separate"/>
            </w:r>
            <w:r w:rsidR="00C06FFA">
              <w:rPr>
                <w:webHidden/>
              </w:rPr>
              <w:t>60</w:t>
            </w:r>
            <w:r w:rsidR="004F2950" w:rsidRPr="00811C81">
              <w:rPr>
                <w:webHidden/>
              </w:rPr>
              <w:fldChar w:fldCharType="end"/>
            </w:r>
          </w:hyperlink>
        </w:p>
        <w:p w14:paraId="2FFFDF59" w14:textId="7CE74F0D" w:rsidR="004F2950" w:rsidRPr="00811C81" w:rsidRDefault="00940067" w:rsidP="009C3734">
          <w:pPr>
            <w:pStyle w:val="TOC2"/>
            <w:rPr>
              <w:rFonts w:asciiTheme="minorHAnsi" w:hAnsiTheme="minorHAnsi" w:cstheme="minorBidi"/>
            </w:rPr>
          </w:pPr>
          <w:hyperlink w:anchor="_Toc105162209" w:history="1">
            <w:r w:rsidR="004F2950" w:rsidRPr="00811C81">
              <w:rPr>
                <w:rStyle w:val="Hyperlink"/>
                <w:kern w:val="22"/>
              </w:rPr>
              <w:t xml:space="preserve">3/7. </w:t>
            </w:r>
            <w:r w:rsidR="004F2950" w:rsidRPr="00811C81">
              <w:rPr>
                <w:rStyle w:val="Hyperlink"/>
              </w:rPr>
              <w:t xml:space="preserve"> </w:t>
            </w:r>
            <w:r w:rsidR="004D5423" w:rsidRPr="00811C81">
              <w:rPr>
                <w:rStyle w:val="Hyperlink"/>
              </w:rPr>
              <w:tab/>
            </w:r>
            <w:r w:rsidR="004F2950" w:rsidRPr="00811C81">
              <w:rPr>
                <w:rStyle w:val="Hyperlink"/>
                <w:rFonts w:hint="eastAsia"/>
              </w:rPr>
              <w:t>财务机制</w:t>
            </w:r>
            <w:r w:rsidR="004F2950" w:rsidRPr="00811C81">
              <w:rPr>
                <w:webHidden/>
              </w:rPr>
              <w:tab/>
            </w:r>
            <w:r w:rsidR="004F2950" w:rsidRPr="00811C81">
              <w:rPr>
                <w:webHidden/>
              </w:rPr>
              <w:fldChar w:fldCharType="begin"/>
            </w:r>
            <w:r w:rsidR="004F2950" w:rsidRPr="00811C81">
              <w:rPr>
                <w:webHidden/>
              </w:rPr>
              <w:instrText xml:space="preserve"> PAGEREF _Toc105162209 \h </w:instrText>
            </w:r>
            <w:r w:rsidR="004F2950" w:rsidRPr="00811C81">
              <w:rPr>
                <w:webHidden/>
              </w:rPr>
            </w:r>
            <w:r w:rsidR="004F2950" w:rsidRPr="00811C81">
              <w:rPr>
                <w:webHidden/>
              </w:rPr>
              <w:fldChar w:fldCharType="separate"/>
            </w:r>
            <w:r w:rsidR="00C06FFA">
              <w:rPr>
                <w:webHidden/>
              </w:rPr>
              <w:t>77</w:t>
            </w:r>
            <w:r w:rsidR="004F2950" w:rsidRPr="00811C81">
              <w:rPr>
                <w:webHidden/>
              </w:rPr>
              <w:fldChar w:fldCharType="end"/>
            </w:r>
          </w:hyperlink>
        </w:p>
        <w:p w14:paraId="18F0451F" w14:textId="711DF3F6" w:rsidR="004F2950" w:rsidRPr="00811C81" w:rsidRDefault="00940067" w:rsidP="009C3734">
          <w:pPr>
            <w:pStyle w:val="TOC2"/>
            <w:rPr>
              <w:rFonts w:asciiTheme="minorHAnsi" w:hAnsiTheme="minorHAnsi" w:cstheme="minorBidi"/>
            </w:rPr>
          </w:pPr>
          <w:hyperlink w:anchor="_Toc105162215" w:history="1">
            <w:r w:rsidR="004F2950" w:rsidRPr="00811C81">
              <w:rPr>
                <w:rStyle w:val="Hyperlink"/>
                <w:kern w:val="22"/>
              </w:rPr>
              <w:t xml:space="preserve">3/8.  </w:t>
            </w:r>
            <w:r w:rsidR="004D5423" w:rsidRPr="00811C81">
              <w:rPr>
                <w:rStyle w:val="Hyperlink"/>
                <w:kern w:val="22"/>
              </w:rPr>
              <w:tab/>
            </w:r>
            <w:r w:rsidR="004F2950" w:rsidRPr="00811C81">
              <w:rPr>
                <w:rStyle w:val="Hyperlink"/>
                <w:rFonts w:hint="eastAsia"/>
                <w:kern w:val="22"/>
              </w:rPr>
              <w:t>能力建设和发展、科技合作、技术转让</w:t>
            </w:r>
            <w:r w:rsidR="004F2950" w:rsidRPr="00811C81">
              <w:rPr>
                <w:webHidden/>
              </w:rPr>
              <w:tab/>
            </w:r>
            <w:r w:rsidR="004F2950" w:rsidRPr="00811C81">
              <w:rPr>
                <w:webHidden/>
              </w:rPr>
              <w:fldChar w:fldCharType="begin"/>
            </w:r>
            <w:r w:rsidR="004F2950" w:rsidRPr="00811C81">
              <w:rPr>
                <w:webHidden/>
              </w:rPr>
              <w:instrText xml:space="preserve"> PAGEREF _Toc105162215 \h </w:instrText>
            </w:r>
            <w:r w:rsidR="004F2950" w:rsidRPr="00811C81">
              <w:rPr>
                <w:webHidden/>
              </w:rPr>
            </w:r>
            <w:r w:rsidR="004F2950" w:rsidRPr="00811C81">
              <w:rPr>
                <w:webHidden/>
              </w:rPr>
              <w:fldChar w:fldCharType="separate"/>
            </w:r>
            <w:r w:rsidR="00C06FFA">
              <w:rPr>
                <w:webHidden/>
              </w:rPr>
              <w:t>85</w:t>
            </w:r>
            <w:r w:rsidR="004F2950" w:rsidRPr="00811C81">
              <w:rPr>
                <w:webHidden/>
              </w:rPr>
              <w:fldChar w:fldCharType="end"/>
            </w:r>
          </w:hyperlink>
        </w:p>
        <w:p w14:paraId="09FFA82A" w14:textId="1A04C8BA" w:rsidR="004F2950" w:rsidRPr="00811C81" w:rsidRDefault="00940067" w:rsidP="009C3734">
          <w:pPr>
            <w:pStyle w:val="TOC2"/>
            <w:rPr>
              <w:rFonts w:asciiTheme="minorHAnsi" w:hAnsiTheme="minorHAnsi" w:cstheme="minorBidi"/>
            </w:rPr>
          </w:pPr>
          <w:hyperlink w:anchor="_Toc105162247" w:history="1">
            <w:r w:rsidR="004F2950" w:rsidRPr="00811C81">
              <w:rPr>
                <w:rStyle w:val="Hyperlink"/>
                <w:kern w:val="22"/>
              </w:rPr>
              <w:t xml:space="preserve">3/9. </w:t>
            </w:r>
            <w:r w:rsidR="004D5423" w:rsidRPr="00811C81">
              <w:rPr>
                <w:rStyle w:val="Hyperlink"/>
                <w:kern w:val="22"/>
              </w:rPr>
              <w:tab/>
            </w:r>
            <w:r w:rsidR="004F2950" w:rsidRPr="00811C81">
              <w:rPr>
                <w:rStyle w:val="Hyperlink"/>
                <w:rFonts w:hint="eastAsia"/>
                <w:kern w:val="22"/>
              </w:rPr>
              <w:t>支持有效执行《名古屋议定书》能力建设和发展战略框架的评价报告</w:t>
            </w:r>
            <w:r w:rsidR="004F2950" w:rsidRPr="00811C81">
              <w:rPr>
                <w:webHidden/>
              </w:rPr>
              <w:tab/>
            </w:r>
            <w:r w:rsidR="004F2950" w:rsidRPr="00811C81">
              <w:rPr>
                <w:webHidden/>
              </w:rPr>
              <w:fldChar w:fldCharType="begin"/>
            </w:r>
            <w:r w:rsidR="004F2950" w:rsidRPr="00811C81">
              <w:rPr>
                <w:webHidden/>
              </w:rPr>
              <w:instrText xml:space="preserve"> PAGEREF _Toc105162247 \h </w:instrText>
            </w:r>
            <w:r w:rsidR="004F2950" w:rsidRPr="00811C81">
              <w:rPr>
                <w:webHidden/>
              </w:rPr>
            </w:r>
            <w:r w:rsidR="004F2950" w:rsidRPr="00811C81">
              <w:rPr>
                <w:webHidden/>
              </w:rPr>
              <w:fldChar w:fldCharType="separate"/>
            </w:r>
            <w:r w:rsidR="00C06FFA">
              <w:rPr>
                <w:webHidden/>
              </w:rPr>
              <w:t>108</w:t>
            </w:r>
            <w:r w:rsidR="004F2950" w:rsidRPr="00811C81">
              <w:rPr>
                <w:webHidden/>
              </w:rPr>
              <w:fldChar w:fldCharType="end"/>
            </w:r>
          </w:hyperlink>
        </w:p>
        <w:p w14:paraId="2FE2FD25" w14:textId="2D689D20" w:rsidR="004F2950" w:rsidRPr="00811C81" w:rsidRDefault="00940067" w:rsidP="009C3734">
          <w:pPr>
            <w:pStyle w:val="TOC2"/>
            <w:rPr>
              <w:rFonts w:asciiTheme="minorHAnsi" w:hAnsiTheme="minorHAnsi" w:cstheme="minorBidi"/>
            </w:rPr>
          </w:pPr>
          <w:hyperlink w:anchor="_Toc105162248" w:history="1">
            <w:r w:rsidR="004F2950" w:rsidRPr="00811C81">
              <w:rPr>
                <w:rStyle w:val="Hyperlink"/>
                <w:kern w:val="22"/>
              </w:rPr>
              <w:t>3/10</w:t>
            </w:r>
            <w:r w:rsidR="009C3734" w:rsidRPr="00811C81">
              <w:rPr>
                <w:rStyle w:val="Hyperlink"/>
                <w:kern w:val="22"/>
              </w:rPr>
              <w:tab/>
            </w:r>
            <w:r w:rsidR="004F2950" w:rsidRPr="00811C81">
              <w:rPr>
                <w:rStyle w:val="Hyperlink"/>
                <w:rFonts w:hint="eastAsia"/>
                <w:kern w:val="22"/>
              </w:rPr>
              <w:t>知识管理与信息交换所机制</w:t>
            </w:r>
            <w:r w:rsidR="004F2950" w:rsidRPr="00811C81">
              <w:rPr>
                <w:webHidden/>
              </w:rPr>
              <w:tab/>
            </w:r>
            <w:r w:rsidR="004F2950" w:rsidRPr="00811C81">
              <w:rPr>
                <w:webHidden/>
              </w:rPr>
              <w:fldChar w:fldCharType="begin"/>
            </w:r>
            <w:r w:rsidR="004F2950" w:rsidRPr="00811C81">
              <w:rPr>
                <w:webHidden/>
              </w:rPr>
              <w:instrText xml:space="preserve"> PAGEREF _Toc105162248 \h </w:instrText>
            </w:r>
            <w:r w:rsidR="004F2950" w:rsidRPr="00811C81">
              <w:rPr>
                <w:webHidden/>
              </w:rPr>
            </w:r>
            <w:r w:rsidR="004F2950" w:rsidRPr="00811C81">
              <w:rPr>
                <w:webHidden/>
              </w:rPr>
              <w:fldChar w:fldCharType="separate"/>
            </w:r>
            <w:r w:rsidR="00C06FFA">
              <w:rPr>
                <w:webHidden/>
              </w:rPr>
              <w:t>110</w:t>
            </w:r>
            <w:r w:rsidR="004F2950" w:rsidRPr="00811C81">
              <w:rPr>
                <w:webHidden/>
              </w:rPr>
              <w:fldChar w:fldCharType="end"/>
            </w:r>
          </w:hyperlink>
        </w:p>
        <w:p w14:paraId="66AD9DD2" w14:textId="13C74BC7" w:rsidR="004F2950" w:rsidRPr="00811C81" w:rsidRDefault="00940067" w:rsidP="009C3734">
          <w:pPr>
            <w:pStyle w:val="TOC2"/>
            <w:rPr>
              <w:rFonts w:asciiTheme="minorHAnsi" w:hAnsiTheme="minorHAnsi" w:cstheme="minorBidi"/>
            </w:rPr>
          </w:pPr>
          <w:hyperlink w:anchor="_Toc105162264" w:history="1">
            <w:r w:rsidR="004F2950" w:rsidRPr="00811C81">
              <w:rPr>
                <w:rStyle w:val="Hyperlink"/>
                <w:kern w:val="22"/>
              </w:rPr>
              <w:t>3/11.</w:t>
            </w:r>
            <w:r w:rsidR="009C3734" w:rsidRPr="00811C81">
              <w:rPr>
                <w:rStyle w:val="Hyperlink"/>
                <w:kern w:val="22"/>
              </w:rPr>
              <w:tab/>
            </w:r>
            <w:r w:rsidR="004F2950" w:rsidRPr="00811C81">
              <w:rPr>
                <w:rStyle w:val="Hyperlink"/>
                <w:rFonts w:hint="eastAsia"/>
                <w:kern w:val="22"/>
              </w:rPr>
              <w:t>强化规划、报告和审查机制以加强执行《公约》的备选办法</w:t>
            </w:r>
            <w:r w:rsidR="004F2950" w:rsidRPr="00811C81">
              <w:rPr>
                <w:webHidden/>
              </w:rPr>
              <w:tab/>
            </w:r>
            <w:r w:rsidR="004F2950" w:rsidRPr="00811C81">
              <w:rPr>
                <w:webHidden/>
              </w:rPr>
              <w:fldChar w:fldCharType="begin"/>
            </w:r>
            <w:r w:rsidR="004F2950" w:rsidRPr="00811C81">
              <w:rPr>
                <w:webHidden/>
              </w:rPr>
              <w:instrText xml:space="preserve"> PAGEREF _Toc105162264 \h </w:instrText>
            </w:r>
            <w:r w:rsidR="004F2950" w:rsidRPr="00811C81">
              <w:rPr>
                <w:webHidden/>
              </w:rPr>
            </w:r>
            <w:r w:rsidR="004F2950" w:rsidRPr="00811C81">
              <w:rPr>
                <w:webHidden/>
              </w:rPr>
              <w:fldChar w:fldCharType="separate"/>
            </w:r>
            <w:r w:rsidR="00C06FFA">
              <w:rPr>
                <w:webHidden/>
              </w:rPr>
              <w:t>124</w:t>
            </w:r>
            <w:r w:rsidR="004F2950" w:rsidRPr="00811C81">
              <w:rPr>
                <w:webHidden/>
              </w:rPr>
              <w:fldChar w:fldCharType="end"/>
            </w:r>
          </w:hyperlink>
        </w:p>
        <w:p w14:paraId="2D8C75BB" w14:textId="6A2A949B" w:rsidR="004F2950" w:rsidRPr="00811C81" w:rsidRDefault="00940067" w:rsidP="009C3734">
          <w:pPr>
            <w:pStyle w:val="TOC2"/>
            <w:rPr>
              <w:rFonts w:asciiTheme="minorHAnsi" w:hAnsiTheme="minorHAnsi" w:cstheme="minorBidi"/>
            </w:rPr>
          </w:pPr>
          <w:hyperlink w:anchor="_Toc105162265" w:history="1">
            <w:r w:rsidR="004F2950" w:rsidRPr="00811C81">
              <w:rPr>
                <w:rStyle w:val="Hyperlink"/>
                <w:kern w:val="22"/>
              </w:rPr>
              <w:t>3/12.</w:t>
            </w:r>
            <w:r w:rsidR="009C3734" w:rsidRPr="00811C81">
              <w:rPr>
                <w:rStyle w:val="Hyperlink"/>
                <w:kern w:val="22"/>
              </w:rPr>
              <w:tab/>
            </w:r>
            <w:r w:rsidR="004F2950" w:rsidRPr="00811C81">
              <w:rPr>
                <w:rStyle w:val="Hyperlink"/>
                <w:rFonts w:hint="eastAsia"/>
                <w:kern w:val="22"/>
              </w:rPr>
              <w:t>与其他公约、国际组织和倡议的合作</w:t>
            </w:r>
            <w:r w:rsidR="004F2950" w:rsidRPr="00811C81">
              <w:rPr>
                <w:webHidden/>
              </w:rPr>
              <w:tab/>
            </w:r>
            <w:r w:rsidR="004F2950" w:rsidRPr="00811C81">
              <w:rPr>
                <w:webHidden/>
              </w:rPr>
              <w:fldChar w:fldCharType="begin"/>
            </w:r>
            <w:r w:rsidR="004F2950" w:rsidRPr="00811C81">
              <w:rPr>
                <w:webHidden/>
              </w:rPr>
              <w:instrText xml:space="preserve"> PAGEREF _Toc105162265 \h </w:instrText>
            </w:r>
            <w:r w:rsidR="004F2950" w:rsidRPr="00811C81">
              <w:rPr>
                <w:webHidden/>
              </w:rPr>
            </w:r>
            <w:r w:rsidR="004F2950" w:rsidRPr="00811C81">
              <w:rPr>
                <w:webHidden/>
              </w:rPr>
              <w:fldChar w:fldCharType="separate"/>
            </w:r>
            <w:r w:rsidR="00C06FFA">
              <w:rPr>
                <w:webHidden/>
              </w:rPr>
              <w:t>130</w:t>
            </w:r>
            <w:r w:rsidR="004F2950" w:rsidRPr="00811C81">
              <w:rPr>
                <w:webHidden/>
              </w:rPr>
              <w:fldChar w:fldCharType="end"/>
            </w:r>
          </w:hyperlink>
        </w:p>
        <w:p w14:paraId="008D44C1" w14:textId="09EECEF0" w:rsidR="004F2950" w:rsidRPr="00811C81" w:rsidRDefault="00940067" w:rsidP="009C3734">
          <w:pPr>
            <w:pStyle w:val="TOC2"/>
            <w:rPr>
              <w:rFonts w:asciiTheme="minorHAnsi" w:hAnsiTheme="minorHAnsi" w:cstheme="minorBidi"/>
            </w:rPr>
          </w:pPr>
          <w:hyperlink w:anchor="_Toc105162266" w:history="1">
            <w:r w:rsidR="004F2950" w:rsidRPr="00811C81">
              <w:rPr>
                <w:rStyle w:val="Hyperlink"/>
                <w:kern w:val="22"/>
              </w:rPr>
              <w:t>3/13.</w:t>
            </w:r>
            <w:r w:rsidR="009C3734" w:rsidRPr="00811C81">
              <w:rPr>
                <w:rStyle w:val="Hyperlink"/>
                <w:kern w:val="22"/>
              </w:rPr>
              <w:tab/>
            </w:r>
            <w:r w:rsidR="004F2950" w:rsidRPr="00811C81">
              <w:rPr>
                <w:rStyle w:val="Hyperlink"/>
                <w:rFonts w:hint="eastAsia"/>
                <w:kern w:val="22"/>
              </w:rPr>
              <w:t>审查《公约》及其议定书下各进程的成效</w:t>
            </w:r>
            <w:r w:rsidR="004F2950" w:rsidRPr="00811C81">
              <w:rPr>
                <w:webHidden/>
              </w:rPr>
              <w:tab/>
            </w:r>
            <w:r w:rsidR="004F2950" w:rsidRPr="00811C81">
              <w:rPr>
                <w:webHidden/>
              </w:rPr>
              <w:fldChar w:fldCharType="begin"/>
            </w:r>
            <w:r w:rsidR="004F2950" w:rsidRPr="00811C81">
              <w:rPr>
                <w:webHidden/>
              </w:rPr>
              <w:instrText xml:space="preserve"> PAGEREF _Toc105162266 \h </w:instrText>
            </w:r>
            <w:r w:rsidR="004F2950" w:rsidRPr="00811C81">
              <w:rPr>
                <w:webHidden/>
              </w:rPr>
            </w:r>
            <w:r w:rsidR="004F2950" w:rsidRPr="00811C81">
              <w:rPr>
                <w:webHidden/>
              </w:rPr>
              <w:fldChar w:fldCharType="separate"/>
            </w:r>
            <w:r w:rsidR="00C06FFA">
              <w:rPr>
                <w:webHidden/>
              </w:rPr>
              <w:t>135</w:t>
            </w:r>
            <w:r w:rsidR="004F2950" w:rsidRPr="00811C81">
              <w:rPr>
                <w:webHidden/>
              </w:rPr>
              <w:fldChar w:fldCharType="end"/>
            </w:r>
          </w:hyperlink>
        </w:p>
        <w:p w14:paraId="46934DF8" w14:textId="7F2D67E1" w:rsidR="004F2950" w:rsidRPr="00811C81" w:rsidRDefault="00940067" w:rsidP="009C3734">
          <w:pPr>
            <w:pStyle w:val="TOC2"/>
            <w:rPr>
              <w:rFonts w:asciiTheme="minorHAnsi" w:hAnsiTheme="minorHAnsi" w:cstheme="minorBidi"/>
            </w:rPr>
          </w:pPr>
          <w:hyperlink w:anchor="_Toc105162267" w:history="1">
            <w:r w:rsidR="004F2950" w:rsidRPr="00811C81">
              <w:rPr>
                <w:rStyle w:val="Hyperlink"/>
                <w:kern w:val="22"/>
              </w:rPr>
              <w:t>3/14.</w:t>
            </w:r>
            <w:r w:rsidR="009C3734" w:rsidRPr="00811C81">
              <w:rPr>
                <w:rStyle w:val="Hyperlink"/>
                <w:kern w:val="22"/>
              </w:rPr>
              <w:tab/>
            </w:r>
            <w:r w:rsidR="004F2950" w:rsidRPr="00811C81">
              <w:rPr>
                <w:rStyle w:val="Hyperlink"/>
                <w:rFonts w:hint="eastAsia"/>
                <w:kern w:val="22"/>
              </w:rPr>
              <w:t>与次国家政府、城市和其他地方当局互动加强执行</w:t>
            </w:r>
            <w:r w:rsidR="004F2950" w:rsidRPr="00811C81">
              <w:rPr>
                <w:rStyle w:val="Hyperlink"/>
                <w:kern w:val="22"/>
              </w:rPr>
              <w:t>2020</w:t>
            </w:r>
            <w:r w:rsidR="004F2950" w:rsidRPr="00811C81">
              <w:rPr>
                <w:rStyle w:val="Hyperlink"/>
                <w:rFonts w:hint="eastAsia"/>
                <w:kern w:val="22"/>
              </w:rPr>
              <w:t>年后全球生物多样性框架</w:t>
            </w:r>
            <w:r w:rsidR="004F2950" w:rsidRPr="00811C81">
              <w:rPr>
                <w:webHidden/>
              </w:rPr>
              <w:tab/>
            </w:r>
            <w:r w:rsidR="004F2950" w:rsidRPr="00811C81">
              <w:rPr>
                <w:webHidden/>
              </w:rPr>
              <w:fldChar w:fldCharType="begin"/>
            </w:r>
            <w:r w:rsidR="004F2950" w:rsidRPr="00811C81">
              <w:rPr>
                <w:webHidden/>
              </w:rPr>
              <w:instrText xml:space="preserve"> PAGEREF _Toc105162267 \h </w:instrText>
            </w:r>
            <w:r w:rsidR="004F2950" w:rsidRPr="00811C81">
              <w:rPr>
                <w:webHidden/>
              </w:rPr>
            </w:r>
            <w:r w:rsidR="004F2950" w:rsidRPr="00811C81">
              <w:rPr>
                <w:webHidden/>
              </w:rPr>
              <w:fldChar w:fldCharType="separate"/>
            </w:r>
            <w:r w:rsidR="00C06FFA">
              <w:rPr>
                <w:webHidden/>
              </w:rPr>
              <w:t>137</w:t>
            </w:r>
            <w:r w:rsidR="004F2950" w:rsidRPr="00811C81">
              <w:rPr>
                <w:webHidden/>
              </w:rPr>
              <w:fldChar w:fldCharType="end"/>
            </w:r>
          </w:hyperlink>
        </w:p>
        <w:p w14:paraId="1C23033B" w14:textId="20D6A264" w:rsidR="004F2950" w:rsidRPr="00811C81" w:rsidRDefault="00940067" w:rsidP="009C3734">
          <w:pPr>
            <w:pStyle w:val="TOC2"/>
            <w:rPr>
              <w:rFonts w:asciiTheme="minorHAnsi" w:hAnsiTheme="minorHAnsi" w:cstheme="minorBidi"/>
            </w:rPr>
          </w:pPr>
          <w:hyperlink w:anchor="_Toc105162268" w:history="1">
            <w:r w:rsidR="004F2950" w:rsidRPr="00811C81">
              <w:rPr>
                <w:rStyle w:val="Hyperlink"/>
              </w:rPr>
              <w:t>3/15.</w:t>
            </w:r>
            <w:r w:rsidR="009C3734" w:rsidRPr="00811C81">
              <w:rPr>
                <w:rStyle w:val="Hyperlink"/>
              </w:rPr>
              <w:tab/>
            </w:r>
            <w:r w:rsidR="004F2950" w:rsidRPr="00811C81">
              <w:rPr>
                <w:rStyle w:val="Hyperlink"/>
                <w:rFonts w:hint="eastAsia"/>
              </w:rPr>
              <w:t>将生物多样性纳入部门和跨部门主流及加强执行工作的其他战略行动：主流化长期战略办法</w:t>
            </w:r>
            <w:r w:rsidR="004F2950" w:rsidRPr="00811C81">
              <w:rPr>
                <w:webHidden/>
              </w:rPr>
              <w:tab/>
            </w:r>
            <w:r w:rsidR="004F2950" w:rsidRPr="00811C81">
              <w:rPr>
                <w:webHidden/>
              </w:rPr>
              <w:fldChar w:fldCharType="begin"/>
            </w:r>
            <w:r w:rsidR="004F2950" w:rsidRPr="00811C81">
              <w:rPr>
                <w:webHidden/>
              </w:rPr>
              <w:instrText xml:space="preserve"> PAGEREF _Toc105162268 \h </w:instrText>
            </w:r>
            <w:r w:rsidR="004F2950" w:rsidRPr="00811C81">
              <w:rPr>
                <w:webHidden/>
              </w:rPr>
            </w:r>
            <w:r w:rsidR="004F2950" w:rsidRPr="00811C81">
              <w:rPr>
                <w:webHidden/>
              </w:rPr>
              <w:fldChar w:fldCharType="separate"/>
            </w:r>
            <w:r w:rsidR="00C06FFA">
              <w:rPr>
                <w:webHidden/>
              </w:rPr>
              <w:t>143</w:t>
            </w:r>
            <w:r w:rsidR="004F2950" w:rsidRPr="00811C81">
              <w:rPr>
                <w:webHidden/>
              </w:rPr>
              <w:fldChar w:fldCharType="end"/>
            </w:r>
          </w:hyperlink>
        </w:p>
        <w:p w14:paraId="62937E92" w14:textId="2C61D4DD" w:rsidR="004F2950" w:rsidRPr="00811C81" w:rsidRDefault="00940067" w:rsidP="009C3734">
          <w:pPr>
            <w:pStyle w:val="TOC2"/>
            <w:rPr>
              <w:rFonts w:asciiTheme="minorHAnsi" w:hAnsiTheme="minorHAnsi" w:cstheme="minorBidi"/>
            </w:rPr>
          </w:pPr>
          <w:hyperlink w:anchor="_Toc105162271" w:history="1">
            <w:r w:rsidR="004F2950" w:rsidRPr="00811C81">
              <w:rPr>
                <w:rStyle w:val="Hyperlink"/>
              </w:rPr>
              <w:t>3/16.</w:t>
            </w:r>
            <w:r w:rsidR="009C3734" w:rsidRPr="00811C81">
              <w:rPr>
                <w:rStyle w:val="Hyperlink"/>
              </w:rPr>
              <w:tab/>
            </w:r>
            <w:r w:rsidR="004F2950" w:rsidRPr="00811C81">
              <w:rPr>
                <w:rStyle w:val="Hyperlink"/>
                <w:rFonts w:hint="eastAsia"/>
              </w:rPr>
              <w:t>《名古屋议定书》第</w:t>
            </w:r>
            <w:r w:rsidR="004F2950" w:rsidRPr="00811C81">
              <w:rPr>
                <w:rStyle w:val="Hyperlink"/>
              </w:rPr>
              <w:t>4</w:t>
            </w:r>
            <w:r w:rsidR="004F2950" w:rsidRPr="00811C81">
              <w:rPr>
                <w:rStyle w:val="Hyperlink"/>
                <w:rFonts w:hint="eastAsia"/>
              </w:rPr>
              <w:t>条第</w:t>
            </w:r>
            <w:r w:rsidR="004F2950" w:rsidRPr="00811C81">
              <w:rPr>
                <w:rStyle w:val="Hyperlink"/>
              </w:rPr>
              <w:t>4</w:t>
            </w:r>
            <w:r w:rsidR="004F2950" w:rsidRPr="00811C81">
              <w:rPr>
                <w:rStyle w:val="Hyperlink"/>
                <w:rFonts w:hint="eastAsia"/>
              </w:rPr>
              <w:t>款范围内获取和惠益分享专门性国际文书</w:t>
            </w:r>
            <w:r w:rsidR="004F2950" w:rsidRPr="00811C81">
              <w:rPr>
                <w:webHidden/>
              </w:rPr>
              <w:tab/>
            </w:r>
            <w:r w:rsidR="004F2950" w:rsidRPr="00811C81">
              <w:rPr>
                <w:webHidden/>
              </w:rPr>
              <w:fldChar w:fldCharType="begin"/>
            </w:r>
            <w:r w:rsidR="004F2950" w:rsidRPr="00811C81">
              <w:rPr>
                <w:webHidden/>
              </w:rPr>
              <w:instrText xml:space="preserve"> PAGEREF _Toc105162271 \h </w:instrText>
            </w:r>
            <w:r w:rsidR="004F2950" w:rsidRPr="00811C81">
              <w:rPr>
                <w:webHidden/>
              </w:rPr>
            </w:r>
            <w:r w:rsidR="004F2950" w:rsidRPr="00811C81">
              <w:rPr>
                <w:webHidden/>
              </w:rPr>
              <w:fldChar w:fldCharType="separate"/>
            </w:r>
            <w:r w:rsidR="00C06FFA">
              <w:rPr>
                <w:webHidden/>
              </w:rPr>
              <w:t>150</w:t>
            </w:r>
            <w:r w:rsidR="004F2950" w:rsidRPr="00811C81">
              <w:rPr>
                <w:webHidden/>
              </w:rPr>
              <w:fldChar w:fldCharType="end"/>
            </w:r>
          </w:hyperlink>
        </w:p>
        <w:p w14:paraId="4F6B90D6" w14:textId="08C06DA4" w:rsidR="004F2950" w:rsidRPr="00811C81" w:rsidRDefault="00940067" w:rsidP="009C3734">
          <w:pPr>
            <w:pStyle w:val="TOC2"/>
            <w:rPr>
              <w:rFonts w:asciiTheme="minorHAnsi" w:hAnsiTheme="minorHAnsi" w:cstheme="minorBidi"/>
            </w:rPr>
          </w:pPr>
          <w:hyperlink w:anchor="_Toc105162272" w:history="1">
            <w:r w:rsidR="004F2950" w:rsidRPr="00811C81">
              <w:rPr>
                <w:rStyle w:val="Hyperlink"/>
              </w:rPr>
              <w:t>3/17.</w:t>
            </w:r>
            <w:r w:rsidR="004D5423" w:rsidRPr="00811C81">
              <w:rPr>
                <w:rStyle w:val="Hyperlink"/>
              </w:rPr>
              <w:tab/>
            </w:r>
            <w:r w:rsidR="004F2950" w:rsidRPr="00811C81">
              <w:rPr>
                <w:rStyle w:val="Hyperlink"/>
                <w:rFonts w:hint="eastAsia"/>
              </w:rPr>
              <w:t>全球多边惠益分享机制（《名古屋议定书》第</w:t>
            </w:r>
            <w:r w:rsidR="004F2950" w:rsidRPr="00811C81">
              <w:rPr>
                <w:rStyle w:val="Hyperlink"/>
              </w:rPr>
              <w:t>10</w:t>
            </w:r>
            <w:r w:rsidR="004F2950" w:rsidRPr="00811C81">
              <w:rPr>
                <w:rStyle w:val="Hyperlink"/>
                <w:rFonts w:hint="eastAsia"/>
              </w:rPr>
              <w:t>条）</w:t>
            </w:r>
            <w:r w:rsidR="004F2950" w:rsidRPr="00811C81">
              <w:rPr>
                <w:webHidden/>
              </w:rPr>
              <w:tab/>
            </w:r>
            <w:r w:rsidR="004F2950" w:rsidRPr="00811C81">
              <w:rPr>
                <w:webHidden/>
              </w:rPr>
              <w:fldChar w:fldCharType="begin"/>
            </w:r>
            <w:r w:rsidR="004F2950" w:rsidRPr="00811C81">
              <w:rPr>
                <w:webHidden/>
              </w:rPr>
              <w:instrText xml:space="preserve"> PAGEREF _Toc105162272 \h </w:instrText>
            </w:r>
            <w:r w:rsidR="004F2950" w:rsidRPr="00811C81">
              <w:rPr>
                <w:webHidden/>
              </w:rPr>
            </w:r>
            <w:r w:rsidR="004F2950" w:rsidRPr="00811C81">
              <w:rPr>
                <w:webHidden/>
              </w:rPr>
              <w:fldChar w:fldCharType="separate"/>
            </w:r>
            <w:r w:rsidR="00C06FFA">
              <w:rPr>
                <w:webHidden/>
              </w:rPr>
              <w:t>152</w:t>
            </w:r>
            <w:r w:rsidR="004F2950" w:rsidRPr="00811C81">
              <w:rPr>
                <w:webHidden/>
              </w:rPr>
              <w:fldChar w:fldCharType="end"/>
            </w:r>
          </w:hyperlink>
        </w:p>
        <w:p w14:paraId="6CA04DDC" w14:textId="43B21F3F" w:rsidR="004F2950" w:rsidRPr="00811C81" w:rsidRDefault="00940067" w:rsidP="009C3734">
          <w:pPr>
            <w:pStyle w:val="TOC2"/>
            <w:rPr>
              <w:rFonts w:asciiTheme="minorHAnsi" w:hAnsiTheme="minorHAnsi" w:cstheme="minorBidi"/>
            </w:rPr>
          </w:pPr>
          <w:hyperlink w:anchor="_Toc105162273" w:history="1">
            <w:r w:rsidR="004F2950" w:rsidRPr="00811C81">
              <w:rPr>
                <w:rStyle w:val="Hyperlink"/>
              </w:rPr>
              <w:t>3/18.</w:t>
            </w:r>
            <w:r w:rsidR="004D5423" w:rsidRPr="00811C81">
              <w:rPr>
                <w:rStyle w:val="Hyperlink"/>
              </w:rPr>
              <w:tab/>
            </w:r>
            <w:r w:rsidR="004F2950" w:rsidRPr="00811C81">
              <w:rPr>
                <w:rStyle w:val="Hyperlink"/>
                <w:rFonts w:hint="eastAsia"/>
              </w:rPr>
              <w:t>传播</w:t>
            </w:r>
            <w:r w:rsidR="004F2950" w:rsidRPr="00811C81">
              <w:rPr>
                <w:webHidden/>
              </w:rPr>
              <w:tab/>
            </w:r>
            <w:r w:rsidR="004F2950" w:rsidRPr="00811C81">
              <w:rPr>
                <w:webHidden/>
              </w:rPr>
              <w:fldChar w:fldCharType="begin"/>
            </w:r>
            <w:r w:rsidR="004F2950" w:rsidRPr="00811C81">
              <w:rPr>
                <w:webHidden/>
              </w:rPr>
              <w:instrText xml:space="preserve"> PAGEREF _Toc105162273 \h </w:instrText>
            </w:r>
            <w:r w:rsidR="004F2950" w:rsidRPr="00811C81">
              <w:rPr>
                <w:webHidden/>
              </w:rPr>
            </w:r>
            <w:r w:rsidR="004F2950" w:rsidRPr="00811C81">
              <w:rPr>
                <w:webHidden/>
              </w:rPr>
              <w:fldChar w:fldCharType="separate"/>
            </w:r>
            <w:r w:rsidR="00C06FFA">
              <w:rPr>
                <w:webHidden/>
              </w:rPr>
              <w:t>155</w:t>
            </w:r>
            <w:r w:rsidR="004F2950" w:rsidRPr="00811C81">
              <w:rPr>
                <w:webHidden/>
              </w:rPr>
              <w:fldChar w:fldCharType="end"/>
            </w:r>
          </w:hyperlink>
        </w:p>
        <w:p w14:paraId="5CD7F53E" w14:textId="0C706DEC" w:rsidR="004F2950" w:rsidRPr="00811C81" w:rsidRDefault="00940067" w:rsidP="009C3734">
          <w:pPr>
            <w:pStyle w:val="TOC2"/>
            <w:rPr>
              <w:rFonts w:asciiTheme="minorHAnsi" w:hAnsiTheme="minorHAnsi" w:cstheme="minorBidi"/>
            </w:rPr>
          </w:pPr>
          <w:hyperlink w:anchor="_Toc105162274" w:history="1">
            <w:r w:rsidR="004F2950" w:rsidRPr="00811C81">
              <w:rPr>
                <w:rStyle w:val="Hyperlink"/>
              </w:rPr>
              <w:t>3/19.</w:t>
            </w:r>
            <w:r w:rsidR="004D5423" w:rsidRPr="00811C81">
              <w:rPr>
                <w:rFonts w:asciiTheme="minorHAnsi" w:hAnsiTheme="minorHAnsi" w:cstheme="minorBidi"/>
              </w:rPr>
              <w:tab/>
            </w:r>
            <w:r w:rsidR="004F2950" w:rsidRPr="00811C81">
              <w:rPr>
                <w:rStyle w:val="Hyperlink"/>
                <w:rFonts w:hint="eastAsia"/>
              </w:rPr>
              <w:t>会议间隔</w:t>
            </w:r>
            <w:r w:rsidR="004F2950" w:rsidRPr="00811C81">
              <w:rPr>
                <w:webHidden/>
              </w:rPr>
              <w:tab/>
            </w:r>
            <w:r w:rsidR="004F2950" w:rsidRPr="00811C81">
              <w:rPr>
                <w:webHidden/>
              </w:rPr>
              <w:fldChar w:fldCharType="begin"/>
            </w:r>
            <w:r w:rsidR="004F2950" w:rsidRPr="00811C81">
              <w:rPr>
                <w:webHidden/>
              </w:rPr>
              <w:instrText xml:space="preserve"> PAGEREF _Toc105162274 \h </w:instrText>
            </w:r>
            <w:r w:rsidR="004F2950" w:rsidRPr="00811C81">
              <w:rPr>
                <w:webHidden/>
              </w:rPr>
            </w:r>
            <w:r w:rsidR="004F2950" w:rsidRPr="00811C81">
              <w:rPr>
                <w:webHidden/>
              </w:rPr>
              <w:fldChar w:fldCharType="separate"/>
            </w:r>
            <w:r w:rsidR="00C06FFA">
              <w:rPr>
                <w:webHidden/>
              </w:rPr>
              <w:t>157</w:t>
            </w:r>
            <w:r w:rsidR="004F2950" w:rsidRPr="00811C81">
              <w:rPr>
                <w:webHidden/>
              </w:rPr>
              <w:fldChar w:fldCharType="end"/>
            </w:r>
          </w:hyperlink>
        </w:p>
        <w:p w14:paraId="63E84355" w14:textId="3878ECA4" w:rsidR="004F2950" w:rsidRPr="008F1731" w:rsidRDefault="00940067" w:rsidP="009C3734">
          <w:pPr>
            <w:pStyle w:val="TOC1"/>
            <w:tabs>
              <w:tab w:val="right" w:leader="dot" w:pos="9350"/>
            </w:tabs>
            <w:ind w:left="630" w:hanging="630"/>
            <w:rPr>
              <w:rStyle w:val="Hyperlink"/>
              <w:noProof/>
              <w:sz w:val="24"/>
              <w:szCs w:val="24"/>
            </w:rPr>
          </w:pPr>
          <w:hyperlink w:anchor="_Toc105162275" w:history="1">
            <w:r w:rsidR="004F2950" w:rsidRPr="008F1731">
              <w:rPr>
                <w:rStyle w:val="Hyperlink"/>
                <w:rFonts w:hint="eastAsia"/>
                <w:noProof/>
                <w:sz w:val="24"/>
                <w:szCs w:val="24"/>
              </w:rPr>
              <w:t>二</w:t>
            </w:r>
            <w:r w:rsidR="004F2950" w:rsidRPr="008F1731">
              <w:rPr>
                <w:rStyle w:val="Hyperlink"/>
                <w:noProof/>
                <w:sz w:val="24"/>
                <w:szCs w:val="24"/>
              </w:rPr>
              <w:t>.</w:t>
            </w:r>
            <w:r w:rsidR="004F2950" w:rsidRPr="008F1731">
              <w:rPr>
                <w:rStyle w:val="Hyperlink"/>
                <w:noProof/>
                <w:sz w:val="24"/>
                <w:szCs w:val="24"/>
              </w:rPr>
              <w:tab/>
            </w:r>
            <w:r w:rsidR="004F2950" w:rsidRPr="008F1731">
              <w:rPr>
                <w:rStyle w:val="Hyperlink"/>
                <w:rFonts w:hint="eastAsia"/>
                <w:noProof/>
                <w:sz w:val="24"/>
                <w:szCs w:val="24"/>
              </w:rPr>
              <w:t>会议举行情况</w:t>
            </w:r>
            <w:r w:rsidR="004F2950" w:rsidRPr="008F1731">
              <w:rPr>
                <w:rStyle w:val="Hyperlink"/>
                <w:noProof/>
                <w:webHidden/>
                <w:sz w:val="24"/>
                <w:szCs w:val="24"/>
              </w:rPr>
              <w:tab/>
            </w:r>
            <w:r w:rsidR="004F2950" w:rsidRPr="008F1731">
              <w:rPr>
                <w:rStyle w:val="Hyperlink"/>
                <w:noProof/>
                <w:webHidden/>
                <w:sz w:val="24"/>
                <w:szCs w:val="24"/>
              </w:rPr>
              <w:fldChar w:fldCharType="begin"/>
            </w:r>
            <w:r w:rsidR="004F2950" w:rsidRPr="008F1731">
              <w:rPr>
                <w:rStyle w:val="Hyperlink"/>
                <w:noProof/>
                <w:webHidden/>
                <w:sz w:val="24"/>
                <w:szCs w:val="24"/>
              </w:rPr>
              <w:instrText xml:space="preserve"> PAGEREF _Toc105162275 \h </w:instrText>
            </w:r>
            <w:r w:rsidR="004F2950" w:rsidRPr="008F1731">
              <w:rPr>
                <w:rStyle w:val="Hyperlink"/>
                <w:noProof/>
                <w:webHidden/>
                <w:sz w:val="24"/>
                <w:szCs w:val="24"/>
              </w:rPr>
            </w:r>
            <w:r w:rsidR="004F2950" w:rsidRPr="008F1731">
              <w:rPr>
                <w:rStyle w:val="Hyperlink"/>
                <w:noProof/>
                <w:webHidden/>
                <w:sz w:val="24"/>
                <w:szCs w:val="24"/>
              </w:rPr>
              <w:fldChar w:fldCharType="separate"/>
            </w:r>
            <w:r w:rsidR="00C06FFA">
              <w:rPr>
                <w:rStyle w:val="Hyperlink"/>
                <w:noProof/>
                <w:webHidden/>
                <w:sz w:val="24"/>
                <w:szCs w:val="24"/>
              </w:rPr>
              <w:t>158</w:t>
            </w:r>
            <w:r w:rsidR="004F2950" w:rsidRPr="008F1731">
              <w:rPr>
                <w:rStyle w:val="Hyperlink"/>
                <w:noProof/>
                <w:webHidden/>
                <w:sz w:val="24"/>
                <w:szCs w:val="24"/>
              </w:rPr>
              <w:fldChar w:fldCharType="end"/>
            </w:r>
          </w:hyperlink>
        </w:p>
        <w:p w14:paraId="606BFEBA" w14:textId="345BFEB6" w:rsidR="004F2950" w:rsidRPr="008F1731" w:rsidRDefault="009C3734" w:rsidP="009C3734">
          <w:pPr>
            <w:pStyle w:val="TOC1"/>
            <w:tabs>
              <w:tab w:val="right" w:leader="dot" w:pos="9350"/>
            </w:tabs>
            <w:ind w:left="630" w:hanging="630"/>
            <w:rPr>
              <w:rStyle w:val="Hyperlink"/>
              <w:noProof/>
              <w:sz w:val="24"/>
              <w:szCs w:val="24"/>
            </w:rPr>
          </w:pPr>
          <w:r w:rsidRPr="008F1731">
            <w:rPr>
              <w:rStyle w:val="Hyperlink"/>
              <w:noProof/>
              <w:sz w:val="24"/>
              <w:szCs w:val="24"/>
              <w:u w:val="none"/>
            </w:rPr>
            <w:tab/>
          </w:r>
          <w:hyperlink w:anchor="_Toc105162276" w:history="1">
            <w:r w:rsidR="004F2950" w:rsidRPr="008F1731">
              <w:rPr>
                <w:rStyle w:val="Hyperlink"/>
                <w:rFonts w:hint="eastAsia"/>
                <w:noProof/>
                <w:sz w:val="24"/>
                <w:szCs w:val="24"/>
              </w:rPr>
              <w:t>导言</w:t>
            </w:r>
            <w:r w:rsidR="004F2950" w:rsidRPr="008F1731">
              <w:rPr>
                <w:rStyle w:val="Hyperlink"/>
                <w:noProof/>
                <w:webHidden/>
                <w:sz w:val="24"/>
                <w:szCs w:val="24"/>
              </w:rPr>
              <w:tab/>
            </w:r>
            <w:r w:rsidR="004F2950" w:rsidRPr="008F1731">
              <w:rPr>
                <w:rStyle w:val="Hyperlink"/>
                <w:noProof/>
                <w:webHidden/>
                <w:sz w:val="24"/>
                <w:szCs w:val="24"/>
              </w:rPr>
              <w:fldChar w:fldCharType="begin"/>
            </w:r>
            <w:r w:rsidR="004F2950" w:rsidRPr="008F1731">
              <w:rPr>
                <w:rStyle w:val="Hyperlink"/>
                <w:noProof/>
                <w:webHidden/>
                <w:sz w:val="24"/>
                <w:szCs w:val="24"/>
              </w:rPr>
              <w:instrText xml:space="preserve"> PAGEREF _Toc105162276 \h </w:instrText>
            </w:r>
            <w:r w:rsidR="004F2950" w:rsidRPr="008F1731">
              <w:rPr>
                <w:rStyle w:val="Hyperlink"/>
                <w:noProof/>
                <w:webHidden/>
                <w:sz w:val="24"/>
                <w:szCs w:val="24"/>
              </w:rPr>
            </w:r>
            <w:r w:rsidR="004F2950" w:rsidRPr="008F1731">
              <w:rPr>
                <w:rStyle w:val="Hyperlink"/>
                <w:noProof/>
                <w:webHidden/>
                <w:sz w:val="24"/>
                <w:szCs w:val="24"/>
              </w:rPr>
              <w:fldChar w:fldCharType="separate"/>
            </w:r>
            <w:r w:rsidR="00C06FFA">
              <w:rPr>
                <w:rStyle w:val="Hyperlink"/>
                <w:noProof/>
                <w:webHidden/>
                <w:sz w:val="24"/>
                <w:szCs w:val="24"/>
              </w:rPr>
              <w:t>158</w:t>
            </w:r>
            <w:r w:rsidR="004F2950" w:rsidRPr="008F1731">
              <w:rPr>
                <w:rStyle w:val="Hyperlink"/>
                <w:noProof/>
                <w:webHidden/>
                <w:sz w:val="24"/>
                <w:szCs w:val="24"/>
              </w:rPr>
              <w:fldChar w:fldCharType="end"/>
            </w:r>
          </w:hyperlink>
        </w:p>
        <w:p w14:paraId="0553BE3A" w14:textId="756A21D2" w:rsidR="004F2950" w:rsidRPr="008F1731" w:rsidRDefault="00940067" w:rsidP="00811C81">
          <w:pPr>
            <w:pStyle w:val="TOC1"/>
            <w:tabs>
              <w:tab w:val="right" w:leader="dot" w:pos="9350"/>
            </w:tabs>
            <w:ind w:left="1080" w:hanging="1080"/>
            <w:rPr>
              <w:rFonts w:asciiTheme="minorHAnsi" w:hAnsiTheme="minorHAnsi" w:cstheme="minorBidi"/>
              <w:caps w:val="0"/>
              <w:noProof/>
              <w:sz w:val="24"/>
              <w:szCs w:val="24"/>
            </w:rPr>
          </w:pPr>
          <w:hyperlink w:anchor="_Toc105162279" w:history="1">
            <w:r w:rsidR="004F2950" w:rsidRPr="008F1731">
              <w:rPr>
                <w:rStyle w:val="Hyperlink"/>
                <w:rFonts w:hint="eastAsia"/>
                <w:noProof/>
                <w:sz w:val="24"/>
                <w:szCs w:val="24"/>
              </w:rPr>
              <w:t>项目</w:t>
            </w:r>
            <w:r w:rsidR="004F2950" w:rsidRPr="008F1731">
              <w:rPr>
                <w:rStyle w:val="Hyperlink"/>
                <w:noProof/>
                <w:sz w:val="24"/>
                <w:szCs w:val="24"/>
              </w:rPr>
              <w:t xml:space="preserve"> 1.</w:t>
            </w:r>
            <w:r w:rsidR="00811C81" w:rsidRPr="008F1731">
              <w:rPr>
                <w:rStyle w:val="Hyperlink"/>
                <w:noProof/>
                <w:sz w:val="24"/>
                <w:szCs w:val="24"/>
              </w:rPr>
              <w:tab/>
            </w:r>
            <w:r w:rsidR="004F2950" w:rsidRPr="008F1731">
              <w:rPr>
                <w:rStyle w:val="Hyperlink"/>
                <w:rFonts w:hint="eastAsia"/>
                <w:noProof/>
                <w:sz w:val="24"/>
                <w:szCs w:val="24"/>
              </w:rPr>
              <w:t>会议开幕</w:t>
            </w:r>
            <w:r w:rsidR="004F2950" w:rsidRPr="008F1731">
              <w:rPr>
                <w:noProof/>
                <w:webHidden/>
                <w:sz w:val="24"/>
                <w:szCs w:val="24"/>
              </w:rPr>
              <w:tab/>
            </w:r>
            <w:r w:rsidR="004F2950" w:rsidRPr="008F1731">
              <w:rPr>
                <w:noProof/>
                <w:webHidden/>
                <w:sz w:val="24"/>
                <w:szCs w:val="24"/>
              </w:rPr>
              <w:fldChar w:fldCharType="begin"/>
            </w:r>
            <w:r w:rsidR="004F2950" w:rsidRPr="008F1731">
              <w:rPr>
                <w:noProof/>
                <w:webHidden/>
                <w:sz w:val="24"/>
                <w:szCs w:val="24"/>
              </w:rPr>
              <w:instrText xml:space="preserve"> PAGEREF _Toc105162279 \h </w:instrText>
            </w:r>
            <w:r w:rsidR="004F2950" w:rsidRPr="008F1731">
              <w:rPr>
                <w:noProof/>
                <w:webHidden/>
                <w:sz w:val="24"/>
                <w:szCs w:val="24"/>
              </w:rPr>
            </w:r>
            <w:r w:rsidR="004F2950" w:rsidRPr="008F1731">
              <w:rPr>
                <w:noProof/>
                <w:webHidden/>
                <w:sz w:val="24"/>
                <w:szCs w:val="24"/>
              </w:rPr>
              <w:fldChar w:fldCharType="separate"/>
            </w:r>
            <w:r w:rsidR="00C06FFA">
              <w:rPr>
                <w:noProof/>
                <w:webHidden/>
                <w:sz w:val="24"/>
                <w:szCs w:val="24"/>
              </w:rPr>
              <w:t>166</w:t>
            </w:r>
            <w:r w:rsidR="004F2950" w:rsidRPr="008F1731">
              <w:rPr>
                <w:noProof/>
                <w:webHidden/>
                <w:sz w:val="24"/>
                <w:szCs w:val="24"/>
              </w:rPr>
              <w:fldChar w:fldCharType="end"/>
            </w:r>
          </w:hyperlink>
        </w:p>
        <w:p w14:paraId="78B562C0" w14:textId="3C60E4C3" w:rsidR="004F2950" w:rsidRPr="008F1731" w:rsidRDefault="00940067" w:rsidP="00811C81">
          <w:pPr>
            <w:pStyle w:val="TOC1"/>
            <w:tabs>
              <w:tab w:val="right" w:leader="dot" w:pos="9350"/>
            </w:tabs>
            <w:ind w:left="1080" w:hanging="1080"/>
            <w:rPr>
              <w:rFonts w:asciiTheme="minorHAnsi" w:hAnsiTheme="minorHAnsi" w:cstheme="minorBidi"/>
              <w:caps w:val="0"/>
              <w:noProof/>
              <w:sz w:val="24"/>
              <w:szCs w:val="24"/>
            </w:rPr>
          </w:pPr>
          <w:hyperlink w:anchor="_Toc105162280" w:history="1">
            <w:r w:rsidR="004F2950" w:rsidRPr="008F1731">
              <w:rPr>
                <w:rStyle w:val="Hyperlink"/>
                <w:rFonts w:hint="eastAsia"/>
                <w:noProof/>
                <w:sz w:val="24"/>
                <w:szCs w:val="24"/>
              </w:rPr>
              <w:t>项目</w:t>
            </w:r>
            <w:r w:rsidR="004F2950" w:rsidRPr="008F1731">
              <w:rPr>
                <w:rStyle w:val="Hyperlink"/>
                <w:noProof/>
                <w:sz w:val="24"/>
                <w:szCs w:val="24"/>
              </w:rPr>
              <w:t xml:space="preserve"> 2.</w:t>
            </w:r>
            <w:r w:rsidR="004F2950" w:rsidRPr="008F1731">
              <w:rPr>
                <w:rFonts w:asciiTheme="minorHAnsi" w:hAnsiTheme="minorHAnsi" w:cstheme="minorBidi"/>
                <w:caps w:val="0"/>
                <w:noProof/>
                <w:sz w:val="24"/>
                <w:szCs w:val="24"/>
              </w:rPr>
              <w:tab/>
            </w:r>
            <w:r w:rsidR="004F2950" w:rsidRPr="008F1731">
              <w:rPr>
                <w:rStyle w:val="Hyperlink"/>
                <w:rFonts w:hint="eastAsia"/>
                <w:noProof/>
                <w:sz w:val="24"/>
                <w:szCs w:val="24"/>
              </w:rPr>
              <w:t>通过议程和工作安排</w:t>
            </w:r>
            <w:r w:rsidR="004F2950" w:rsidRPr="008F1731">
              <w:rPr>
                <w:noProof/>
                <w:webHidden/>
                <w:sz w:val="24"/>
                <w:szCs w:val="24"/>
              </w:rPr>
              <w:tab/>
            </w:r>
            <w:r w:rsidR="004F2950" w:rsidRPr="008F1731">
              <w:rPr>
                <w:noProof/>
                <w:webHidden/>
                <w:sz w:val="24"/>
                <w:szCs w:val="24"/>
              </w:rPr>
              <w:fldChar w:fldCharType="begin"/>
            </w:r>
            <w:r w:rsidR="004F2950" w:rsidRPr="008F1731">
              <w:rPr>
                <w:noProof/>
                <w:webHidden/>
                <w:sz w:val="24"/>
                <w:szCs w:val="24"/>
              </w:rPr>
              <w:instrText xml:space="preserve"> PAGEREF _Toc105162280 \h </w:instrText>
            </w:r>
            <w:r w:rsidR="004F2950" w:rsidRPr="008F1731">
              <w:rPr>
                <w:noProof/>
                <w:webHidden/>
                <w:sz w:val="24"/>
                <w:szCs w:val="24"/>
              </w:rPr>
            </w:r>
            <w:r w:rsidR="004F2950" w:rsidRPr="008F1731">
              <w:rPr>
                <w:noProof/>
                <w:webHidden/>
                <w:sz w:val="24"/>
                <w:szCs w:val="24"/>
              </w:rPr>
              <w:fldChar w:fldCharType="separate"/>
            </w:r>
            <w:r w:rsidR="00C06FFA">
              <w:rPr>
                <w:noProof/>
                <w:webHidden/>
                <w:sz w:val="24"/>
                <w:szCs w:val="24"/>
              </w:rPr>
              <w:t>169</w:t>
            </w:r>
            <w:r w:rsidR="004F2950" w:rsidRPr="008F1731">
              <w:rPr>
                <w:noProof/>
                <w:webHidden/>
                <w:sz w:val="24"/>
                <w:szCs w:val="24"/>
              </w:rPr>
              <w:fldChar w:fldCharType="end"/>
            </w:r>
          </w:hyperlink>
        </w:p>
        <w:p w14:paraId="619A5BFB" w14:textId="433DA17F" w:rsidR="004F2950" w:rsidRPr="008F1731" w:rsidRDefault="00940067" w:rsidP="00811C81">
          <w:pPr>
            <w:pStyle w:val="TOC1"/>
            <w:tabs>
              <w:tab w:val="right" w:leader="dot" w:pos="9350"/>
            </w:tabs>
            <w:ind w:left="1080" w:hanging="1080"/>
            <w:rPr>
              <w:rFonts w:asciiTheme="minorHAnsi" w:hAnsiTheme="minorHAnsi" w:cstheme="minorBidi"/>
              <w:caps w:val="0"/>
              <w:noProof/>
              <w:sz w:val="24"/>
              <w:szCs w:val="24"/>
            </w:rPr>
          </w:pPr>
          <w:hyperlink w:anchor="_Toc105162281" w:history="1">
            <w:r w:rsidR="004F2950" w:rsidRPr="008F1731">
              <w:rPr>
                <w:rStyle w:val="Hyperlink"/>
                <w:rFonts w:hint="eastAsia"/>
                <w:noProof/>
                <w:sz w:val="24"/>
                <w:szCs w:val="24"/>
              </w:rPr>
              <w:t>项目</w:t>
            </w:r>
            <w:r w:rsidR="004F2950" w:rsidRPr="008F1731">
              <w:rPr>
                <w:rStyle w:val="Hyperlink"/>
                <w:noProof/>
                <w:sz w:val="24"/>
                <w:szCs w:val="24"/>
              </w:rPr>
              <w:t xml:space="preserve"> 3.  </w:t>
            </w:r>
            <w:r w:rsidR="004F2950" w:rsidRPr="008F1731">
              <w:rPr>
                <w:rFonts w:asciiTheme="minorHAnsi" w:hAnsiTheme="minorHAnsi" w:cstheme="minorBidi"/>
                <w:caps w:val="0"/>
                <w:noProof/>
                <w:sz w:val="24"/>
                <w:szCs w:val="24"/>
              </w:rPr>
              <w:tab/>
            </w:r>
            <w:r w:rsidR="004F2950" w:rsidRPr="008F1731">
              <w:rPr>
                <w:rStyle w:val="Hyperlink"/>
                <w:rFonts w:hint="eastAsia"/>
                <w:noProof/>
                <w:sz w:val="24"/>
                <w:szCs w:val="24"/>
              </w:rPr>
              <w:t>审查《公约》和《</w:t>
            </w:r>
            <w:r w:rsidR="004F2950" w:rsidRPr="008F1731">
              <w:rPr>
                <w:rStyle w:val="Hyperlink"/>
                <w:noProof/>
                <w:sz w:val="24"/>
                <w:szCs w:val="24"/>
              </w:rPr>
              <w:t>2011-2020</w:t>
            </w:r>
            <w:r w:rsidR="004F2950" w:rsidRPr="008F1731">
              <w:rPr>
                <w:rStyle w:val="Hyperlink"/>
                <w:rFonts w:hint="eastAsia"/>
                <w:noProof/>
                <w:sz w:val="24"/>
                <w:szCs w:val="24"/>
              </w:rPr>
              <w:t>年生物多样性战略计划》的执行进展情况</w:t>
            </w:r>
            <w:r w:rsidR="004F2950" w:rsidRPr="008F1731">
              <w:rPr>
                <w:noProof/>
                <w:webHidden/>
                <w:sz w:val="24"/>
                <w:szCs w:val="24"/>
              </w:rPr>
              <w:tab/>
            </w:r>
            <w:r w:rsidR="004F2950" w:rsidRPr="008F1731">
              <w:rPr>
                <w:noProof/>
                <w:webHidden/>
                <w:sz w:val="24"/>
                <w:szCs w:val="24"/>
              </w:rPr>
              <w:fldChar w:fldCharType="begin"/>
            </w:r>
            <w:r w:rsidR="004F2950" w:rsidRPr="008F1731">
              <w:rPr>
                <w:noProof/>
                <w:webHidden/>
                <w:sz w:val="24"/>
                <w:szCs w:val="24"/>
              </w:rPr>
              <w:instrText xml:space="preserve"> PAGEREF _Toc105162281 \h </w:instrText>
            </w:r>
            <w:r w:rsidR="004F2950" w:rsidRPr="008F1731">
              <w:rPr>
                <w:noProof/>
                <w:webHidden/>
                <w:sz w:val="24"/>
                <w:szCs w:val="24"/>
              </w:rPr>
            </w:r>
            <w:r w:rsidR="004F2950" w:rsidRPr="008F1731">
              <w:rPr>
                <w:noProof/>
                <w:webHidden/>
                <w:sz w:val="24"/>
                <w:szCs w:val="24"/>
              </w:rPr>
              <w:fldChar w:fldCharType="separate"/>
            </w:r>
            <w:r w:rsidR="00C06FFA">
              <w:rPr>
                <w:noProof/>
                <w:webHidden/>
                <w:sz w:val="24"/>
                <w:szCs w:val="24"/>
              </w:rPr>
              <w:t>171</w:t>
            </w:r>
            <w:r w:rsidR="004F2950" w:rsidRPr="008F1731">
              <w:rPr>
                <w:noProof/>
                <w:webHidden/>
                <w:sz w:val="24"/>
                <w:szCs w:val="24"/>
              </w:rPr>
              <w:fldChar w:fldCharType="end"/>
            </w:r>
          </w:hyperlink>
        </w:p>
        <w:p w14:paraId="79C78C50" w14:textId="1C2B25F6" w:rsidR="004F2950" w:rsidRPr="008F1731" w:rsidRDefault="00940067" w:rsidP="00811C81">
          <w:pPr>
            <w:pStyle w:val="TOC1"/>
            <w:tabs>
              <w:tab w:val="right" w:leader="dot" w:pos="9350"/>
            </w:tabs>
            <w:ind w:left="1080" w:hanging="1080"/>
            <w:rPr>
              <w:rFonts w:asciiTheme="minorHAnsi" w:hAnsiTheme="minorHAnsi" w:cstheme="minorBidi"/>
              <w:caps w:val="0"/>
              <w:noProof/>
              <w:sz w:val="24"/>
              <w:szCs w:val="24"/>
            </w:rPr>
          </w:pPr>
          <w:hyperlink w:anchor="_Toc105162282" w:history="1">
            <w:r w:rsidR="004F2950" w:rsidRPr="008F1731">
              <w:rPr>
                <w:rStyle w:val="Hyperlink"/>
                <w:rFonts w:hint="eastAsia"/>
                <w:noProof/>
                <w:sz w:val="24"/>
                <w:szCs w:val="24"/>
              </w:rPr>
              <w:t>项目</w:t>
            </w:r>
            <w:r w:rsidR="004F2950" w:rsidRPr="008F1731">
              <w:rPr>
                <w:rStyle w:val="Hyperlink"/>
                <w:noProof/>
                <w:sz w:val="24"/>
                <w:szCs w:val="24"/>
              </w:rPr>
              <w:t xml:space="preserve"> 4.</w:t>
            </w:r>
            <w:r w:rsidR="00811C81" w:rsidRPr="008F1731">
              <w:rPr>
                <w:rStyle w:val="Hyperlink"/>
                <w:noProof/>
                <w:sz w:val="24"/>
                <w:szCs w:val="24"/>
              </w:rPr>
              <w:tab/>
            </w:r>
            <w:r w:rsidR="004F2950" w:rsidRPr="008F1731">
              <w:rPr>
                <w:rStyle w:val="Hyperlink"/>
                <w:rFonts w:hint="eastAsia"/>
                <w:noProof/>
                <w:sz w:val="24"/>
                <w:szCs w:val="24"/>
              </w:rPr>
              <w:t>评估和审查《卡塔赫纳生物安全议定书》的成效</w:t>
            </w:r>
            <w:r w:rsidR="004F2950" w:rsidRPr="008F1731">
              <w:rPr>
                <w:noProof/>
                <w:webHidden/>
                <w:sz w:val="24"/>
                <w:szCs w:val="24"/>
              </w:rPr>
              <w:tab/>
            </w:r>
            <w:r w:rsidR="004F2950" w:rsidRPr="008F1731">
              <w:rPr>
                <w:noProof/>
                <w:webHidden/>
                <w:sz w:val="24"/>
                <w:szCs w:val="24"/>
              </w:rPr>
              <w:fldChar w:fldCharType="begin"/>
            </w:r>
            <w:r w:rsidR="004F2950" w:rsidRPr="008F1731">
              <w:rPr>
                <w:noProof/>
                <w:webHidden/>
                <w:sz w:val="24"/>
                <w:szCs w:val="24"/>
              </w:rPr>
              <w:instrText xml:space="preserve"> PAGEREF _Toc105162282 \h </w:instrText>
            </w:r>
            <w:r w:rsidR="004F2950" w:rsidRPr="008F1731">
              <w:rPr>
                <w:noProof/>
                <w:webHidden/>
                <w:sz w:val="24"/>
                <w:szCs w:val="24"/>
              </w:rPr>
            </w:r>
            <w:r w:rsidR="004F2950" w:rsidRPr="008F1731">
              <w:rPr>
                <w:noProof/>
                <w:webHidden/>
                <w:sz w:val="24"/>
                <w:szCs w:val="24"/>
              </w:rPr>
              <w:fldChar w:fldCharType="separate"/>
            </w:r>
            <w:r w:rsidR="00C06FFA">
              <w:rPr>
                <w:noProof/>
                <w:webHidden/>
                <w:sz w:val="24"/>
                <w:szCs w:val="24"/>
              </w:rPr>
              <w:t>172</w:t>
            </w:r>
            <w:r w:rsidR="004F2950" w:rsidRPr="008F1731">
              <w:rPr>
                <w:noProof/>
                <w:webHidden/>
                <w:sz w:val="24"/>
                <w:szCs w:val="24"/>
              </w:rPr>
              <w:fldChar w:fldCharType="end"/>
            </w:r>
          </w:hyperlink>
        </w:p>
        <w:p w14:paraId="775EDAFC" w14:textId="6A2A13DD" w:rsidR="004F2950" w:rsidRPr="008F1731" w:rsidRDefault="00940067" w:rsidP="00811C81">
          <w:pPr>
            <w:pStyle w:val="TOC1"/>
            <w:tabs>
              <w:tab w:val="right" w:leader="dot" w:pos="9350"/>
            </w:tabs>
            <w:ind w:left="1080" w:hanging="1080"/>
            <w:rPr>
              <w:rFonts w:asciiTheme="minorHAnsi" w:hAnsiTheme="minorHAnsi" w:cstheme="minorBidi"/>
              <w:caps w:val="0"/>
              <w:noProof/>
              <w:sz w:val="24"/>
              <w:szCs w:val="24"/>
            </w:rPr>
          </w:pPr>
          <w:hyperlink w:anchor="_Toc105162283" w:history="1">
            <w:r w:rsidR="004F2950" w:rsidRPr="008F1731">
              <w:rPr>
                <w:rStyle w:val="Hyperlink"/>
                <w:rFonts w:hint="eastAsia"/>
                <w:noProof/>
                <w:sz w:val="24"/>
                <w:szCs w:val="24"/>
              </w:rPr>
              <w:t>项目</w:t>
            </w:r>
            <w:r w:rsidR="004F2950" w:rsidRPr="008F1731">
              <w:rPr>
                <w:rStyle w:val="Hyperlink"/>
                <w:noProof/>
                <w:sz w:val="24"/>
                <w:szCs w:val="24"/>
              </w:rPr>
              <w:t xml:space="preserve"> 5.</w:t>
            </w:r>
            <w:r w:rsidR="004F2950" w:rsidRPr="008F1731">
              <w:rPr>
                <w:rFonts w:asciiTheme="minorHAnsi" w:hAnsiTheme="minorHAnsi" w:cstheme="minorBidi"/>
                <w:caps w:val="0"/>
                <w:noProof/>
                <w:sz w:val="24"/>
                <w:szCs w:val="24"/>
              </w:rPr>
              <w:tab/>
            </w:r>
            <w:r w:rsidR="004F2950" w:rsidRPr="008F1731">
              <w:rPr>
                <w:rStyle w:val="Hyperlink"/>
                <w:noProof/>
                <w:sz w:val="24"/>
                <w:szCs w:val="24"/>
              </w:rPr>
              <w:t>2020</w:t>
            </w:r>
            <w:r w:rsidR="004F2950" w:rsidRPr="008F1731">
              <w:rPr>
                <w:rStyle w:val="Hyperlink"/>
                <w:rFonts w:hint="eastAsia"/>
                <w:noProof/>
                <w:sz w:val="24"/>
                <w:szCs w:val="24"/>
              </w:rPr>
              <w:t>年后全球生物多样性框架</w:t>
            </w:r>
            <w:r w:rsidR="004F2950" w:rsidRPr="008F1731">
              <w:rPr>
                <w:noProof/>
                <w:webHidden/>
                <w:sz w:val="24"/>
                <w:szCs w:val="24"/>
              </w:rPr>
              <w:tab/>
            </w:r>
            <w:r w:rsidR="004F2950" w:rsidRPr="008F1731">
              <w:rPr>
                <w:noProof/>
                <w:webHidden/>
                <w:sz w:val="24"/>
                <w:szCs w:val="24"/>
              </w:rPr>
              <w:fldChar w:fldCharType="begin"/>
            </w:r>
            <w:r w:rsidR="004F2950" w:rsidRPr="008F1731">
              <w:rPr>
                <w:noProof/>
                <w:webHidden/>
                <w:sz w:val="24"/>
                <w:szCs w:val="24"/>
              </w:rPr>
              <w:instrText xml:space="preserve"> PAGEREF _Toc105162283 \h </w:instrText>
            </w:r>
            <w:r w:rsidR="004F2950" w:rsidRPr="008F1731">
              <w:rPr>
                <w:noProof/>
                <w:webHidden/>
                <w:sz w:val="24"/>
                <w:szCs w:val="24"/>
              </w:rPr>
            </w:r>
            <w:r w:rsidR="004F2950" w:rsidRPr="008F1731">
              <w:rPr>
                <w:noProof/>
                <w:webHidden/>
                <w:sz w:val="24"/>
                <w:szCs w:val="24"/>
              </w:rPr>
              <w:fldChar w:fldCharType="separate"/>
            </w:r>
            <w:r w:rsidR="00C06FFA">
              <w:rPr>
                <w:noProof/>
                <w:webHidden/>
                <w:sz w:val="24"/>
                <w:szCs w:val="24"/>
              </w:rPr>
              <w:t>173</w:t>
            </w:r>
            <w:r w:rsidR="004F2950" w:rsidRPr="008F1731">
              <w:rPr>
                <w:noProof/>
                <w:webHidden/>
                <w:sz w:val="24"/>
                <w:szCs w:val="24"/>
              </w:rPr>
              <w:fldChar w:fldCharType="end"/>
            </w:r>
          </w:hyperlink>
        </w:p>
        <w:p w14:paraId="303B823F" w14:textId="68F1BA46" w:rsidR="004F2950" w:rsidRPr="008F1731" w:rsidRDefault="00940067" w:rsidP="00811C81">
          <w:pPr>
            <w:pStyle w:val="TOC1"/>
            <w:tabs>
              <w:tab w:val="right" w:leader="dot" w:pos="9350"/>
            </w:tabs>
            <w:ind w:left="1080" w:hanging="1080"/>
            <w:rPr>
              <w:rFonts w:asciiTheme="minorHAnsi" w:hAnsiTheme="minorHAnsi" w:cstheme="minorBidi"/>
              <w:caps w:val="0"/>
              <w:noProof/>
              <w:sz w:val="24"/>
              <w:szCs w:val="24"/>
            </w:rPr>
          </w:pPr>
          <w:hyperlink w:anchor="_Toc105162286" w:history="1">
            <w:r w:rsidR="004F2950" w:rsidRPr="008F1731">
              <w:rPr>
                <w:rStyle w:val="Hyperlink"/>
                <w:rFonts w:hint="eastAsia"/>
                <w:noProof/>
                <w:sz w:val="24"/>
                <w:szCs w:val="24"/>
              </w:rPr>
              <w:t>项目</w:t>
            </w:r>
            <w:r w:rsidR="004F2950" w:rsidRPr="008F1731">
              <w:rPr>
                <w:rStyle w:val="Hyperlink"/>
                <w:noProof/>
                <w:sz w:val="24"/>
                <w:szCs w:val="24"/>
              </w:rPr>
              <w:t xml:space="preserve"> 6.</w:t>
            </w:r>
            <w:r w:rsidR="004F2950" w:rsidRPr="008F1731">
              <w:rPr>
                <w:rFonts w:asciiTheme="minorHAnsi" w:hAnsiTheme="minorHAnsi" w:cstheme="minorBidi"/>
                <w:caps w:val="0"/>
                <w:noProof/>
                <w:sz w:val="24"/>
                <w:szCs w:val="24"/>
              </w:rPr>
              <w:tab/>
            </w:r>
            <w:r w:rsidR="004F2950" w:rsidRPr="008F1731">
              <w:rPr>
                <w:rStyle w:val="Hyperlink"/>
                <w:rFonts w:hint="eastAsia"/>
                <w:noProof/>
                <w:sz w:val="24"/>
                <w:szCs w:val="24"/>
              </w:rPr>
              <w:t>资源调动和财务机制</w:t>
            </w:r>
            <w:r w:rsidR="004F2950" w:rsidRPr="008F1731">
              <w:rPr>
                <w:noProof/>
                <w:webHidden/>
                <w:sz w:val="24"/>
                <w:szCs w:val="24"/>
              </w:rPr>
              <w:tab/>
            </w:r>
            <w:r w:rsidR="004F2950" w:rsidRPr="008F1731">
              <w:rPr>
                <w:noProof/>
                <w:webHidden/>
                <w:sz w:val="24"/>
                <w:szCs w:val="24"/>
              </w:rPr>
              <w:fldChar w:fldCharType="begin"/>
            </w:r>
            <w:r w:rsidR="004F2950" w:rsidRPr="008F1731">
              <w:rPr>
                <w:noProof/>
                <w:webHidden/>
                <w:sz w:val="24"/>
                <w:szCs w:val="24"/>
              </w:rPr>
              <w:instrText xml:space="preserve"> PAGEREF _Toc105162286 \h </w:instrText>
            </w:r>
            <w:r w:rsidR="004F2950" w:rsidRPr="008F1731">
              <w:rPr>
                <w:noProof/>
                <w:webHidden/>
                <w:sz w:val="24"/>
                <w:szCs w:val="24"/>
              </w:rPr>
            </w:r>
            <w:r w:rsidR="004F2950" w:rsidRPr="008F1731">
              <w:rPr>
                <w:noProof/>
                <w:webHidden/>
                <w:sz w:val="24"/>
                <w:szCs w:val="24"/>
              </w:rPr>
              <w:fldChar w:fldCharType="separate"/>
            </w:r>
            <w:r w:rsidR="00C06FFA">
              <w:rPr>
                <w:noProof/>
                <w:webHidden/>
                <w:sz w:val="24"/>
                <w:szCs w:val="24"/>
              </w:rPr>
              <w:t>177</w:t>
            </w:r>
            <w:r w:rsidR="004F2950" w:rsidRPr="008F1731">
              <w:rPr>
                <w:noProof/>
                <w:webHidden/>
                <w:sz w:val="24"/>
                <w:szCs w:val="24"/>
              </w:rPr>
              <w:fldChar w:fldCharType="end"/>
            </w:r>
          </w:hyperlink>
        </w:p>
        <w:p w14:paraId="77C8F48C" w14:textId="0DEEB2D8" w:rsidR="004F2950" w:rsidRPr="008F1731" w:rsidRDefault="00940067" w:rsidP="00811C81">
          <w:pPr>
            <w:pStyle w:val="TOC1"/>
            <w:tabs>
              <w:tab w:val="right" w:leader="dot" w:pos="9350"/>
            </w:tabs>
            <w:ind w:left="1080" w:hanging="1080"/>
            <w:rPr>
              <w:rFonts w:asciiTheme="minorHAnsi" w:hAnsiTheme="minorHAnsi" w:cstheme="minorBidi"/>
              <w:caps w:val="0"/>
              <w:noProof/>
              <w:sz w:val="24"/>
              <w:szCs w:val="24"/>
            </w:rPr>
          </w:pPr>
          <w:hyperlink w:anchor="_Toc105162289" w:history="1">
            <w:r w:rsidR="004F2950" w:rsidRPr="008F1731">
              <w:rPr>
                <w:rStyle w:val="Hyperlink"/>
                <w:rFonts w:hint="eastAsia"/>
                <w:noProof/>
                <w:sz w:val="24"/>
                <w:szCs w:val="24"/>
              </w:rPr>
              <w:t>项目</w:t>
            </w:r>
            <w:r w:rsidR="004F2950" w:rsidRPr="008F1731">
              <w:rPr>
                <w:rStyle w:val="Hyperlink"/>
                <w:noProof/>
                <w:sz w:val="24"/>
                <w:szCs w:val="24"/>
              </w:rPr>
              <w:t>7.</w:t>
            </w:r>
            <w:r w:rsidR="00811C81" w:rsidRPr="008F1731">
              <w:rPr>
                <w:rStyle w:val="Hyperlink"/>
                <w:noProof/>
                <w:sz w:val="24"/>
                <w:szCs w:val="24"/>
              </w:rPr>
              <w:tab/>
            </w:r>
            <w:r w:rsidR="004F2950" w:rsidRPr="008F1731">
              <w:rPr>
                <w:rStyle w:val="Hyperlink"/>
                <w:rFonts w:hint="eastAsia"/>
                <w:noProof/>
                <w:sz w:val="24"/>
                <w:szCs w:val="24"/>
              </w:rPr>
              <w:t>能力建设、科技合作、技术转让、知识管理和传播</w:t>
            </w:r>
            <w:r w:rsidR="004F2950" w:rsidRPr="008F1731">
              <w:rPr>
                <w:noProof/>
                <w:webHidden/>
                <w:sz w:val="24"/>
                <w:szCs w:val="24"/>
              </w:rPr>
              <w:tab/>
            </w:r>
            <w:r w:rsidR="004F2950" w:rsidRPr="008F1731">
              <w:rPr>
                <w:noProof/>
                <w:webHidden/>
                <w:sz w:val="24"/>
                <w:szCs w:val="24"/>
              </w:rPr>
              <w:fldChar w:fldCharType="begin"/>
            </w:r>
            <w:r w:rsidR="004F2950" w:rsidRPr="008F1731">
              <w:rPr>
                <w:noProof/>
                <w:webHidden/>
                <w:sz w:val="24"/>
                <w:szCs w:val="24"/>
              </w:rPr>
              <w:instrText xml:space="preserve"> PAGEREF _Toc105162289 \h </w:instrText>
            </w:r>
            <w:r w:rsidR="004F2950" w:rsidRPr="008F1731">
              <w:rPr>
                <w:noProof/>
                <w:webHidden/>
                <w:sz w:val="24"/>
                <w:szCs w:val="24"/>
              </w:rPr>
            </w:r>
            <w:r w:rsidR="004F2950" w:rsidRPr="008F1731">
              <w:rPr>
                <w:noProof/>
                <w:webHidden/>
                <w:sz w:val="24"/>
                <w:szCs w:val="24"/>
              </w:rPr>
              <w:fldChar w:fldCharType="separate"/>
            </w:r>
            <w:r w:rsidR="00C06FFA">
              <w:rPr>
                <w:noProof/>
                <w:webHidden/>
                <w:sz w:val="24"/>
                <w:szCs w:val="24"/>
              </w:rPr>
              <w:t>180</w:t>
            </w:r>
            <w:r w:rsidR="004F2950" w:rsidRPr="008F1731">
              <w:rPr>
                <w:noProof/>
                <w:webHidden/>
                <w:sz w:val="24"/>
                <w:szCs w:val="24"/>
              </w:rPr>
              <w:fldChar w:fldCharType="end"/>
            </w:r>
          </w:hyperlink>
        </w:p>
        <w:p w14:paraId="6BFC5CCA" w14:textId="20DEDC20" w:rsidR="004F2950" w:rsidRPr="00811C81" w:rsidRDefault="00940067" w:rsidP="00811C81">
          <w:pPr>
            <w:pStyle w:val="TOC1"/>
            <w:tabs>
              <w:tab w:val="right" w:leader="dot" w:pos="9350"/>
            </w:tabs>
            <w:ind w:left="1080" w:hanging="1080"/>
            <w:rPr>
              <w:rFonts w:asciiTheme="minorHAnsi" w:hAnsiTheme="minorHAnsi" w:cstheme="minorBidi"/>
              <w:caps w:val="0"/>
              <w:noProof/>
              <w:sz w:val="24"/>
              <w:szCs w:val="24"/>
            </w:rPr>
          </w:pPr>
          <w:hyperlink w:anchor="_Toc105162294" w:history="1">
            <w:r w:rsidR="004F2950" w:rsidRPr="008F1731">
              <w:rPr>
                <w:rStyle w:val="Hyperlink"/>
                <w:rFonts w:hint="eastAsia"/>
                <w:noProof/>
                <w:sz w:val="24"/>
                <w:szCs w:val="24"/>
              </w:rPr>
              <w:t>项目</w:t>
            </w:r>
            <w:r w:rsidR="004F2950" w:rsidRPr="008F1731">
              <w:rPr>
                <w:rStyle w:val="Hyperlink"/>
                <w:noProof/>
                <w:sz w:val="24"/>
                <w:szCs w:val="24"/>
              </w:rPr>
              <w:t xml:space="preserve"> 8</w:t>
            </w:r>
            <w:r w:rsidR="00811C81" w:rsidRPr="008F1731">
              <w:rPr>
                <w:rStyle w:val="Hyperlink"/>
                <w:noProof/>
                <w:sz w:val="24"/>
                <w:szCs w:val="24"/>
              </w:rPr>
              <w:tab/>
            </w:r>
            <w:r w:rsidR="004F2950" w:rsidRPr="008F1731">
              <w:rPr>
                <w:rStyle w:val="Hyperlink"/>
                <w:rFonts w:hint="eastAsia"/>
                <w:noProof/>
                <w:sz w:val="24"/>
                <w:szCs w:val="24"/>
              </w:rPr>
              <w:t>与</w:t>
            </w:r>
            <w:r w:rsidR="004F2950" w:rsidRPr="008F1731">
              <w:rPr>
                <w:rStyle w:val="Hyperlink"/>
                <w:noProof/>
                <w:sz w:val="24"/>
                <w:szCs w:val="24"/>
              </w:rPr>
              <w:t>​</w:t>
            </w:r>
            <w:r w:rsidR="004F2950" w:rsidRPr="008F1731">
              <w:rPr>
                <w:rStyle w:val="Hyperlink"/>
                <w:rFonts w:hint="eastAsia"/>
                <w:noProof/>
                <w:sz w:val="24"/>
                <w:szCs w:val="24"/>
              </w:rPr>
              <w:t>其</w:t>
            </w:r>
            <w:r w:rsidR="004F2950" w:rsidRPr="008F1731">
              <w:rPr>
                <w:rStyle w:val="Hyperlink"/>
                <w:noProof/>
                <w:sz w:val="24"/>
                <w:szCs w:val="24"/>
              </w:rPr>
              <w:t>​</w:t>
            </w:r>
            <w:r w:rsidR="004F2950" w:rsidRPr="008F1731">
              <w:rPr>
                <w:rStyle w:val="Hyperlink"/>
                <w:rFonts w:hint="eastAsia"/>
                <w:noProof/>
                <w:sz w:val="24"/>
                <w:szCs w:val="24"/>
              </w:rPr>
              <w:t>他</w:t>
            </w:r>
            <w:r w:rsidR="004F2950" w:rsidRPr="008F1731">
              <w:rPr>
                <w:rStyle w:val="Hyperlink"/>
                <w:noProof/>
                <w:sz w:val="24"/>
                <w:szCs w:val="24"/>
              </w:rPr>
              <w:t>​</w:t>
            </w:r>
            <w:r w:rsidR="004F2950" w:rsidRPr="008F1731">
              <w:rPr>
                <w:rStyle w:val="Hyperlink"/>
                <w:rFonts w:hint="eastAsia"/>
                <w:noProof/>
                <w:sz w:val="24"/>
                <w:szCs w:val="24"/>
              </w:rPr>
              <w:t>公</w:t>
            </w:r>
            <w:r w:rsidR="004F2950" w:rsidRPr="008F1731">
              <w:rPr>
                <w:rStyle w:val="Hyperlink"/>
                <w:noProof/>
                <w:sz w:val="24"/>
                <w:szCs w:val="24"/>
              </w:rPr>
              <w:t>​</w:t>
            </w:r>
            <w:r w:rsidR="004F2950" w:rsidRPr="008F1731">
              <w:rPr>
                <w:rStyle w:val="Hyperlink"/>
                <w:rFonts w:hint="eastAsia"/>
                <w:noProof/>
                <w:sz w:val="24"/>
                <w:szCs w:val="24"/>
              </w:rPr>
              <w:t>约</w:t>
            </w:r>
            <w:r w:rsidR="004F2950" w:rsidRPr="008F1731">
              <w:rPr>
                <w:rStyle w:val="Hyperlink"/>
                <w:noProof/>
                <w:sz w:val="24"/>
                <w:szCs w:val="24"/>
              </w:rPr>
              <w:t>​</w:t>
            </w:r>
            <w:r w:rsidR="004F2950" w:rsidRPr="008F1731">
              <w:rPr>
                <w:rStyle w:val="Hyperlink"/>
                <w:rFonts w:hint="eastAsia"/>
                <w:noProof/>
                <w:sz w:val="24"/>
                <w:szCs w:val="24"/>
              </w:rPr>
              <w:t>、</w:t>
            </w:r>
            <w:r w:rsidR="004F2950" w:rsidRPr="008F1731">
              <w:rPr>
                <w:rStyle w:val="Hyperlink"/>
                <w:noProof/>
                <w:sz w:val="24"/>
                <w:szCs w:val="24"/>
              </w:rPr>
              <w:t>​</w:t>
            </w:r>
            <w:r w:rsidR="004F2950" w:rsidRPr="008F1731">
              <w:rPr>
                <w:rStyle w:val="Hyperlink"/>
                <w:rFonts w:hint="eastAsia"/>
                <w:noProof/>
                <w:sz w:val="24"/>
                <w:szCs w:val="24"/>
              </w:rPr>
              <w:t>国</w:t>
            </w:r>
            <w:r w:rsidR="004F2950" w:rsidRPr="008F1731">
              <w:rPr>
                <w:rStyle w:val="Hyperlink"/>
                <w:noProof/>
                <w:sz w:val="24"/>
                <w:szCs w:val="24"/>
              </w:rPr>
              <w:t>​</w:t>
            </w:r>
            <w:r w:rsidR="004F2950" w:rsidRPr="008F1731">
              <w:rPr>
                <w:rStyle w:val="Hyperlink"/>
                <w:rFonts w:hint="eastAsia"/>
                <w:noProof/>
                <w:sz w:val="24"/>
                <w:szCs w:val="24"/>
              </w:rPr>
              <w:t>际</w:t>
            </w:r>
            <w:r w:rsidR="004F2950" w:rsidRPr="008F1731">
              <w:rPr>
                <w:rStyle w:val="Hyperlink"/>
                <w:noProof/>
                <w:sz w:val="24"/>
                <w:szCs w:val="24"/>
              </w:rPr>
              <w:t>​</w:t>
            </w:r>
            <w:r w:rsidR="004F2950" w:rsidRPr="008F1731">
              <w:rPr>
                <w:rStyle w:val="Hyperlink"/>
                <w:rFonts w:hint="eastAsia"/>
                <w:noProof/>
                <w:sz w:val="24"/>
                <w:szCs w:val="24"/>
              </w:rPr>
              <w:t>组</w:t>
            </w:r>
            <w:r w:rsidR="004F2950" w:rsidRPr="008F1731">
              <w:rPr>
                <w:rStyle w:val="Hyperlink"/>
                <w:noProof/>
                <w:sz w:val="24"/>
                <w:szCs w:val="24"/>
              </w:rPr>
              <w:t>​</w:t>
            </w:r>
            <w:r w:rsidR="004F2950" w:rsidRPr="008F1731">
              <w:rPr>
                <w:rStyle w:val="Hyperlink"/>
                <w:rFonts w:hint="eastAsia"/>
                <w:noProof/>
                <w:sz w:val="24"/>
                <w:szCs w:val="24"/>
              </w:rPr>
              <w:t>织</w:t>
            </w:r>
            <w:r w:rsidR="004F2950" w:rsidRPr="008F1731">
              <w:rPr>
                <w:rStyle w:val="Hyperlink"/>
                <w:noProof/>
                <w:sz w:val="24"/>
                <w:szCs w:val="24"/>
              </w:rPr>
              <w:t>​</w:t>
            </w:r>
            <w:r w:rsidR="004F2950" w:rsidRPr="008F1731">
              <w:rPr>
                <w:rStyle w:val="Hyperlink"/>
                <w:rFonts w:hint="eastAsia"/>
                <w:noProof/>
                <w:sz w:val="24"/>
                <w:szCs w:val="24"/>
              </w:rPr>
              <w:t>和</w:t>
            </w:r>
            <w:r w:rsidR="004F2950" w:rsidRPr="008F1731">
              <w:rPr>
                <w:rStyle w:val="Hyperlink"/>
                <w:noProof/>
                <w:sz w:val="24"/>
                <w:szCs w:val="24"/>
              </w:rPr>
              <w:t>​</w:t>
            </w:r>
            <w:r w:rsidR="004F2950" w:rsidRPr="008F1731">
              <w:rPr>
                <w:rStyle w:val="Hyperlink"/>
                <w:rFonts w:hint="eastAsia"/>
                <w:noProof/>
                <w:sz w:val="24"/>
                <w:szCs w:val="24"/>
              </w:rPr>
              <w:t>倡</w:t>
            </w:r>
            <w:r w:rsidR="004F2950" w:rsidRPr="008F1731">
              <w:rPr>
                <w:rStyle w:val="Hyperlink"/>
                <w:noProof/>
                <w:sz w:val="24"/>
                <w:szCs w:val="24"/>
              </w:rPr>
              <w:t>​</w:t>
            </w:r>
            <w:r w:rsidR="004F2950" w:rsidRPr="008F1731">
              <w:rPr>
                <w:rStyle w:val="Hyperlink"/>
                <w:rFonts w:hint="eastAsia"/>
                <w:noProof/>
                <w:sz w:val="24"/>
                <w:szCs w:val="24"/>
              </w:rPr>
              <w:t>议</w:t>
            </w:r>
            <w:r w:rsidR="004F2950" w:rsidRPr="008F1731">
              <w:rPr>
                <w:rStyle w:val="Hyperlink"/>
                <w:noProof/>
                <w:sz w:val="24"/>
                <w:szCs w:val="24"/>
              </w:rPr>
              <w:t>​</w:t>
            </w:r>
            <w:r w:rsidR="004F2950" w:rsidRPr="008F1731">
              <w:rPr>
                <w:rStyle w:val="Hyperlink"/>
                <w:rFonts w:hint="eastAsia"/>
                <w:noProof/>
                <w:sz w:val="24"/>
                <w:szCs w:val="24"/>
              </w:rPr>
              <w:t>的</w:t>
            </w:r>
            <w:r w:rsidR="004F2950" w:rsidRPr="008F1731">
              <w:rPr>
                <w:rStyle w:val="Hyperlink"/>
                <w:noProof/>
                <w:sz w:val="24"/>
                <w:szCs w:val="24"/>
              </w:rPr>
              <w:t>​</w:t>
            </w:r>
            <w:r w:rsidR="004F2950" w:rsidRPr="008F1731">
              <w:rPr>
                <w:rStyle w:val="Hyperlink"/>
                <w:rFonts w:hint="eastAsia"/>
                <w:noProof/>
                <w:sz w:val="24"/>
                <w:szCs w:val="24"/>
              </w:rPr>
              <w:t>合</w:t>
            </w:r>
            <w:r w:rsidR="004F2950" w:rsidRPr="008F1731">
              <w:rPr>
                <w:rStyle w:val="Hyperlink"/>
                <w:noProof/>
                <w:sz w:val="24"/>
                <w:szCs w:val="24"/>
              </w:rPr>
              <w:t>​</w:t>
            </w:r>
            <w:r w:rsidR="004F2950" w:rsidRPr="008F1731">
              <w:rPr>
                <w:rStyle w:val="Hyperlink"/>
                <w:rFonts w:hint="eastAsia"/>
                <w:noProof/>
                <w:sz w:val="24"/>
                <w:szCs w:val="24"/>
              </w:rPr>
              <w:t>作</w:t>
            </w:r>
            <w:r w:rsidR="004F2950" w:rsidRPr="008F1731">
              <w:rPr>
                <w:noProof/>
                <w:webHidden/>
                <w:sz w:val="24"/>
                <w:szCs w:val="24"/>
              </w:rPr>
              <w:tab/>
            </w:r>
            <w:r w:rsidR="004F2950" w:rsidRPr="008F1731">
              <w:rPr>
                <w:noProof/>
                <w:webHidden/>
                <w:sz w:val="24"/>
                <w:szCs w:val="24"/>
              </w:rPr>
              <w:fldChar w:fldCharType="begin"/>
            </w:r>
            <w:r w:rsidR="004F2950" w:rsidRPr="008F1731">
              <w:rPr>
                <w:noProof/>
                <w:webHidden/>
                <w:sz w:val="24"/>
                <w:szCs w:val="24"/>
              </w:rPr>
              <w:instrText xml:space="preserve"> PAGEREF _Toc105162294 \h </w:instrText>
            </w:r>
            <w:r w:rsidR="004F2950" w:rsidRPr="008F1731">
              <w:rPr>
                <w:noProof/>
                <w:webHidden/>
                <w:sz w:val="24"/>
                <w:szCs w:val="24"/>
              </w:rPr>
            </w:r>
            <w:r w:rsidR="004F2950" w:rsidRPr="008F1731">
              <w:rPr>
                <w:noProof/>
                <w:webHidden/>
                <w:sz w:val="24"/>
                <w:szCs w:val="24"/>
              </w:rPr>
              <w:fldChar w:fldCharType="separate"/>
            </w:r>
            <w:r w:rsidR="00C06FFA">
              <w:rPr>
                <w:noProof/>
                <w:webHidden/>
                <w:sz w:val="24"/>
                <w:szCs w:val="24"/>
              </w:rPr>
              <w:t>184</w:t>
            </w:r>
            <w:r w:rsidR="004F2950" w:rsidRPr="008F1731">
              <w:rPr>
                <w:noProof/>
                <w:webHidden/>
                <w:sz w:val="24"/>
                <w:szCs w:val="24"/>
              </w:rPr>
              <w:fldChar w:fldCharType="end"/>
            </w:r>
          </w:hyperlink>
        </w:p>
        <w:p w14:paraId="4B809C3B" w14:textId="07C5F26D" w:rsidR="004F2950" w:rsidRPr="00811C81" w:rsidRDefault="00940067" w:rsidP="00811C81">
          <w:pPr>
            <w:pStyle w:val="TOC1"/>
            <w:tabs>
              <w:tab w:val="right" w:leader="dot" w:pos="9350"/>
            </w:tabs>
            <w:ind w:left="1080" w:hanging="1080"/>
            <w:rPr>
              <w:rStyle w:val="Hyperlink"/>
              <w:noProof/>
              <w:sz w:val="24"/>
              <w:szCs w:val="24"/>
            </w:rPr>
          </w:pPr>
          <w:hyperlink w:anchor="_Toc105162295" w:history="1">
            <w:r w:rsidR="004F2950" w:rsidRPr="00811C81">
              <w:rPr>
                <w:rStyle w:val="Hyperlink"/>
                <w:rFonts w:hint="eastAsia"/>
                <w:noProof/>
                <w:sz w:val="24"/>
                <w:szCs w:val="24"/>
              </w:rPr>
              <w:t>项目</w:t>
            </w:r>
            <w:r w:rsidR="004F2950" w:rsidRPr="00811C81">
              <w:rPr>
                <w:rStyle w:val="Hyperlink"/>
                <w:noProof/>
                <w:sz w:val="24"/>
                <w:szCs w:val="24"/>
              </w:rPr>
              <w:t xml:space="preserve"> 9.</w:t>
            </w:r>
            <w:r w:rsidR="00811C81" w:rsidRPr="00811C81">
              <w:rPr>
                <w:rStyle w:val="Hyperlink"/>
                <w:noProof/>
                <w:sz w:val="24"/>
                <w:szCs w:val="24"/>
              </w:rPr>
              <w:tab/>
            </w:r>
            <w:r w:rsidR="004F2950" w:rsidRPr="00811C81">
              <w:rPr>
                <w:rStyle w:val="Hyperlink"/>
                <w:rFonts w:hint="eastAsia"/>
                <w:noProof/>
                <w:sz w:val="24"/>
                <w:szCs w:val="24"/>
              </w:rPr>
              <w:t>报告、评估和审查机制</w:t>
            </w:r>
            <w:r w:rsidR="004F2950" w:rsidRPr="00811C81">
              <w:rPr>
                <w:rStyle w:val="Hyperlink"/>
                <w:noProof/>
                <w:webHidden/>
                <w:sz w:val="24"/>
                <w:szCs w:val="24"/>
              </w:rPr>
              <w:tab/>
            </w:r>
            <w:r w:rsidR="004F2950" w:rsidRPr="00811C81">
              <w:rPr>
                <w:rStyle w:val="Hyperlink"/>
                <w:noProof/>
                <w:webHidden/>
                <w:sz w:val="24"/>
                <w:szCs w:val="24"/>
              </w:rPr>
              <w:fldChar w:fldCharType="begin"/>
            </w:r>
            <w:r w:rsidR="004F2950" w:rsidRPr="00811C81">
              <w:rPr>
                <w:rStyle w:val="Hyperlink"/>
                <w:noProof/>
                <w:webHidden/>
                <w:sz w:val="24"/>
                <w:szCs w:val="24"/>
              </w:rPr>
              <w:instrText xml:space="preserve"> PAGEREF _Toc105162295 \h </w:instrText>
            </w:r>
            <w:r w:rsidR="004F2950" w:rsidRPr="00811C81">
              <w:rPr>
                <w:rStyle w:val="Hyperlink"/>
                <w:noProof/>
                <w:webHidden/>
                <w:sz w:val="24"/>
                <w:szCs w:val="24"/>
              </w:rPr>
            </w:r>
            <w:r w:rsidR="004F2950" w:rsidRPr="00811C81">
              <w:rPr>
                <w:rStyle w:val="Hyperlink"/>
                <w:noProof/>
                <w:webHidden/>
                <w:sz w:val="24"/>
                <w:szCs w:val="24"/>
              </w:rPr>
              <w:fldChar w:fldCharType="separate"/>
            </w:r>
            <w:r w:rsidR="00C06FFA">
              <w:rPr>
                <w:rStyle w:val="Hyperlink"/>
                <w:noProof/>
                <w:webHidden/>
                <w:sz w:val="24"/>
                <w:szCs w:val="24"/>
              </w:rPr>
              <w:t>185</w:t>
            </w:r>
            <w:r w:rsidR="004F2950" w:rsidRPr="00811C81">
              <w:rPr>
                <w:rStyle w:val="Hyperlink"/>
                <w:noProof/>
                <w:webHidden/>
                <w:sz w:val="24"/>
                <w:szCs w:val="24"/>
              </w:rPr>
              <w:fldChar w:fldCharType="end"/>
            </w:r>
          </w:hyperlink>
        </w:p>
        <w:p w14:paraId="1FF65E2D" w14:textId="11FB1B13" w:rsidR="004F2950" w:rsidRPr="00811C81" w:rsidRDefault="00940067" w:rsidP="00811C81">
          <w:pPr>
            <w:pStyle w:val="TOC1"/>
            <w:tabs>
              <w:tab w:val="right" w:leader="dot" w:pos="9350"/>
            </w:tabs>
            <w:ind w:left="1080" w:hanging="1080"/>
            <w:rPr>
              <w:rStyle w:val="Hyperlink"/>
              <w:noProof/>
              <w:sz w:val="24"/>
              <w:szCs w:val="24"/>
            </w:rPr>
          </w:pPr>
          <w:hyperlink w:anchor="_Toc105162296" w:history="1">
            <w:r w:rsidR="004F2950" w:rsidRPr="00811C81">
              <w:rPr>
                <w:rStyle w:val="Hyperlink"/>
                <w:rFonts w:hint="eastAsia"/>
                <w:noProof/>
                <w:sz w:val="24"/>
                <w:szCs w:val="24"/>
              </w:rPr>
              <w:t>项目</w:t>
            </w:r>
            <w:r w:rsidR="004F2950" w:rsidRPr="00811C81">
              <w:rPr>
                <w:rStyle w:val="Hyperlink"/>
                <w:noProof/>
                <w:sz w:val="24"/>
                <w:szCs w:val="24"/>
              </w:rPr>
              <w:t>10.</w:t>
            </w:r>
            <w:r w:rsidR="00811C81" w:rsidRPr="00811C81">
              <w:rPr>
                <w:rStyle w:val="Hyperlink"/>
                <w:noProof/>
                <w:sz w:val="24"/>
                <w:szCs w:val="24"/>
              </w:rPr>
              <w:tab/>
            </w:r>
            <w:r w:rsidR="004F2950" w:rsidRPr="00811C81">
              <w:rPr>
                <w:rStyle w:val="Hyperlink"/>
                <w:rFonts w:hint="eastAsia"/>
                <w:noProof/>
                <w:sz w:val="24"/>
                <w:szCs w:val="24"/>
              </w:rPr>
              <w:t>审查《公约》及其议定书下各进程的成效</w:t>
            </w:r>
            <w:r w:rsidR="004F2950" w:rsidRPr="00811C81">
              <w:rPr>
                <w:rStyle w:val="Hyperlink"/>
                <w:noProof/>
                <w:webHidden/>
                <w:sz w:val="24"/>
                <w:szCs w:val="24"/>
              </w:rPr>
              <w:tab/>
            </w:r>
            <w:r w:rsidR="004F2950" w:rsidRPr="00811C81">
              <w:rPr>
                <w:rStyle w:val="Hyperlink"/>
                <w:noProof/>
                <w:webHidden/>
                <w:sz w:val="24"/>
                <w:szCs w:val="24"/>
              </w:rPr>
              <w:fldChar w:fldCharType="begin"/>
            </w:r>
            <w:r w:rsidR="004F2950" w:rsidRPr="00811C81">
              <w:rPr>
                <w:rStyle w:val="Hyperlink"/>
                <w:noProof/>
                <w:webHidden/>
                <w:sz w:val="24"/>
                <w:szCs w:val="24"/>
              </w:rPr>
              <w:instrText xml:space="preserve"> PAGEREF _Toc105162296 \h </w:instrText>
            </w:r>
            <w:r w:rsidR="004F2950" w:rsidRPr="00811C81">
              <w:rPr>
                <w:rStyle w:val="Hyperlink"/>
                <w:noProof/>
                <w:webHidden/>
                <w:sz w:val="24"/>
                <w:szCs w:val="24"/>
              </w:rPr>
            </w:r>
            <w:r w:rsidR="004F2950" w:rsidRPr="00811C81">
              <w:rPr>
                <w:rStyle w:val="Hyperlink"/>
                <w:noProof/>
                <w:webHidden/>
                <w:sz w:val="24"/>
                <w:szCs w:val="24"/>
              </w:rPr>
              <w:fldChar w:fldCharType="separate"/>
            </w:r>
            <w:r w:rsidR="00C06FFA">
              <w:rPr>
                <w:rStyle w:val="Hyperlink"/>
                <w:noProof/>
                <w:webHidden/>
                <w:sz w:val="24"/>
                <w:szCs w:val="24"/>
              </w:rPr>
              <w:t>187</w:t>
            </w:r>
            <w:r w:rsidR="004F2950" w:rsidRPr="00811C81">
              <w:rPr>
                <w:rStyle w:val="Hyperlink"/>
                <w:noProof/>
                <w:webHidden/>
                <w:sz w:val="24"/>
                <w:szCs w:val="24"/>
              </w:rPr>
              <w:fldChar w:fldCharType="end"/>
            </w:r>
          </w:hyperlink>
        </w:p>
        <w:p w14:paraId="4987968D" w14:textId="66555640" w:rsidR="004F2950" w:rsidRPr="00811C81" w:rsidRDefault="00940067" w:rsidP="00811C81">
          <w:pPr>
            <w:pStyle w:val="TOC1"/>
            <w:tabs>
              <w:tab w:val="right" w:leader="dot" w:pos="9350"/>
            </w:tabs>
            <w:ind w:left="1080" w:hanging="1080"/>
            <w:rPr>
              <w:rStyle w:val="Hyperlink"/>
              <w:noProof/>
              <w:sz w:val="24"/>
              <w:szCs w:val="24"/>
            </w:rPr>
          </w:pPr>
          <w:hyperlink w:anchor="_Toc105162297" w:history="1">
            <w:r w:rsidR="004F2950" w:rsidRPr="00811C81">
              <w:rPr>
                <w:rStyle w:val="Hyperlink"/>
                <w:rFonts w:hint="eastAsia"/>
                <w:noProof/>
                <w:sz w:val="24"/>
                <w:szCs w:val="24"/>
              </w:rPr>
              <w:t>项目</w:t>
            </w:r>
            <w:r w:rsidR="004F2950" w:rsidRPr="00811C81">
              <w:rPr>
                <w:rStyle w:val="Hyperlink"/>
                <w:noProof/>
                <w:sz w:val="24"/>
                <w:szCs w:val="24"/>
              </w:rPr>
              <w:t>11.</w:t>
            </w:r>
            <w:r w:rsidR="00811C81" w:rsidRPr="00811C81">
              <w:rPr>
                <w:rStyle w:val="Hyperlink"/>
                <w:noProof/>
                <w:sz w:val="24"/>
                <w:szCs w:val="24"/>
              </w:rPr>
              <w:tab/>
            </w:r>
            <w:r w:rsidR="004F2950" w:rsidRPr="00811C81">
              <w:rPr>
                <w:rStyle w:val="Hyperlink"/>
                <w:rFonts w:hint="eastAsia"/>
                <w:noProof/>
                <w:sz w:val="24"/>
                <w:szCs w:val="24"/>
              </w:rPr>
              <w:t>将生物多样性纳入部门和跨部门主流及加强执行工作的其他战略行动</w:t>
            </w:r>
            <w:r w:rsidR="004F2950" w:rsidRPr="00811C81">
              <w:rPr>
                <w:rStyle w:val="Hyperlink"/>
                <w:noProof/>
                <w:webHidden/>
                <w:sz w:val="24"/>
                <w:szCs w:val="24"/>
              </w:rPr>
              <w:tab/>
            </w:r>
            <w:r w:rsidR="004F2950" w:rsidRPr="00811C81">
              <w:rPr>
                <w:rStyle w:val="Hyperlink"/>
                <w:noProof/>
                <w:webHidden/>
                <w:sz w:val="24"/>
                <w:szCs w:val="24"/>
              </w:rPr>
              <w:fldChar w:fldCharType="begin"/>
            </w:r>
            <w:r w:rsidR="004F2950" w:rsidRPr="00811C81">
              <w:rPr>
                <w:rStyle w:val="Hyperlink"/>
                <w:noProof/>
                <w:webHidden/>
                <w:sz w:val="24"/>
                <w:szCs w:val="24"/>
              </w:rPr>
              <w:instrText xml:space="preserve"> PAGEREF _Toc105162297 \h </w:instrText>
            </w:r>
            <w:r w:rsidR="004F2950" w:rsidRPr="00811C81">
              <w:rPr>
                <w:rStyle w:val="Hyperlink"/>
                <w:noProof/>
                <w:webHidden/>
                <w:sz w:val="24"/>
                <w:szCs w:val="24"/>
              </w:rPr>
            </w:r>
            <w:r w:rsidR="004F2950" w:rsidRPr="00811C81">
              <w:rPr>
                <w:rStyle w:val="Hyperlink"/>
                <w:noProof/>
                <w:webHidden/>
                <w:sz w:val="24"/>
                <w:szCs w:val="24"/>
              </w:rPr>
              <w:fldChar w:fldCharType="separate"/>
            </w:r>
            <w:r w:rsidR="00C06FFA">
              <w:rPr>
                <w:rStyle w:val="Hyperlink"/>
                <w:noProof/>
                <w:webHidden/>
                <w:sz w:val="24"/>
                <w:szCs w:val="24"/>
              </w:rPr>
              <w:t>188</w:t>
            </w:r>
            <w:r w:rsidR="004F2950" w:rsidRPr="00811C81">
              <w:rPr>
                <w:rStyle w:val="Hyperlink"/>
                <w:noProof/>
                <w:webHidden/>
                <w:sz w:val="24"/>
                <w:szCs w:val="24"/>
              </w:rPr>
              <w:fldChar w:fldCharType="end"/>
            </w:r>
          </w:hyperlink>
        </w:p>
        <w:p w14:paraId="0347B747" w14:textId="4E476B51" w:rsidR="004F2950" w:rsidRPr="00811C81" w:rsidRDefault="00940067" w:rsidP="00811C81">
          <w:pPr>
            <w:pStyle w:val="TOC1"/>
            <w:tabs>
              <w:tab w:val="right" w:leader="dot" w:pos="9350"/>
            </w:tabs>
            <w:ind w:left="1080" w:right="1440" w:hanging="1080"/>
            <w:rPr>
              <w:rStyle w:val="Hyperlink"/>
              <w:noProof/>
              <w:sz w:val="24"/>
              <w:szCs w:val="24"/>
            </w:rPr>
          </w:pPr>
          <w:hyperlink w:anchor="_Toc105162300" w:history="1">
            <w:r w:rsidR="004F2950" w:rsidRPr="00811C81">
              <w:rPr>
                <w:rStyle w:val="Hyperlink"/>
                <w:rFonts w:hint="eastAsia"/>
                <w:noProof/>
                <w:sz w:val="24"/>
                <w:szCs w:val="24"/>
              </w:rPr>
              <w:t>项目</w:t>
            </w:r>
            <w:r w:rsidR="004F2950" w:rsidRPr="00811C81">
              <w:rPr>
                <w:rStyle w:val="Hyperlink"/>
                <w:noProof/>
                <w:sz w:val="24"/>
                <w:szCs w:val="24"/>
              </w:rPr>
              <w:t>12.</w:t>
            </w:r>
            <w:r w:rsidR="00811C81" w:rsidRPr="00811C81">
              <w:rPr>
                <w:rStyle w:val="Hyperlink"/>
                <w:noProof/>
                <w:sz w:val="24"/>
                <w:szCs w:val="24"/>
              </w:rPr>
              <w:tab/>
            </w:r>
            <w:r w:rsidR="004F2950" w:rsidRPr="00811C81">
              <w:rPr>
                <w:rStyle w:val="Hyperlink"/>
                <w:rFonts w:hint="eastAsia"/>
                <w:noProof/>
                <w:sz w:val="24"/>
                <w:szCs w:val="24"/>
              </w:rPr>
              <w:t>《名古屋议定书》第</w:t>
            </w:r>
            <w:r w:rsidR="004F2950" w:rsidRPr="00811C81">
              <w:rPr>
                <w:rStyle w:val="Hyperlink"/>
                <w:noProof/>
                <w:sz w:val="24"/>
                <w:szCs w:val="24"/>
              </w:rPr>
              <w:t>4</w:t>
            </w:r>
            <w:r w:rsidR="004F2950" w:rsidRPr="00811C81">
              <w:rPr>
                <w:rStyle w:val="Hyperlink"/>
                <w:rFonts w:hint="eastAsia"/>
                <w:noProof/>
                <w:sz w:val="24"/>
                <w:szCs w:val="24"/>
              </w:rPr>
              <w:t>条第</w:t>
            </w:r>
            <w:r w:rsidR="004F2950" w:rsidRPr="00811C81">
              <w:rPr>
                <w:rStyle w:val="Hyperlink"/>
                <w:noProof/>
                <w:sz w:val="24"/>
                <w:szCs w:val="24"/>
              </w:rPr>
              <w:t>4</w:t>
            </w:r>
            <w:r w:rsidR="004F2950" w:rsidRPr="00811C81">
              <w:rPr>
                <w:rStyle w:val="Hyperlink"/>
                <w:rFonts w:hint="eastAsia"/>
                <w:noProof/>
                <w:sz w:val="24"/>
                <w:szCs w:val="24"/>
              </w:rPr>
              <w:t>款范围内遗传资源获取和惠益分享专门性国际文书</w:t>
            </w:r>
            <w:r w:rsidR="004F2950" w:rsidRPr="00811C81">
              <w:rPr>
                <w:rStyle w:val="Hyperlink"/>
                <w:noProof/>
                <w:webHidden/>
                <w:sz w:val="24"/>
                <w:szCs w:val="24"/>
              </w:rPr>
              <w:tab/>
            </w:r>
            <w:r w:rsidR="004F2950" w:rsidRPr="00811C81">
              <w:rPr>
                <w:rStyle w:val="Hyperlink"/>
                <w:noProof/>
                <w:webHidden/>
                <w:sz w:val="24"/>
                <w:szCs w:val="24"/>
              </w:rPr>
              <w:fldChar w:fldCharType="begin"/>
            </w:r>
            <w:r w:rsidR="004F2950" w:rsidRPr="00811C81">
              <w:rPr>
                <w:rStyle w:val="Hyperlink"/>
                <w:noProof/>
                <w:webHidden/>
                <w:sz w:val="24"/>
                <w:szCs w:val="24"/>
              </w:rPr>
              <w:instrText xml:space="preserve"> PAGEREF _Toc105162300 \h </w:instrText>
            </w:r>
            <w:r w:rsidR="004F2950" w:rsidRPr="00811C81">
              <w:rPr>
                <w:rStyle w:val="Hyperlink"/>
                <w:noProof/>
                <w:webHidden/>
                <w:sz w:val="24"/>
                <w:szCs w:val="24"/>
              </w:rPr>
            </w:r>
            <w:r w:rsidR="004F2950" w:rsidRPr="00811C81">
              <w:rPr>
                <w:rStyle w:val="Hyperlink"/>
                <w:noProof/>
                <w:webHidden/>
                <w:sz w:val="24"/>
                <w:szCs w:val="24"/>
              </w:rPr>
              <w:fldChar w:fldCharType="separate"/>
            </w:r>
            <w:r w:rsidR="00C06FFA">
              <w:rPr>
                <w:rStyle w:val="Hyperlink"/>
                <w:noProof/>
                <w:webHidden/>
                <w:sz w:val="24"/>
                <w:szCs w:val="24"/>
              </w:rPr>
              <w:t>190</w:t>
            </w:r>
            <w:r w:rsidR="004F2950" w:rsidRPr="00811C81">
              <w:rPr>
                <w:rStyle w:val="Hyperlink"/>
                <w:noProof/>
                <w:webHidden/>
                <w:sz w:val="24"/>
                <w:szCs w:val="24"/>
              </w:rPr>
              <w:fldChar w:fldCharType="end"/>
            </w:r>
          </w:hyperlink>
        </w:p>
        <w:p w14:paraId="714ED9AF" w14:textId="2BF38396" w:rsidR="004F2950" w:rsidRPr="00811C81" w:rsidRDefault="00940067" w:rsidP="00811C81">
          <w:pPr>
            <w:pStyle w:val="TOC1"/>
            <w:tabs>
              <w:tab w:val="right" w:leader="dot" w:pos="9350"/>
            </w:tabs>
            <w:ind w:left="1080" w:hanging="1080"/>
            <w:rPr>
              <w:rFonts w:asciiTheme="minorHAnsi" w:hAnsiTheme="minorHAnsi" w:cstheme="minorBidi"/>
              <w:caps w:val="0"/>
              <w:noProof/>
              <w:sz w:val="24"/>
              <w:szCs w:val="24"/>
            </w:rPr>
          </w:pPr>
          <w:hyperlink w:anchor="_Toc105162301" w:history="1">
            <w:r w:rsidR="004F2950" w:rsidRPr="00811C81">
              <w:rPr>
                <w:rStyle w:val="Hyperlink"/>
                <w:rFonts w:hint="eastAsia"/>
                <w:noProof/>
                <w:sz w:val="24"/>
                <w:szCs w:val="24"/>
              </w:rPr>
              <w:t>项目</w:t>
            </w:r>
            <w:r w:rsidR="004F2950" w:rsidRPr="00811C81">
              <w:rPr>
                <w:rStyle w:val="Hyperlink"/>
                <w:noProof/>
                <w:sz w:val="24"/>
                <w:szCs w:val="24"/>
              </w:rPr>
              <w:t>13.</w:t>
            </w:r>
            <w:r w:rsidR="00811C81" w:rsidRPr="00811C81">
              <w:rPr>
                <w:rStyle w:val="Hyperlink"/>
                <w:noProof/>
                <w:sz w:val="24"/>
                <w:szCs w:val="24"/>
              </w:rPr>
              <w:tab/>
            </w:r>
            <w:r w:rsidR="004F2950" w:rsidRPr="00811C81">
              <w:rPr>
                <w:rStyle w:val="Hyperlink"/>
                <w:rFonts w:hint="eastAsia"/>
                <w:noProof/>
                <w:sz w:val="24"/>
                <w:szCs w:val="24"/>
              </w:rPr>
              <w:t>全球多边惠益分享机制（《名古屋议定书》第</w:t>
            </w:r>
            <w:r w:rsidR="004F2950" w:rsidRPr="00811C81">
              <w:rPr>
                <w:rStyle w:val="Hyperlink"/>
                <w:noProof/>
                <w:sz w:val="24"/>
                <w:szCs w:val="24"/>
              </w:rPr>
              <w:t>10</w:t>
            </w:r>
            <w:r w:rsidR="004F2950" w:rsidRPr="00811C81">
              <w:rPr>
                <w:rStyle w:val="Hyperlink"/>
                <w:rFonts w:hint="eastAsia"/>
                <w:noProof/>
                <w:sz w:val="24"/>
                <w:szCs w:val="24"/>
              </w:rPr>
              <w:t>条）</w:t>
            </w:r>
            <w:r w:rsidR="004F2950" w:rsidRPr="00811C81">
              <w:rPr>
                <w:rStyle w:val="Hyperlink"/>
                <w:noProof/>
                <w:webHidden/>
                <w:sz w:val="24"/>
                <w:szCs w:val="24"/>
              </w:rPr>
              <w:tab/>
            </w:r>
            <w:r w:rsidR="004F2950" w:rsidRPr="00811C81">
              <w:rPr>
                <w:rStyle w:val="Hyperlink"/>
                <w:noProof/>
                <w:webHidden/>
                <w:sz w:val="24"/>
                <w:szCs w:val="24"/>
              </w:rPr>
              <w:fldChar w:fldCharType="begin"/>
            </w:r>
            <w:r w:rsidR="004F2950" w:rsidRPr="00811C81">
              <w:rPr>
                <w:rStyle w:val="Hyperlink"/>
                <w:noProof/>
                <w:webHidden/>
                <w:sz w:val="24"/>
                <w:szCs w:val="24"/>
              </w:rPr>
              <w:instrText xml:space="preserve"> PAGEREF _Toc105162301 \h </w:instrText>
            </w:r>
            <w:r w:rsidR="004F2950" w:rsidRPr="00811C81">
              <w:rPr>
                <w:rStyle w:val="Hyperlink"/>
                <w:noProof/>
                <w:webHidden/>
                <w:sz w:val="24"/>
                <w:szCs w:val="24"/>
              </w:rPr>
            </w:r>
            <w:r w:rsidR="004F2950" w:rsidRPr="00811C81">
              <w:rPr>
                <w:rStyle w:val="Hyperlink"/>
                <w:noProof/>
                <w:webHidden/>
                <w:sz w:val="24"/>
                <w:szCs w:val="24"/>
              </w:rPr>
              <w:fldChar w:fldCharType="separate"/>
            </w:r>
            <w:r w:rsidR="00C06FFA">
              <w:rPr>
                <w:rStyle w:val="Hyperlink"/>
                <w:noProof/>
                <w:webHidden/>
                <w:sz w:val="24"/>
                <w:szCs w:val="24"/>
              </w:rPr>
              <w:t>190</w:t>
            </w:r>
            <w:r w:rsidR="004F2950" w:rsidRPr="00811C81">
              <w:rPr>
                <w:rStyle w:val="Hyperlink"/>
                <w:noProof/>
                <w:webHidden/>
                <w:sz w:val="24"/>
                <w:szCs w:val="24"/>
              </w:rPr>
              <w:fldChar w:fldCharType="end"/>
            </w:r>
          </w:hyperlink>
        </w:p>
        <w:p w14:paraId="790205EF" w14:textId="3A0B47AD" w:rsidR="004F2950" w:rsidRPr="00811C81" w:rsidRDefault="00940067" w:rsidP="00811C81">
          <w:pPr>
            <w:pStyle w:val="TOC1"/>
            <w:tabs>
              <w:tab w:val="right" w:leader="dot" w:pos="9350"/>
            </w:tabs>
            <w:ind w:left="1080" w:hanging="1080"/>
            <w:rPr>
              <w:rStyle w:val="Hyperlink"/>
              <w:noProof/>
              <w:sz w:val="24"/>
              <w:szCs w:val="24"/>
            </w:rPr>
          </w:pPr>
          <w:hyperlink w:anchor="_Toc105162302" w:history="1">
            <w:r w:rsidR="004F2950" w:rsidRPr="00811C81">
              <w:rPr>
                <w:rStyle w:val="Hyperlink"/>
                <w:rFonts w:hint="eastAsia"/>
                <w:noProof/>
                <w:sz w:val="24"/>
                <w:szCs w:val="24"/>
              </w:rPr>
              <w:t>项目</w:t>
            </w:r>
            <w:r w:rsidR="004F2950" w:rsidRPr="00811C81">
              <w:rPr>
                <w:rStyle w:val="Hyperlink"/>
                <w:noProof/>
                <w:sz w:val="24"/>
                <w:szCs w:val="24"/>
              </w:rPr>
              <w:t>14.</w:t>
            </w:r>
            <w:r w:rsidR="00811C81" w:rsidRPr="00811C81">
              <w:rPr>
                <w:rStyle w:val="Hyperlink"/>
                <w:noProof/>
                <w:sz w:val="24"/>
                <w:szCs w:val="24"/>
              </w:rPr>
              <w:tab/>
            </w:r>
            <w:r w:rsidR="004F2950" w:rsidRPr="00811C81">
              <w:rPr>
                <w:rStyle w:val="Hyperlink"/>
                <w:rFonts w:hint="eastAsia"/>
                <w:noProof/>
                <w:sz w:val="24"/>
                <w:szCs w:val="24"/>
              </w:rPr>
              <w:t>行政和预算事项</w:t>
            </w:r>
            <w:r w:rsidR="004F2950" w:rsidRPr="00811C81">
              <w:rPr>
                <w:rStyle w:val="Hyperlink"/>
                <w:noProof/>
                <w:webHidden/>
                <w:sz w:val="24"/>
                <w:szCs w:val="24"/>
              </w:rPr>
              <w:tab/>
            </w:r>
            <w:r w:rsidR="004F2950" w:rsidRPr="00811C81">
              <w:rPr>
                <w:rStyle w:val="Hyperlink"/>
                <w:noProof/>
                <w:webHidden/>
                <w:sz w:val="24"/>
                <w:szCs w:val="24"/>
              </w:rPr>
              <w:fldChar w:fldCharType="begin"/>
            </w:r>
            <w:r w:rsidR="004F2950" w:rsidRPr="00811C81">
              <w:rPr>
                <w:rStyle w:val="Hyperlink"/>
                <w:noProof/>
                <w:webHidden/>
                <w:sz w:val="24"/>
                <w:szCs w:val="24"/>
              </w:rPr>
              <w:instrText xml:space="preserve"> PAGEREF _Toc105162302 \h </w:instrText>
            </w:r>
            <w:r w:rsidR="004F2950" w:rsidRPr="00811C81">
              <w:rPr>
                <w:rStyle w:val="Hyperlink"/>
                <w:noProof/>
                <w:webHidden/>
                <w:sz w:val="24"/>
                <w:szCs w:val="24"/>
              </w:rPr>
            </w:r>
            <w:r w:rsidR="004F2950" w:rsidRPr="00811C81">
              <w:rPr>
                <w:rStyle w:val="Hyperlink"/>
                <w:noProof/>
                <w:webHidden/>
                <w:sz w:val="24"/>
                <w:szCs w:val="24"/>
              </w:rPr>
              <w:fldChar w:fldCharType="separate"/>
            </w:r>
            <w:r w:rsidR="00C06FFA">
              <w:rPr>
                <w:rStyle w:val="Hyperlink"/>
                <w:noProof/>
                <w:webHidden/>
                <w:sz w:val="24"/>
                <w:szCs w:val="24"/>
              </w:rPr>
              <w:t>192</w:t>
            </w:r>
            <w:r w:rsidR="004F2950" w:rsidRPr="00811C81">
              <w:rPr>
                <w:rStyle w:val="Hyperlink"/>
                <w:noProof/>
                <w:webHidden/>
                <w:sz w:val="24"/>
                <w:szCs w:val="24"/>
              </w:rPr>
              <w:fldChar w:fldCharType="end"/>
            </w:r>
          </w:hyperlink>
        </w:p>
        <w:p w14:paraId="5DAAA03A" w14:textId="171AF34E" w:rsidR="004F2950" w:rsidRPr="00811C81" w:rsidRDefault="00940067" w:rsidP="00811C81">
          <w:pPr>
            <w:pStyle w:val="TOC1"/>
            <w:tabs>
              <w:tab w:val="right" w:leader="dot" w:pos="9350"/>
            </w:tabs>
            <w:ind w:left="1080" w:hanging="1080"/>
            <w:rPr>
              <w:rStyle w:val="Hyperlink"/>
              <w:noProof/>
              <w:sz w:val="24"/>
              <w:szCs w:val="24"/>
            </w:rPr>
          </w:pPr>
          <w:hyperlink w:anchor="_Toc105162303" w:history="1">
            <w:r w:rsidR="004F2950" w:rsidRPr="00811C81">
              <w:rPr>
                <w:rStyle w:val="Hyperlink"/>
                <w:rFonts w:hint="eastAsia"/>
                <w:noProof/>
                <w:sz w:val="24"/>
                <w:szCs w:val="24"/>
              </w:rPr>
              <w:t>项目</w:t>
            </w:r>
            <w:r w:rsidR="004F2950" w:rsidRPr="00811C81">
              <w:rPr>
                <w:rStyle w:val="Hyperlink"/>
                <w:noProof/>
                <w:sz w:val="24"/>
                <w:szCs w:val="24"/>
              </w:rPr>
              <w:t>15.</w:t>
            </w:r>
            <w:r w:rsidR="00811C81" w:rsidRPr="00811C81">
              <w:rPr>
                <w:rStyle w:val="Hyperlink"/>
                <w:noProof/>
                <w:sz w:val="24"/>
                <w:szCs w:val="24"/>
              </w:rPr>
              <w:tab/>
            </w:r>
            <w:r w:rsidR="004F2950" w:rsidRPr="00811C81">
              <w:rPr>
                <w:rStyle w:val="Hyperlink"/>
                <w:rFonts w:hint="eastAsia"/>
                <w:noProof/>
                <w:sz w:val="24"/>
                <w:szCs w:val="24"/>
              </w:rPr>
              <w:t>其他事项</w:t>
            </w:r>
            <w:r w:rsidR="004F2950" w:rsidRPr="00811C81">
              <w:rPr>
                <w:rStyle w:val="Hyperlink"/>
                <w:noProof/>
                <w:webHidden/>
                <w:sz w:val="24"/>
                <w:szCs w:val="24"/>
              </w:rPr>
              <w:tab/>
            </w:r>
            <w:r w:rsidR="004F2950" w:rsidRPr="00811C81">
              <w:rPr>
                <w:rStyle w:val="Hyperlink"/>
                <w:noProof/>
                <w:webHidden/>
                <w:sz w:val="24"/>
                <w:szCs w:val="24"/>
              </w:rPr>
              <w:fldChar w:fldCharType="begin"/>
            </w:r>
            <w:r w:rsidR="004F2950" w:rsidRPr="00811C81">
              <w:rPr>
                <w:rStyle w:val="Hyperlink"/>
                <w:noProof/>
                <w:webHidden/>
                <w:sz w:val="24"/>
                <w:szCs w:val="24"/>
              </w:rPr>
              <w:instrText xml:space="preserve"> PAGEREF _Toc105162303 \h </w:instrText>
            </w:r>
            <w:r w:rsidR="004F2950" w:rsidRPr="00811C81">
              <w:rPr>
                <w:rStyle w:val="Hyperlink"/>
                <w:noProof/>
                <w:webHidden/>
                <w:sz w:val="24"/>
                <w:szCs w:val="24"/>
              </w:rPr>
            </w:r>
            <w:r w:rsidR="004F2950" w:rsidRPr="00811C81">
              <w:rPr>
                <w:rStyle w:val="Hyperlink"/>
                <w:noProof/>
                <w:webHidden/>
                <w:sz w:val="24"/>
                <w:szCs w:val="24"/>
              </w:rPr>
              <w:fldChar w:fldCharType="separate"/>
            </w:r>
            <w:r w:rsidR="00C06FFA">
              <w:rPr>
                <w:rStyle w:val="Hyperlink"/>
                <w:noProof/>
                <w:webHidden/>
                <w:sz w:val="24"/>
                <w:szCs w:val="24"/>
              </w:rPr>
              <w:t>192</w:t>
            </w:r>
            <w:r w:rsidR="004F2950" w:rsidRPr="00811C81">
              <w:rPr>
                <w:rStyle w:val="Hyperlink"/>
                <w:noProof/>
                <w:webHidden/>
                <w:sz w:val="24"/>
                <w:szCs w:val="24"/>
              </w:rPr>
              <w:fldChar w:fldCharType="end"/>
            </w:r>
          </w:hyperlink>
        </w:p>
        <w:p w14:paraId="75D1BB64" w14:textId="694C7398" w:rsidR="004F2950" w:rsidRPr="00811C81" w:rsidRDefault="00940067" w:rsidP="00811C81">
          <w:pPr>
            <w:pStyle w:val="TOC1"/>
            <w:tabs>
              <w:tab w:val="right" w:leader="dot" w:pos="9350"/>
            </w:tabs>
            <w:ind w:left="1080" w:hanging="1080"/>
            <w:rPr>
              <w:rStyle w:val="Hyperlink"/>
              <w:noProof/>
              <w:sz w:val="24"/>
              <w:szCs w:val="24"/>
            </w:rPr>
          </w:pPr>
          <w:hyperlink w:anchor="_Toc105162304" w:history="1">
            <w:r w:rsidR="004F2950" w:rsidRPr="00811C81">
              <w:rPr>
                <w:rStyle w:val="Hyperlink"/>
                <w:rFonts w:hint="eastAsia"/>
                <w:noProof/>
                <w:sz w:val="24"/>
                <w:szCs w:val="24"/>
              </w:rPr>
              <w:t>项目</w:t>
            </w:r>
            <w:r w:rsidR="004F2950" w:rsidRPr="00811C81">
              <w:rPr>
                <w:rStyle w:val="Hyperlink"/>
                <w:noProof/>
                <w:sz w:val="24"/>
                <w:szCs w:val="24"/>
              </w:rPr>
              <w:t>16.</w:t>
            </w:r>
            <w:r w:rsidR="00811C81" w:rsidRPr="00811C81">
              <w:rPr>
                <w:rStyle w:val="Hyperlink"/>
                <w:noProof/>
                <w:sz w:val="24"/>
                <w:szCs w:val="24"/>
              </w:rPr>
              <w:tab/>
            </w:r>
            <w:r w:rsidR="004F2950" w:rsidRPr="00811C81">
              <w:rPr>
                <w:rStyle w:val="Hyperlink"/>
                <w:rFonts w:hint="eastAsia"/>
                <w:noProof/>
                <w:sz w:val="24"/>
                <w:szCs w:val="24"/>
              </w:rPr>
              <w:t>通过报告</w:t>
            </w:r>
            <w:r w:rsidR="004F2950" w:rsidRPr="00811C81">
              <w:rPr>
                <w:rStyle w:val="Hyperlink"/>
                <w:noProof/>
                <w:webHidden/>
                <w:sz w:val="24"/>
                <w:szCs w:val="24"/>
              </w:rPr>
              <w:tab/>
            </w:r>
            <w:r w:rsidR="004F2950" w:rsidRPr="00811C81">
              <w:rPr>
                <w:rStyle w:val="Hyperlink"/>
                <w:noProof/>
                <w:webHidden/>
                <w:sz w:val="24"/>
                <w:szCs w:val="24"/>
              </w:rPr>
              <w:fldChar w:fldCharType="begin"/>
            </w:r>
            <w:r w:rsidR="004F2950" w:rsidRPr="00811C81">
              <w:rPr>
                <w:rStyle w:val="Hyperlink"/>
                <w:noProof/>
                <w:webHidden/>
                <w:sz w:val="24"/>
                <w:szCs w:val="24"/>
              </w:rPr>
              <w:instrText xml:space="preserve"> PAGEREF _Toc105162304 \h </w:instrText>
            </w:r>
            <w:r w:rsidR="004F2950" w:rsidRPr="00811C81">
              <w:rPr>
                <w:rStyle w:val="Hyperlink"/>
                <w:noProof/>
                <w:webHidden/>
                <w:sz w:val="24"/>
                <w:szCs w:val="24"/>
              </w:rPr>
            </w:r>
            <w:r w:rsidR="004F2950" w:rsidRPr="00811C81">
              <w:rPr>
                <w:rStyle w:val="Hyperlink"/>
                <w:noProof/>
                <w:webHidden/>
                <w:sz w:val="24"/>
                <w:szCs w:val="24"/>
              </w:rPr>
              <w:fldChar w:fldCharType="separate"/>
            </w:r>
            <w:r w:rsidR="00C06FFA">
              <w:rPr>
                <w:rStyle w:val="Hyperlink"/>
                <w:noProof/>
                <w:webHidden/>
                <w:sz w:val="24"/>
                <w:szCs w:val="24"/>
              </w:rPr>
              <w:t>192</w:t>
            </w:r>
            <w:r w:rsidR="004F2950" w:rsidRPr="00811C81">
              <w:rPr>
                <w:rStyle w:val="Hyperlink"/>
                <w:noProof/>
                <w:webHidden/>
                <w:sz w:val="24"/>
                <w:szCs w:val="24"/>
              </w:rPr>
              <w:fldChar w:fldCharType="end"/>
            </w:r>
          </w:hyperlink>
        </w:p>
        <w:p w14:paraId="0A0EE1DE" w14:textId="2DAB43EA" w:rsidR="004F2950" w:rsidRPr="00811C81" w:rsidRDefault="00940067" w:rsidP="00811C81">
          <w:pPr>
            <w:pStyle w:val="TOC1"/>
            <w:tabs>
              <w:tab w:val="right" w:leader="dot" w:pos="9350"/>
            </w:tabs>
            <w:ind w:left="1080" w:hanging="1080"/>
            <w:rPr>
              <w:rStyle w:val="Hyperlink"/>
              <w:noProof/>
              <w:sz w:val="24"/>
              <w:szCs w:val="24"/>
            </w:rPr>
          </w:pPr>
          <w:hyperlink w:anchor="_Toc105162305" w:history="1">
            <w:r w:rsidR="004F2950" w:rsidRPr="00811C81">
              <w:rPr>
                <w:rStyle w:val="Hyperlink"/>
                <w:rFonts w:hint="eastAsia"/>
                <w:noProof/>
                <w:sz w:val="24"/>
                <w:szCs w:val="24"/>
              </w:rPr>
              <w:t>项目</w:t>
            </w:r>
            <w:r w:rsidR="004F2950" w:rsidRPr="00811C81">
              <w:rPr>
                <w:rStyle w:val="Hyperlink"/>
                <w:noProof/>
                <w:sz w:val="24"/>
                <w:szCs w:val="24"/>
              </w:rPr>
              <w:t>17.</w:t>
            </w:r>
            <w:r w:rsidR="00811C81" w:rsidRPr="00811C81">
              <w:rPr>
                <w:rStyle w:val="Hyperlink"/>
                <w:noProof/>
                <w:sz w:val="24"/>
                <w:szCs w:val="24"/>
              </w:rPr>
              <w:tab/>
            </w:r>
            <w:r w:rsidR="004F2950" w:rsidRPr="00811C81">
              <w:rPr>
                <w:rStyle w:val="Hyperlink"/>
                <w:rFonts w:hint="eastAsia"/>
                <w:noProof/>
                <w:sz w:val="24"/>
                <w:szCs w:val="24"/>
              </w:rPr>
              <w:t>会议闭幕</w:t>
            </w:r>
            <w:r w:rsidR="004F2950" w:rsidRPr="00811C81">
              <w:rPr>
                <w:rStyle w:val="Hyperlink"/>
                <w:noProof/>
                <w:webHidden/>
                <w:sz w:val="24"/>
                <w:szCs w:val="24"/>
              </w:rPr>
              <w:tab/>
            </w:r>
            <w:r w:rsidR="004F2950" w:rsidRPr="00811C81">
              <w:rPr>
                <w:rStyle w:val="Hyperlink"/>
                <w:noProof/>
                <w:webHidden/>
                <w:sz w:val="24"/>
                <w:szCs w:val="24"/>
              </w:rPr>
              <w:fldChar w:fldCharType="begin"/>
            </w:r>
            <w:r w:rsidR="004F2950" w:rsidRPr="00811C81">
              <w:rPr>
                <w:rStyle w:val="Hyperlink"/>
                <w:noProof/>
                <w:webHidden/>
                <w:sz w:val="24"/>
                <w:szCs w:val="24"/>
              </w:rPr>
              <w:instrText xml:space="preserve"> PAGEREF _Toc105162305 \h </w:instrText>
            </w:r>
            <w:r w:rsidR="004F2950" w:rsidRPr="00811C81">
              <w:rPr>
                <w:rStyle w:val="Hyperlink"/>
                <w:noProof/>
                <w:webHidden/>
                <w:sz w:val="24"/>
                <w:szCs w:val="24"/>
              </w:rPr>
            </w:r>
            <w:r w:rsidR="004F2950" w:rsidRPr="00811C81">
              <w:rPr>
                <w:rStyle w:val="Hyperlink"/>
                <w:noProof/>
                <w:webHidden/>
                <w:sz w:val="24"/>
                <w:szCs w:val="24"/>
              </w:rPr>
              <w:fldChar w:fldCharType="separate"/>
            </w:r>
            <w:r w:rsidR="00C06FFA">
              <w:rPr>
                <w:rStyle w:val="Hyperlink"/>
                <w:noProof/>
                <w:webHidden/>
                <w:sz w:val="24"/>
                <w:szCs w:val="24"/>
              </w:rPr>
              <w:t>193</w:t>
            </w:r>
            <w:r w:rsidR="004F2950" w:rsidRPr="00811C81">
              <w:rPr>
                <w:rStyle w:val="Hyperlink"/>
                <w:noProof/>
                <w:webHidden/>
                <w:sz w:val="24"/>
                <w:szCs w:val="24"/>
              </w:rPr>
              <w:fldChar w:fldCharType="end"/>
            </w:r>
          </w:hyperlink>
        </w:p>
        <w:p w14:paraId="77FBC2E8" w14:textId="5DA25D25" w:rsidR="004F2950" w:rsidRPr="004F2950" w:rsidRDefault="00811C81" w:rsidP="00811C81">
          <w:pPr>
            <w:pStyle w:val="TOC1"/>
            <w:tabs>
              <w:tab w:val="right" w:leader="dot" w:pos="9350"/>
            </w:tabs>
            <w:ind w:left="1080" w:hanging="1080"/>
            <w:rPr>
              <w:rFonts w:asciiTheme="minorHAnsi" w:hAnsiTheme="minorHAnsi" w:cstheme="minorBidi"/>
              <w:caps w:val="0"/>
              <w:noProof/>
              <w:sz w:val="24"/>
              <w:szCs w:val="24"/>
            </w:rPr>
          </w:pPr>
          <w:r w:rsidRPr="00811C81">
            <w:rPr>
              <w:rStyle w:val="Hyperlink"/>
              <w:rFonts w:ascii="KaiTi" w:eastAsia="KaiTi" w:hAnsi="KaiTi" w:hint="eastAsia"/>
              <w:noProof/>
              <w:color w:val="auto"/>
              <w:sz w:val="24"/>
              <w:szCs w:val="24"/>
              <w:u w:val="none"/>
            </w:rPr>
            <w:t>附件</w:t>
          </w:r>
          <w:r w:rsidRPr="00811C81">
            <w:rPr>
              <w:rStyle w:val="Hyperlink"/>
              <w:noProof/>
              <w:sz w:val="24"/>
              <w:szCs w:val="24"/>
              <w:u w:val="none"/>
            </w:rPr>
            <w:tab/>
          </w:r>
          <w:hyperlink w:anchor="_Toc105162306" w:history="1">
            <w:r w:rsidR="004F2950" w:rsidRPr="00811C81">
              <w:rPr>
                <w:rStyle w:val="Hyperlink"/>
                <w:rFonts w:hint="eastAsia"/>
                <w:noProof/>
                <w:sz w:val="24"/>
                <w:szCs w:val="24"/>
              </w:rPr>
              <w:t>执行问题附属机构第三次会议第一阶段会议闭会期间的工作清单</w:t>
            </w:r>
            <w:r w:rsidR="004F2950" w:rsidRPr="00811C81">
              <w:rPr>
                <w:rStyle w:val="Hyperlink"/>
                <w:noProof/>
                <w:webHidden/>
                <w:sz w:val="24"/>
                <w:szCs w:val="24"/>
              </w:rPr>
              <w:tab/>
            </w:r>
            <w:r w:rsidR="004F2950" w:rsidRPr="00811C81">
              <w:rPr>
                <w:rStyle w:val="Hyperlink"/>
                <w:noProof/>
                <w:webHidden/>
                <w:sz w:val="24"/>
                <w:szCs w:val="24"/>
              </w:rPr>
              <w:fldChar w:fldCharType="begin"/>
            </w:r>
            <w:r w:rsidR="004F2950" w:rsidRPr="00811C81">
              <w:rPr>
                <w:rStyle w:val="Hyperlink"/>
                <w:noProof/>
                <w:webHidden/>
                <w:sz w:val="24"/>
                <w:szCs w:val="24"/>
              </w:rPr>
              <w:instrText xml:space="preserve"> PAGEREF _Toc105162306 \h </w:instrText>
            </w:r>
            <w:r w:rsidR="004F2950" w:rsidRPr="00811C81">
              <w:rPr>
                <w:rStyle w:val="Hyperlink"/>
                <w:noProof/>
                <w:webHidden/>
                <w:sz w:val="24"/>
                <w:szCs w:val="24"/>
              </w:rPr>
            </w:r>
            <w:r w:rsidR="004F2950" w:rsidRPr="00811C81">
              <w:rPr>
                <w:rStyle w:val="Hyperlink"/>
                <w:noProof/>
                <w:webHidden/>
                <w:sz w:val="24"/>
                <w:szCs w:val="24"/>
              </w:rPr>
              <w:fldChar w:fldCharType="separate"/>
            </w:r>
            <w:r w:rsidR="00C06FFA">
              <w:rPr>
                <w:rStyle w:val="Hyperlink"/>
                <w:noProof/>
                <w:webHidden/>
                <w:sz w:val="24"/>
                <w:szCs w:val="24"/>
              </w:rPr>
              <w:t>194</w:t>
            </w:r>
            <w:r w:rsidR="004F2950" w:rsidRPr="00811C81">
              <w:rPr>
                <w:rStyle w:val="Hyperlink"/>
                <w:noProof/>
                <w:webHidden/>
                <w:sz w:val="24"/>
                <w:szCs w:val="24"/>
              </w:rPr>
              <w:fldChar w:fldCharType="end"/>
            </w:r>
          </w:hyperlink>
        </w:p>
        <w:p w14:paraId="10714681" w14:textId="70AEF7CD" w:rsidR="004F2950" w:rsidRPr="004F2950" w:rsidRDefault="004F2950" w:rsidP="009C3734">
          <w:pPr>
            <w:pStyle w:val="TOC2"/>
            <w:rPr>
              <w:rFonts w:asciiTheme="minorHAnsi" w:hAnsiTheme="minorHAnsi" w:cstheme="minorBidi"/>
            </w:rPr>
          </w:pPr>
        </w:p>
        <w:p w14:paraId="23CB1B6F" w14:textId="6271284A" w:rsidR="004F2950" w:rsidRPr="004F2950" w:rsidRDefault="004F2950">
          <w:r w:rsidRPr="004F2950">
            <w:rPr>
              <w:noProof/>
            </w:rPr>
            <w:fldChar w:fldCharType="end"/>
          </w:r>
        </w:p>
      </w:sdtContent>
    </w:sdt>
    <w:p w14:paraId="1A5A10B5" w14:textId="0C3FBBA9" w:rsidR="00E7406B" w:rsidRDefault="00E7406B" w:rsidP="00042E4C">
      <w:pPr>
        <w:spacing w:before="120" w:after="120" w:line="240" w:lineRule="atLeast"/>
        <w:rPr>
          <w:b/>
          <w:bCs/>
        </w:rPr>
      </w:pPr>
    </w:p>
    <w:p w14:paraId="040EF5F3" w14:textId="77777777" w:rsidR="00E7406B" w:rsidRPr="002A1DDD" w:rsidRDefault="00E7406B" w:rsidP="00042E4C">
      <w:pPr>
        <w:spacing w:before="120" w:after="120" w:line="240" w:lineRule="atLeast"/>
        <w:rPr>
          <w:b/>
          <w:bCs/>
        </w:rPr>
      </w:pPr>
    </w:p>
    <w:p w14:paraId="04627C1B" w14:textId="2A5770D2" w:rsidR="006A75BC" w:rsidRDefault="006A75BC" w:rsidP="00042E4C">
      <w:pPr>
        <w:jc w:val="left"/>
        <w:rPr>
          <w:b/>
          <w:bCs/>
          <w:caps/>
          <w:lang w:val="en-US"/>
        </w:rPr>
      </w:pPr>
      <w:r>
        <w:rPr>
          <w:b/>
        </w:rPr>
        <w:br w:type="page"/>
      </w:r>
    </w:p>
    <w:p w14:paraId="163CE468" w14:textId="5FF12632" w:rsidR="006A75BC" w:rsidRDefault="006A75BC" w:rsidP="00042E4C">
      <w:pPr>
        <w:pStyle w:val="Heading1"/>
        <w:tabs>
          <w:tab w:val="clear" w:pos="720"/>
        </w:tabs>
        <w:spacing w:after="240"/>
        <w:rPr>
          <w:rFonts w:ascii="Times New Roman" w:eastAsia="SimSun" w:hAnsi="Times New Roman" w:cs="Times New Roman"/>
          <w:b/>
        </w:rPr>
      </w:pPr>
      <w:bookmarkStart w:id="2" w:name="_Toc105162157"/>
      <w:proofErr w:type="gramStart"/>
      <w:r>
        <w:rPr>
          <w:rFonts w:ascii="Times New Roman" w:eastAsia="SimSun" w:hAnsi="Times New Roman" w:cs="Times New Roman" w:hint="eastAsia"/>
          <w:b/>
        </w:rPr>
        <w:lastRenderedPageBreak/>
        <w:t>一</w:t>
      </w:r>
      <w:proofErr w:type="gramEnd"/>
      <w:r>
        <w:rPr>
          <w:rFonts w:ascii="Times New Roman" w:eastAsia="SimSun" w:hAnsi="Times New Roman" w:cs="Times New Roman" w:hint="eastAsia"/>
          <w:b/>
        </w:rPr>
        <w:t>.</w:t>
      </w:r>
      <w:r>
        <w:rPr>
          <w:rFonts w:ascii="Times New Roman" w:eastAsia="SimSun" w:hAnsi="Times New Roman" w:cs="Times New Roman"/>
          <w:b/>
        </w:rPr>
        <w:tab/>
      </w:r>
      <w:r>
        <w:rPr>
          <w:rFonts w:ascii="Times New Roman" w:eastAsia="SimSun" w:hAnsi="Times New Roman" w:cs="Times New Roman" w:hint="eastAsia"/>
          <w:b/>
        </w:rPr>
        <w:t>执行问题附属机构通过的建议</w:t>
      </w:r>
      <w:bookmarkEnd w:id="2"/>
    </w:p>
    <w:p w14:paraId="6E313A39" w14:textId="511F9CC9" w:rsidR="002D20CA" w:rsidRPr="002D20CA" w:rsidRDefault="002D20CA" w:rsidP="00042E4C">
      <w:pPr>
        <w:pStyle w:val="Heading2"/>
        <w:rPr>
          <w:rFonts w:ascii="Times New Roman" w:eastAsia="SimSun" w:hAnsi="Times New Roman" w:cs="Times New Roman"/>
          <w:b/>
          <w:bCs/>
        </w:rPr>
      </w:pPr>
      <w:bookmarkStart w:id="3" w:name="_Toc105162158"/>
      <w:r w:rsidRPr="002D20CA">
        <w:rPr>
          <w:rFonts w:ascii="Times New Roman" w:eastAsia="SimSun" w:hAnsi="Times New Roman" w:cs="Times New Roman" w:hint="eastAsia"/>
          <w:b/>
          <w:bCs/>
        </w:rPr>
        <w:t>3</w:t>
      </w:r>
      <w:r w:rsidRPr="002D20CA">
        <w:rPr>
          <w:rFonts w:ascii="Times New Roman" w:eastAsia="SimSun" w:hAnsi="Times New Roman" w:cs="Times New Roman"/>
          <w:b/>
          <w:bCs/>
        </w:rPr>
        <w:t xml:space="preserve">/1.  </w:t>
      </w:r>
      <w:r w:rsidRPr="002D20CA">
        <w:rPr>
          <w:rFonts w:ascii="Times New Roman" w:eastAsia="SimSun" w:hAnsi="Times New Roman" w:cs="Times New Roman"/>
          <w:b/>
          <w:bCs/>
        </w:rPr>
        <w:t>审查《公约》和《</w:t>
      </w:r>
      <w:r w:rsidRPr="002D20CA">
        <w:rPr>
          <w:rFonts w:ascii="Times New Roman" w:eastAsia="SimSun" w:hAnsi="Times New Roman" w:cs="Times New Roman"/>
          <w:b/>
          <w:bCs/>
        </w:rPr>
        <w:t>2011-2020</w:t>
      </w:r>
      <w:r w:rsidRPr="002D20CA">
        <w:rPr>
          <w:rFonts w:ascii="Times New Roman" w:eastAsia="SimSun" w:hAnsi="Times New Roman" w:cs="Times New Roman"/>
          <w:b/>
          <w:bCs/>
        </w:rPr>
        <w:t>年</w:t>
      </w:r>
      <w:bookmarkStart w:id="4" w:name="Rec1"/>
      <w:bookmarkEnd w:id="4"/>
      <w:r w:rsidRPr="002D20CA">
        <w:rPr>
          <w:rFonts w:ascii="Times New Roman" w:eastAsia="SimSun" w:hAnsi="Times New Roman" w:cs="Times New Roman"/>
          <w:b/>
          <w:bCs/>
        </w:rPr>
        <w:t>生物多样性战略计划》的执行进展情况</w:t>
      </w:r>
      <w:bookmarkEnd w:id="3"/>
    </w:p>
    <w:p w14:paraId="474DA483" w14:textId="77777777" w:rsidR="002D20CA" w:rsidRPr="002D20CA" w:rsidRDefault="002D20CA" w:rsidP="00042E4C">
      <w:pPr>
        <w:keepNext/>
        <w:suppressLineNumbers/>
        <w:suppressAutoHyphens/>
        <w:overflowPunct w:val="0"/>
        <w:autoSpaceDE w:val="0"/>
        <w:autoSpaceDN w:val="0"/>
        <w:adjustRightInd w:val="0"/>
        <w:snapToGrid w:val="0"/>
        <w:spacing w:before="120" w:after="120" w:line="240" w:lineRule="atLeast"/>
        <w:ind w:firstLine="490"/>
        <w:jc w:val="left"/>
        <w:outlineLvl w:val="1"/>
        <w:rPr>
          <w:b/>
          <w:bCs/>
          <w:i/>
          <w:iCs/>
          <w:kern w:val="22"/>
          <w:lang w:val="en-US"/>
        </w:rPr>
      </w:pPr>
      <w:bookmarkStart w:id="5" w:name="_Toc105162159"/>
      <w:r w:rsidRPr="002D20CA">
        <w:rPr>
          <w:bCs/>
          <w:lang w:val="en-US"/>
        </w:rPr>
        <w:t>执行问题附属机构</w:t>
      </w:r>
      <w:r w:rsidRPr="002D20CA">
        <w:rPr>
          <w:rFonts w:eastAsia="KaiTi"/>
          <w:bCs/>
          <w:lang w:val="en-US"/>
        </w:rPr>
        <w:t>建议</w:t>
      </w:r>
      <w:r w:rsidRPr="002D20CA">
        <w:rPr>
          <w:bCs/>
          <w:lang w:val="en-US"/>
        </w:rPr>
        <w:t>缔约方大会第十五届会议通过一项</w:t>
      </w:r>
      <w:r w:rsidRPr="002D20CA">
        <w:rPr>
          <w:rFonts w:hint="eastAsia"/>
          <w:bCs/>
          <w:lang w:val="en-US"/>
        </w:rPr>
        <w:t>内容</w:t>
      </w:r>
      <w:r w:rsidRPr="002D20CA">
        <w:rPr>
          <w:bCs/>
          <w:lang w:val="en-US"/>
        </w:rPr>
        <w:t>大致如下的决定：</w:t>
      </w:r>
      <w:r w:rsidRPr="002D20CA">
        <w:rPr>
          <w:kern w:val="22"/>
          <w:sz w:val="20"/>
          <w:vertAlign w:val="superscript"/>
          <w:lang w:val="en-CA" w:eastAsia="en-CA"/>
        </w:rPr>
        <w:footnoteReference w:id="1"/>
      </w:r>
      <w:bookmarkStart w:id="6" w:name="_Hlk72229414"/>
      <w:bookmarkEnd w:id="5"/>
    </w:p>
    <w:bookmarkEnd w:id="6"/>
    <w:p w14:paraId="08AD0D7C" w14:textId="77777777" w:rsidR="002D20CA" w:rsidRPr="002D20CA" w:rsidRDefault="002D20CA" w:rsidP="00042E4C">
      <w:pPr>
        <w:suppressLineNumbers/>
        <w:suppressAutoHyphens/>
        <w:overflowPunct w:val="0"/>
        <w:autoSpaceDE w:val="0"/>
        <w:autoSpaceDN w:val="0"/>
        <w:adjustRightInd w:val="0"/>
        <w:snapToGrid w:val="0"/>
        <w:spacing w:before="120" w:after="120" w:line="240" w:lineRule="atLeast"/>
        <w:ind w:firstLine="490"/>
        <w:rPr>
          <w:iCs/>
          <w:color w:val="000000"/>
          <w:kern w:val="22"/>
        </w:rPr>
      </w:pPr>
      <w:r w:rsidRPr="002D20CA">
        <w:rPr>
          <w:rFonts w:eastAsia="KaiTi"/>
          <w:iCs/>
          <w:color w:val="000000"/>
          <w:kern w:val="22"/>
        </w:rPr>
        <w:t>缔约方大会</w:t>
      </w:r>
      <w:r w:rsidRPr="002D20CA">
        <w:rPr>
          <w:iCs/>
          <w:color w:val="000000"/>
          <w:kern w:val="22"/>
        </w:rPr>
        <w:t>，</w:t>
      </w:r>
    </w:p>
    <w:p w14:paraId="71EB03FE" w14:textId="77777777" w:rsidR="002D20CA" w:rsidRPr="002D20CA" w:rsidRDefault="002D20CA" w:rsidP="00042E4C">
      <w:pPr>
        <w:suppressLineNumbers/>
        <w:suppressAutoHyphens/>
        <w:overflowPunct w:val="0"/>
        <w:autoSpaceDE w:val="0"/>
        <w:autoSpaceDN w:val="0"/>
        <w:adjustRightInd w:val="0"/>
        <w:snapToGrid w:val="0"/>
        <w:spacing w:before="120" w:after="120" w:line="240" w:lineRule="atLeast"/>
        <w:ind w:firstLine="490"/>
        <w:rPr>
          <w:iCs/>
          <w:color w:val="000000"/>
          <w:kern w:val="22"/>
        </w:rPr>
      </w:pPr>
      <w:r w:rsidRPr="002D20CA">
        <w:rPr>
          <w:rFonts w:hint="eastAsia"/>
          <w:iCs/>
          <w:color w:val="000000"/>
          <w:kern w:val="22"/>
        </w:rPr>
        <w:t>[</w:t>
      </w:r>
      <w:r w:rsidRPr="002D20CA">
        <w:rPr>
          <w:rFonts w:eastAsia="KaiTi" w:hint="eastAsia"/>
          <w:iCs/>
          <w:color w:val="000000"/>
          <w:kern w:val="22"/>
        </w:rPr>
        <w:t>回顾</w:t>
      </w:r>
      <w:r w:rsidRPr="002D20CA">
        <w:rPr>
          <w:rFonts w:hint="eastAsia"/>
          <w:iCs/>
          <w:color w:val="000000"/>
          <w:kern w:val="22"/>
        </w:rPr>
        <w:t>关于《</w:t>
      </w:r>
      <w:r w:rsidRPr="002D20CA">
        <w:rPr>
          <w:rFonts w:hint="eastAsia"/>
          <w:iCs/>
          <w:color w:val="000000"/>
          <w:kern w:val="22"/>
        </w:rPr>
        <w:t>2011-2020</w:t>
      </w:r>
      <w:r w:rsidRPr="002D20CA">
        <w:rPr>
          <w:rFonts w:hint="eastAsia"/>
          <w:iCs/>
          <w:color w:val="000000"/>
          <w:kern w:val="22"/>
        </w:rPr>
        <w:t>年生物多样性战略计划和爱知生物多样性目标》的第</w:t>
      </w:r>
      <w:r w:rsidRPr="002D20CA">
        <w:rPr>
          <w:rFonts w:hint="eastAsia"/>
          <w:iCs/>
          <w:color w:val="000000"/>
          <w:kern w:val="22"/>
        </w:rPr>
        <w:t>X/2</w:t>
      </w:r>
      <w:r w:rsidRPr="002D20CA">
        <w:rPr>
          <w:rFonts w:hint="eastAsia"/>
          <w:iCs/>
          <w:color w:val="000000"/>
          <w:kern w:val="22"/>
        </w:rPr>
        <w:t>号决定，</w:t>
      </w:r>
      <w:r w:rsidRPr="002D20CA">
        <w:rPr>
          <w:rFonts w:hint="eastAsia"/>
          <w:iCs/>
          <w:color w:val="000000"/>
          <w:kern w:val="22"/>
        </w:rPr>
        <w:t>]</w:t>
      </w:r>
    </w:p>
    <w:p w14:paraId="60051F15" w14:textId="77777777" w:rsidR="002D20CA" w:rsidRPr="002D20CA" w:rsidRDefault="002D20CA" w:rsidP="00042E4C">
      <w:pPr>
        <w:suppressLineNumbers/>
        <w:suppressAutoHyphens/>
        <w:overflowPunct w:val="0"/>
        <w:autoSpaceDE w:val="0"/>
        <w:autoSpaceDN w:val="0"/>
        <w:adjustRightInd w:val="0"/>
        <w:snapToGrid w:val="0"/>
        <w:spacing w:before="120" w:after="120" w:line="240" w:lineRule="atLeast"/>
        <w:ind w:firstLine="490"/>
        <w:rPr>
          <w:snapToGrid w:val="0"/>
          <w:kern w:val="22"/>
          <w:lang w:val="en-US"/>
        </w:rPr>
      </w:pPr>
      <w:r w:rsidRPr="002D20CA">
        <w:rPr>
          <w:rFonts w:eastAsia="KaiTi" w:hint="eastAsia"/>
          <w:iCs/>
          <w:snapToGrid w:val="0"/>
          <w:kern w:val="22"/>
          <w:lang w:val="en-US"/>
        </w:rPr>
        <w:t>[</w:t>
      </w:r>
      <w:r w:rsidRPr="002D20CA">
        <w:rPr>
          <w:rFonts w:eastAsia="KaiTi" w:hint="eastAsia"/>
          <w:iCs/>
          <w:snapToGrid w:val="0"/>
          <w:kern w:val="22"/>
          <w:lang w:val="en-US"/>
        </w:rPr>
        <w:t>又</w:t>
      </w:r>
      <w:r w:rsidRPr="002D20CA">
        <w:rPr>
          <w:rFonts w:eastAsia="KaiTi"/>
          <w:iCs/>
          <w:snapToGrid w:val="0"/>
          <w:kern w:val="22"/>
          <w:lang w:val="en-US"/>
        </w:rPr>
        <w:t>回顾</w:t>
      </w:r>
      <w:r w:rsidRPr="002D20CA">
        <w:rPr>
          <w:iCs/>
          <w:snapToGrid w:val="0"/>
          <w:kern w:val="22"/>
          <w:lang w:val="en-US"/>
        </w:rPr>
        <w:t>第</w:t>
      </w:r>
      <w:r w:rsidRPr="002D20CA">
        <w:rPr>
          <w:iCs/>
          <w:snapToGrid w:val="0"/>
          <w:kern w:val="22"/>
          <w:lang w:val="en-US"/>
        </w:rPr>
        <w:t>X/2</w:t>
      </w:r>
      <w:r w:rsidRPr="002D20CA">
        <w:rPr>
          <w:iCs/>
          <w:snapToGrid w:val="0"/>
          <w:kern w:val="22"/>
          <w:lang w:val="en-US"/>
        </w:rPr>
        <w:t>号决定第</w:t>
      </w:r>
      <w:r w:rsidRPr="002D20CA">
        <w:rPr>
          <w:iCs/>
          <w:snapToGrid w:val="0"/>
          <w:kern w:val="22"/>
          <w:lang w:val="en-US"/>
        </w:rPr>
        <w:t>3</w:t>
      </w:r>
      <w:r w:rsidRPr="002D20CA">
        <w:rPr>
          <w:iCs/>
          <w:snapToGrid w:val="0"/>
          <w:kern w:val="22"/>
          <w:lang w:val="en-US"/>
        </w:rPr>
        <w:t>段，其中</w:t>
      </w:r>
      <w:r w:rsidRPr="002D20CA">
        <w:rPr>
          <w:rFonts w:hint="eastAsia"/>
          <w:iCs/>
          <w:snapToGrid w:val="0"/>
          <w:kern w:val="22"/>
          <w:lang w:val="en-US"/>
        </w:rPr>
        <w:t>缔约方</w:t>
      </w:r>
      <w:r w:rsidRPr="002D20CA">
        <w:rPr>
          <w:iCs/>
          <w:snapToGrid w:val="0"/>
          <w:kern w:val="22"/>
          <w:lang w:val="en-US"/>
        </w:rPr>
        <w:t>敦促各缔约方和其他国家政府酌情在政府间组织和其他组织的支持下，执行《</w:t>
      </w:r>
      <w:r w:rsidRPr="002D20CA">
        <w:rPr>
          <w:iCs/>
          <w:snapToGrid w:val="0"/>
          <w:kern w:val="22"/>
          <w:lang w:val="en-US"/>
        </w:rPr>
        <w:t>2011-2020</w:t>
      </w:r>
      <w:r w:rsidRPr="002D20CA">
        <w:rPr>
          <w:iCs/>
          <w:snapToGrid w:val="0"/>
          <w:kern w:val="22"/>
          <w:lang w:val="en-US"/>
        </w:rPr>
        <w:t>年生物多样性战略计划》，特别是将《战略计划》及其爱知目标作为灵活框架，根据国家的优先事项和能力，并兼顾全球目标和本国生物多样性的现状和发展趋势，以及通过资源调动战略提供的资源，制定国家和区域目标，以促进全球共同努力实现全球目标，</w:t>
      </w:r>
      <w:r w:rsidRPr="002D20CA">
        <w:rPr>
          <w:rFonts w:hint="eastAsia"/>
          <w:iCs/>
          <w:snapToGrid w:val="0"/>
          <w:kern w:val="22"/>
          <w:lang w:val="en-US"/>
        </w:rPr>
        <w:t>]</w:t>
      </w:r>
    </w:p>
    <w:p w14:paraId="3F86538D" w14:textId="77777777" w:rsidR="002D20CA" w:rsidRPr="002D20CA" w:rsidRDefault="002D20CA" w:rsidP="00042E4C">
      <w:pPr>
        <w:suppressLineNumbers/>
        <w:suppressAutoHyphens/>
        <w:overflowPunct w:val="0"/>
        <w:autoSpaceDE w:val="0"/>
        <w:autoSpaceDN w:val="0"/>
        <w:adjustRightInd w:val="0"/>
        <w:snapToGrid w:val="0"/>
        <w:spacing w:before="120" w:after="120" w:line="240" w:lineRule="atLeast"/>
        <w:rPr>
          <w:snapToGrid w:val="0"/>
          <w:kern w:val="22"/>
          <w:lang w:val="en-US"/>
        </w:rPr>
      </w:pPr>
      <w:r w:rsidRPr="002D20CA">
        <w:rPr>
          <w:snapToGrid w:val="0"/>
          <w:kern w:val="22"/>
          <w:lang w:val="en-US"/>
        </w:rPr>
        <w:t xml:space="preserve">        [</w:t>
      </w:r>
      <w:r w:rsidRPr="002D20CA">
        <w:rPr>
          <w:rFonts w:eastAsia="KaiTi" w:hint="eastAsia"/>
          <w:snapToGrid w:val="0"/>
          <w:kern w:val="22"/>
          <w:lang w:val="en-US"/>
        </w:rPr>
        <w:t>还</w:t>
      </w:r>
      <w:r w:rsidRPr="002D20CA">
        <w:rPr>
          <w:rFonts w:eastAsia="KaiTi"/>
          <w:snapToGrid w:val="0"/>
          <w:kern w:val="22"/>
          <w:lang w:val="en-US"/>
        </w:rPr>
        <w:t>回顾</w:t>
      </w:r>
      <w:r w:rsidRPr="002D20CA">
        <w:rPr>
          <w:snapToGrid w:val="0"/>
          <w:kern w:val="22"/>
          <w:lang w:val="en-US"/>
        </w:rPr>
        <w:t>第</w:t>
      </w:r>
      <w:r w:rsidRPr="002D20CA">
        <w:rPr>
          <w:snapToGrid w:val="0"/>
          <w:kern w:val="22"/>
          <w:lang w:val="en-US"/>
        </w:rPr>
        <w:t>X/2</w:t>
      </w:r>
      <w:r w:rsidRPr="002D20CA">
        <w:rPr>
          <w:snapToGrid w:val="0"/>
          <w:kern w:val="22"/>
          <w:lang w:val="en-US"/>
        </w:rPr>
        <w:t>号决定第</w:t>
      </w:r>
      <w:r w:rsidRPr="002D20CA">
        <w:rPr>
          <w:snapToGrid w:val="0"/>
          <w:kern w:val="22"/>
          <w:lang w:val="en-US"/>
        </w:rPr>
        <w:t>10</w:t>
      </w:r>
      <w:r w:rsidRPr="002D20CA">
        <w:rPr>
          <w:snapToGrid w:val="0"/>
          <w:kern w:val="22"/>
          <w:lang w:val="en-US"/>
        </w:rPr>
        <w:t>段，其中缔约方大会敦促各缔约方，特别是发达国家缔约</w:t>
      </w:r>
      <w:r w:rsidRPr="002D20CA">
        <w:rPr>
          <w:rFonts w:hint="eastAsia"/>
          <w:snapToGrid w:val="0"/>
          <w:kern w:val="22"/>
          <w:lang w:val="en-US"/>
        </w:rPr>
        <w:t xml:space="preserve"> </w:t>
      </w:r>
      <w:r w:rsidRPr="002D20CA">
        <w:rPr>
          <w:snapToGrid w:val="0"/>
          <w:kern w:val="22"/>
          <w:lang w:val="en-US"/>
        </w:rPr>
        <w:t xml:space="preserve">  </w:t>
      </w:r>
      <w:r w:rsidRPr="002D20CA">
        <w:rPr>
          <w:snapToGrid w:val="0"/>
          <w:kern w:val="22"/>
          <w:lang w:val="en-US"/>
        </w:rPr>
        <w:t>方，并邀请其他国家政府和国际金融机构、区域开发银行和其他多边金融机构向发展中国家缔约方，特别是最不发达国家、小岛屿发展中国家和环境最脆弱国家以及经济转型国家提供充足、可预测和及时的</w:t>
      </w:r>
      <w:r w:rsidRPr="002D20CA">
        <w:rPr>
          <w:rFonts w:hint="eastAsia"/>
          <w:snapToGrid w:val="0"/>
          <w:kern w:val="22"/>
          <w:lang w:val="en-US"/>
        </w:rPr>
        <w:t>财务</w:t>
      </w:r>
      <w:r w:rsidRPr="002D20CA">
        <w:rPr>
          <w:snapToGrid w:val="0"/>
          <w:kern w:val="22"/>
          <w:lang w:val="en-US"/>
        </w:rPr>
        <w:t>支持，使《</w:t>
      </w:r>
      <w:r w:rsidRPr="002D20CA">
        <w:rPr>
          <w:snapToGrid w:val="0"/>
          <w:kern w:val="22"/>
          <w:lang w:val="en-US"/>
        </w:rPr>
        <w:t>2011-2020</w:t>
      </w:r>
      <w:r w:rsidRPr="002D20CA">
        <w:rPr>
          <w:snapToGrid w:val="0"/>
          <w:kern w:val="22"/>
          <w:lang w:val="en-US"/>
        </w:rPr>
        <w:t>年生物多样性战略计划》得到全面实施，并重申发展中国家缔约方在多大程度上能够有效履行其《公约》承诺将取决于发达国家缔约方能否有效履行其在《公约》下作出的与</w:t>
      </w:r>
      <w:r w:rsidRPr="002D20CA">
        <w:rPr>
          <w:rFonts w:hint="eastAsia"/>
          <w:snapToGrid w:val="0"/>
          <w:kern w:val="22"/>
          <w:lang w:val="en-US"/>
        </w:rPr>
        <w:t>财务</w:t>
      </w:r>
      <w:r w:rsidRPr="002D20CA">
        <w:rPr>
          <w:snapToGrid w:val="0"/>
          <w:kern w:val="22"/>
          <w:lang w:val="en-US"/>
        </w:rPr>
        <w:t>资源和技术转让有关的承诺，</w:t>
      </w:r>
      <w:r w:rsidRPr="002D20CA">
        <w:rPr>
          <w:rFonts w:hint="eastAsia"/>
          <w:snapToGrid w:val="0"/>
          <w:kern w:val="22"/>
          <w:lang w:val="en-US"/>
        </w:rPr>
        <w:t>]</w:t>
      </w:r>
    </w:p>
    <w:p w14:paraId="1F4029C8" w14:textId="77777777" w:rsidR="002D20CA" w:rsidRPr="002D20CA" w:rsidRDefault="002D20CA" w:rsidP="00042E4C">
      <w:pPr>
        <w:suppressLineNumbers/>
        <w:suppressAutoHyphens/>
        <w:overflowPunct w:val="0"/>
        <w:autoSpaceDE w:val="0"/>
        <w:autoSpaceDN w:val="0"/>
        <w:adjustRightInd w:val="0"/>
        <w:snapToGrid w:val="0"/>
        <w:spacing w:before="120" w:after="120" w:line="240" w:lineRule="atLeast"/>
        <w:ind w:firstLine="490"/>
        <w:rPr>
          <w:snapToGrid w:val="0"/>
          <w:kern w:val="22"/>
          <w:lang w:val="en-US"/>
        </w:rPr>
      </w:pPr>
      <w:r w:rsidRPr="002D20CA">
        <w:rPr>
          <w:rFonts w:eastAsia="KaiTi"/>
          <w:snapToGrid w:val="0"/>
          <w:kern w:val="22"/>
          <w:lang w:val="en-US"/>
        </w:rPr>
        <w:t>回顾</w:t>
      </w:r>
      <w:r w:rsidRPr="002D20CA">
        <w:rPr>
          <w:snapToGrid w:val="0"/>
          <w:kern w:val="22"/>
          <w:lang w:val="en-US"/>
        </w:rPr>
        <w:t>第五版《全球生物多样性展望》、第二版《地方生物多样性展望》和生物多样性和生态系统服务政府间科学</w:t>
      </w:r>
      <w:r w:rsidRPr="002D20CA">
        <w:rPr>
          <w:snapToGrid w:val="0"/>
          <w:kern w:val="22"/>
          <w:lang w:val="en-US"/>
        </w:rPr>
        <w:t>-</w:t>
      </w:r>
      <w:r w:rsidRPr="002D20CA">
        <w:rPr>
          <w:snapToGrid w:val="0"/>
          <w:kern w:val="22"/>
          <w:lang w:val="en-US"/>
        </w:rPr>
        <w:t>政策平台《生物多样性和生态系统服务全球评估报告》的结论意见，即尽管取得了一些进展，但爱知生物多样性目标没有一项完全实现，这损害了</w:t>
      </w:r>
      <w:r w:rsidRPr="002D20CA">
        <w:rPr>
          <w:snapToGrid w:val="0"/>
          <w:kern w:val="22"/>
          <w:lang w:val="en-US"/>
        </w:rPr>
        <w:t>2050</w:t>
      </w:r>
      <w:r w:rsidRPr="002D20CA">
        <w:rPr>
          <w:snapToGrid w:val="0"/>
          <w:kern w:val="22"/>
          <w:lang w:val="en-US"/>
        </w:rPr>
        <w:t>年</w:t>
      </w:r>
      <w:proofErr w:type="gramStart"/>
      <w:r w:rsidRPr="002D20CA">
        <w:rPr>
          <w:snapToGrid w:val="0"/>
          <w:kern w:val="22"/>
          <w:lang w:val="en-US"/>
        </w:rPr>
        <w:t>生物多样性愿景和</w:t>
      </w:r>
      <w:proofErr w:type="gramEnd"/>
      <w:r w:rsidRPr="002D20CA">
        <w:rPr>
          <w:snapToGrid w:val="0"/>
          <w:kern w:val="22"/>
          <w:lang w:val="en-US"/>
        </w:rPr>
        <w:t>其他各项国际目标的实现</w:t>
      </w:r>
      <w:r w:rsidRPr="002D20CA">
        <w:rPr>
          <w:i/>
          <w:iCs/>
          <w:snapToGrid w:val="0"/>
          <w:kern w:val="22"/>
          <w:lang w:val="en-US"/>
        </w:rPr>
        <w:t>，</w:t>
      </w:r>
      <w:r w:rsidRPr="002D20CA">
        <w:rPr>
          <w:snapToGrid w:val="0"/>
          <w:lang w:val="en-US"/>
        </w:rPr>
        <w:t xml:space="preserve"> </w:t>
      </w:r>
    </w:p>
    <w:p w14:paraId="7B8FA429" w14:textId="1FDB2308" w:rsidR="002D20CA" w:rsidRPr="002D20CA" w:rsidRDefault="002D20CA" w:rsidP="00042E4C">
      <w:pPr>
        <w:numPr>
          <w:ilvl w:val="0"/>
          <w:numId w:val="11"/>
        </w:numPr>
        <w:adjustRightInd w:val="0"/>
        <w:snapToGrid w:val="0"/>
        <w:spacing w:before="120" w:after="120" w:line="240" w:lineRule="atLeast"/>
        <w:ind w:left="0" w:firstLine="490"/>
      </w:pPr>
      <w:r w:rsidRPr="002D20CA">
        <w:rPr>
          <w:rFonts w:eastAsia="KaiTi"/>
        </w:rPr>
        <w:t>欢迎</w:t>
      </w:r>
      <w:r w:rsidRPr="002D20CA">
        <w:t>经过更新的国家生物多样性战略和行动计划分析</w:t>
      </w:r>
      <w:r w:rsidRPr="002D20CA">
        <w:rPr>
          <w:szCs w:val="20"/>
          <w:vertAlign w:val="superscript"/>
          <w:lang w:val="en-CA" w:eastAsia="en-CA"/>
        </w:rPr>
        <w:footnoteReference w:id="2"/>
      </w:r>
      <w:r w:rsidRPr="002D20CA">
        <w:t xml:space="preserve"> </w:t>
      </w:r>
      <w:r w:rsidRPr="002D20CA">
        <w:t>和国家报告分析</w:t>
      </w:r>
      <w:r w:rsidRPr="002D20CA">
        <w:rPr>
          <w:vertAlign w:val="superscript"/>
        </w:rPr>
        <w:footnoteReference w:id="3"/>
      </w:r>
      <w:r w:rsidRPr="002D20CA">
        <w:t xml:space="preserve"> </w:t>
      </w:r>
      <w:r w:rsidRPr="002D20CA">
        <w:t>以及这些文件中提供的《公约》和《</w:t>
      </w:r>
      <w:r w:rsidRPr="002D20CA">
        <w:t>2011-2020</w:t>
      </w:r>
      <w:r w:rsidRPr="002D20CA">
        <w:t>年生物多样性战略计划》执行进度审查</w:t>
      </w:r>
      <w:r>
        <w:rPr>
          <w:rFonts w:hint="eastAsia"/>
        </w:rPr>
        <w:t>结果</w:t>
      </w:r>
      <w:r w:rsidRPr="002D20CA">
        <w:t>；</w:t>
      </w:r>
      <w:r w:rsidRPr="002D20CA">
        <w:rPr>
          <w:vertAlign w:val="superscript"/>
        </w:rPr>
        <w:footnoteReference w:id="4"/>
      </w:r>
    </w:p>
    <w:p w14:paraId="5099B62D" w14:textId="77777777" w:rsidR="002D20CA" w:rsidRPr="002D20CA" w:rsidRDefault="002D20CA" w:rsidP="00042E4C">
      <w:pPr>
        <w:numPr>
          <w:ilvl w:val="0"/>
          <w:numId w:val="11"/>
        </w:numPr>
        <w:adjustRightInd w:val="0"/>
        <w:snapToGrid w:val="0"/>
        <w:spacing w:before="120" w:after="120" w:line="240" w:lineRule="atLeast"/>
        <w:ind w:left="0" w:firstLine="490"/>
      </w:pPr>
      <w:r w:rsidRPr="002D20CA">
        <w:rPr>
          <w:rFonts w:eastAsia="KaiTi" w:hint="eastAsia"/>
        </w:rPr>
        <w:t>又</w:t>
      </w:r>
      <w:r w:rsidRPr="002D20CA">
        <w:rPr>
          <w:rFonts w:eastAsia="KaiTi"/>
        </w:rPr>
        <w:t>欢迎</w:t>
      </w:r>
      <w:r w:rsidRPr="002D20CA">
        <w:t>缔约</w:t>
      </w:r>
      <w:proofErr w:type="gramStart"/>
      <w:r w:rsidRPr="002D20CA">
        <w:t>方努力</w:t>
      </w:r>
      <w:proofErr w:type="gramEnd"/>
      <w:r w:rsidRPr="002D20CA">
        <w:t>在国家生物多样性战略和行动计划中体现爱知生物多样性目标并在其中反映土著人民和地方社区、传统知识、对生物多样性的可持续习惯使用和性别平等问题；</w:t>
      </w:r>
    </w:p>
    <w:p w14:paraId="33EEAACC" w14:textId="77777777" w:rsidR="002D20CA" w:rsidRPr="002D20CA" w:rsidRDefault="002D20CA" w:rsidP="00042E4C">
      <w:pPr>
        <w:numPr>
          <w:ilvl w:val="0"/>
          <w:numId w:val="11"/>
        </w:numPr>
        <w:adjustRightInd w:val="0"/>
        <w:snapToGrid w:val="0"/>
        <w:spacing w:before="120" w:after="120" w:line="240" w:lineRule="atLeast"/>
        <w:ind w:left="0" w:firstLine="490"/>
      </w:pPr>
      <w:r w:rsidRPr="002D20CA">
        <w:rPr>
          <w:rFonts w:eastAsia="KaiTi" w:hint="eastAsia"/>
        </w:rPr>
        <w:t>还</w:t>
      </w:r>
      <w:r w:rsidRPr="002D20CA">
        <w:rPr>
          <w:rFonts w:eastAsia="KaiTi"/>
        </w:rPr>
        <w:t>欢迎</w:t>
      </w:r>
      <w:r w:rsidRPr="002D20CA">
        <w:t>缔约方自《</w:t>
      </w:r>
      <w:r w:rsidRPr="002D20CA">
        <w:t>2011-2020</w:t>
      </w:r>
      <w:r w:rsidRPr="002D20CA">
        <w:t>年生物多样性战略计划》通过以来努力执行国家生物多样性战略和行动计划，并在本国的《公约》执行工作中更好地反映</w:t>
      </w:r>
      <w:r w:rsidRPr="002D20CA">
        <w:rPr>
          <w:rFonts w:hint="eastAsia"/>
        </w:rPr>
        <w:t>与</w:t>
      </w:r>
      <w:r w:rsidRPr="002D20CA">
        <w:t>土著人民和地方社区及其传统知识和对生物多样性的可持续习惯使用</w:t>
      </w:r>
      <w:r w:rsidRPr="002D20CA">
        <w:rPr>
          <w:rFonts w:hint="eastAsia"/>
        </w:rPr>
        <w:t>相关的问题</w:t>
      </w:r>
      <w:r w:rsidRPr="002D20CA">
        <w:t>，并更好地反映性别平等问题；</w:t>
      </w:r>
    </w:p>
    <w:p w14:paraId="661B34C4" w14:textId="77777777" w:rsidR="002D20CA" w:rsidRPr="002D20CA" w:rsidRDefault="002D20CA" w:rsidP="00042E4C">
      <w:pPr>
        <w:numPr>
          <w:ilvl w:val="0"/>
          <w:numId w:val="11"/>
        </w:numPr>
        <w:adjustRightInd w:val="0"/>
        <w:snapToGrid w:val="0"/>
        <w:spacing w:before="120" w:after="120" w:line="240" w:lineRule="atLeast"/>
        <w:ind w:left="0" w:firstLine="490"/>
      </w:pPr>
      <w:r w:rsidRPr="002D20CA">
        <w:rPr>
          <w:rFonts w:eastAsia="KaiTi"/>
        </w:rPr>
        <w:lastRenderedPageBreak/>
        <w:t>欢迎</w:t>
      </w:r>
      <w:r w:rsidRPr="002D20CA">
        <w:t>缔约</w:t>
      </w:r>
      <w:proofErr w:type="gramStart"/>
      <w:r w:rsidRPr="002D20CA">
        <w:t>方努力</w:t>
      </w:r>
      <w:proofErr w:type="gramEnd"/>
      <w:r w:rsidRPr="002D20CA">
        <w:t>加强土著人民和地方社区以及利益攸关方</w:t>
      </w:r>
      <w:r w:rsidRPr="002D20CA">
        <w:rPr>
          <w:rFonts w:hint="eastAsia"/>
        </w:rPr>
        <w:t>参与制定和执行</w:t>
      </w:r>
      <w:r w:rsidRPr="002D20CA">
        <w:t>国家生物多样性战略和行动计划</w:t>
      </w:r>
      <w:r w:rsidRPr="002D20CA">
        <w:rPr>
          <w:rFonts w:hint="eastAsia"/>
        </w:rPr>
        <w:t>以及这些</w:t>
      </w:r>
      <w:r w:rsidRPr="002D20CA">
        <w:t>群体执行《</w:t>
      </w:r>
      <w:r w:rsidRPr="002D20CA">
        <w:t>2011-2020</w:t>
      </w:r>
      <w:r w:rsidRPr="002D20CA">
        <w:t>年生物多样性战略计划》</w:t>
      </w:r>
      <w:r w:rsidRPr="002D20CA">
        <w:rPr>
          <w:rFonts w:hint="eastAsia"/>
        </w:rPr>
        <w:t>的努力</w:t>
      </w:r>
      <w:r w:rsidRPr="002D20CA">
        <w:t>；</w:t>
      </w:r>
    </w:p>
    <w:p w14:paraId="3CC4292E" w14:textId="77777777" w:rsidR="002D20CA" w:rsidRPr="002D20CA" w:rsidRDefault="002D20CA" w:rsidP="00042E4C">
      <w:pPr>
        <w:adjustRightInd w:val="0"/>
        <w:snapToGrid w:val="0"/>
        <w:spacing w:before="120" w:after="120" w:line="240" w:lineRule="atLeast"/>
        <w:ind w:firstLine="490"/>
      </w:pPr>
      <w:r w:rsidRPr="002D20CA">
        <w:rPr>
          <w:rFonts w:eastAsia="KaiTi"/>
        </w:rPr>
        <w:t>[</w:t>
      </w:r>
      <w:r w:rsidRPr="002D20CA">
        <w:rPr>
          <w:rFonts w:eastAsia="KaiTi" w:hint="eastAsia"/>
        </w:rPr>
        <w:t>5</w:t>
      </w:r>
      <w:r w:rsidRPr="002D20CA">
        <w:rPr>
          <w:rFonts w:eastAsia="KaiTi"/>
        </w:rPr>
        <w:t>.</w:t>
      </w:r>
      <w:r w:rsidRPr="002D20CA">
        <w:rPr>
          <w:rFonts w:eastAsia="KaiTi"/>
        </w:rPr>
        <w:tab/>
      </w:r>
      <w:r w:rsidRPr="002D20CA">
        <w:rPr>
          <w:rFonts w:eastAsia="KaiTi"/>
        </w:rPr>
        <w:t>深为关切地注意到</w:t>
      </w:r>
      <w:r w:rsidRPr="002D20CA">
        <w:rPr>
          <w:rFonts w:eastAsia="KaiTi" w:hint="eastAsia"/>
        </w:rPr>
        <w:t>[</w:t>
      </w:r>
      <w:r w:rsidRPr="002D20CA">
        <w:rPr>
          <w:rFonts w:hint="eastAsia"/>
        </w:rPr>
        <w:t>发展中国家缔约方在执行《公约》和《战略计划》中一直面临执行手段不足的困难因此需要加强国际合作，</w:t>
      </w:r>
      <w:r w:rsidRPr="002D20CA">
        <w:rPr>
          <w:rFonts w:hint="eastAsia"/>
        </w:rPr>
        <w:t>]</w:t>
      </w:r>
      <w:r w:rsidRPr="002D20CA">
        <w:t xml:space="preserve"> </w:t>
      </w:r>
      <w:r w:rsidRPr="002D20CA">
        <w:t>缔约方在国家生物多样性战略和行动计划中设定的国家目标</w:t>
      </w:r>
      <w:r w:rsidRPr="002D20CA">
        <w:rPr>
          <w:rFonts w:hint="eastAsia"/>
        </w:rPr>
        <w:t>[</w:t>
      </w:r>
      <w:r w:rsidRPr="002D20CA">
        <w:t>总体上与爱知生物多样性目标</w:t>
      </w:r>
      <w:r w:rsidRPr="002D20CA">
        <w:rPr>
          <w:rFonts w:hint="eastAsia"/>
        </w:rPr>
        <w:t>所设雄心</w:t>
      </w:r>
      <w:r w:rsidRPr="002D20CA">
        <w:t>不相称</w:t>
      </w:r>
      <w:r w:rsidRPr="002D20CA">
        <w:rPr>
          <w:rFonts w:hint="eastAsia"/>
        </w:rPr>
        <w:t>][</w:t>
      </w:r>
      <w:r w:rsidRPr="002D20CA">
        <w:rPr>
          <w:rFonts w:hint="eastAsia"/>
        </w:rPr>
        <w:t>与实现爱知生物多样性目标所需的全球集体努力不相称</w:t>
      </w:r>
      <w:r w:rsidRPr="002D20CA">
        <w:rPr>
          <w:rFonts w:hint="eastAsia"/>
        </w:rPr>
        <w:t>]</w:t>
      </w:r>
      <w:r w:rsidRPr="002D20CA">
        <w:rPr>
          <w:rFonts w:hint="eastAsia"/>
        </w:rPr>
        <w:t>，</w:t>
      </w:r>
      <w:r w:rsidRPr="002D20CA">
        <w:t>虽然在实现爱知生物多样性目标方面取得了令人鼓舞的进展，但总体进展有限；</w:t>
      </w:r>
      <w:r w:rsidRPr="002D20CA">
        <w:rPr>
          <w:rFonts w:hint="eastAsia"/>
        </w:rPr>
        <w:t>]</w:t>
      </w:r>
    </w:p>
    <w:p w14:paraId="4C6CABB7" w14:textId="77777777" w:rsidR="002D20CA" w:rsidRPr="002D20CA" w:rsidRDefault="002D20CA" w:rsidP="00042E4C">
      <w:pPr>
        <w:adjustRightInd w:val="0"/>
        <w:snapToGrid w:val="0"/>
        <w:spacing w:before="120" w:after="120" w:line="240" w:lineRule="atLeast"/>
        <w:ind w:firstLine="490"/>
      </w:pPr>
      <w:r w:rsidRPr="002D20CA">
        <w:t>[</w:t>
      </w:r>
      <w:r w:rsidRPr="002D20CA">
        <w:rPr>
          <w:rFonts w:hint="eastAsia"/>
        </w:rPr>
        <w:t>5</w:t>
      </w:r>
      <w:r w:rsidRPr="002D20CA">
        <w:rPr>
          <w:rFonts w:eastAsia="KaiTi" w:hint="eastAsia"/>
        </w:rPr>
        <w:t>备选案文</w:t>
      </w:r>
      <w:r w:rsidRPr="002D20CA">
        <w:rPr>
          <w:rFonts w:hint="eastAsia"/>
        </w:rPr>
        <w:t xml:space="preserve"> </w:t>
      </w:r>
      <w:r w:rsidRPr="002D20CA">
        <w:rPr>
          <w:rFonts w:eastAsia="KaiTi" w:hint="eastAsia"/>
        </w:rPr>
        <w:t>深为关切地注意到</w:t>
      </w:r>
      <w:r w:rsidRPr="002D20CA">
        <w:rPr>
          <w:rFonts w:hint="eastAsia"/>
        </w:rPr>
        <w:t>尽管在一些领域做出了巨大努力并取得了进展，但未能在全球层面实现《</w:t>
      </w:r>
      <w:r w:rsidRPr="002D20CA">
        <w:rPr>
          <w:rFonts w:hint="eastAsia"/>
        </w:rPr>
        <w:t>2011-2020</w:t>
      </w:r>
      <w:r w:rsidRPr="002D20CA">
        <w:rPr>
          <w:rFonts w:hint="eastAsia"/>
        </w:rPr>
        <w:t>年生物多样性战略计划和爱知生物多样性目标》；</w:t>
      </w:r>
      <w:r w:rsidRPr="002D20CA">
        <w:rPr>
          <w:rFonts w:hint="eastAsia"/>
        </w:rPr>
        <w:t>]</w:t>
      </w:r>
    </w:p>
    <w:p w14:paraId="00047BCD" w14:textId="77777777" w:rsidR="002D20CA" w:rsidRPr="002D20CA" w:rsidRDefault="002D20CA" w:rsidP="00042E4C">
      <w:pPr>
        <w:numPr>
          <w:ilvl w:val="0"/>
          <w:numId w:val="14"/>
        </w:numPr>
        <w:adjustRightInd w:val="0"/>
        <w:snapToGrid w:val="0"/>
        <w:spacing w:before="120" w:after="120" w:line="240" w:lineRule="atLeast"/>
        <w:ind w:left="0" w:firstLine="490"/>
      </w:pPr>
      <w:r w:rsidRPr="002D20CA">
        <w:rPr>
          <w:rFonts w:eastAsia="KaiTi"/>
        </w:rPr>
        <w:t>又深为关切地注意到</w:t>
      </w:r>
      <w:r w:rsidRPr="002D20CA">
        <w:t>《</w:t>
      </w:r>
      <w:r w:rsidRPr="002D20CA">
        <w:t>2015-2020</w:t>
      </w:r>
      <w:r w:rsidRPr="002D20CA">
        <w:t>年性别问题行动计划》</w:t>
      </w:r>
      <w:r w:rsidRPr="002D20CA">
        <w:rPr>
          <w:szCs w:val="20"/>
          <w:vertAlign w:val="superscript"/>
          <w:lang w:val="en-CA" w:eastAsia="en-CA"/>
        </w:rPr>
        <w:footnoteReference w:id="5"/>
      </w:r>
      <w:r w:rsidRPr="002D20CA">
        <w:rPr>
          <w:rFonts w:hint="eastAsia"/>
        </w:rPr>
        <w:t xml:space="preserve"> </w:t>
      </w:r>
      <w:r w:rsidRPr="002D20CA">
        <w:t>没有得到充分执行，虽然对生物多样性和性别平等的认识和理解有所提高，但性别平等没有充分体现在《公约》的执行或国家生物多样性战略和行动计划中；</w:t>
      </w:r>
    </w:p>
    <w:p w14:paraId="470E25AA" w14:textId="77777777" w:rsidR="002D20CA" w:rsidRPr="002D20CA" w:rsidRDefault="002D20CA" w:rsidP="00042E4C">
      <w:pPr>
        <w:numPr>
          <w:ilvl w:val="0"/>
          <w:numId w:val="14"/>
        </w:numPr>
        <w:adjustRightInd w:val="0"/>
        <w:snapToGrid w:val="0"/>
        <w:spacing w:before="120" w:after="120" w:line="240" w:lineRule="atLeast"/>
        <w:ind w:left="0" w:firstLine="490"/>
        <w:rPr>
          <w:lang w:val="en-US"/>
        </w:rPr>
      </w:pPr>
      <w:r w:rsidRPr="002D20CA">
        <w:rPr>
          <w:rFonts w:eastAsia="KaiTi"/>
          <w:lang w:val="en-US"/>
        </w:rPr>
        <w:t>还深为关切地注意到</w:t>
      </w:r>
      <w:r w:rsidRPr="002D20CA">
        <w:rPr>
          <w:lang w:val="en-US"/>
        </w:rPr>
        <w:t>虽然取得了令人鼓舞的进展，但《公约》的执行以及很多国家生物多样性战略和行动计划没有充分</w:t>
      </w:r>
      <w:r w:rsidRPr="002D20CA">
        <w:rPr>
          <w:rFonts w:hint="eastAsia"/>
          <w:lang w:val="en-US"/>
        </w:rPr>
        <w:t>体现</w:t>
      </w:r>
      <w:r w:rsidRPr="002D20CA">
        <w:rPr>
          <w:lang w:val="en-US"/>
        </w:rPr>
        <w:t>土著人民和地方社区的充分有效参与以及对传统知识和生物多样性的可持续习惯使用的考虑；</w:t>
      </w:r>
    </w:p>
    <w:p w14:paraId="04C7BB76" w14:textId="77777777" w:rsidR="002D20CA" w:rsidRPr="002D20CA" w:rsidRDefault="002D20CA" w:rsidP="00042E4C">
      <w:pPr>
        <w:adjustRightInd w:val="0"/>
        <w:snapToGrid w:val="0"/>
        <w:spacing w:before="120" w:after="120" w:line="240" w:lineRule="atLeast"/>
        <w:ind w:firstLine="490"/>
        <w:rPr>
          <w:lang w:val="en-US"/>
        </w:rPr>
      </w:pPr>
      <w:r w:rsidRPr="002D20CA">
        <w:rPr>
          <w:rFonts w:eastAsia="KaiTi"/>
          <w:lang w:val="en-US"/>
        </w:rPr>
        <w:t>[8.</w:t>
      </w:r>
      <w:r w:rsidRPr="002D20CA">
        <w:rPr>
          <w:rFonts w:eastAsia="KaiTi"/>
          <w:lang w:val="en-US"/>
        </w:rPr>
        <w:tab/>
      </w:r>
      <w:r w:rsidRPr="002D20CA">
        <w:rPr>
          <w:rFonts w:eastAsia="KaiTi" w:hint="eastAsia"/>
          <w:lang w:val="en-US"/>
        </w:rPr>
        <w:t>表示</w:t>
      </w:r>
      <w:r w:rsidRPr="002D20CA">
        <w:rPr>
          <w:rFonts w:eastAsia="KaiTi"/>
          <w:lang w:val="en-US"/>
        </w:rPr>
        <w:t>注意到</w:t>
      </w:r>
      <w:r w:rsidRPr="002D20CA">
        <w:rPr>
          <w:rFonts w:eastAsia="KaiTi" w:hint="eastAsia"/>
          <w:lang w:val="en-US"/>
        </w:rPr>
        <w:t>[</w:t>
      </w:r>
      <w:r w:rsidRPr="002D20CA">
        <w:rPr>
          <w:lang w:val="en-US"/>
        </w:rPr>
        <w:t>本决定</w:t>
      </w:r>
      <w:r w:rsidRPr="002D20CA">
        <w:rPr>
          <w:rFonts w:hint="eastAsia"/>
          <w:lang w:val="en-US"/>
        </w:rPr>
        <w:t>附件所载</w:t>
      </w:r>
      <w:r w:rsidRPr="002D20CA">
        <w:rPr>
          <w:rFonts w:hint="eastAsia"/>
          <w:lang w:val="en-US"/>
        </w:rPr>
        <w:t>]</w:t>
      </w:r>
      <w:r w:rsidRPr="002D20CA">
        <w:rPr>
          <w:lang w:val="en-US"/>
        </w:rPr>
        <w:t>[</w:t>
      </w:r>
      <w:r w:rsidRPr="002D20CA">
        <w:rPr>
          <w:rFonts w:hint="eastAsia"/>
          <w:lang w:val="en-US"/>
        </w:rPr>
        <w:t>执行秘书说明</w:t>
      </w:r>
      <w:r w:rsidRPr="002D20CA">
        <w:rPr>
          <w:szCs w:val="20"/>
          <w:vertAlign w:val="superscript"/>
          <w:lang w:val="en-CA" w:eastAsia="en-CA"/>
        </w:rPr>
        <w:footnoteReference w:id="6"/>
      </w:r>
      <w:r w:rsidRPr="002D20CA">
        <w:rPr>
          <w:rFonts w:hint="eastAsia"/>
          <w:lang w:val="en-US"/>
        </w:rPr>
        <w:t xml:space="preserve"> </w:t>
      </w:r>
      <w:r w:rsidRPr="002D20CA">
        <w:rPr>
          <w:rFonts w:hint="eastAsia"/>
          <w:lang w:val="en-US"/>
        </w:rPr>
        <w:t>所述</w:t>
      </w:r>
      <w:r w:rsidRPr="002D20CA">
        <w:rPr>
          <w:lang w:val="en-US"/>
        </w:rPr>
        <w:t>]</w:t>
      </w:r>
      <w:r w:rsidRPr="002D20CA">
        <w:rPr>
          <w:rFonts w:hint="eastAsia"/>
          <w:lang w:val="en-US"/>
        </w:rPr>
        <w:t>从</w:t>
      </w:r>
      <w:r w:rsidRPr="002D20CA">
        <w:rPr>
          <w:lang w:val="en-US"/>
        </w:rPr>
        <w:t>审查《</w:t>
      </w:r>
      <w:r w:rsidRPr="002D20CA">
        <w:rPr>
          <w:lang w:val="en-US"/>
        </w:rPr>
        <w:t>2011-2020</w:t>
      </w:r>
      <w:r w:rsidRPr="002D20CA">
        <w:rPr>
          <w:lang w:val="en-US"/>
        </w:rPr>
        <w:t>年生物多样性战略计划》的执行</w:t>
      </w:r>
      <w:r w:rsidRPr="002D20CA">
        <w:rPr>
          <w:rFonts w:hint="eastAsia"/>
          <w:lang w:val="en-US"/>
        </w:rPr>
        <w:t>进展情况中</w:t>
      </w:r>
      <w:r w:rsidRPr="002D20CA">
        <w:rPr>
          <w:lang w:val="en-US"/>
        </w:rPr>
        <w:t>吸取的经验教训，</w:t>
      </w:r>
      <w:r w:rsidRPr="002D20CA">
        <w:rPr>
          <w:rFonts w:hint="eastAsia"/>
          <w:lang w:val="en-US"/>
        </w:rPr>
        <w:t>[</w:t>
      </w:r>
      <w:r w:rsidRPr="002D20CA">
        <w:rPr>
          <w:lang w:val="en-US"/>
        </w:rPr>
        <w:t>承诺考虑这些经验教训</w:t>
      </w:r>
      <w:r w:rsidRPr="002D20CA">
        <w:rPr>
          <w:rFonts w:hint="eastAsia"/>
          <w:lang w:val="en-US"/>
        </w:rPr>
        <w:t>][</w:t>
      </w:r>
      <w:r w:rsidRPr="002D20CA">
        <w:rPr>
          <w:rFonts w:hint="eastAsia"/>
          <w:lang w:val="en-US"/>
        </w:rPr>
        <w:t>将酌情考虑这些经验教训</w:t>
      </w:r>
      <w:r w:rsidRPr="002D20CA">
        <w:rPr>
          <w:lang w:val="en-US"/>
        </w:rPr>
        <w:t>]</w:t>
      </w:r>
      <w:r w:rsidRPr="002D20CA">
        <w:rPr>
          <w:lang w:val="en-US"/>
        </w:rPr>
        <w:t>，</w:t>
      </w:r>
      <w:r w:rsidRPr="002D20CA">
        <w:rPr>
          <w:rFonts w:hint="eastAsia"/>
          <w:lang w:val="en-US"/>
        </w:rPr>
        <w:t>以期</w:t>
      </w:r>
      <w:r w:rsidRPr="002D20CA">
        <w:rPr>
          <w:lang w:val="en-US"/>
        </w:rPr>
        <w:t>加强《公约》和</w:t>
      </w:r>
      <w:r w:rsidRPr="002D20CA">
        <w:rPr>
          <w:lang w:val="en-US"/>
        </w:rPr>
        <w:t>2020</w:t>
      </w:r>
      <w:r w:rsidRPr="002D20CA">
        <w:rPr>
          <w:lang w:val="en-US"/>
        </w:rPr>
        <w:t>年后全球生物多样性框架的执行；</w:t>
      </w:r>
      <w:r w:rsidRPr="002D20CA">
        <w:rPr>
          <w:rFonts w:hint="eastAsia"/>
          <w:lang w:val="en-US"/>
        </w:rPr>
        <w:t>]</w:t>
      </w:r>
    </w:p>
    <w:p w14:paraId="7D6F50E4" w14:textId="77777777" w:rsidR="002D20CA" w:rsidRPr="002D20CA" w:rsidRDefault="002D20CA" w:rsidP="00042E4C">
      <w:pPr>
        <w:numPr>
          <w:ilvl w:val="0"/>
          <w:numId w:val="15"/>
        </w:numPr>
        <w:adjustRightInd w:val="0"/>
        <w:snapToGrid w:val="0"/>
        <w:spacing w:before="120" w:after="120" w:line="240" w:lineRule="atLeast"/>
        <w:ind w:left="0" w:firstLine="490"/>
        <w:rPr>
          <w:lang w:val="en-US"/>
        </w:rPr>
      </w:pPr>
      <w:r w:rsidRPr="002D20CA">
        <w:rPr>
          <w:rFonts w:eastAsia="KaiTi"/>
          <w:lang w:val="en-US"/>
        </w:rPr>
        <w:t>鼓励</w:t>
      </w:r>
      <w:r w:rsidRPr="002D20CA">
        <w:rPr>
          <w:lang w:val="en-US"/>
        </w:rPr>
        <w:t>缔约方在制定、更新或修订国家生物多样性战略和行动计划时</w:t>
      </w:r>
      <w:r w:rsidRPr="002D20CA">
        <w:rPr>
          <w:rFonts w:hint="eastAsia"/>
          <w:lang w:val="en-US"/>
        </w:rPr>
        <w:t>，</w:t>
      </w:r>
      <w:proofErr w:type="gramStart"/>
      <w:r w:rsidRPr="002D20CA">
        <w:rPr>
          <w:lang w:val="en-US"/>
        </w:rPr>
        <w:t>酌情</w:t>
      </w:r>
      <w:r w:rsidRPr="002D20CA">
        <w:rPr>
          <w:rFonts w:hint="eastAsia"/>
          <w:lang w:val="en-US"/>
        </w:rPr>
        <w:t>并</w:t>
      </w:r>
      <w:proofErr w:type="gramEnd"/>
      <w:r w:rsidRPr="002D20CA">
        <w:rPr>
          <w:rFonts w:hint="eastAsia"/>
          <w:lang w:val="en-US"/>
        </w:rPr>
        <w:t>根据本国优先事项和国情，</w:t>
      </w:r>
      <w:r w:rsidRPr="002D20CA">
        <w:rPr>
          <w:lang w:val="en-US"/>
        </w:rPr>
        <w:t>考虑到</w:t>
      </w:r>
      <w:r w:rsidRPr="002D20CA">
        <w:rPr>
          <w:rFonts w:hint="eastAsia"/>
          <w:lang w:val="en-US"/>
        </w:rPr>
        <w:t>从</w:t>
      </w:r>
      <w:r w:rsidRPr="002D20CA">
        <w:rPr>
          <w:lang w:val="en-US"/>
        </w:rPr>
        <w:t>审查《</w:t>
      </w:r>
      <w:r w:rsidRPr="002D20CA">
        <w:rPr>
          <w:lang w:val="en-US"/>
        </w:rPr>
        <w:t>2011-2020</w:t>
      </w:r>
      <w:r w:rsidRPr="002D20CA">
        <w:rPr>
          <w:lang w:val="en-US"/>
        </w:rPr>
        <w:t>年生物多样性战略计划》的</w:t>
      </w:r>
      <w:r w:rsidRPr="002D20CA">
        <w:rPr>
          <w:rFonts w:hint="eastAsia"/>
          <w:lang w:val="en-US"/>
        </w:rPr>
        <w:t>执行进展情况中</w:t>
      </w:r>
      <w:r w:rsidRPr="002D20CA">
        <w:rPr>
          <w:lang w:val="en-US"/>
        </w:rPr>
        <w:t>吸取的经验教训以及第五版《全球生物多样性展望》、第二版</w:t>
      </w:r>
      <w:r w:rsidRPr="002D20CA">
        <w:rPr>
          <w:iCs/>
          <w:lang w:val="en-US"/>
        </w:rPr>
        <w:t>《地方生物多样性展望》以及《</w:t>
      </w:r>
      <w:r w:rsidRPr="002D20CA">
        <w:rPr>
          <w:iCs/>
          <w:lang w:val="en-US"/>
        </w:rPr>
        <w:t>2015-2020</w:t>
      </w:r>
      <w:r w:rsidRPr="002D20CA">
        <w:rPr>
          <w:iCs/>
          <w:lang w:val="en-US"/>
        </w:rPr>
        <w:t>年性别平等问题行动计划》中的信息；</w:t>
      </w:r>
    </w:p>
    <w:p w14:paraId="327F2F6B" w14:textId="77777777" w:rsidR="002D20CA" w:rsidRPr="002D20CA" w:rsidRDefault="002D20CA" w:rsidP="00042E4C">
      <w:pPr>
        <w:numPr>
          <w:ilvl w:val="0"/>
          <w:numId w:val="15"/>
        </w:numPr>
        <w:adjustRightInd w:val="0"/>
        <w:snapToGrid w:val="0"/>
        <w:spacing w:before="120" w:after="120" w:line="240" w:lineRule="atLeast"/>
        <w:ind w:left="0" w:firstLine="490"/>
        <w:rPr>
          <w:lang w:val="en-US"/>
        </w:rPr>
      </w:pPr>
      <w:r w:rsidRPr="002D20CA">
        <w:rPr>
          <w:rFonts w:eastAsia="KaiTi"/>
          <w:lang w:val="en-US"/>
        </w:rPr>
        <w:t>鼓励</w:t>
      </w:r>
      <w:r w:rsidRPr="002D20CA">
        <w:rPr>
          <w:iCs/>
          <w:lang w:val="en-US"/>
        </w:rPr>
        <w:t>缔约方并</w:t>
      </w:r>
      <w:r w:rsidRPr="002D20CA">
        <w:rPr>
          <w:rFonts w:eastAsia="KaiTi"/>
          <w:lang w:val="en-US"/>
        </w:rPr>
        <w:t>邀请</w:t>
      </w:r>
      <w:r w:rsidRPr="002D20CA">
        <w:rPr>
          <w:iCs/>
          <w:lang w:val="en-US"/>
        </w:rPr>
        <w:t>其他国家政府和组织支持与土著人民和地方社区</w:t>
      </w:r>
      <w:r w:rsidRPr="002D20CA">
        <w:rPr>
          <w:rFonts w:hint="eastAsia"/>
          <w:iCs/>
          <w:lang w:val="en-US"/>
        </w:rPr>
        <w:t>和包括妇女和青年在内的相关利益攸关方进行</w:t>
      </w:r>
      <w:r w:rsidRPr="002D20CA">
        <w:rPr>
          <w:iCs/>
          <w:lang w:val="en-US"/>
        </w:rPr>
        <w:t>全国对话</w:t>
      </w:r>
      <w:r w:rsidRPr="002D20CA">
        <w:rPr>
          <w:rFonts w:hint="eastAsia"/>
          <w:iCs/>
          <w:lang w:val="en-US"/>
        </w:rPr>
        <w:t>，商讨</w:t>
      </w:r>
      <w:r w:rsidRPr="002D20CA">
        <w:rPr>
          <w:iCs/>
          <w:lang w:val="en-US"/>
        </w:rPr>
        <w:t>2020</w:t>
      </w:r>
      <w:r w:rsidRPr="002D20CA">
        <w:rPr>
          <w:iCs/>
          <w:lang w:val="en-US"/>
        </w:rPr>
        <w:t>年后全球生物多样性框架</w:t>
      </w:r>
      <w:r w:rsidRPr="002D20CA">
        <w:rPr>
          <w:rFonts w:hint="eastAsia"/>
          <w:iCs/>
          <w:lang w:val="en-US"/>
        </w:rPr>
        <w:t>的执行</w:t>
      </w:r>
      <w:r w:rsidRPr="002D20CA">
        <w:rPr>
          <w:iCs/>
          <w:lang w:val="en-US"/>
        </w:rPr>
        <w:t>；</w:t>
      </w:r>
    </w:p>
    <w:p w14:paraId="544AE79F" w14:textId="77777777" w:rsidR="002D20CA" w:rsidRPr="002D20CA" w:rsidRDefault="002D20CA" w:rsidP="00042E4C">
      <w:pPr>
        <w:numPr>
          <w:ilvl w:val="0"/>
          <w:numId w:val="15"/>
        </w:numPr>
        <w:adjustRightInd w:val="0"/>
        <w:snapToGrid w:val="0"/>
        <w:spacing w:before="120" w:after="120" w:line="240" w:lineRule="atLeast"/>
        <w:ind w:left="0" w:firstLine="490"/>
        <w:rPr>
          <w:lang w:val="en-US"/>
        </w:rPr>
      </w:pPr>
      <w:r w:rsidRPr="002D20CA">
        <w:rPr>
          <w:rFonts w:eastAsia="KaiTi"/>
          <w:lang w:val="en-US"/>
        </w:rPr>
        <w:t>请</w:t>
      </w:r>
      <w:r w:rsidRPr="002D20CA">
        <w:rPr>
          <w:iCs/>
          <w:lang w:val="en-US"/>
        </w:rPr>
        <w:t>执行秘书在资源允许</w:t>
      </w:r>
      <w:r w:rsidRPr="002D20CA">
        <w:rPr>
          <w:rFonts w:hint="eastAsia"/>
          <w:iCs/>
          <w:lang w:val="en-US"/>
        </w:rPr>
        <w:t>的情况下，在缔约方的参与下，</w:t>
      </w:r>
      <w:r w:rsidRPr="002D20CA">
        <w:rPr>
          <w:iCs/>
          <w:lang w:val="en-US"/>
        </w:rPr>
        <w:t>组织与土著人民和地方社区</w:t>
      </w:r>
      <w:r w:rsidRPr="002D20CA">
        <w:rPr>
          <w:rFonts w:hint="eastAsia"/>
          <w:iCs/>
          <w:lang w:val="en-US"/>
        </w:rPr>
        <w:t>和包括妇女和青年在内的相关利益攸关方的国际</w:t>
      </w:r>
      <w:r w:rsidRPr="002D20CA">
        <w:rPr>
          <w:iCs/>
          <w:lang w:val="en-US"/>
        </w:rPr>
        <w:t>对话</w:t>
      </w:r>
      <w:r w:rsidRPr="002D20CA">
        <w:rPr>
          <w:rFonts w:hint="eastAsia"/>
          <w:iCs/>
          <w:lang w:val="en-US"/>
        </w:rPr>
        <w:t>，商讨</w:t>
      </w:r>
      <w:r w:rsidRPr="002D20CA">
        <w:rPr>
          <w:iCs/>
          <w:lang w:val="en-US"/>
        </w:rPr>
        <w:t>2020</w:t>
      </w:r>
      <w:r w:rsidRPr="002D20CA">
        <w:rPr>
          <w:iCs/>
          <w:lang w:val="en-US"/>
        </w:rPr>
        <w:t>年后全球生物多样性框架和</w:t>
      </w:r>
      <w:r w:rsidRPr="002D20CA">
        <w:rPr>
          <w:iCs/>
          <w:lang w:val="en-US"/>
        </w:rPr>
        <w:t>2020</w:t>
      </w:r>
      <w:r w:rsidRPr="002D20CA">
        <w:rPr>
          <w:iCs/>
          <w:lang w:val="en-US"/>
        </w:rPr>
        <w:t>年</w:t>
      </w:r>
      <w:r w:rsidRPr="002D20CA">
        <w:rPr>
          <w:rFonts w:hint="eastAsia"/>
          <w:iCs/>
          <w:lang w:val="en-US"/>
        </w:rPr>
        <w:t>后</w:t>
      </w:r>
      <w:r w:rsidRPr="002D20CA">
        <w:rPr>
          <w:iCs/>
          <w:lang w:val="en-US"/>
        </w:rPr>
        <w:t>性别平等问题行动计划</w:t>
      </w:r>
      <w:r w:rsidRPr="002D20CA">
        <w:rPr>
          <w:rFonts w:hint="eastAsia"/>
          <w:iCs/>
          <w:lang w:val="en-US"/>
        </w:rPr>
        <w:t>的执行进展情况</w:t>
      </w:r>
      <w:r w:rsidRPr="002D20CA">
        <w:rPr>
          <w:iCs/>
          <w:lang w:val="en-US"/>
        </w:rPr>
        <w:t>。</w:t>
      </w:r>
    </w:p>
    <w:p w14:paraId="58A4B11A" w14:textId="77777777" w:rsidR="002D20CA" w:rsidRPr="002D20CA" w:rsidRDefault="002D20CA" w:rsidP="00042E4C">
      <w:pPr>
        <w:adjustRightInd w:val="0"/>
        <w:snapToGrid w:val="0"/>
        <w:spacing w:before="120" w:line="240" w:lineRule="atLeast"/>
      </w:pPr>
    </w:p>
    <w:p w14:paraId="412B1354" w14:textId="77777777" w:rsidR="002D20CA" w:rsidRPr="002D20CA" w:rsidRDefault="002D20CA" w:rsidP="00042E4C">
      <w:pPr>
        <w:suppressLineNumbers/>
        <w:suppressAutoHyphens/>
        <w:overflowPunct w:val="0"/>
        <w:autoSpaceDE w:val="0"/>
        <w:autoSpaceDN w:val="0"/>
        <w:adjustRightInd w:val="0"/>
        <w:snapToGrid w:val="0"/>
        <w:spacing w:before="120" w:line="240" w:lineRule="atLeast"/>
        <w:jc w:val="center"/>
        <w:rPr>
          <w:rFonts w:eastAsia="KaiTi"/>
          <w:kern w:val="22"/>
        </w:rPr>
      </w:pPr>
      <w:r w:rsidRPr="002D20CA">
        <w:rPr>
          <w:rFonts w:eastAsia="KaiTi" w:hint="eastAsia"/>
          <w:kern w:val="22"/>
        </w:rPr>
        <w:t>[</w:t>
      </w:r>
      <w:r w:rsidRPr="002D20CA">
        <w:rPr>
          <w:rFonts w:eastAsia="KaiTi"/>
          <w:kern w:val="22"/>
        </w:rPr>
        <w:t>附件</w:t>
      </w:r>
    </w:p>
    <w:p w14:paraId="2C915209" w14:textId="77777777" w:rsidR="002D20CA" w:rsidRPr="002D20CA" w:rsidRDefault="002D20CA" w:rsidP="00042E4C">
      <w:pPr>
        <w:adjustRightInd w:val="0"/>
        <w:snapToGrid w:val="0"/>
        <w:spacing w:before="120" w:line="240" w:lineRule="atLeast"/>
        <w:ind w:left="1008" w:right="1008"/>
        <w:jc w:val="center"/>
        <w:rPr>
          <w:b/>
          <w:bCs/>
          <w:kern w:val="2"/>
          <w:lang w:bidi="hi-IN"/>
        </w:rPr>
      </w:pPr>
      <w:r w:rsidRPr="002D20CA">
        <w:rPr>
          <w:rFonts w:hint="eastAsia"/>
          <w:b/>
          <w:bCs/>
          <w:kern w:val="2"/>
          <w:lang w:bidi="hi-IN"/>
        </w:rPr>
        <w:t>从</w:t>
      </w:r>
      <w:r w:rsidRPr="002D20CA">
        <w:rPr>
          <w:b/>
          <w:bCs/>
          <w:kern w:val="2"/>
          <w:lang w:bidi="hi-IN"/>
        </w:rPr>
        <w:t>审查《公约》和《</w:t>
      </w:r>
      <w:r w:rsidRPr="002D20CA">
        <w:rPr>
          <w:b/>
          <w:bCs/>
          <w:kern w:val="2"/>
          <w:lang w:bidi="hi-IN"/>
        </w:rPr>
        <w:t>2011-2020</w:t>
      </w:r>
      <w:r w:rsidRPr="002D20CA">
        <w:rPr>
          <w:b/>
          <w:bCs/>
          <w:kern w:val="2"/>
          <w:lang w:bidi="hi-IN"/>
        </w:rPr>
        <w:t>年生物多样性战略计划》执行</w:t>
      </w:r>
      <w:r w:rsidRPr="002D20CA">
        <w:rPr>
          <w:rFonts w:hint="eastAsia"/>
          <w:b/>
          <w:bCs/>
          <w:kern w:val="2"/>
          <w:lang w:bidi="hi-IN"/>
        </w:rPr>
        <w:t>进展情况中吸取</w:t>
      </w:r>
      <w:r w:rsidRPr="002D20CA">
        <w:rPr>
          <w:b/>
          <w:bCs/>
          <w:kern w:val="2"/>
          <w:lang w:bidi="hi-IN"/>
        </w:rPr>
        <w:t>的经验教训</w:t>
      </w:r>
    </w:p>
    <w:p w14:paraId="5E04F8E9" w14:textId="77777777" w:rsidR="002D20CA" w:rsidRPr="002D20CA" w:rsidRDefault="002D20CA" w:rsidP="008D4B11">
      <w:pPr>
        <w:numPr>
          <w:ilvl w:val="0"/>
          <w:numId w:val="12"/>
        </w:numPr>
        <w:adjustRightInd w:val="0"/>
        <w:snapToGrid w:val="0"/>
        <w:spacing w:before="120" w:after="120" w:line="240" w:lineRule="atLeast"/>
        <w:ind w:left="0" w:firstLine="0"/>
        <w:jc w:val="left"/>
        <w:rPr>
          <w:kern w:val="2"/>
          <w:lang w:val="en-US" w:bidi="hi-IN"/>
        </w:rPr>
      </w:pPr>
      <w:r w:rsidRPr="002D20CA">
        <w:rPr>
          <w:kern w:val="2"/>
          <w:lang w:val="en-US" w:bidi="hi-IN"/>
        </w:rPr>
        <w:t>执行《</w:t>
      </w:r>
      <w:r w:rsidRPr="002D20CA">
        <w:rPr>
          <w:kern w:val="2"/>
          <w:lang w:val="en-US" w:bidi="hi-IN"/>
        </w:rPr>
        <w:t>2011-2020</w:t>
      </w:r>
      <w:r w:rsidRPr="002D20CA">
        <w:rPr>
          <w:kern w:val="2"/>
          <w:lang w:val="en-US" w:bidi="hi-IN"/>
        </w:rPr>
        <w:t>年生物多样性战略计划》期间，确定了国家生物多样性战略和行动计划、国家报告、能力建设、资源调动、执行情况审查和《公约》总体执行情况方面的一</w:t>
      </w:r>
      <w:r w:rsidRPr="002D20CA">
        <w:rPr>
          <w:kern w:val="2"/>
          <w:lang w:val="en-US" w:bidi="hi-IN"/>
        </w:rPr>
        <w:lastRenderedPageBreak/>
        <w:t>些经验教训。在制定</w:t>
      </w:r>
      <w:r w:rsidRPr="002D20CA">
        <w:rPr>
          <w:kern w:val="2"/>
          <w:lang w:val="en-US" w:bidi="hi-IN"/>
        </w:rPr>
        <w:t>2020</w:t>
      </w:r>
      <w:r w:rsidRPr="002D20CA">
        <w:rPr>
          <w:kern w:val="2"/>
          <w:lang w:val="en-US" w:bidi="hi-IN"/>
        </w:rPr>
        <w:t>年后全球生物多样性框架及其相关进程和机制时，应考虑这些经验教训。它们包括：</w:t>
      </w:r>
    </w:p>
    <w:p w14:paraId="7FCDF415" w14:textId="77777777" w:rsidR="002D20CA" w:rsidRPr="002D20CA" w:rsidRDefault="002D20CA" w:rsidP="00042E4C">
      <w:pPr>
        <w:numPr>
          <w:ilvl w:val="0"/>
          <w:numId w:val="13"/>
        </w:numPr>
        <w:adjustRightInd w:val="0"/>
        <w:snapToGrid w:val="0"/>
        <w:spacing w:before="120" w:after="120" w:line="240" w:lineRule="atLeast"/>
        <w:ind w:left="0" w:firstLine="490"/>
        <w:jc w:val="left"/>
        <w:rPr>
          <w:kern w:val="2"/>
          <w:lang w:val="en-US" w:bidi="hi-IN"/>
        </w:rPr>
      </w:pPr>
      <w:r w:rsidRPr="002D20CA">
        <w:rPr>
          <w:kern w:val="2"/>
          <w:lang w:val="en-US" w:bidi="hi-IN"/>
        </w:rPr>
        <w:t>需要将注意力和行动集中在执行上；</w:t>
      </w:r>
    </w:p>
    <w:p w14:paraId="1B19C9FC" w14:textId="77777777" w:rsidR="002D20CA" w:rsidRPr="002D20CA" w:rsidRDefault="002D20CA" w:rsidP="00042E4C">
      <w:pPr>
        <w:numPr>
          <w:ilvl w:val="0"/>
          <w:numId w:val="13"/>
        </w:numPr>
        <w:adjustRightInd w:val="0"/>
        <w:snapToGrid w:val="0"/>
        <w:spacing w:before="120" w:after="120" w:line="240" w:lineRule="atLeast"/>
        <w:ind w:left="0" w:firstLine="490"/>
        <w:jc w:val="left"/>
        <w:rPr>
          <w:kern w:val="2"/>
          <w:lang w:val="en-US" w:bidi="hi-IN"/>
        </w:rPr>
      </w:pPr>
      <w:r w:rsidRPr="002D20CA">
        <w:rPr>
          <w:kern w:val="2"/>
          <w:lang w:val="en-US" w:bidi="hi-IN"/>
        </w:rPr>
        <w:t>需要加强国家生物多样性战略和行动计划及相关规划进程，包括使其</w:t>
      </w:r>
      <w:r w:rsidRPr="002D20CA">
        <w:rPr>
          <w:rFonts w:hint="eastAsia"/>
          <w:kern w:val="2"/>
          <w:lang w:val="en-US" w:bidi="hi-IN"/>
        </w:rPr>
        <w:t>成为</w:t>
      </w:r>
      <w:r w:rsidRPr="002D20CA">
        <w:rPr>
          <w:rFonts w:hint="eastAsia"/>
          <w:kern w:val="2"/>
          <w:lang w:val="en-US" w:bidi="hi-IN"/>
        </w:rPr>
        <w:t>[</w:t>
      </w:r>
      <w:r w:rsidRPr="002D20CA">
        <w:rPr>
          <w:rFonts w:hint="eastAsia"/>
          <w:kern w:val="2"/>
          <w:lang w:val="en-US" w:bidi="hi-IN"/>
        </w:rPr>
        <w:t>各级</w:t>
      </w:r>
      <w:r w:rsidRPr="002D20CA">
        <w:rPr>
          <w:kern w:val="2"/>
          <w:lang w:val="en-US" w:bidi="hi-IN"/>
        </w:rPr>
        <w:t>]</w:t>
      </w:r>
      <w:r w:rsidRPr="002D20CA">
        <w:rPr>
          <w:rFonts w:hint="eastAsia"/>
          <w:kern w:val="2"/>
          <w:lang w:val="en-US" w:bidi="hi-IN"/>
        </w:rPr>
        <w:t>整体</w:t>
      </w:r>
      <w:r w:rsidRPr="002D20CA">
        <w:rPr>
          <w:kern w:val="2"/>
          <w:lang w:val="en-US" w:bidi="hi-IN"/>
        </w:rPr>
        <w:t>政府政策工具；</w:t>
      </w:r>
    </w:p>
    <w:p w14:paraId="476681DE" w14:textId="77777777" w:rsidR="002D20CA" w:rsidRPr="002D20CA" w:rsidRDefault="002D20CA" w:rsidP="00042E4C">
      <w:pPr>
        <w:numPr>
          <w:ilvl w:val="0"/>
          <w:numId w:val="13"/>
        </w:numPr>
        <w:adjustRightInd w:val="0"/>
        <w:snapToGrid w:val="0"/>
        <w:spacing w:before="120" w:after="120" w:line="240" w:lineRule="atLeast"/>
        <w:ind w:left="0" w:firstLine="490"/>
        <w:jc w:val="left"/>
        <w:rPr>
          <w:kern w:val="2"/>
          <w:lang w:val="en-US" w:bidi="hi-IN"/>
        </w:rPr>
      </w:pPr>
      <w:r w:rsidRPr="002D20CA">
        <w:rPr>
          <w:kern w:val="2"/>
          <w:lang w:val="en-US" w:bidi="hi-IN"/>
        </w:rPr>
        <w:t>需要确保缔约方设定的国家层面的目标、承诺或</w:t>
      </w:r>
      <w:r w:rsidRPr="002D20CA">
        <w:rPr>
          <w:color w:val="000000" w:themeColor="text1"/>
          <w:kern w:val="2"/>
          <w:lang w:val="en-US" w:bidi="hi-IN"/>
        </w:rPr>
        <w:t>雄心</w:t>
      </w:r>
      <w:r w:rsidRPr="002D20CA">
        <w:rPr>
          <w:kern w:val="2"/>
          <w:lang w:val="en-US" w:bidi="hi-IN"/>
        </w:rPr>
        <w:t>与全球框架相称</w:t>
      </w:r>
      <w:r w:rsidRPr="002D20CA">
        <w:rPr>
          <w:rFonts w:hint="eastAsia"/>
          <w:kern w:val="2"/>
          <w:lang w:val="en-US" w:bidi="hi-IN"/>
        </w:rPr>
        <w:t>[</w:t>
      </w:r>
      <w:r w:rsidRPr="002D20CA">
        <w:rPr>
          <w:rFonts w:hint="eastAsia"/>
          <w:kern w:val="2"/>
          <w:lang w:val="en-US" w:bidi="hi-IN"/>
        </w:rPr>
        <w:t>和相整合</w:t>
      </w:r>
      <w:r w:rsidRPr="002D20CA">
        <w:rPr>
          <w:kern w:val="2"/>
          <w:lang w:val="en-US" w:bidi="hi-IN"/>
        </w:rPr>
        <w:t>]</w:t>
      </w:r>
      <w:r w:rsidRPr="002D20CA">
        <w:rPr>
          <w:kern w:val="2"/>
          <w:lang w:val="en-US" w:bidi="hi-IN"/>
        </w:rPr>
        <w:t>；</w:t>
      </w:r>
    </w:p>
    <w:p w14:paraId="4290F9C4" w14:textId="77777777" w:rsidR="002D20CA" w:rsidRPr="002D20CA" w:rsidRDefault="002D20CA" w:rsidP="00042E4C">
      <w:pPr>
        <w:numPr>
          <w:ilvl w:val="0"/>
          <w:numId w:val="13"/>
        </w:numPr>
        <w:adjustRightInd w:val="0"/>
        <w:snapToGrid w:val="0"/>
        <w:spacing w:before="120" w:after="120" w:line="240" w:lineRule="atLeast"/>
        <w:ind w:left="0" w:firstLine="490"/>
        <w:jc w:val="left"/>
        <w:rPr>
          <w:kern w:val="2"/>
          <w:lang w:val="en-US" w:bidi="hi-IN"/>
        </w:rPr>
      </w:pPr>
      <w:r w:rsidRPr="002D20CA">
        <w:rPr>
          <w:kern w:val="2"/>
          <w:lang w:val="en-US" w:bidi="hi-IN"/>
        </w:rPr>
        <w:t>需要减少规划中的时间滞后，考虑到执行中的时间滞后，以免延误执行行动；</w:t>
      </w:r>
    </w:p>
    <w:p w14:paraId="4ECA9F0E" w14:textId="77777777" w:rsidR="002D20CA" w:rsidRPr="002D20CA" w:rsidRDefault="002D20CA" w:rsidP="00042E4C">
      <w:pPr>
        <w:numPr>
          <w:ilvl w:val="0"/>
          <w:numId w:val="13"/>
        </w:numPr>
        <w:adjustRightInd w:val="0"/>
        <w:snapToGrid w:val="0"/>
        <w:spacing w:before="120" w:after="120" w:line="240" w:lineRule="atLeast"/>
        <w:ind w:left="0" w:firstLine="490"/>
        <w:jc w:val="left"/>
        <w:rPr>
          <w:kern w:val="2"/>
          <w:lang w:val="en-US" w:bidi="hi-IN"/>
        </w:rPr>
      </w:pPr>
      <w:r w:rsidRPr="002D20CA">
        <w:rPr>
          <w:kern w:val="2"/>
          <w:lang w:val="en-US" w:bidi="hi-IN"/>
        </w:rPr>
        <w:t>需要对执行工作进行更有效</w:t>
      </w:r>
      <w:r w:rsidRPr="002D20CA">
        <w:rPr>
          <w:rFonts w:hint="eastAsia"/>
          <w:kern w:val="2"/>
          <w:lang w:val="en-US" w:bidi="hi-IN"/>
        </w:rPr>
        <w:t>力</w:t>
      </w:r>
      <w:r w:rsidRPr="002D20CA">
        <w:rPr>
          <w:kern w:val="2"/>
          <w:lang w:val="en-US" w:bidi="hi-IN"/>
        </w:rPr>
        <w:t>、</w:t>
      </w:r>
      <w:r w:rsidRPr="002D20CA">
        <w:rPr>
          <w:rFonts w:hint="eastAsia"/>
          <w:kern w:val="2"/>
          <w:lang w:val="en-US" w:bidi="hi-IN"/>
        </w:rPr>
        <w:t>[</w:t>
      </w:r>
      <w:r w:rsidRPr="002D20CA">
        <w:rPr>
          <w:rFonts w:hint="eastAsia"/>
          <w:kern w:val="2"/>
          <w:lang w:val="en-US" w:bidi="hi-IN"/>
        </w:rPr>
        <w:t>有效率、</w:t>
      </w:r>
      <w:r w:rsidRPr="002D20CA">
        <w:rPr>
          <w:rFonts w:hint="eastAsia"/>
          <w:kern w:val="2"/>
          <w:lang w:val="en-US" w:bidi="hi-IN"/>
        </w:rPr>
        <w:t>]</w:t>
      </w:r>
      <w:r w:rsidRPr="002D20CA">
        <w:rPr>
          <w:kern w:val="2"/>
          <w:lang w:val="en-US" w:bidi="hi-IN"/>
        </w:rPr>
        <w:t>全面和</w:t>
      </w:r>
      <w:proofErr w:type="gramStart"/>
      <w:r w:rsidRPr="002D20CA">
        <w:rPr>
          <w:kern w:val="2"/>
          <w:lang w:val="en-US" w:bidi="hi-IN"/>
        </w:rPr>
        <w:t>可</w:t>
      </w:r>
      <w:proofErr w:type="gramEnd"/>
      <w:r w:rsidRPr="002D20CA">
        <w:rPr>
          <w:rFonts w:hint="eastAsia"/>
          <w:kern w:val="2"/>
          <w:lang w:val="en-US" w:bidi="hi-IN"/>
        </w:rPr>
        <w:t>付诸</w:t>
      </w:r>
      <w:r w:rsidRPr="002D20CA">
        <w:rPr>
          <w:kern w:val="2"/>
          <w:lang w:val="en-US" w:bidi="hi-IN"/>
        </w:rPr>
        <w:t>行动的审查；</w:t>
      </w:r>
    </w:p>
    <w:p w14:paraId="4E44C788" w14:textId="77777777" w:rsidR="002D20CA" w:rsidRPr="002D20CA" w:rsidRDefault="002D20CA" w:rsidP="00042E4C">
      <w:pPr>
        <w:numPr>
          <w:ilvl w:val="0"/>
          <w:numId w:val="13"/>
        </w:numPr>
        <w:adjustRightInd w:val="0"/>
        <w:snapToGrid w:val="0"/>
        <w:spacing w:before="120" w:after="120" w:line="240" w:lineRule="atLeast"/>
        <w:ind w:left="0" w:firstLine="490"/>
        <w:jc w:val="left"/>
        <w:rPr>
          <w:kern w:val="2"/>
          <w:lang w:val="en-US" w:bidi="hi-IN"/>
        </w:rPr>
      </w:pPr>
      <w:r w:rsidRPr="002D20CA">
        <w:rPr>
          <w:kern w:val="2"/>
          <w:lang w:val="en-US" w:bidi="hi-IN"/>
        </w:rPr>
        <w:t>需要向缔约方提供持续和有针对性的支持，通过区域和次区域层面的支持网络更加协调一致地促进</w:t>
      </w:r>
      <w:r w:rsidRPr="002D20CA">
        <w:rPr>
          <w:rFonts w:hint="eastAsia"/>
          <w:kern w:val="2"/>
          <w:lang w:val="en-US" w:bidi="hi-IN"/>
        </w:rPr>
        <w:t>[</w:t>
      </w:r>
      <w:r w:rsidRPr="002D20CA">
        <w:rPr>
          <w:rFonts w:hint="eastAsia"/>
          <w:kern w:val="2"/>
          <w:lang w:val="en-US" w:bidi="hi-IN"/>
        </w:rPr>
        <w:t>和整合</w:t>
      </w:r>
      <w:r w:rsidRPr="002D20CA">
        <w:rPr>
          <w:kern w:val="2"/>
          <w:lang w:val="en-US" w:bidi="hi-IN"/>
        </w:rPr>
        <w:t>]</w:t>
      </w:r>
      <w:r w:rsidRPr="002D20CA">
        <w:rPr>
          <w:kern w:val="2"/>
          <w:lang w:val="en-US" w:bidi="hi-IN"/>
        </w:rPr>
        <w:t>执行；</w:t>
      </w:r>
    </w:p>
    <w:p w14:paraId="3FA79861" w14:textId="77777777" w:rsidR="002D20CA" w:rsidRPr="002D20CA" w:rsidRDefault="002D20CA" w:rsidP="00042E4C">
      <w:pPr>
        <w:numPr>
          <w:ilvl w:val="0"/>
          <w:numId w:val="13"/>
        </w:numPr>
        <w:adjustRightInd w:val="0"/>
        <w:snapToGrid w:val="0"/>
        <w:spacing w:before="120" w:after="120" w:line="240" w:lineRule="atLeast"/>
        <w:ind w:left="0" w:firstLine="490"/>
        <w:jc w:val="left"/>
        <w:rPr>
          <w:kern w:val="2"/>
          <w:lang w:val="en-US" w:bidi="hi-IN"/>
        </w:rPr>
      </w:pPr>
      <w:r w:rsidRPr="002D20CA">
        <w:rPr>
          <w:kern w:val="2"/>
          <w:lang w:val="en-US" w:bidi="hi-IN"/>
        </w:rPr>
        <w:t>更多利用现有指导材料和资源，使其适应具体国情；</w:t>
      </w:r>
    </w:p>
    <w:p w14:paraId="1B8D9144" w14:textId="77777777" w:rsidR="002D20CA" w:rsidRPr="002D20CA" w:rsidRDefault="002D20CA" w:rsidP="00042E4C">
      <w:pPr>
        <w:numPr>
          <w:ilvl w:val="0"/>
          <w:numId w:val="13"/>
        </w:numPr>
        <w:adjustRightInd w:val="0"/>
        <w:snapToGrid w:val="0"/>
        <w:spacing w:before="120" w:after="120" w:line="240" w:lineRule="atLeast"/>
        <w:ind w:left="0" w:firstLine="490"/>
        <w:jc w:val="left"/>
        <w:rPr>
          <w:kern w:val="2"/>
          <w:lang w:val="en-US" w:bidi="hi-IN"/>
        </w:rPr>
      </w:pPr>
      <w:r w:rsidRPr="002D20CA">
        <w:rPr>
          <w:kern w:val="2"/>
          <w:lang w:val="en-US" w:bidi="hi-IN"/>
        </w:rPr>
        <w:t>需要加大力度以更统筹和全面的方式解决生物多样性丧失的直接和间接驱动因素，执行包括法律或政策框架、社会经济激励措施、公众和利益攸关方参与、监测和执行的一揽子行动，避免孤立地处理相关问题；</w:t>
      </w:r>
    </w:p>
    <w:p w14:paraId="210A90E2" w14:textId="77777777" w:rsidR="002D20CA" w:rsidRPr="002D20CA" w:rsidRDefault="002D20CA" w:rsidP="00042E4C">
      <w:pPr>
        <w:numPr>
          <w:ilvl w:val="0"/>
          <w:numId w:val="13"/>
        </w:numPr>
        <w:adjustRightInd w:val="0"/>
        <w:snapToGrid w:val="0"/>
        <w:spacing w:before="120" w:after="120" w:line="240" w:lineRule="atLeast"/>
        <w:ind w:left="0" w:firstLine="490"/>
        <w:jc w:val="left"/>
        <w:rPr>
          <w:kern w:val="2"/>
          <w:lang w:val="en-US" w:bidi="hi-IN"/>
        </w:rPr>
      </w:pPr>
      <w:r w:rsidRPr="002D20CA">
        <w:rPr>
          <w:kern w:val="2"/>
          <w:lang w:val="en-US" w:bidi="hi-IN"/>
        </w:rPr>
        <w:t>需要扩大对执行工作的政治和一般性支持，确保各级政府和全社会的利益攸关</w:t>
      </w:r>
      <w:proofErr w:type="gramStart"/>
      <w:r w:rsidRPr="002D20CA">
        <w:rPr>
          <w:kern w:val="2"/>
          <w:lang w:val="en-US" w:bidi="hi-IN"/>
        </w:rPr>
        <w:t>方认识</w:t>
      </w:r>
      <w:proofErr w:type="gramEnd"/>
      <w:r w:rsidRPr="002D20CA">
        <w:rPr>
          <w:kern w:val="2"/>
          <w:lang w:val="en-US" w:bidi="hi-IN"/>
        </w:rPr>
        <w:t>到生物多样性和相关生态系统服务的多重价值</w:t>
      </w:r>
      <w:r w:rsidRPr="002D20CA">
        <w:rPr>
          <w:rFonts w:hint="eastAsia"/>
          <w:kern w:val="2"/>
          <w:lang w:val="en-US" w:bidi="hi-IN"/>
        </w:rPr>
        <w:t>[</w:t>
      </w:r>
      <w:r w:rsidRPr="002D20CA">
        <w:rPr>
          <w:rFonts w:hint="eastAsia"/>
          <w:kern w:val="2"/>
          <w:lang w:val="en-US" w:bidi="hi-IN"/>
        </w:rPr>
        <w:t>，包括存在价值</w:t>
      </w:r>
      <w:r w:rsidRPr="002D20CA">
        <w:rPr>
          <w:kern w:val="2"/>
          <w:lang w:val="en-US" w:bidi="hi-IN"/>
        </w:rPr>
        <w:t>]</w:t>
      </w:r>
      <w:r w:rsidRPr="002D20CA">
        <w:rPr>
          <w:kern w:val="2"/>
          <w:lang w:val="en-US" w:bidi="hi-IN"/>
        </w:rPr>
        <w:t>；</w:t>
      </w:r>
    </w:p>
    <w:p w14:paraId="2D64E3E7" w14:textId="77777777" w:rsidR="002D20CA" w:rsidRPr="002D20CA" w:rsidRDefault="002D20CA" w:rsidP="00042E4C">
      <w:pPr>
        <w:numPr>
          <w:ilvl w:val="0"/>
          <w:numId w:val="13"/>
        </w:numPr>
        <w:adjustRightInd w:val="0"/>
        <w:snapToGrid w:val="0"/>
        <w:spacing w:before="120" w:after="120" w:line="240" w:lineRule="atLeast"/>
        <w:ind w:left="0" w:firstLine="490"/>
        <w:jc w:val="left"/>
        <w:rPr>
          <w:kern w:val="2"/>
          <w:lang w:val="en-US" w:bidi="hi-IN"/>
        </w:rPr>
      </w:pPr>
      <w:r w:rsidRPr="002D20CA">
        <w:rPr>
          <w:kern w:val="2"/>
          <w:lang w:val="en-US" w:bidi="hi-IN"/>
        </w:rPr>
        <w:t>需要在各级建立伙伴关系，利用广泛行动来获得必要的所有权，确保将生物多样性纳入政府、社会和经济各部门的主流，在国家执行各种多边环境协定时实现协同增效；</w:t>
      </w:r>
    </w:p>
    <w:p w14:paraId="1287D86E" w14:textId="77777777" w:rsidR="002D20CA" w:rsidRPr="002D20CA" w:rsidRDefault="002D20CA" w:rsidP="00042E4C">
      <w:pPr>
        <w:numPr>
          <w:ilvl w:val="0"/>
          <w:numId w:val="13"/>
        </w:numPr>
        <w:adjustRightInd w:val="0"/>
        <w:snapToGrid w:val="0"/>
        <w:spacing w:before="120" w:after="120" w:line="240" w:lineRule="atLeast"/>
        <w:ind w:left="0" w:firstLine="490"/>
        <w:jc w:val="left"/>
        <w:rPr>
          <w:kern w:val="2"/>
          <w:lang w:val="en-US" w:bidi="hi-IN"/>
        </w:rPr>
      </w:pPr>
      <w:r w:rsidRPr="002D20CA">
        <w:rPr>
          <w:kern w:val="2"/>
          <w:lang w:val="en-US" w:bidi="hi-IN"/>
        </w:rPr>
        <w:t>需要更多地支持缔约方之间的科技合作和能力建设；</w:t>
      </w:r>
    </w:p>
    <w:p w14:paraId="0086C0B1" w14:textId="77777777" w:rsidR="002D20CA" w:rsidRPr="002D20CA" w:rsidRDefault="002D20CA" w:rsidP="00042E4C">
      <w:pPr>
        <w:numPr>
          <w:ilvl w:val="0"/>
          <w:numId w:val="13"/>
        </w:numPr>
        <w:adjustRightInd w:val="0"/>
        <w:snapToGrid w:val="0"/>
        <w:spacing w:before="120" w:after="120" w:line="240" w:lineRule="atLeast"/>
        <w:ind w:left="0" w:firstLine="490"/>
        <w:jc w:val="left"/>
        <w:rPr>
          <w:kern w:val="2"/>
          <w:lang w:val="en-US" w:bidi="hi-IN"/>
        </w:rPr>
      </w:pPr>
      <w:r w:rsidRPr="002D20CA">
        <w:rPr>
          <w:kern w:val="2"/>
          <w:lang w:val="en-US" w:bidi="hi-IN"/>
        </w:rPr>
        <w:t>大幅增加生物多样性方面的</w:t>
      </w:r>
      <w:r w:rsidRPr="002D20CA">
        <w:rPr>
          <w:rFonts w:hint="eastAsia"/>
          <w:kern w:val="2"/>
          <w:lang w:val="en-US" w:bidi="hi-IN"/>
        </w:rPr>
        <w:t>总体</w:t>
      </w:r>
      <w:r w:rsidRPr="002D20CA">
        <w:rPr>
          <w:kern w:val="2"/>
          <w:lang w:val="en-US" w:bidi="hi-IN"/>
        </w:rPr>
        <w:t>供资。</w:t>
      </w:r>
    </w:p>
    <w:p w14:paraId="4C9AF9C7" w14:textId="77777777" w:rsidR="002D20CA" w:rsidRPr="002D20CA" w:rsidRDefault="002D20CA" w:rsidP="00042E4C">
      <w:r w:rsidRPr="002D20CA">
        <w:t>]</w:t>
      </w:r>
    </w:p>
    <w:p w14:paraId="6F12E2D7" w14:textId="77777777" w:rsidR="006D2582" w:rsidRDefault="006D2582" w:rsidP="00042E4C">
      <w:pPr>
        <w:jc w:val="left"/>
        <w:rPr>
          <w:b/>
          <w:bCs/>
          <w:iCs/>
          <w:lang w:val="en-US"/>
        </w:rPr>
      </w:pPr>
      <w:r>
        <w:rPr>
          <w:b/>
          <w:bCs/>
        </w:rPr>
        <w:br w:type="page"/>
      </w:r>
    </w:p>
    <w:p w14:paraId="26F9E78F" w14:textId="717D4D7F" w:rsidR="00B10740" w:rsidRPr="00B10740" w:rsidRDefault="00B10740" w:rsidP="00042E4C">
      <w:pPr>
        <w:pStyle w:val="Heading2"/>
        <w:rPr>
          <w:rFonts w:ascii="Times New Roman" w:eastAsia="SimSun" w:hAnsi="Times New Roman" w:cs="Times New Roman"/>
          <w:b/>
          <w:bCs/>
        </w:rPr>
      </w:pPr>
      <w:bookmarkStart w:id="7" w:name="_Toc105162160"/>
      <w:r w:rsidRPr="00B10740">
        <w:rPr>
          <w:rFonts w:ascii="Times New Roman" w:eastAsia="SimSun" w:hAnsi="Times New Roman" w:cs="Times New Roman"/>
          <w:b/>
          <w:bCs/>
        </w:rPr>
        <w:lastRenderedPageBreak/>
        <w:t xml:space="preserve">3/2.   </w:t>
      </w:r>
      <w:r w:rsidRPr="00B10740">
        <w:rPr>
          <w:rFonts w:ascii="Times New Roman" w:eastAsia="SimSun" w:hAnsi="Times New Roman" w:cs="Times New Roman"/>
          <w:b/>
          <w:bCs/>
        </w:rPr>
        <w:t>评估和审查《卡</w:t>
      </w:r>
      <w:bookmarkStart w:id="8" w:name="Rec2"/>
      <w:bookmarkEnd w:id="8"/>
      <w:r w:rsidRPr="00B10740">
        <w:rPr>
          <w:rFonts w:ascii="Times New Roman" w:eastAsia="SimSun" w:hAnsi="Times New Roman" w:cs="Times New Roman"/>
          <w:b/>
          <w:bCs/>
        </w:rPr>
        <w:t>塔赫纳生物安全议定书》的成效</w:t>
      </w:r>
      <w:bookmarkEnd w:id="7"/>
    </w:p>
    <w:p w14:paraId="5C351172" w14:textId="77777777" w:rsidR="00B10740" w:rsidRPr="00B10740" w:rsidRDefault="00B10740" w:rsidP="00042E4C">
      <w:pPr>
        <w:suppressLineNumbers/>
        <w:suppressAutoHyphens/>
        <w:overflowPunct w:val="0"/>
        <w:autoSpaceDE w:val="0"/>
        <w:autoSpaceDN w:val="0"/>
        <w:adjustRightInd w:val="0"/>
        <w:snapToGrid w:val="0"/>
        <w:spacing w:before="120" w:after="120"/>
        <w:ind w:firstLine="490"/>
        <w:rPr>
          <w:rFonts w:ascii="KaiTi" w:eastAsia="KaiTi" w:hAnsi="KaiTi"/>
          <w:iCs/>
          <w:snapToGrid w:val="0"/>
          <w:kern w:val="22"/>
          <w:lang w:val="en-US"/>
        </w:rPr>
      </w:pPr>
      <w:r w:rsidRPr="00B10740">
        <w:rPr>
          <w:rFonts w:ascii="KaiTi" w:eastAsia="KaiTi" w:hAnsi="KaiTi" w:hint="eastAsia"/>
          <w:iCs/>
          <w:snapToGrid w:val="0"/>
          <w:kern w:val="22"/>
          <w:lang w:val="en-US"/>
        </w:rPr>
        <w:t>执行问题附属机构，</w:t>
      </w:r>
    </w:p>
    <w:p w14:paraId="7AEB1A9A" w14:textId="77777777" w:rsidR="00B10740" w:rsidRPr="00B10740" w:rsidRDefault="00B10740" w:rsidP="00042E4C">
      <w:pPr>
        <w:numPr>
          <w:ilvl w:val="0"/>
          <w:numId w:val="16"/>
        </w:numPr>
        <w:suppressLineNumbers/>
        <w:suppressAutoHyphens/>
        <w:overflowPunct w:val="0"/>
        <w:autoSpaceDE w:val="0"/>
        <w:autoSpaceDN w:val="0"/>
        <w:adjustRightInd w:val="0"/>
        <w:snapToGrid w:val="0"/>
        <w:spacing w:before="120" w:after="120" w:line="240" w:lineRule="atLeast"/>
        <w:ind w:left="0" w:firstLine="490"/>
        <w:rPr>
          <w:iCs/>
          <w:szCs w:val="20"/>
          <w:lang w:val="en-US"/>
        </w:rPr>
      </w:pPr>
      <w:r w:rsidRPr="00B10740">
        <w:rPr>
          <w:rFonts w:ascii="KaiTi" w:eastAsia="KaiTi" w:hAnsi="KaiTi" w:hint="eastAsia"/>
          <w:iCs/>
          <w:snapToGrid w:val="0"/>
          <w:kern w:val="22"/>
          <w:szCs w:val="20"/>
          <w:lang w:val="en-US"/>
        </w:rPr>
        <w:t>表示</w:t>
      </w:r>
      <w:r w:rsidRPr="00B10740">
        <w:rPr>
          <w:rFonts w:ascii="KaiTi" w:eastAsia="KaiTi" w:hAnsi="KaiTi"/>
          <w:iCs/>
          <w:snapToGrid w:val="0"/>
          <w:kern w:val="22"/>
          <w:szCs w:val="20"/>
          <w:lang w:val="en-US"/>
        </w:rPr>
        <w:t>注意到</w:t>
      </w:r>
      <w:r w:rsidRPr="00B10740">
        <w:rPr>
          <w:rFonts w:hint="eastAsia"/>
          <w:iCs/>
          <w:szCs w:val="20"/>
          <w:lang w:val="en-US"/>
        </w:rPr>
        <w:t>为《</w:t>
      </w:r>
      <w:r w:rsidRPr="00B10740">
        <w:rPr>
          <w:iCs/>
          <w:szCs w:val="20"/>
          <w:lang w:val="en-US"/>
        </w:rPr>
        <w:t>议定书</w:t>
      </w:r>
      <w:r w:rsidRPr="00B10740">
        <w:rPr>
          <w:rFonts w:hint="eastAsia"/>
          <w:iCs/>
          <w:szCs w:val="20"/>
          <w:lang w:val="en-US"/>
        </w:rPr>
        <w:t>》</w:t>
      </w:r>
      <w:r w:rsidRPr="00B10740">
        <w:rPr>
          <w:iCs/>
          <w:szCs w:val="20"/>
          <w:lang w:val="en-US"/>
        </w:rPr>
        <w:t>第四次评估和审查以及《卡塔赫纳议定书</w:t>
      </w:r>
      <w:r w:rsidRPr="00B10740">
        <w:rPr>
          <w:iCs/>
          <w:szCs w:val="20"/>
          <w:lang w:val="en-US"/>
        </w:rPr>
        <w:t>2011-2020</w:t>
      </w:r>
      <w:r w:rsidRPr="00B10740">
        <w:rPr>
          <w:iCs/>
          <w:szCs w:val="20"/>
          <w:lang w:val="en-US"/>
        </w:rPr>
        <w:t>年战略计划》</w:t>
      </w:r>
      <w:r w:rsidRPr="00B10740">
        <w:rPr>
          <w:iCs/>
          <w:snapToGrid w:val="0"/>
          <w:kern w:val="22"/>
          <w:szCs w:val="20"/>
          <w:vertAlign w:val="superscript"/>
          <w:lang w:val="en-CA" w:eastAsia="en-CA"/>
        </w:rPr>
        <w:footnoteReference w:id="7"/>
      </w:r>
      <w:r w:rsidRPr="00B10740">
        <w:rPr>
          <w:rFonts w:hint="eastAsia"/>
          <w:iCs/>
          <w:szCs w:val="20"/>
          <w:lang w:val="en-US"/>
        </w:rPr>
        <w:t xml:space="preserve"> </w:t>
      </w:r>
      <w:r w:rsidRPr="00B10740">
        <w:rPr>
          <w:iCs/>
          <w:szCs w:val="20"/>
          <w:lang w:val="en-US"/>
        </w:rPr>
        <w:t>最</w:t>
      </w:r>
      <w:r w:rsidRPr="00B10740">
        <w:rPr>
          <w:rFonts w:hint="eastAsia"/>
          <w:iCs/>
          <w:szCs w:val="20"/>
          <w:lang w:val="en-US"/>
        </w:rPr>
        <w:t>后评价所作</w:t>
      </w:r>
      <w:r w:rsidRPr="00B10740">
        <w:rPr>
          <w:iCs/>
          <w:szCs w:val="20"/>
          <w:lang w:val="en-US"/>
        </w:rPr>
        <w:t>的信息分析，其中</w:t>
      </w:r>
      <w:r w:rsidRPr="00B10740">
        <w:rPr>
          <w:rFonts w:hint="eastAsia"/>
          <w:iCs/>
          <w:szCs w:val="20"/>
          <w:lang w:val="en-US"/>
        </w:rPr>
        <w:t>说明</w:t>
      </w:r>
      <w:r w:rsidRPr="00B10740">
        <w:rPr>
          <w:iCs/>
          <w:szCs w:val="20"/>
          <w:lang w:val="en-US"/>
        </w:rPr>
        <w:t>了</w:t>
      </w:r>
      <w:r w:rsidRPr="00B10740">
        <w:rPr>
          <w:rFonts w:hint="eastAsia"/>
          <w:iCs/>
          <w:szCs w:val="20"/>
          <w:lang w:val="en-US"/>
        </w:rPr>
        <w:t>《</w:t>
      </w:r>
      <w:r w:rsidRPr="00B10740">
        <w:rPr>
          <w:iCs/>
          <w:szCs w:val="20"/>
          <w:lang w:val="en-US"/>
        </w:rPr>
        <w:t>议定书</w:t>
      </w:r>
      <w:r w:rsidRPr="00B10740">
        <w:rPr>
          <w:rFonts w:hint="eastAsia"/>
          <w:iCs/>
          <w:szCs w:val="20"/>
          <w:lang w:val="en-US"/>
        </w:rPr>
        <w:t>》</w:t>
      </w:r>
      <w:r w:rsidRPr="00B10740">
        <w:rPr>
          <w:iCs/>
          <w:szCs w:val="20"/>
          <w:lang w:val="en-US"/>
        </w:rPr>
        <w:t>和</w:t>
      </w:r>
      <w:r w:rsidRPr="00B10740">
        <w:rPr>
          <w:rFonts w:hint="eastAsia"/>
          <w:iCs/>
          <w:szCs w:val="20"/>
          <w:lang w:val="en-US"/>
        </w:rPr>
        <w:t>《卡塔赫纳议定书</w:t>
      </w:r>
      <w:r w:rsidRPr="00B10740">
        <w:rPr>
          <w:iCs/>
          <w:szCs w:val="20"/>
          <w:lang w:val="en-US"/>
        </w:rPr>
        <w:t>战略计划</w:t>
      </w:r>
      <w:r w:rsidRPr="00B10740">
        <w:rPr>
          <w:rFonts w:hint="eastAsia"/>
          <w:iCs/>
          <w:szCs w:val="20"/>
          <w:lang w:val="en-US"/>
        </w:rPr>
        <w:t>》</w:t>
      </w:r>
      <w:r w:rsidRPr="00B10740">
        <w:rPr>
          <w:iCs/>
          <w:szCs w:val="20"/>
          <w:lang w:val="en-US"/>
        </w:rPr>
        <w:t>的执行</w:t>
      </w:r>
      <w:r w:rsidRPr="00B10740">
        <w:rPr>
          <w:rFonts w:hint="eastAsia"/>
          <w:iCs/>
          <w:szCs w:val="20"/>
          <w:lang w:val="en-US"/>
        </w:rPr>
        <w:t>状况</w:t>
      </w:r>
      <w:r w:rsidRPr="00B10740">
        <w:rPr>
          <w:iCs/>
          <w:szCs w:val="20"/>
          <w:lang w:val="en-US"/>
        </w:rPr>
        <w:t>和趋势；</w:t>
      </w:r>
      <w:r w:rsidRPr="00B10740">
        <w:rPr>
          <w:iCs/>
          <w:snapToGrid w:val="0"/>
          <w:kern w:val="22"/>
          <w:szCs w:val="20"/>
          <w:vertAlign w:val="superscript"/>
          <w:lang w:val="en-CA" w:eastAsia="en-CA"/>
        </w:rPr>
        <w:footnoteReference w:id="8"/>
      </w:r>
    </w:p>
    <w:p w14:paraId="28687E22" w14:textId="77777777" w:rsidR="00B10740" w:rsidRPr="00B10740" w:rsidRDefault="00B10740" w:rsidP="00042E4C">
      <w:pPr>
        <w:numPr>
          <w:ilvl w:val="0"/>
          <w:numId w:val="16"/>
        </w:numPr>
        <w:suppressLineNumbers/>
        <w:suppressAutoHyphens/>
        <w:overflowPunct w:val="0"/>
        <w:autoSpaceDE w:val="0"/>
        <w:autoSpaceDN w:val="0"/>
        <w:adjustRightInd w:val="0"/>
        <w:snapToGrid w:val="0"/>
        <w:spacing w:before="120" w:after="120" w:line="240" w:lineRule="atLeast"/>
        <w:ind w:left="0" w:firstLine="490"/>
        <w:rPr>
          <w:iCs/>
          <w:szCs w:val="20"/>
          <w:lang w:val="en-US"/>
        </w:rPr>
      </w:pPr>
      <w:r w:rsidRPr="00B10740">
        <w:rPr>
          <w:rFonts w:ascii="KaiTi" w:eastAsia="KaiTi" w:hAnsi="KaiTi"/>
          <w:iCs/>
          <w:snapToGrid w:val="0"/>
          <w:kern w:val="22"/>
          <w:szCs w:val="20"/>
          <w:lang w:val="en-US"/>
        </w:rPr>
        <w:t>欢迎</w:t>
      </w:r>
      <w:r w:rsidRPr="00B10740">
        <w:rPr>
          <w:iCs/>
          <w:szCs w:val="20"/>
          <w:lang w:val="en-US"/>
        </w:rPr>
        <w:t>履约委员会第十七次会议和卡塔赫纳议定书联络小组第十四次会议</w:t>
      </w:r>
      <w:r w:rsidRPr="00B10740">
        <w:rPr>
          <w:rFonts w:hint="eastAsia"/>
          <w:iCs/>
          <w:szCs w:val="20"/>
          <w:lang w:val="en-US"/>
        </w:rPr>
        <w:t>为《卡塔赫纳</w:t>
      </w:r>
      <w:r w:rsidRPr="00B10740">
        <w:rPr>
          <w:iCs/>
          <w:szCs w:val="20"/>
          <w:lang w:val="en-US"/>
        </w:rPr>
        <w:t>议定书</w:t>
      </w:r>
      <w:r w:rsidRPr="00B10740">
        <w:rPr>
          <w:rFonts w:hint="eastAsia"/>
          <w:iCs/>
          <w:szCs w:val="20"/>
          <w:lang w:val="en-US"/>
        </w:rPr>
        <w:t>》</w:t>
      </w:r>
      <w:r w:rsidRPr="00B10740">
        <w:rPr>
          <w:iCs/>
          <w:szCs w:val="20"/>
          <w:lang w:val="en-US"/>
        </w:rPr>
        <w:t>第四次评估和审查以及</w:t>
      </w:r>
      <w:r w:rsidRPr="00B10740">
        <w:rPr>
          <w:rFonts w:hint="eastAsia"/>
          <w:iCs/>
          <w:szCs w:val="20"/>
          <w:lang w:val="en-US"/>
        </w:rPr>
        <w:t>《</w:t>
      </w:r>
      <w:r w:rsidRPr="00B10740">
        <w:rPr>
          <w:iCs/>
          <w:szCs w:val="20"/>
          <w:lang w:val="en-US"/>
        </w:rPr>
        <w:t>卡塔赫纳议定书</w:t>
      </w:r>
      <w:r w:rsidRPr="00B10740">
        <w:rPr>
          <w:iCs/>
          <w:szCs w:val="20"/>
          <w:lang w:val="en-US"/>
        </w:rPr>
        <w:t>2011-2020</w:t>
      </w:r>
      <w:r w:rsidRPr="00B10740">
        <w:rPr>
          <w:iCs/>
          <w:szCs w:val="20"/>
          <w:lang w:val="en-US"/>
        </w:rPr>
        <w:t>年战略计划</w:t>
      </w:r>
      <w:r w:rsidRPr="00B10740">
        <w:rPr>
          <w:rFonts w:hint="eastAsia"/>
          <w:iCs/>
          <w:szCs w:val="20"/>
          <w:lang w:val="en-US"/>
        </w:rPr>
        <w:t>》最后评价所作</w:t>
      </w:r>
      <w:r w:rsidRPr="00B10740">
        <w:rPr>
          <w:iCs/>
          <w:szCs w:val="20"/>
          <w:lang w:val="en-US"/>
        </w:rPr>
        <w:t>的投入；</w:t>
      </w:r>
      <w:bookmarkStart w:id="9" w:name="_Ref72410883"/>
      <w:r w:rsidRPr="00B10740">
        <w:rPr>
          <w:szCs w:val="28"/>
          <w:vertAlign w:val="superscript"/>
          <w:lang w:val="en-US"/>
        </w:rPr>
        <w:footnoteReference w:id="9"/>
      </w:r>
      <w:bookmarkEnd w:id="9"/>
    </w:p>
    <w:p w14:paraId="4BBB9F50" w14:textId="77777777" w:rsidR="00B10740" w:rsidRPr="00B10740" w:rsidRDefault="00B10740" w:rsidP="00042E4C">
      <w:pPr>
        <w:numPr>
          <w:ilvl w:val="0"/>
          <w:numId w:val="16"/>
        </w:numPr>
        <w:suppressLineNumbers/>
        <w:suppressAutoHyphens/>
        <w:overflowPunct w:val="0"/>
        <w:autoSpaceDE w:val="0"/>
        <w:autoSpaceDN w:val="0"/>
        <w:adjustRightInd w:val="0"/>
        <w:snapToGrid w:val="0"/>
        <w:spacing w:before="120" w:after="120" w:line="240" w:lineRule="atLeast"/>
        <w:ind w:left="0" w:firstLine="490"/>
        <w:rPr>
          <w:iCs/>
          <w:szCs w:val="20"/>
          <w:lang w:val="en-US"/>
        </w:rPr>
      </w:pPr>
      <w:r w:rsidRPr="00B10740">
        <w:rPr>
          <w:rFonts w:ascii="KaiTi" w:eastAsia="KaiTi" w:hAnsi="KaiTi" w:hint="eastAsia"/>
          <w:iCs/>
          <w:snapToGrid w:val="0"/>
          <w:kern w:val="22"/>
          <w:szCs w:val="20"/>
          <w:lang w:val="en-US"/>
        </w:rPr>
        <w:t>肯定</w:t>
      </w:r>
      <w:r w:rsidRPr="00B10740">
        <w:rPr>
          <w:rFonts w:hint="eastAsia"/>
          <w:iCs/>
          <w:szCs w:val="20"/>
          <w:lang w:val="en-US"/>
        </w:rPr>
        <w:t>履约委员会与迄今尚未提交第四次国家报告的缔约方进行的接触，并</w:t>
      </w:r>
      <w:r w:rsidRPr="00B10740">
        <w:rPr>
          <w:rFonts w:ascii="KaiTi" w:eastAsia="KaiTi" w:hAnsi="KaiTi" w:hint="eastAsia"/>
          <w:iCs/>
          <w:snapToGrid w:val="0"/>
          <w:kern w:val="22"/>
          <w:szCs w:val="20"/>
          <w:lang w:val="en-US"/>
        </w:rPr>
        <w:t>鼓励</w:t>
      </w:r>
      <w:r w:rsidRPr="00B10740">
        <w:rPr>
          <w:rFonts w:hint="eastAsia"/>
          <w:iCs/>
          <w:szCs w:val="20"/>
          <w:lang w:val="en-US"/>
        </w:rPr>
        <w:t>履约委员会继续这方面的努力；</w:t>
      </w:r>
    </w:p>
    <w:p w14:paraId="77DBAC68" w14:textId="77777777" w:rsidR="00B10740" w:rsidRPr="00B10740" w:rsidRDefault="00B10740" w:rsidP="00042E4C">
      <w:pPr>
        <w:numPr>
          <w:ilvl w:val="0"/>
          <w:numId w:val="16"/>
        </w:numPr>
        <w:suppressLineNumbers/>
        <w:suppressAutoHyphens/>
        <w:overflowPunct w:val="0"/>
        <w:autoSpaceDE w:val="0"/>
        <w:autoSpaceDN w:val="0"/>
        <w:adjustRightInd w:val="0"/>
        <w:snapToGrid w:val="0"/>
        <w:spacing w:before="120" w:after="120" w:line="240" w:lineRule="atLeast"/>
        <w:ind w:left="0" w:firstLine="490"/>
        <w:rPr>
          <w:iCs/>
          <w:szCs w:val="20"/>
          <w:lang w:val="en-US"/>
        </w:rPr>
      </w:pPr>
      <w:r w:rsidRPr="00B10740">
        <w:rPr>
          <w:rFonts w:ascii="KaiTi" w:eastAsia="KaiTi" w:hAnsi="KaiTi"/>
          <w:iCs/>
          <w:snapToGrid w:val="0"/>
          <w:kern w:val="22"/>
          <w:szCs w:val="20"/>
          <w:lang w:val="en-US"/>
        </w:rPr>
        <w:t>建议</w:t>
      </w:r>
      <w:r w:rsidRPr="00B10740">
        <w:rPr>
          <w:iCs/>
          <w:szCs w:val="20"/>
          <w:lang w:val="en-US"/>
        </w:rPr>
        <w:t>作为卡塔赫纳议定书缔约方会议的缔约方</w:t>
      </w:r>
      <w:r w:rsidRPr="00B10740">
        <w:rPr>
          <w:rFonts w:hint="eastAsia"/>
          <w:iCs/>
          <w:szCs w:val="20"/>
          <w:lang w:val="en-US"/>
        </w:rPr>
        <w:t>大会</w:t>
      </w:r>
      <w:r w:rsidRPr="00B10740">
        <w:rPr>
          <w:iCs/>
          <w:szCs w:val="20"/>
          <w:lang w:val="en-US"/>
        </w:rPr>
        <w:t>第十次会议通过一项</w:t>
      </w:r>
      <w:r w:rsidRPr="00B10740">
        <w:rPr>
          <w:rFonts w:hint="eastAsia"/>
          <w:iCs/>
          <w:szCs w:val="20"/>
          <w:lang w:val="en-US"/>
        </w:rPr>
        <w:t>内容</w:t>
      </w:r>
      <w:r w:rsidRPr="00B10740">
        <w:rPr>
          <w:iCs/>
          <w:szCs w:val="20"/>
          <w:lang w:val="en-US"/>
        </w:rPr>
        <w:t>大致如下的决定</w:t>
      </w:r>
      <w:r w:rsidRPr="00B10740">
        <w:rPr>
          <w:iCs/>
          <w:szCs w:val="20"/>
          <w:lang w:val="en-US"/>
        </w:rPr>
        <w:t>:</w:t>
      </w:r>
    </w:p>
    <w:p w14:paraId="417204A6" w14:textId="77777777" w:rsidR="00B10740" w:rsidRPr="00B10740" w:rsidRDefault="00B10740" w:rsidP="00042E4C">
      <w:pPr>
        <w:adjustRightInd w:val="0"/>
        <w:snapToGrid w:val="0"/>
        <w:spacing w:before="120" w:after="120" w:line="240" w:lineRule="atLeast"/>
        <w:ind w:left="490" w:firstLine="490"/>
        <w:rPr>
          <w:rFonts w:eastAsia="KaiTi"/>
        </w:rPr>
      </w:pPr>
      <w:r w:rsidRPr="00B10740">
        <w:rPr>
          <w:rFonts w:eastAsia="KaiTi"/>
        </w:rPr>
        <w:t>作为卡塔赫纳生物安全议定书缔约方会议的缔约方大会</w:t>
      </w:r>
      <w:r w:rsidRPr="00B10740">
        <w:rPr>
          <w:rFonts w:eastAsia="KaiTi" w:hint="eastAsia"/>
        </w:rPr>
        <w:t>，</w:t>
      </w:r>
    </w:p>
    <w:p w14:paraId="4E291950" w14:textId="77777777" w:rsidR="00B10740" w:rsidRPr="00B10740" w:rsidRDefault="00B10740" w:rsidP="00042E4C">
      <w:pPr>
        <w:numPr>
          <w:ilvl w:val="1"/>
          <w:numId w:val="17"/>
        </w:numPr>
        <w:suppressLineNumbers/>
        <w:suppressAutoHyphens/>
        <w:overflowPunct w:val="0"/>
        <w:autoSpaceDE w:val="0"/>
        <w:autoSpaceDN w:val="0"/>
        <w:adjustRightInd w:val="0"/>
        <w:snapToGrid w:val="0"/>
        <w:spacing w:before="120" w:after="120"/>
        <w:ind w:left="490" w:firstLine="490"/>
        <w:rPr>
          <w:iCs/>
          <w:snapToGrid w:val="0"/>
          <w:kern w:val="22"/>
          <w:szCs w:val="20"/>
          <w:lang w:val="en-US"/>
        </w:rPr>
      </w:pPr>
      <w:r w:rsidRPr="00B10740">
        <w:rPr>
          <w:rFonts w:eastAsia="KaiTi" w:hint="eastAsia"/>
          <w:szCs w:val="20"/>
          <w:lang w:val="en-US"/>
        </w:rPr>
        <w:t>确认</w:t>
      </w:r>
      <w:r w:rsidRPr="00B10740">
        <w:rPr>
          <w:iCs/>
          <w:snapToGrid w:val="0"/>
          <w:kern w:val="22"/>
          <w:szCs w:val="20"/>
          <w:lang w:val="en-US"/>
        </w:rPr>
        <w:t>《卡塔赫纳生物安全议定书</w:t>
      </w:r>
      <w:r w:rsidRPr="00B10740">
        <w:rPr>
          <w:iCs/>
          <w:snapToGrid w:val="0"/>
          <w:kern w:val="22"/>
          <w:szCs w:val="20"/>
          <w:lang w:val="en-US"/>
        </w:rPr>
        <w:t>2011-2020</w:t>
      </w:r>
      <w:r w:rsidRPr="00B10740">
        <w:rPr>
          <w:iCs/>
          <w:snapToGrid w:val="0"/>
          <w:kern w:val="22"/>
          <w:szCs w:val="20"/>
          <w:lang w:val="en-US"/>
        </w:rPr>
        <w:t>年战略计划》</w:t>
      </w:r>
      <w:r w:rsidRPr="00B10740">
        <w:rPr>
          <w:rFonts w:hint="eastAsia"/>
          <w:iCs/>
          <w:snapToGrid w:val="0"/>
          <w:kern w:val="22"/>
          <w:szCs w:val="20"/>
          <w:lang w:val="en-US"/>
        </w:rPr>
        <w:t>在</w:t>
      </w:r>
      <w:r w:rsidRPr="00B10740">
        <w:rPr>
          <w:iCs/>
          <w:snapToGrid w:val="0"/>
          <w:kern w:val="22"/>
          <w:szCs w:val="20"/>
          <w:lang w:val="en-US"/>
        </w:rPr>
        <w:t>支持国家执行</w:t>
      </w:r>
      <w:r w:rsidRPr="00B10740">
        <w:rPr>
          <w:rFonts w:hint="eastAsia"/>
          <w:iCs/>
          <w:snapToGrid w:val="0"/>
          <w:kern w:val="22"/>
          <w:szCs w:val="20"/>
          <w:lang w:val="en-US"/>
        </w:rPr>
        <w:t>工作中</w:t>
      </w:r>
      <w:r w:rsidRPr="00B10740">
        <w:rPr>
          <w:iCs/>
          <w:snapToGrid w:val="0"/>
          <w:kern w:val="22"/>
          <w:szCs w:val="20"/>
          <w:lang w:val="en-US"/>
        </w:rPr>
        <w:t>的作用；</w:t>
      </w:r>
    </w:p>
    <w:p w14:paraId="19BCF712" w14:textId="77777777" w:rsidR="00B10740" w:rsidRPr="00B10740" w:rsidRDefault="00B10740" w:rsidP="00042E4C">
      <w:pPr>
        <w:numPr>
          <w:ilvl w:val="1"/>
          <w:numId w:val="17"/>
        </w:numPr>
        <w:suppressLineNumbers/>
        <w:suppressAutoHyphens/>
        <w:overflowPunct w:val="0"/>
        <w:autoSpaceDE w:val="0"/>
        <w:autoSpaceDN w:val="0"/>
        <w:adjustRightInd w:val="0"/>
        <w:snapToGrid w:val="0"/>
        <w:spacing w:before="120" w:after="120"/>
        <w:ind w:left="490" w:firstLine="490"/>
        <w:rPr>
          <w:iCs/>
          <w:snapToGrid w:val="0"/>
          <w:kern w:val="22"/>
          <w:szCs w:val="20"/>
          <w:lang w:val="en-US"/>
        </w:rPr>
      </w:pPr>
      <w:r w:rsidRPr="00B10740">
        <w:rPr>
          <w:rFonts w:eastAsia="KaiTi" w:hint="eastAsia"/>
          <w:iCs/>
          <w:snapToGrid w:val="0"/>
          <w:kern w:val="22"/>
          <w:szCs w:val="20"/>
          <w:lang w:val="en-US"/>
        </w:rPr>
        <w:t>又</w:t>
      </w:r>
      <w:r w:rsidRPr="00B10740">
        <w:rPr>
          <w:rFonts w:eastAsia="KaiTi" w:hint="eastAsia"/>
          <w:szCs w:val="20"/>
          <w:lang w:val="en-US"/>
        </w:rPr>
        <w:t>确认</w:t>
      </w:r>
      <w:r w:rsidRPr="00B10740">
        <w:rPr>
          <w:iCs/>
          <w:snapToGrid w:val="0"/>
          <w:kern w:val="22"/>
          <w:szCs w:val="20"/>
          <w:lang w:val="en-US"/>
        </w:rPr>
        <w:t>2020</w:t>
      </w:r>
      <w:r w:rsidRPr="00B10740">
        <w:rPr>
          <w:iCs/>
          <w:snapToGrid w:val="0"/>
          <w:kern w:val="22"/>
          <w:szCs w:val="20"/>
          <w:lang w:val="en-US"/>
        </w:rPr>
        <w:t>年后全球生物多样性框架</w:t>
      </w:r>
      <w:r w:rsidRPr="00B10740">
        <w:rPr>
          <w:rFonts w:hint="eastAsia"/>
          <w:iCs/>
          <w:snapToGrid w:val="0"/>
          <w:kern w:val="22"/>
          <w:szCs w:val="20"/>
          <w:lang w:val="en-US"/>
        </w:rPr>
        <w:t>必须</w:t>
      </w:r>
      <w:r w:rsidRPr="00B10740">
        <w:rPr>
          <w:iCs/>
          <w:snapToGrid w:val="0"/>
          <w:kern w:val="22"/>
          <w:szCs w:val="20"/>
          <w:lang w:val="en-US"/>
        </w:rPr>
        <w:t>有助于执行和</w:t>
      </w:r>
      <w:r w:rsidRPr="00B10740">
        <w:rPr>
          <w:rFonts w:hint="eastAsia"/>
          <w:iCs/>
          <w:snapToGrid w:val="0"/>
          <w:kern w:val="22"/>
          <w:szCs w:val="20"/>
          <w:lang w:val="en-US"/>
        </w:rPr>
        <w:t>履行</w:t>
      </w:r>
      <w:r w:rsidRPr="00B10740">
        <w:rPr>
          <w:iCs/>
          <w:snapToGrid w:val="0"/>
          <w:kern w:val="22"/>
          <w:szCs w:val="20"/>
          <w:lang w:val="en-US"/>
        </w:rPr>
        <w:t>《卡塔赫纳生物安全议定书》，</w:t>
      </w:r>
      <w:r w:rsidRPr="00B10740">
        <w:rPr>
          <w:rFonts w:eastAsia="KaiTi" w:hint="eastAsia"/>
          <w:szCs w:val="20"/>
          <w:lang w:val="en-US"/>
        </w:rPr>
        <w:t>肯定</w:t>
      </w:r>
      <w:r w:rsidRPr="00B10740">
        <w:rPr>
          <w:rFonts w:hint="eastAsia"/>
          <w:iCs/>
          <w:snapToGrid w:val="0"/>
          <w:kern w:val="22"/>
          <w:szCs w:val="20"/>
          <w:lang w:val="en-US"/>
        </w:rPr>
        <w:t>《</w:t>
      </w:r>
      <w:r w:rsidRPr="00B10740">
        <w:rPr>
          <w:iCs/>
          <w:snapToGrid w:val="0"/>
          <w:kern w:val="22"/>
          <w:szCs w:val="20"/>
          <w:lang w:val="en-US"/>
        </w:rPr>
        <w:t>议定书</w:t>
      </w:r>
      <w:r w:rsidRPr="00B10740">
        <w:rPr>
          <w:rFonts w:hint="eastAsia"/>
          <w:iCs/>
          <w:snapToGrid w:val="0"/>
          <w:kern w:val="22"/>
          <w:szCs w:val="20"/>
          <w:lang w:val="en-US"/>
        </w:rPr>
        <w:t>》</w:t>
      </w:r>
      <w:r w:rsidRPr="00B10740">
        <w:rPr>
          <w:iCs/>
          <w:snapToGrid w:val="0"/>
          <w:kern w:val="22"/>
          <w:szCs w:val="20"/>
          <w:lang w:val="en-US"/>
        </w:rPr>
        <w:t>及其执行计划和能力建设行动计划对实现《生物多样性公约》三项目标的相关性；</w:t>
      </w:r>
    </w:p>
    <w:p w14:paraId="015F1B53" w14:textId="77777777" w:rsidR="00B10740" w:rsidRPr="00B10740" w:rsidRDefault="00B10740" w:rsidP="00042E4C">
      <w:pPr>
        <w:numPr>
          <w:ilvl w:val="1"/>
          <w:numId w:val="17"/>
        </w:numPr>
        <w:suppressLineNumbers/>
        <w:suppressAutoHyphens/>
        <w:overflowPunct w:val="0"/>
        <w:autoSpaceDE w:val="0"/>
        <w:autoSpaceDN w:val="0"/>
        <w:adjustRightInd w:val="0"/>
        <w:snapToGrid w:val="0"/>
        <w:spacing w:before="120" w:after="120"/>
        <w:ind w:left="490" w:firstLine="490"/>
        <w:rPr>
          <w:iCs/>
          <w:snapToGrid w:val="0"/>
          <w:kern w:val="22"/>
          <w:szCs w:val="20"/>
          <w:lang w:val="en-US"/>
        </w:rPr>
      </w:pPr>
      <w:r w:rsidRPr="00B10740">
        <w:rPr>
          <w:rFonts w:eastAsia="KaiTi"/>
          <w:szCs w:val="20"/>
          <w:lang w:val="en-US"/>
        </w:rPr>
        <w:t>欢迎</w:t>
      </w:r>
      <w:r w:rsidRPr="00B10740">
        <w:rPr>
          <w:iCs/>
          <w:snapToGrid w:val="0"/>
          <w:kern w:val="22"/>
          <w:szCs w:val="20"/>
          <w:lang w:val="en-US"/>
        </w:rPr>
        <w:t>卡塔赫纳议定书联络小组和履约委员会</w:t>
      </w:r>
      <w:r w:rsidRPr="00B10740">
        <w:rPr>
          <w:rFonts w:hint="eastAsia"/>
          <w:iCs/>
          <w:snapToGrid w:val="0"/>
          <w:kern w:val="22"/>
          <w:szCs w:val="20"/>
          <w:lang w:val="en-US"/>
        </w:rPr>
        <w:t>为《议定书》</w:t>
      </w:r>
      <w:r w:rsidRPr="00B10740">
        <w:rPr>
          <w:iCs/>
          <w:snapToGrid w:val="0"/>
          <w:kern w:val="22"/>
          <w:szCs w:val="20"/>
          <w:lang w:val="en-US"/>
        </w:rPr>
        <w:t>第四次评估和审查以及</w:t>
      </w:r>
      <w:r w:rsidRPr="00B10740">
        <w:rPr>
          <w:rFonts w:hint="eastAsia"/>
          <w:iCs/>
          <w:snapToGrid w:val="0"/>
          <w:kern w:val="22"/>
          <w:szCs w:val="20"/>
          <w:lang w:val="en-US"/>
        </w:rPr>
        <w:t>《</w:t>
      </w:r>
      <w:r w:rsidRPr="00B10740">
        <w:rPr>
          <w:iCs/>
          <w:snapToGrid w:val="0"/>
          <w:kern w:val="22"/>
          <w:szCs w:val="20"/>
          <w:lang w:val="en-US"/>
        </w:rPr>
        <w:t>卡塔赫纳议定书</w:t>
      </w:r>
      <w:r w:rsidRPr="00B10740">
        <w:rPr>
          <w:iCs/>
          <w:snapToGrid w:val="0"/>
          <w:kern w:val="22"/>
          <w:szCs w:val="20"/>
          <w:lang w:val="en-US"/>
        </w:rPr>
        <w:t>2011-2020</w:t>
      </w:r>
      <w:r w:rsidRPr="00B10740">
        <w:rPr>
          <w:iCs/>
          <w:snapToGrid w:val="0"/>
          <w:kern w:val="22"/>
          <w:szCs w:val="20"/>
          <w:lang w:val="en-US"/>
        </w:rPr>
        <w:t>年战略计划</w:t>
      </w:r>
      <w:r w:rsidRPr="00B10740">
        <w:rPr>
          <w:rFonts w:hint="eastAsia"/>
          <w:iCs/>
          <w:snapToGrid w:val="0"/>
          <w:kern w:val="22"/>
          <w:szCs w:val="20"/>
          <w:lang w:val="en-US"/>
        </w:rPr>
        <w:t>》</w:t>
      </w:r>
      <w:r w:rsidRPr="00B10740">
        <w:rPr>
          <w:iCs/>
          <w:snapToGrid w:val="0"/>
          <w:kern w:val="22"/>
          <w:szCs w:val="20"/>
          <w:lang w:val="en-US"/>
        </w:rPr>
        <w:t>的最后</w:t>
      </w:r>
      <w:r w:rsidRPr="00B10740">
        <w:rPr>
          <w:rFonts w:hint="eastAsia"/>
          <w:iCs/>
          <w:snapToGrid w:val="0"/>
          <w:kern w:val="22"/>
          <w:szCs w:val="20"/>
          <w:lang w:val="en-US"/>
        </w:rPr>
        <w:t>评价</w:t>
      </w:r>
      <w:r w:rsidRPr="00B10740">
        <w:rPr>
          <w:iCs/>
          <w:snapToGrid w:val="0"/>
          <w:kern w:val="22"/>
          <w:szCs w:val="20"/>
          <w:lang w:val="en-US"/>
        </w:rPr>
        <w:t>所作的贡献，</w:t>
      </w:r>
      <w:r w:rsidRPr="00B10740">
        <w:rPr>
          <w:rFonts w:hint="eastAsia"/>
          <w:iCs/>
          <w:snapToGrid w:val="0"/>
          <w:kern w:val="22"/>
          <w:szCs w:val="20"/>
          <w:vertAlign w:val="superscript"/>
          <w:lang w:val="en-US"/>
        </w:rPr>
        <w:t>3</w:t>
      </w:r>
      <w:r w:rsidRPr="00B10740">
        <w:rPr>
          <w:iCs/>
          <w:snapToGrid w:val="0"/>
          <w:kern w:val="22"/>
          <w:szCs w:val="20"/>
          <w:vertAlign w:val="superscript"/>
          <w:lang w:val="en-US"/>
        </w:rPr>
        <w:t xml:space="preserve"> </w:t>
      </w:r>
      <w:r w:rsidRPr="00B10740">
        <w:rPr>
          <w:rFonts w:eastAsia="KaiTi"/>
          <w:szCs w:val="20"/>
          <w:lang w:val="en-US"/>
        </w:rPr>
        <w:t>请</w:t>
      </w:r>
      <w:r w:rsidRPr="00B10740">
        <w:rPr>
          <w:iCs/>
          <w:snapToGrid w:val="0"/>
          <w:kern w:val="22"/>
          <w:szCs w:val="20"/>
          <w:lang w:val="en-US"/>
        </w:rPr>
        <w:t>它们酌情继续为第五次评估和审查</w:t>
      </w:r>
      <w:r w:rsidRPr="00B10740">
        <w:rPr>
          <w:rFonts w:hint="eastAsia"/>
          <w:iCs/>
          <w:snapToGrid w:val="0"/>
          <w:kern w:val="22"/>
          <w:szCs w:val="20"/>
          <w:lang w:val="en-US"/>
        </w:rPr>
        <w:t>以及《卡塔赫纳议定书战略计划》</w:t>
      </w:r>
      <w:r w:rsidRPr="00B10740">
        <w:rPr>
          <w:iCs/>
          <w:snapToGrid w:val="0"/>
          <w:kern w:val="22"/>
          <w:szCs w:val="20"/>
          <w:lang w:val="en-US"/>
        </w:rPr>
        <w:t>后续行动的</w:t>
      </w:r>
      <w:r w:rsidRPr="00B10740">
        <w:rPr>
          <w:rFonts w:hint="eastAsia"/>
          <w:iCs/>
          <w:snapToGrid w:val="0"/>
          <w:kern w:val="22"/>
          <w:szCs w:val="20"/>
          <w:lang w:val="en-US"/>
        </w:rPr>
        <w:t>评价</w:t>
      </w:r>
      <w:r w:rsidRPr="00B10740">
        <w:rPr>
          <w:iCs/>
          <w:snapToGrid w:val="0"/>
          <w:kern w:val="22"/>
          <w:szCs w:val="20"/>
          <w:lang w:val="en-US"/>
        </w:rPr>
        <w:t>进程提供投入；</w:t>
      </w:r>
    </w:p>
    <w:p w14:paraId="38A7F1F4" w14:textId="6520AE80" w:rsidR="00B10740" w:rsidRPr="00B10740" w:rsidRDefault="00B10740" w:rsidP="00042E4C">
      <w:pPr>
        <w:keepNext/>
        <w:suppressLineNumbers/>
        <w:tabs>
          <w:tab w:val="left" w:pos="426"/>
        </w:tabs>
        <w:suppressAutoHyphens/>
        <w:overflowPunct w:val="0"/>
        <w:autoSpaceDE w:val="0"/>
        <w:autoSpaceDN w:val="0"/>
        <w:adjustRightInd w:val="0"/>
        <w:snapToGrid w:val="0"/>
        <w:spacing w:before="120" w:after="120"/>
        <w:jc w:val="center"/>
        <w:rPr>
          <w:b/>
          <w:iCs/>
          <w:snapToGrid w:val="0"/>
          <w:kern w:val="22"/>
        </w:rPr>
      </w:pPr>
      <w:r w:rsidRPr="00B10740">
        <w:rPr>
          <w:b/>
          <w:iCs/>
          <w:snapToGrid w:val="0"/>
          <w:kern w:val="22"/>
        </w:rPr>
        <w:t xml:space="preserve">A.  </w:t>
      </w:r>
      <w:r>
        <w:rPr>
          <w:b/>
          <w:iCs/>
          <w:snapToGrid w:val="0"/>
          <w:kern w:val="22"/>
        </w:rPr>
        <w:t xml:space="preserve">  </w:t>
      </w:r>
      <w:r w:rsidRPr="00B10740">
        <w:rPr>
          <w:rFonts w:hint="eastAsia"/>
          <w:b/>
          <w:iCs/>
          <w:snapToGrid w:val="0"/>
          <w:kern w:val="22"/>
        </w:rPr>
        <w:t>国家生物安全框架</w:t>
      </w:r>
    </w:p>
    <w:p w14:paraId="1DF9FD54" w14:textId="77777777" w:rsidR="00B10740" w:rsidRPr="00B10740" w:rsidRDefault="00B10740" w:rsidP="00042E4C">
      <w:pPr>
        <w:numPr>
          <w:ilvl w:val="1"/>
          <w:numId w:val="17"/>
        </w:numPr>
        <w:suppressLineNumbers/>
        <w:suppressAutoHyphens/>
        <w:overflowPunct w:val="0"/>
        <w:autoSpaceDE w:val="0"/>
        <w:autoSpaceDN w:val="0"/>
        <w:adjustRightInd w:val="0"/>
        <w:snapToGrid w:val="0"/>
        <w:spacing w:before="120" w:after="120"/>
        <w:ind w:left="490" w:firstLine="490"/>
        <w:rPr>
          <w:iCs/>
          <w:snapToGrid w:val="0"/>
          <w:kern w:val="22"/>
          <w:szCs w:val="20"/>
          <w:lang w:val="en-US"/>
        </w:rPr>
      </w:pPr>
      <w:r w:rsidRPr="00B10740">
        <w:rPr>
          <w:rFonts w:eastAsia="KaiTi"/>
          <w:szCs w:val="20"/>
          <w:lang w:val="en-US"/>
        </w:rPr>
        <w:t>欢迎</w:t>
      </w:r>
      <w:r w:rsidRPr="00B10740">
        <w:rPr>
          <w:iCs/>
          <w:snapToGrid w:val="0"/>
          <w:kern w:val="22"/>
          <w:szCs w:val="20"/>
          <w:lang w:val="en-US"/>
        </w:rPr>
        <w:t>在建立职能行政安排方面的进展，注意</w:t>
      </w:r>
      <w:r w:rsidRPr="00B10740">
        <w:rPr>
          <w:rFonts w:hint="eastAsia"/>
          <w:iCs/>
          <w:snapToGrid w:val="0"/>
          <w:kern w:val="22"/>
          <w:szCs w:val="20"/>
          <w:lang w:val="en-US"/>
        </w:rPr>
        <w:t>到</w:t>
      </w:r>
      <w:r w:rsidRPr="00B10740">
        <w:rPr>
          <w:iCs/>
          <w:snapToGrid w:val="0"/>
          <w:kern w:val="22"/>
          <w:szCs w:val="20"/>
          <w:lang w:val="en-US"/>
        </w:rPr>
        <w:t>几乎所有缔约方都有</w:t>
      </w:r>
      <w:r w:rsidRPr="00B10740">
        <w:rPr>
          <w:rFonts w:hint="eastAsia"/>
          <w:iCs/>
          <w:snapToGrid w:val="0"/>
          <w:kern w:val="22"/>
          <w:szCs w:val="20"/>
          <w:lang w:val="en-US"/>
        </w:rPr>
        <w:t>常设</w:t>
      </w:r>
      <w:r w:rsidRPr="00B10740">
        <w:rPr>
          <w:iCs/>
          <w:snapToGrid w:val="0"/>
          <w:kern w:val="22"/>
          <w:szCs w:val="20"/>
          <w:lang w:val="en-US"/>
        </w:rPr>
        <w:t>工作人员管理生物安全</w:t>
      </w:r>
      <w:r w:rsidRPr="00B10740">
        <w:rPr>
          <w:rFonts w:hint="eastAsia"/>
          <w:iCs/>
          <w:snapToGrid w:val="0"/>
          <w:kern w:val="22"/>
          <w:szCs w:val="20"/>
          <w:lang w:val="en-US"/>
        </w:rPr>
        <w:t>相关</w:t>
      </w:r>
      <w:r w:rsidRPr="00B10740">
        <w:rPr>
          <w:iCs/>
          <w:snapToGrid w:val="0"/>
          <w:kern w:val="22"/>
          <w:szCs w:val="20"/>
          <w:lang w:val="en-US"/>
        </w:rPr>
        <w:t>职能；</w:t>
      </w:r>
    </w:p>
    <w:p w14:paraId="1A783CBC" w14:textId="63B604FB" w:rsidR="00B10740" w:rsidRPr="00B10740" w:rsidRDefault="00B10740" w:rsidP="00042E4C">
      <w:pPr>
        <w:suppressLineNumbers/>
        <w:suppressAutoHyphens/>
        <w:overflowPunct w:val="0"/>
        <w:autoSpaceDE w:val="0"/>
        <w:autoSpaceDN w:val="0"/>
        <w:adjustRightInd w:val="0"/>
        <w:snapToGrid w:val="0"/>
        <w:spacing w:before="120" w:after="120"/>
        <w:ind w:left="980"/>
        <w:rPr>
          <w:iCs/>
          <w:snapToGrid w:val="0"/>
          <w:kern w:val="22"/>
          <w:szCs w:val="20"/>
          <w:lang w:val="en-US"/>
        </w:rPr>
      </w:pPr>
      <w:r w:rsidRPr="00B10740">
        <w:rPr>
          <w:rFonts w:hint="eastAsia"/>
          <w:iCs/>
          <w:snapToGrid w:val="0"/>
          <w:kern w:val="22"/>
          <w:szCs w:val="20"/>
          <w:lang w:val="en-US"/>
        </w:rPr>
        <w:t>[5.</w:t>
      </w:r>
      <w:r w:rsidRPr="00B10740">
        <w:rPr>
          <w:iCs/>
          <w:snapToGrid w:val="0"/>
          <w:kern w:val="22"/>
          <w:szCs w:val="20"/>
          <w:lang w:val="en-US"/>
        </w:rPr>
        <w:t xml:space="preserve">    </w:t>
      </w:r>
      <w:r w:rsidRPr="00B10740">
        <w:rPr>
          <w:rFonts w:eastAsia="KaiTi" w:hint="eastAsia"/>
          <w:iCs/>
          <w:snapToGrid w:val="0"/>
          <w:kern w:val="22"/>
          <w:szCs w:val="20"/>
          <w:lang w:val="en-US"/>
        </w:rPr>
        <w:t>敦促</w:t>
      </w:r>
      <w:r w:rsidRPr="00B10740">
        <w:rPr>
          <w:rFonts w:hint="eastAsia"/>
          <w:iCs/>
          <w:snapToGrid w:val="0"/>
          <w:kern w:val="22"/>
          <w:szCs w:val="20"/>
          <w:lang w:val="en-US"/>
        </w:rPr>
        <w:t>缔约方重申《关于环境与发展的里约宣言》原则</w:t>
      </w:r>
      <w:r w:rsidRPr="00B10740">
        <w:rPr>
          <w:rFonts w:hint="eastAsia"/>
          <w:iCs/>
          <w:snapToGrid w:val="0"/>
          <w:kern w:val="22"/>
          <w:szCs w:val="20"/>
          <w:lang w:val="en-US"/>
        </w:rPr>
        <w:t>15</w:t>
      </w:r>
      <w:r w:rsidRPr="00B10740">
        <w:rPr>
          <w:rFonts w:hint="eastAsia"/>
          <w:iCs/>
          <w:snapToGrid w:val="0"/>
          <w:kern w:val="22"/>
          <w:szCs w:val="20"/>
          <w:lang w:val="en-US"/>
        </w:rPr>
        <w:t>所载预防办法；</w:t>
      </w:r>
      <w:r w:rsidRPr="00B10740">
        <w:rPr>
          <w:iCs/>
          <w:snapToGrid w:val="0"/>
          <w:kern w:val="22"/>
          <w:szCs w:val="20"/>
          <w:vertAlign w:val="superscript"/>
          <w:lang w:val="en-CA" w:eastAsia="en-CA"/>
        </w:rPr>
        <w:footnoteReference w:id="10"/>
      </w:r>
      <w:r w:rsidRPr="00B10740">
        <w:rPr>
          <w:rFonts w:hint="eastAsia"/>
          <w:iCs/>
          <w:snapToGrid w:val="0"/>
          <w:kern w:val="22"/>
          <w:szCs w:val="20"/>
          <w:lang w:val="en-US"/>
        </w:rPr>
        <w:t>]</w:t>
      </w:r>
    </w:p>
    <w:p w14:paraId="11BEBB23"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ind w:left="490" w:firstLine="490"/>
        <w:rPr>
          <w:iCs/>
          <w:snapToGrid w:val="0"/>
          <w:kern w:val="22"/>
          <w:szCs w:val="20"/>
          <w:lang w:val="en-US"/>
        </w:rPr>
      </w:pPr>
      <w:r w:rsidRPr="00B10740">
        <w:rPr>
          <w:rFonts w:eastAsia="KaiTi" w:hint="eastAsia"/>
          <w:szCs w:val="20"/>
          <w:lang w:val="en-US"/>
        </w:rPr>
        <w:t>又</w:t>
      </w:r>
      <w:r w:rsidRPr="00B10740">
        <w:rPr>
          <w:rFonts w:eastAsia="KaiTi"/>
          <w:szCs w:val="20"/>
          <w:lang w:val="en-US"/>
        </w:rPr>
        <w:t>敦促</w:t>
      </w:r>
      <w:r w:rsidRPr="00B10740">
        <w:rPr>
          <w:iCs/>
          <w:snapToGrid w:val="0"/>
          <w:kern w:val="22"/>
          <w:szCs w:val="20"/>
          <w:lang w:val="en-US"/>
        </w:rPr>
        <w:t>缔约方</w:t>
      </w:r>
      <w:r w:rsidRPr="00B10740">
        <w:rPr>
          <w:rFonts w:hint="eastAsia"/>
          <w:iCs/>
          <w:snapToGrid w:val="0"/>
          <w:kern w:val="22"/>
          <w:szCs w:val="20"/>
          <w:lang w:val="en-US"/>
        </w:rPr>
        <w:t>[</w:t>
      </w:r>
      <w:r w:rsidRPr="00B10740">
        <w:rPr>
          <w:rFonts w:hint="eastAsia"/>
          <w:iCs/>
          <w:snapToGrid w:val="0"/>
          <w:kern w:val="22"/>
          <w:szCs w:val="20"/>
          <w:lang w:val="en-US"/>
        </w:rPr>
        <w:t>根据《议定书》第</w:t>
      </w:r>
      <w:r w:rsidRPr="00B10740">
        <w:rPr>
          <w:rFonts w:hint="eastAsia"/>
          <w:iCs/>
          <w:snapToGrid w:val="0"/>
          <w:kern w:val="22"/>
          <w:szCs w:val="20"/>
          <w:lang w:val="en-US"/>
        </w:rPr>
        <w:t>2</w:t>
      </w:r>
      <w:r w:rsidRPr="00B10740">
        <w:rPr>
          <w:iCs/>
          <w:snapToGrid w:val="0"/>
          <w:kern w:val="22"/>
          <w:szCs w:val="20"/>
          <w:lang w:val="en-US"/>
        </w:rPr>
        <w:t>8</w:t>
      </w:r>
      <w:r w:rsidRPr="00B10740">
        <w:rPr>
          <w:rFonts w:hint="eastAsia"/>
          <w:iCs/>
          <w:snapToGrid w:val="0"/>
          <w:kern w:val="22"/>
          <w:szCs w:val="20"/>
          <w:lang w:val="en-US"/>
        </w:rPr>
        <w:t>条，</w:t>
      </w:r>
      <w:r w:rsidRPr="00B10740">
        <w:rPr>
          <w:iCs/>
          <w:snapToGrid w:val="0"/>
          <w:kern w:val="22"/>
          <w:szCs w:val="20"/>
          <w:lang w:val="en-US"/>
        </w:rPr>
        <w:t>]</w:t>
      </w:r>
      <w:r w:rsidRPr="00B10740">
        <w:rPr>
          <w:iCs/>
          <w:snapToGrid w:val="0"/>
          <w:kern w:val="22"/>
          <w:szCs w:val="20"/>
          <w:lang w:val="en-US"/>
        </w:rPr>
        <w:t>为</w:t>
      </w:r>
      <w:r w:rsidRPr="00B10740">
        <w:rPr>
          <w:rFonts w:hint="eastAsia"/>
          <w:iCs/>
          <w:snapToGrid w:val="0"/>
          <w:kern w:val="22"/>
          <w:szCs w:val="20"/>
          <w:lang w:val="en-US"/>
        </w:rPr>
        <w:t>其</w:t>
      </w:r>
      <w:r w:rsidRPr="00B10740">
        <w:rPr>
          <w:iCs/>
          <w:snapToGrid w:val="0"/>
          <w:kern w:val="22"/>
          <w:szCs w:val="20"/>
          <w:lang w:val="en-US"/>
        </w:rPr>
        <w:t>生物安全机构的运作</w:t>
      </w:r>
      <w:r w:rsidRPr="00B10740">
        <w:rPr>
          <w:rFonts w:hint="eastAsia"/>
          <w:iCs/>
          <w:snapToGrid w:val="0"/>
          <w:kern w:val="22"/>
          <w:szCs w:val="20"/>
          <w:lang w:val="en-US"/>
        </w:rPr>
        <w:t>划拨</w:t>
      </w:r>
      <w:r w:rsidRPr="00B10740">
        <w:rPr>
          <w:iCs/>
          <w:snapToGrid w:val="0"/>
          <w:kern w:val="22"/>
          <w:szCs w:val="20"/>
          <w:lang w:val="en-US"/>
        </w:rPr>
        <w:t>必要资源</w:t>
      </w:r>
      <w:r w:rsidRPr="00B10740">
        <w:rPr>
          <w:rFonts w:hint="eastAsia"/>
          <w:iCs/>
          <w:snapToGrid w:val="0"/>
          <w:kern w:val="22"/>
          <w:szCs w:val="20"/>
          <w:lang w:val="en-US"/>
        </w:rPr>
        <w:t>，</w:t>
      </w:r>
      <w:r w:rsidRPr="00B10740">
        <w:rPr>
          <w:iCs/>
          <w:snapToGrid w:val="0"/>
          <w:kern w:val="22"/>
          <w:szCs w:val="20"/>
          <w:lang w:val="en-US"/>
        </w:rPr>
        <w:t>鉴于这些机构在执行</w:t>
      </w:r>
      <w:r w:rsidRPr="00B10740">
        <w:rPr>
          <w:rFonts w:hint="eastAsia"/>
          <w:iCs/>
          <w:snapToGrid w:val="0"/>
          <w:kern w:val="22"/>
          <w:szCs w:val="20"/>
          <w:lang w:val="en-US"/>
        </w:rPr>
        <w:t>《议定书》</w:t>
      </w:r>
      <w:r w:rsidRPr="00B10740">
        <w:rPr>
          <w:iCs/>
          <w:snapToGrid w:val="0"/>
          <w:kern w:val="22"/>
          <w:szCs w:val="20"/>
          <w:lang w:val="en-US"/>
        </w:rPr>
        <w:t>方面的</w:t>
      </w:r>
      <w:r w:rsidRPr="00B10740">
        <w:rPr>
          <w:rFonts w:hint="eastAsia"/>
          <w:iCs/>
          <w:snapToGrid w:val="0"/>
          <w:kern w:val="22"/>
          <w:szCs w:val="20"/>
          <w:lang w:val="en-US"/>
        </w:rPr>
        <w:t>重要</w:t>
      </w:r>
      <w:r w:rsidRPr="00B10740">
        <w:rPr>
          <w:iCs/>
          <w:snapToGrid w:val="0"/>
          <w:kern w:val="22"/>
          <w:szCs w:val="20"/>
          <w:lang w:val="en-US"/>
        </w:rPr>
        <w:t>作用；</w:t>
      </w:r>
    </w:p>
    <w:p w14:paraId="5D1DE217"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ind w:left="490" w:firstLine="490"/>
        <w:rPr>
          <w:szCs w:val="20"/>
          <w:lang w:val="en-US"/>
        </w:rPr>
      </w:pPr>
      <w:r w:rsidRPr="00B10740">
        <w:rPr>
          <w:rFonts w:eastAsia="KaiTi" w:hint="eastAsia"/>
          <w:szCs w:val="20"/>
          <w:lang w:val="en-US"/>
        </w:rPr>
        <w:t>还敦促</w:t>
      </w:r>
      <w:r w:rsidRPr="00B10740">
        <w:rPr>
          <w:rFonts w:hint="eastAsia"/>
          <w:szCs w:val="20"/>
          <w:lang w:val="en-US"/>
        </w:rPr>
        <w:t>缔约方自所有现有国家和国际资源调动资源，包括国际合作和私营部门，以进一步支持生物安全机构的运作；</w:t>
      </w:r>
    </w:p>
    <w:p w14:paraId="5E7764EB"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ind w:left="490" w:firstLine="490"/>
        <w:rPr>
          <w:szCs w:val="20"/>
          <w:lang w:val="en-US"/>
        </w:rPr>
      </w:pPr>
      <w:r w:rsidRPr="00B10740">
        <w:rPr>
          <w:rFonts w:eastAsia="KaiTi"/>
          <w:szCs w:val="20"/>
          <w:lang w:val="en-US"/>
        </w:rPr>
        <w:lastRenderedPageBreak/>
        <w:t>严重关切</w:t>
      </w:r>
      <w:r w:rsidRPr="00B10740">
        <w:rPr>
          <w:rFonts w:eastAsia="KaiTi" w:hint="eastAsia"/>
          <w:szCs w:val="20"/>
          <w:lang w:val="en-US"/>
        </w:rPr>
        <w:t>地注意到</w:t>
      </w:r>
      <w:r w:rsidRPr="00B10740">
        <w:rPr>
          <w:rFonts w:hint="eastAsia"/>
          <w:szCs w:val="20"/>
          <w:lang w:val="en-US"/>
        </w:rPr>
        <w:t>仅有</w:t>
      </w:r>
      <w:r w:rsidRPr="00B10740">
        <w:rPr>
          <w:szCs w:val="20"/>
          <w:lang w:val="en-US"/>
        </w:rPr>
        <w:t>超过一半的缔约方</w:t>
      </w:r>
      <w:r w:rsidRPr="00B10740">
        <w:rPr>
          <w:rFonts w:hint="eastAsia"/>
          <w:szCs w:val="20"/>
          <w:lang w:val="en-US"/>
        </w:rPr>
        <w:t>充分</w:t>
      </w:r>
      <w:r w:rsidRPr="00B10740">
        <w:rPr>
          <w:szCs w:val="20"/>
          <w:lang w:val="en-US"/>
        </w:rPr>
        <w:t>采取</w:t>
      </w:r>
      <w:r w:rsidRPr="00B10740">
        <w:rPr>
          <w:rFonts w:hint="eastAsia"/>
          <w:szCs w:val="20"/>
          <w:lang w:val="en-US"/>
        </w:rPr>
        <w:t>了</w:t>
      </w:r>
      <w:r w:rsidRPr="00B10740">
        <w:rPr>
          <w:szCs w:val="20"/>
          <w:lang w:val="en-US"/>
        </w:rPr>
        <w:t>必要法律、行政和其他措施履行</w:t>
      </w:r>
      <w:r w:rsidRPr="00B10740">
        <w:rPr>
          <w:rFonts w:hint="eastAsia"/>
          <w:szCs w:val="20"/>
          <w:lang w:val="en-US"/>
        </w:rPr>
        <w:t>《</w:t>
      </w:r>
      <w:r w:rsidRPr="00B10740">
        <w:rPr>
          <w:szCs w:val="20"/>
          <w:lang w:val="en-US"/>
        </w:rPr>
        <w:t>议定书</w:t>
      </w:r>
      <w:r w:rsidRPr="00B10740">
        <w:rPr>
          <w:rFonts w:hint="eastAsia"/>
          <w:szCs w:val="20"/>
          <w:lang w:val="en-US"/>
        </w:rPr>
        <w:t>》规定</w:t>
      </w:r>
      <w:r w:rsidRPr="00B10740">
        <w:rPr>
          <w:szCs w:val="20"/>
          <w:lang w:val="en-US"/>
        </w:rPr>
        <w:t>的义务，</w:t>
      </w:r>
      <w:r w:rsidRPr="00B10740">
        <w:rPr>
          <w:rFonts w:hint="eastAsia"/>
          <w:szCs w:val="20"/>
          <w:lang w:val="en-US"/>
        </w:rPr>
        <w:t>《</w:t>
      </w:r>
      <w:r w:rsidRPr="00B10740">
        <w:rPr>
          <w:szCs w:val="20"/>
          <w:lang w:val="en-US"/>
        </w:rPr>
        <w:t>战略计划</w:t>
      </w:r>
      <w:r w:rsidRPr="00B10740">
        <w:rPr>
          <w:rFonts w:hint="eastAsia"/>
          <w:szCs w:val="20"/>
          <w:lang w:val="en-US"/>
        </w:rPr>
        <w:t>》</w:t>
      </w:r>
      <w:r w:rsidRPr="00B10740">
        <w:rPr>
          <w:szCs w:val="20"/>
          <w:lang w:val="en-US"/>
        </w:rPr>
        <w:t>中期评估以来这方面</w:t>
      </w:r>
      <w:r w:rsidRPr="00B10740">
        <w:rPr>
          <w:rFonts w:hint="eastAsia"/>
          <w:szCs w:val="20"/>
          <w:lang w:val="en-US"/>
        </w:rPr>
        <w:t>的</w:t>
      </w:r>
      <w:r w:rsidRPr="00B10740">
        <w:rPr>
          <w:szCs w:val="20"/>
          <w:lang w:val="en-US"/>
        </w:rPr>
        <w:t>进展有</w:t>
      </w:r>
      <w:r w:rsidRPr="00B10740">
        <w:rPr>
          <w:rFonts w:hint="eastAsia"/>
          <w:szCs w:val="20"/>
          <w:lang w:val="en-US"/>
        </w:rPr>
        <w:t xml:space="preserve"> </w:t>
      </w:r>
      <w:r w:rsidRPr="00B10740">
        <w:rPr>
          <w:szCs w:val="20"/>
          <w:lang w:val="en-US"/>
        </w:rPr>
        <w:t xml:space="preserve">     </w:t>
      </w:r>
      <w:r w:rsidRPr="00B10740">
        <w:rPr>
          <w:szCs w:val="20"/>
          <w:lang w:val="en-US"/>
        </w:rPr>
        <w:t>限；</w:t>
      </w:r>
      <w:r w:rsidRPr="00B10740">
        <w:rPr>
          <w:szCs w:val="20"/>
          <w:vertAlign w:val="superscript"/>
          <w:lang w:val="en-CA" w:eastAsia="en-CA"/>
        </w:rPr>
        <w:footnoteReference w:id="11"/>
      </w:r>
    </w:p>
    <w:p w14:paraId="25678009"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ind w:left="490" w:firstLine="490"/>
        <w:rPr>
          <w:szCs w:val="20"/>
          <w:lang w:val="en-US"/>
        </w:rPr>
      </w:pPr>
      <w:r w:rsidRPr="00B10740">
        <w:rPr>
          <w:rFonts w:eastAsia="KaiTi"/>
          <w:szCs w:val="20"/>
          <w:lang w:val="en-US"/>
        </w:rPr>
        <w:t>敦促</w:t>
      </w:r>
      <w:r w:rsidRPr="00B10740">
        <w:rPr>
          <w:rFonts w:hint="eastAsia"/>
          <w:szCs w:val="20"/>
          <w:lang w:val="en-US"/>
        </w:rPr>
        <w:t>尚未充分</w:t>
      </w:r>
      <w:r w:rsidRPr="00B10740">
        <w:rPr>
          <w:szCs w:val="20"/>
          <w:lang w:val="en-US"/>
        </w:rPr>
        <w:t>这样做</w:t>
      </w:r>
      <w:r w:rsidRPr="00B10740">
        <w:rPr>
          <w:rFonts w:hint="eastAsia"/>
          <w:szCs w:val="20"/>
          <w:lang w:val="en-US"/>
        </w:rPr>
        <w:t>的缔约方</w:t>
      </w:r>
      <w:r w:rsidRPr="00B10740">
        <w:rPr>
          <w:szCs w:val="20"/>
          <w:lang w:val="en-US"/>
        </w:rPr>
        <w:t>作为优先事项</w:t>
      </w:r>
      <w:r w:rsidRPr="00B10740">
        <w:rPr>
          <w:rFonts w:hint="eastAsia"/>
          <w:szCs w:val="20"/>
          <w:lang w:val="en-US"/>
        </w:rPr>
        <w:t>制定</w:t>
      </w:r>
      <w:r w:rsidRPr="00B10740">
        <w:rPr>
          <w:szCs w:val="20"/>
          <w:lang w:val="en-US"/>
        </w:rPr>
        <w:t>法律、行政和其他措施</w:t>
      </w:r>
      <w:r w:rsidRPr="00B10740">
        <w:rPr>
          <w:rFonts w:hint="eastAsia"/>
          <w:szCs w:val="20"/>
          <w:lang w:val="en-US"/>
        </w:rPr>
        <w:t>以</w:t>
      </w:r>
      <w:r w:rsidRPr="00B10740">
        <w:rPr>
          <w:szCs w:val="20"/>
          <w:lang w:val="en-US"/>
        </w:rPr>
        <w:t>履行</w:t>
      </w:r>
      <w:r w:rsidRPr="00B10740">
        <w:rPr>
          <w:rFonts w:hint="eastAsia"/>
          <w:szCs w:val="20"/>
          <w:lang w:val="en-US"/>
        </w:rPr>
        <w:t>《</w:t>
      </w:r>
      <w:r w:rsidRPr="00B10740">
        <w:rPr>
          <w:szCs w:val="20"/>
          <w:lang w:val="en-US"/>
        </w:rPr>
        <w:t>议定书</w:t>
      </w:r>
      <w:r w:rsidRPr="00B10740">
        <w:rPr>
          <w:rFonts w:hint="eastAsia"/>
          <w:szCs w:val="20"/>
          <w:lang w:val="en-US"/>
        </w:rPr>
        <w:t>》规定</w:t>
      </w:r>
      <w:r w:rsidRPr="00B10740">
        <w:rPr>
          <w:szCs w:val="20"/>
          <w:lang w:val="en-US"/>
        </w:rPr>
        <w:t>的义务，特别是生物安全立法</w:t>
      </w:r>
      <w:r w:rsidRPr="00B10740">
        <w:rPr>
          <w:rFonts w:hint="eastAsia"/>
          <w:szCs w:val="20"/>
          <w:lang w:val="en-US"/>
        </w:rPr>
        <w:t>，确认</w:t>
      </w:r>
      <w:r w:rsidRPr="00B10740">
        <w:rPr>
          <w:szCs w:val="20"/>
          <w:lang w:val="en-US"/>
        </w:rPr>
        <w:t>这一领域需要</w:t>
      </w:r>
      <w:r w:rsidRPr="00B10740">
        <w:rPr>
          <w:rFonts w:hint="eastAsia"/>
          <w:szCs w:val="20"/>
          <w:lang w:val="en-US"/>
        </w:rPr>
        <w:t>更多支助</w:t>
      </w:r>
      <w:r w:rsidRPr="00B10740">
        <w:rPr>
          <w:szCs w:val="20"/>
          <w:lang w:val="en-US"/>
        </w:rPr>
        <w:t>；</w:t>
      </w:r>
    </w:p>
    <w:p w14:paraId="0EA7ABFE"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ind w:left="490" w:firstLine="490"/>
        <w:rPr>
          <w:szCs w:val="20"/>
          <w:lang w:val="en-US"/>
        </w:rPr>
      </w:pPr>
      <w:r w:rsidRPr="00B10740">
        <w:rPr>
          <w:rFonts w:eastAsia="KaiTi" w:hint="eastAsia"/>
          <w:szCs w:val="20"/>
          <w:lang w:val="en-US"/>
        </w:rPr>
        <w:t>鼓励</w:t>
      </w:r>
      <w:r w:rsidRPr="00B10740">
        <w:rPr>
          <w:rFonts w:hint="eastAsia"/>
          <w:szCs w:val="20"/>
          <w:lang w:val="en-US"/>
        </w:rPr>
        <w:t>缔约方在国家生物安全框架中考虑土著人民和地方社区、性别平等、妇女、青年和</w:t>
      </w:r>
      <w:proofErr w:type="gramStart"/>
      <w:r w:rsidRPr="00B10740">
        <w:rPr>
          <w:rFonts w:hint="eastAsia"/>
          <w:szCs w:val="20"/>
          <w:lang w:val="en-US"/>
        </w:rPr>
        <w:t>基于</w:t>
      </w:r>
      <w:r w:rsidRPr="00B10740">
        <w:rPr>
          <w:szCs w:val="20"/>
          <w:lang w:val="en-US"/>
        </w:rPr>
        <w:t>[</w:t>
      </w:r>
      <w:proofErr w:type="gramEnd"/>
      <w:r w:rsidRPr="00B10740">
        <w:rPr>
          <w:rFonts w:hint="eastAsia"/>
          <w:szCs w:val="20"/>
          <w:lang w:val="en-US"/>
        </w:rPr>
        <w:t>人权</w:t>
      </w:r>
      <w:r w:rsidRPr="00B10740">
        <w:rPr>
          <w:szCs w:val="20"/>
          <w:lang w:val="en-US"/>
        </w:rPr>
        <w:t>]</w:t>
      </w:r>
      <w:r w:rsidRPr="00B10740">
        <w:rPr>
          <w:rFonts w:hint="eastAsia"/>
          <w:szCs w:val="20"/>
          <w:lang w:val="en-US"/>
        </w:rPr>
        <w:t>权利的办法；</w:t>
      </w:r>
    </w:p>
    <w:p w14:paraId="517DF721" w14:textId="77777777" w:rsidR="00B10740" w:rsidRPr="00B10740" w:rsidRDefault="00B10740" w:rsidP="00042E4C">
      <w:pPr>
        <w:keepNext/>
        <w:suppressLineNumbers/>
        <w:tabs>
          <w:tab w:val="left" w:pos="426"/>
        </w:tabs>
        <w:suppressAutoHyphens/>
        <w:overflowPunct w:val="0"/>
        <w:autoSpaceDE w:val="0"/>
        <w:autoSpaceDN w:val="0"/>
        <w:adjustRightInd w:val="0"/>
        <w:snapToGrid w:val="0"/>
        <w:spacing w:before="120" w:after="120"/>
        <w:jc w:val="center"/>
        <w:rPr>
          <w:b/>
          <w:iCs/>
          <w:snapToGrid w:val="0"/>
          <w:kern w:val="22"/>
        </w:rPr>
      </w:pPr>
      <w:r w:rsidRPr="00B10740">
        <w:rPr>
          <w:b/>
          <w:iCs/>
          <w:snapToGrid w:val="0"/>
          <w:kern w:val="22"/>
        </w:rPr>
        <w:t xml:space="preserve">B.  </w:t>
      </w:r>
      <w:r w:rsidRPr="00B10740">
        <w:rPr>
          <w:rFonts w:hint="eastAsia"/>
          <w:b/>
          <w:iCs/>
          <w:snapToGrid w:val="0"/>
          <w:kern w:val="22"/>
        </w:rPr>
        <w:t>协调和支助</w:t>
      </w:r>
    </w:p>
    <w:p w14:paraId="687E8E3E"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iCs/>
          <w:snapToGrid w:val="0"/>
          <w:kern w:val="22"/>
          <w:szCs w:val="20"/>
          <w:lang w:val="en-US"/>
        </w:rPr>
      </w:pPr>
      <w:r w:rsidRPr="00B10740">
        <w:rPr>
          <w:rFonts w:eastAsia="KaiTi" w:hint="eastAsia"/>
          <w:iCs/>
          <w:snapToGrid w:val="0"/>
          <w:kern w:val="22"/>
          <w:szCs w:val="20"/>
          <w:lang w:val="en-US"/>
        </w:rPr>
        <w:t>确认</w:t>
      </w:r>
      <w:r w:rsidRPr="00B10740">
        <w:rPr>
          <w:iCs/>
          <w:snapToGrid w:val="0"/>
          <w:kern w:val="22"/>
          <w:szCs w:val="20"/>
          <w:lang w:val="en-US"/>
        </w:rPr>
        <w:t>有关当局之间和各级的协调以及将生物安全纳入</w:t>
      </w:r>
      <w:r w:rsidRPr="00B10740">
        <w:rPr>
          <w:rFonts w:hint="eastAsia"/>
          <w:iCs/>
          <w:snapToGrid w:val="0"/>
          <w:kern w:val="22"/>
          <w:szCs w:val="20"/>
          <w:lang w:val="en-US"/>
        </w:rPr>
        <w:t>相关部门和跨部门文书（包括国家生物多样性战略和行动计划）的</w:t>
      </w:r>
      <w:r w:rsidRPr="00B10740">
        <w:rPr>
          <w:iCs/>
          <w:snapToGrid w:val="0"/>
          <w:kern w:val="22"/>
          <w:szCs w:val="20"/>
          <w:lang w:val="en-US"/>
        </w:rPr>
        <w:t>主流</w:t>
      </w:r>
      <w:r w:rsidRPr="00B10740">
        <w:rPr>
          <w:rFonts w:hint="eastAsia"/>
          <w:iCs/>
          <w:snapToGrid w:val="0"/>
          <w:kern w:val="22"/>
          <w:szCs w:val="20"/>
          <w:lang w:val="en-US"/>
        </w:rPr>
        <w:t>对于</w:t>
      </w:r>
      <w:r w:rsidRPr="00B10740">
        <w:rPr>
          <w:iCs/>
          <w:snapToGrid w:val="0"/>
          <w:kern w:val="22"/>
          <w:szCs w:val="20"/>
          <w:lang w:val="en-US"/>
        </w:rPr>
        <w:t>推动执行</w:t>
      </w:r>
      <w:r w:rsidRPr="00B10740">
        <w:rPr>
          <w:rFonts w:hint="eastAsia"/>
          <w:iCs/>
          <w:snapToGrid w:val="0"/>
          <w:kern w:val="22"/>
          <w:szCs w:val="20"/>
          <w:lang w:val="en-US"/>
        </w:rPr>
        <w:t>《</w:t>
      </w:r>
      <w:r w:rsidRPr="00B10740">
        <w:rPr>
          <w:iCs/>
          <w:snapToGrid w:val="0"/>
          <w:kern w:val="22"/>
          <w:szCs w:val="20"/>
          <w:lang w:val="en-US"/>
        </w:rPr>
        <w:t>议定书</w:t>
      </w:r>
      <w:r w:rsidRPr="00B10740">
        <w:rPr>
          <w:rFonts w:hint="eastAsia"/>
          <w:iCs/>
          <w:snapToGrid w:val="0"/>
          <w:kern w:val="22"/>
          <w:szCs w:val="20"/>
          <w:lang w:val="en-US"/>
        </w:rPr>
        <w:t>》</w:t>
      </w:r>
      <w:r w:rsidRPr="00B10740">
        <w:rPr>
          <w:iCs/>
          <w:snapToGrid w:val="0"/>
          <w:kern w:val="22"/>
          <w:szCs w:val="20"/>
          <w:lang w:val="en-US"/>
        </w:rPr>
        <w:t>的重要性；</w:t>
      </w:r>
    </w:p>
    <w:p w14:paraId="5A23D7E2"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iCs/>
          <w:snapToGrid w:val="0"/>
          <w:kern w:val="22"/>
          <w:szCs w:val="20"/>
          <w:lang w:val="en-US"/>
        </w:rPr>
      </w:pPr>
      <w:r w:rsidRPr="00B10740">
        <w:rPr>
          <w:rFonts w:eastAsia="KaiTi" w:hint="eastAsia"/>
          <w:szCs w:val="20"/>
          <w:lang w:val="en-US"/>
        </w:rPr>
        <w:t>欢迎</w:t>
      </w:r>
      <w:r w:rsidRPr="00B10740">
        <w:rPr>
          <w:rFonts w:hint="eastAsia"/>
          <w:iCs/>
          <w:snapToGrid w:val="0"/>
          <w:kern w:val="22"/>
          <w:szCs w:val="20"/>
          <w:lang w:val="en-US"/>
        </w:rPr>
        <w:t>为推动《卡塔赫纳议定书战略计划》提供的支助，但</w:t>
      </w:r>
      <w:r w:rsidRPr="00B10740">
        <w:rPr>
          <w:rFonts w:eastAsia="KaiTi" w:hint="eastAsia"/>
          <w:szCs w:val="20"/>
          <w:lang w:val="en-US"/>
        </w:rPr>
        <w:t>关切地注意到</w:t>
      </w:r>
      <w:r w:rsidRPr="00B10740">
        <w:rPr>
          <w:iCs/>
          <w:snapToGrid w:val="0"/>
          <w:kern w:val="22"/>
          <w:szCs w:val="20"/>
          <w:lang w:val="en-US"/>
        </w:rPr>
        <w:t>大多数区域在满足能力建设需求方面缺乏进展；</w:t>
      </w:r>
    </w:p>
    <w:p w14:paraId="2C1DE081"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iCs/>
          <w:snapToGrid w:val="0"/>
          <w:kern w:val="22"/>
          <w:szCs w:val="20"/>
          <w:lang w:val="en-US"/>
        </w:rPr>
      </w:pPr>
      <w:r w:rsidRPr="00B10740">
        <w:rPr>
          <w:rFonts w:eastAsia="KaiTi"/>
          <w:szCs w:val="20"/>
          <w:lang w:val="en-US"/>
        </w:rPr>
        <w:t>强调</w:t>
      </w:r>
      <w:r w:rsidRPr="00B10740">
        <w:rPr>
          <w:rFonts w:hint="eastAsia"/>
          <w:iCs/>
          <w:snapToGrid w:val="0"/>
          <w:kern w:val="22"/>
          <w:szCs w:val="20"/>
          <w:lang w:val="en-US"/>
        </w:rPr>
        <w:t>鉴于当前</w:t>
      </w:r>
      <w:r w:rsidRPr="00B10740">
        <w:rPr>
          <w:rFonts w:hint="eastAsia"/>
          <w:iCs/>
          <w:snapToGrid w:val="0"/>
          <w:kern w:val="22"/>
          <w:szCs w:val="20"/>
          <w:lang w:val="en-US"/>
        </w:rPr>
        <w:t>[</w:t>
      </w:r>
      <w:r w:rsidRPr="00B10740">
        <w:rPr>
          <w:rFonts w:hint="eastAsia"/>
          <w:iCs/>
          <w:snapToGrid w:val="0"/>
          <w:kern w:val="22"/>
          <w:szCs w:val="20"/>
          <w:lang w:val="en-US"/>
        </w:rPr>
        <w:t>与《卡塔赫纳议定书》相关的</w:t>
      </w:r>
      <w:r w:rsidRPr="00B10740">
        <w:rPr>
          <w:iCs/>
          <w:snapToGrid w:val="0"/>
          <w:kern w:val="22"/>
          <w:szCs w:val="20"/>
          <w:lang w:val="en-US"/>
        </w:rPr>
        <w:t>]</w:t>
      </w:r>
      <w:r w:rsidRPr="00B10740">
        <w:rPr>
          <w:rFonts w:hint="eastAsia"/>
          <w:iCs/>
          <w:snapToGrid w:val="0"/>
          <w:kern w:val="22"/>
          <w:szCs w:val="20"/>
          <w:lang w:val="en-US"/>
        </w:rPr>
        <w:t>[</w:t>
      </w:r>
      <w:r w:rsidRPr="00B10740">
        <w:rPr>
          <w:rFonts w:hint="eastAsia"/>
          <w:iCs/>
          <w:snapToGrid w:val="0"/>
          <w:kern w:val="22"/>
          <w:szCs w:val="20"/>
          <w:lang w:val="en-US"/>
        </w:rPr>
        <w:t>现代</w:t>
      </w:r>
      <w:r w:rsidRPr="00B10740">
        <w:rPr>
          <w:iCs/>
          <w:snapToGrid w:val="0"/>
          <w:kern w:val="22"/>
          <w:szCs w:val="20"/>
          <w:lang w:val="en-US"/>
        </w:rPr>
        <w:t>]</w:t>
      </w:r>
      <w:r w:rsidRPr="00B10740">
        <w:rPr>
          <w:rFonts w:hint="eastAsia"/>
          <w:iCs/>
          <w:snapToGrid w:val="0"/>
          <w:kern w:val="22"/>
          <w:szCs w:val="20"/>
          <w:lang w:val="en-US"/>
        </w:rPr>
        <w:t>生物技术的快速发展</w:t>
      </w:r>
      <w:r w:rsidRPr="00B10740">
        <w:rPr>
          <w:iCs/>
          <w:snapToGrid w:val="0"/>
          <w:kern w:val="22"/>
          <w:szCs w:val="20"/>
          <w:lang w:val="en-US"/>
        </w:rPr>
        <w:t>需要</w:t>
      </w:r>
      <w:r w:rsidRPr="00B10740">
        <w:rPr>
          <w:rFonts w:hint="eastAsia"/>
          <w:iCs/>
          <w:snapToGrid w:val="0"/>
          <w:kern w:val="22"/>
          <w:szCs w:val="20"/>
          <w:lang w:val="en-US"/>
        </w:rPr>
        <w:t>继续</w:t>
      </w:r>
      <w:r w:rsidRPr="00B10740">
        <w:rPr>
          <w:iCs/>
          <w:snapToGrid w:val="0"/>
          <w:kern w:val="22"/>
          <w:szCs w:val="20"/>
          <w:lang w:val="en-US"/>
        </w:rPr>
        <w:t>发展和加强缔约</w:t>
      </w:r>
      <w:proofErr w:type="gramStart"/>
      <w:r w:rsidRPr="00B10740">
        <w:rPr>
          <w:iCs/>
          <w:snapToGrid w:val="0"/>
          <w:kern w:val="22"/>
          <w:szCs w:val="20"/>
          <w:lang w:val="en-US"/>
        </w:rPr>
        <w:t>方执行</w:t>
      </w:r>
      <w:proofErr w:type="gramEnd"/>
      <w:r w:rsidRPr="00B10740">
        <w:rPr>
          <w:rFonts w:hint="eastAsia"/>
          <w:iCs/>
          <w:snapToGrid w:val="0"/>
          <w:kern w:val="22"/>
          <w:szCs w:val="20"/>
          <w:lang w:val="en-US"/>
        </w:rPr>
        <w:t>《</w:t>
      </w:r>
      <w:r w:rsidRPr="00B10740">
        <w:rPr>
          <w:iCs/>
          <w:snapToGrid w:val="0"/>
          <w:kern w:val="22"/>
          <w:szCs w:val="20"/>
          <w:lang w:val="en-US"/>
        </w:rPr>
        <w:t>议定书</w:t>
      </w:r>
      <w:r w:rsidRPr="00B10740">
        <w:rPr>
          <w:rFonts w:hint="eastAsia"/>
          <w:iCs/>
          <w:snapToGrid w:val="0"/>
          <w:kern w:val="22"/>
          <w:szCs w:val="20"/>
          <w:lang w:val="en-US"/>
        </w:rPr>
        <w:t>》</w:t>
      </w:r>
      <w:r w:rsidRPr="00B10740">
        <w:rPr>
          <w:iCs/>
          <w:snapToGrid w:val="0"/>
          <w:kern w:val="22"/>
          <w:szCs w:val="20"/>
          <w:lang w:val="en-US"/>
        </w:rPr>
        <w:t>的能力，</w:t>
      </w:r>
      <w:r w:rsidRPr="00B10740">
        <w:rPr>
          <w:rFonts w:hint="eastAsia"/>
          <w:iCs/>
          <w:snapToGrid w:val="0"/>
          <w:kern w:val="22"/>
          <w:szCs w:val="20"/>
          <w:lang w:val="en-US"/>
        </w:rPr>
        <w:t>并</w:t>
      </w:r>
      <w:r w:rsidRPr="00B10740">
        <w:rPr>
          <w:rFonts w:eastAsia="KaiTi" w:hint="eastAsia"/>
          <w:szCs w:val="20"/>
          <w:lang w:val="en-US"/>
        </w:rPr>
        <w:t>确认</w:t>
      </w:r>
      <w:r w:rsidRPr="00B10740">
        <w:rPr>
          <w:rFonts w:hint="eastAsia"/>
          <w:iCs/>
          <w:snapToGrid w:val="0"/>
          <w:kern w:val="22"/>
          <w:szCs w:val="20"/>
          <w:lang w:val="en-US"/>
        </w:rPr>
        <w:t>《</w:t>
      </w:r>
      <w:r w:rsidRPr="00B10740">
        <w:rPr>
          <w:iCs/>
          <w:snapToGrid w:val="0"/>
          <w:kern w:val="22"/>
          <w:szCs w:val="20"/>
          <w:lang w:val="en-US"/>
        </w:rPr>
        <w:t>议定书</w:t>
      </w:r>
      <w:r w:rsidRPr="00B10740">
        <w:rPr>
          <w:rFonts w:hint="eastAsia"/>
          <w:iCs/>
          <w:snapToGrid w:val="0"/>
          <w:kern w:val="22"/>
          <w:szCs w:val="20"/>
          <w:lang w:val="en-US"/>
        </w:rPr>
        <w:t>》</w:t>
      </w:r>
      <w:r w:rsidRPr="00B10740">
        <w:rPr>
          <w:iCs/>
          <w:snapToGrid w:val="0"/>
          <w:kern w:val="22"/>
          <w:szCs w:val="20"/>
          <w:lang w:val="en-US"/>
        </w:rPr>
        <w:t>2020</w:t>
      </w:r>
      <w:r w:rsidRPr="00B10740">
        <w:rPr>
          <w:iCs/>
          <w:snapToGrid w:val="0"/>
          <w:kern w:val="22"/>
          <w:szCs w:val="20"/>
          <w:lang w:val="en-US"/>
        </w:rPr>
        <w:t>年后能力建设行动计划</w:t>
      </w:r>
      <w:r w:rsidRPr="00B10740">
        <w:rPr>
          <w:rFonts w:hint="eastAsia"/>
          <w:iCs/>
          <w:snapToGrid w:val="0"/>
          <w:kern w:val="22"/>
          <w:szCs w:val="20"/>
          <w:lang w:val="en-US"/>
        </w:rPr>
        <w:t>可在</w:t>
      </w:r>
      <w:r w:rsidRPr="00B10740">
        <w:rPr>
          <w:iCs/>
          <w:snapToGrid w:val="0"/>
          <w:kern w:val="22"/>
          <w:szCs w:val="20"/>
          <w:lang w:val="en-US"/>
        </w:rPr>
        <w:t>这方面发挥促进作用；</w:t>
      </w:r>
    </w:p>
    <w:p w14:paraId="113A81D1"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iCs/>
          <w:snapToGrid w:val="0"/>
          <w:kern w:val="22"/>
          <w:szCs w:val="20"/>
          <w:lang w:val="en-US"/>
        </w:rPr>
      </w:pPr>
      <w:r w:rsidRPr="00B10740">
        <w:rPr>
          <w:rFonts w:eastAsia="KaiTi" w:hint="eastAsia"/>
          <w:szCs w:val="20"/>
          <w:lang w:val="en-US"/>
        </w:rPr>
        <w:t>鼓励</w:t>
      </w:r>
      <w:r w:rsidRPr="00B10740">
        <w:rPr>
          <w:rFonts w:hint="eastAsia"/>
          <w:iCs/>
          <w:snapToGrid w:val="0"/>
          <w:kern w:val="22"/>
          <w:szCs w:val="20"/>
          <w:lang w:val="en-US"/>
        </w:rPr>
        <w:t>缔约方在生物安全能力建设方面进行合作，包括区域一级的合作；</w:t>
      </w:r>
    </w:p>
    <w:p w14:paraId="0C92F74F"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iCs/>
          <w:snapToGrid w:val="0"/>
          <w:kern w:val="22"/>
          <w:szCs w:val="20"/>
          <w:lang w:val="en-US"/>
        </w:rPr>
      </w:pPr>
      <w:r w:rsidRPr="00B10740">
        <w:rPr>
          <w:rFonts w:eastAsia="KaiTi" w:hint="eastAsia"/>
          <w:szCs w:val="20"/>
          <w:lang w:val="en-US"/>
        </w:rPr>
        <w:t>关切地注意到</w:t>
      </w:r>
      <w:r w:rsidRPr="00B10740">
        <w:rPr>
          <w:rFonts w:hint="eastAsia"/>
          <w:iCs/>
          <w:snapToGrid w:val="0"/>
          <w:kern w:val="22"/>
          <w:szCs w:val="20"/>
          <w:lang w:val="en-US"/>
        </w:rPr>
        <w:t>与第三次评估和审查及《战略计划》中期评价相比，较少缔约方在国家预算之外获得额外财务资源；</w:t>
      </w:r>
    </w:p>
    <w:p w14:paraId="7D265701"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rFonts w:ascii="SimSun" w:hAnsi="SimSun"/>
          <w:szCs w:val="20"/>
          <w:lang w:val="en-US"/>
        </w:rPr>
      </w:pPr>
      <w:r w:rsidRPr="00B10740">
        <w:rPr>
          <w:rFonts w:eastAsia="KaiTi" w:hint="eastAsia"/>
          <w:szCs w:val="20"/>
          <w:lang w:val="en-US"/>
        </w:rPr>
        <w:t>建议</w:t>
      </w:r>
      <w:r w:rsidRPr="00B10740">
        <w:rPr>
          <w:rFonts w:ascii="SimSun" w:hAnsi="SimSun" w:hint="eastAsia"/>
          <w:szCs w:val="20"/>
          <w:lang w:val="en-US"/>
        </w:rPr>
        <w:t>缔约方大会在通过支持执行《卡塔赫纳生物安全议定书》财务机制的指导意见时，[</w:t>
      </w:r>
      <w:r w:rsidRPr="00B10740">
        <w:rPr>
          <w:rFonts w:ascii="SimSun" w:eastAsia="KaiTi" w:hAnsi="SimSun" w:hint="eastAsia"/>
          <w:szCs w:val="20"/>
          <w:lang w:val="en-US"/>
        </w:rPr>
        <w:t>邀请</w:t>
      </w:r>
      <w:r w:rsidRPr="00B10740">
        <w:rPr>
          <w:rFonts w:ascii="SimSun" w:hAnsi="SimSun" w:hint="eastAsia"/>
          <w:szCs w:val="20"/>
          <w:lang w:val="en-US"/>
        </w:rPr>
        <w:t>]</w:t>
      </w:r>
      <w:r w:rsidRPr="00B10740">
        <w:rPr>
          <w:rFonts w:ascii="SimSun" w:hAnsi="SimSun"/>
          <w:szCs w:val="20"/>
          <w:lang w:val="en-US"/>
        </w:rPr>
        <w:t>[</w:t>
      </w:r>
      <w:r w:rsidRPr="00B10740">
        <w:rPr>
          <w:rFonts w:ascii="SimSun" w:eastAsia="KaiTi" w:hAnsi="SimSun" w:hint="eastAsia"/>
          <w:szCs w:val="20"/>
          <w:lang w:val="en-US"/>
        </w:rPr>
        <w:t>请</w:t>
      </w:r>
      <w:r w:rsidRPr="00B10740">
        <w:rPr>
          <w:rFonts w:ascii="SimSun" w:hAnsi="SimSun"/>
          <w:szCs w:val="20"/>
          <w:lang w:val="en-US"/>
        </w:rPr>
        <w:t>]</w:t>
      </w:r>
      <w:r w:rsidRPr="00B10740">
        <w:rPr>
          <w:rFonts w:ascii="SimSun" w:hAnsi="SimSun" w:hint="eastAsia"/>
          <w:szCs w:val="20"/>
          <w:lang w:val="en-US"/>
        </w:rPr>
        <w:t>全球环境基金根据本决定确定的进一步支助需求，继续协助符合条件的缔约方在以下优先领域开展活动：制定和实施法律、行政和其他措施以执行《议定书》；风险评估和风险管理；检测和识别改性活生物体；公众意识、教育和参与；社会经济因素；赔偿责任和补救；国家报告；技术转让；</w:t>
      </w:r>
    </w:p>
    <w:p w14:paraId="42E4C23D"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rFonts w:eastAsia="KaiTi"/>
          <w:szCs w:val="20"/>
          <w:lang w:val="en-US"/>
        </w:rPr>
      </w:pPr>
      <w:r w:rsidRPr="00B10740">
        <w:rPr>
          <w:rFonts w:eastAsia="KaiTi" w:hint="eastAsia"/>
          <w:szCs w:val="20"/>
          <w:lang w:val="en-US"/>
        </w:rPr>
        <w:t>[</w:t>
      </w:r>
      <w:r w:rsidRPr="00B10740">
        <w:rPr>
          <w:rFonts w:eastAsia="KaiTi" w:hint="eastAsia"/>
          <w:szCs w:val="20"/>
          <w:lang w:val="en-US"/>
        </w:rPr>
        <w:t>邀请</w:t>
      </w:r>
      <w:r w:rsidRPr="00B10740">
        <w:rPr>
          <w:rFonts w:eastAsia="KaiTi"/>
          <w:szCs w:val="20"/>
          <w:lang w:val="en-US"/>
        </w:rPr>
        <w:t>][</w:t>
      </w:r>
      <w:r w:rsidRPr="00B10740">
        <w:rPr>
          <w:rFonts w:eastAsia="KaiTi" w:hint="eastAsia"/>
          <w:szCs w:val="20"/>
          <w:lang w:val="en-US"/>
        </w:rPr>
        <w:t>请</w:t>
      </w:r>
      <w:r w:rsidRPr="00B10740">
        <w:rPr>
          <w:rFonts w:eastAsia="KaiTi" w:hint="eastAsia"/>
          <w:szCs w:val="20"/>
          <w:lang w:val="en-US"/>
        </w:rPr>
        <w:t>]</w:t>
      </w:r>
      <w:r w:rsidRPr="00B10740">
        <w:rPr>
          <w:rFonts w:ascii="SimSun" w:hAnsi="SimSun" w:hint="eastAsia"/>
          <w:szCs w:val="20"/>
          <w:lang w:val="en-US"/>
        </w:rPr>
        <w:t>全球环境基金为《卡塔赫纳生物安全议定书》设立资金窗口，支持符合条件的缔约方执行《议定书</w:t>
      </w:r>
      <w:proofErr w:type="gramStart"/>
      <w:r w:rsidRPr="00B10740">
        <w:rPr>
          <w:rFonts w:ascii="SimSun" w:hAnsi="SimSun" w:hint="eastAsia"/>
          <w:szCs w:val="20"/>
          <w:lang w:val="en-US"/>
        </w:rPr>
        <w:t>》；</w:t>
      </w:r>
      <w:proofErr w:type="gramEnd"/>
    </w:p>
    <w:p w14:paraId="5CFC882F"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rFonts w:eastAsia="KaiTi"/>
          <w:szCs w:val="20"/>
          <w:lang w:val="en-US"/>
        </w:rPr>
      </w:pPr>
      <w:r w:rsidRPr="00B10740">
        <w:rPr>
          <w:rFonts w:eastAsia="KaiTi" w:hint="eastAsia"/>
          <w:szCs w:val="20"/>
          <w:lang w:val="en-US"/>
        </w:rPr>
        <w:t>敦促</w:t>
      </w:r>
      <w:r w:rsidRPr="00B10740">
        <w:rPr>
          <w:rFonts w:ascii="SimSun" w:hAnsi="SimSun" w:hint="eastAsia"/>
          <w:szCs w:val="20"/>
          <w:lang w:val="en-US"/>
        </w:rPr>
        <w:t>缔约方[根据《议定书》第2</w:t>
      </w:r>
      <w:r w:rsidRPr="00B10740">
        <w:rPr>
          <w:rFonts w:ascii="SimSun" w:hAnsi="SimSun"/>
          <w:szCs w:val="20"/>
          <w:lang w:val="en-US"/>
        </w:rPr>
        <w:t>2</w:t>
      </w:r>
      <w:r w:rsidRPr="00B10740">
        <w:rPr>
          <w:rFonts w:ascii="SimSun" w:hAnsi="SimSun" w:hint="eastAsia"/>
          <w:szCs w:val="20"/>
          <w:lang w:val="en-US"/>
        </w:rPr>
        <w:t>条和第2</w:t>
      </w:r>
      <w:r w:rsidRPr="00B10740">
        <w:rPr>
          <w:rFonts w:ascii="SimSun" w:hAnsi="SimSun"/>
          <w:szCs w:val="20"/>
          <w:lang w:val="en-US"/>
        </w:rPr>
        <w:t>8</w:t>
      </w:r>
      <w:r w:rsidRPr="00B10740">
        <w:rPr>
          <w:rFonts w:ascii="SimSun" w:hAnsi="SimSun" w:hint="eastAsia"/>
          <w:szCs w:val="20"/>
          <w:lang w:val="en-US"/>
        </w:rPr>
        <w:t>条</w:t>
      </w:r>
      <w:r w:rsidRPr="00B10740">
        <w:rPr>
          <w:rFonts w:ascii="SimSun" w:hAnsi="SimSun"/>
          <w:szCs w:val="20"/>
          <w:lang w:val="en-US"/>
        </w:rPr>
        <w:t>]</w:t>
      </w:r>
      <w:r w:rsidRPr="00B10740">
        <w:rPr>
          <w:rFonts w:ascii="SimSun" w:hAnsi="SimSun" w:hint="eastAsia"/>
          <w:szCs w:val="20"/>
          <w:lang w:val="en-US"/>
        </w:rPr>
        <w:t>并</w:t>
      </w:r>
      <w:r w:rsidRPr="00B10740">
        <w:rPr>
          <w:rFonts w:eastAsia="KaiTi" w:hint="eastAsia"/>
          <w:szCs w:val="20"/>
          <w:lang w:val="en-US"/>
        </w:rPr>
        <w:t>邀请</w:t>
      </w:r>
      <w:r w:rsidRPr="00B10740">
        <w:rPr>
          <w:rFonts w:ascii="SimSun" w:hAnsi="SimSun" w:hint="eastAsia"/>
          <w:szCs w:val="20"/>
          <w:lang w:val="en-US"/>
        </w:rPr>
        <w:t>其他国家政府、捐助方和生物安全能力建设举措[提供资源]，支持缔约</w:t>
      </w:r>
      <w:proofErr w:type="gramStart"/>
      <w:r w:rsidRPr="00B10740">
        <w:rPr>
          <w:rFonts w:ascii="SimSun" w:hAnsi="SimSun" w:hint="eastAsia"/>
          <w:szCs w:val="20"/>
          <w:lang w:val="en-US"/>
        </w:rPr>
        <w:t>方努力</w:t>
      </w:r>
      <w:proofErr w:type="gramEnd"/>
      <w:r w:rsidRPr="00B10740">
        <w:rPr>
          <w:rFonts w:ascii="SimSun" w:hAnsi="SimSun" w:hint="eastAsia"/>
          <w:szCs w:val="20"/>
          <w:lang w:val="en-US"/>
        </w:rPr>
        <w:t>加强能力和在上文第</w:t>
      </w:r>
      <w:r w:rsidRPr="00B10740">
        <w:rPr>
          <w:szCs w:val="20"/>
          <w:lang w:val="en-US"/>
        </w:rPr>
        <w:t>15</w:t>
      </w:r>
      <w:r w:rsidRPr="00B10740">
        <w:rPr>
          <w:rFonts w:ascii="SimSun" w:hAnsi="SimSun" w:hint="eastAsia"/>
          <w:szCs w:val="20"/>
          <w:lang w:val="en-US"/>
        </w:rPr>
        <w:t>段所述各优先领域加强执行《卡塔赫纳议定书》；</w:t>
      </w:r>
    </w:p>
    <w:p w14:paraId="5F014DBC" w14:textId="77777777" w:rsidR="00B10740" w:rsidRPr="00B10740" w:rsidRDefault="00B10740" w:rsidP="00042E4C">
      <w:pPr>
        <w:keepNext/>
        <w:suppressLineNumbers/>
        <w:tabs>
          <w:tab w:val="left" w:pos="426"/>
        </w:tabs>
        <w:suppressAutoHyphens/>
        <w:overflowPunct w:val="0"/>
        <w:autoSpaceDE w:val="0"/>
        <w:autoSpaceDN w:val="0"/>
        <w:adjustRightInd w:val="0"/>
        <w:snapToGrid w:val="0"/>
        <w:spacing w:before="120" w:after="120" w:line="240" w:lineRule="atLeast"/>
        <w:ind w:left="490" w:firstLine="490"/>
        <w:jc w:val="center"/>
        <w:rPr>
          <w:b/>
          <w:iCs/>
          <w:snapToGrid w:val="0"/>
          <w:kern w:val="22"/>
        </w:rPr>
      </w:pPr>
      <w:r w:rsidRPr="00B10740">
        <w:rPr>
          <w:b/>
          <w:iCs/>
          <w:snapToGrid w:val="0"/>
          <w:kern w:val="22"/>
        </w:rPr>
        <w:t xml:space="preserve">C.  </w:t>
      </w:r>
      <w:r w:rsidRPr="00B10740">
        <w:rPr>
          <w:rFonts w:hint="eastAsia"/>
          <w:b/>
          <w:iCs/>
          <w:snapToGrid w:val="0"/>
          <w:kern w:val="22"/>
        </w:rPr>
        <w:t>风险评估和风险管理</w:t>
      </w:r>
    </w:p>
    <w:p w14:paraId="50101D42"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iCs/>
          <w:snapToGrid w:val="0"/>
          <w:kern w:val="22"/>
          <w:szCs w:val="20"/>
          <w:lang w:val="en-US"/>
        </w:rPr>
      </w:pPr>
      <w:r w:rsidRPr="00B10740">
        <w:rPr>
          <w:rFonts w:eastAsia="KaiTi" w:hint="eastAsia"/>
          <w:szCs w:val="20"/>
          <w:lang w:val="en-US"/>
        </w:rPr>
        <w:t>欢迎</w:t>
      </w:r>
      <w:r w:rsidRPr="00B10740">
        <w:rPr>
          <w:rFonts w:hint="eastAsia"/>
          <w:iCs/>
          <w:snapToGrid w:val="0"/>
          <w:kern w:val="22"/>
          <w:szCs w:val="20"/>
          <w:lang w:val="en-US"/>
        </w:rPr>
        <w:t>缔约方在根据《议定书》进行风险评估和在生物安全信息交换所发布风险评估摘要报告和决定方面取得的进展；</w:t>
      </w:r>
    </w:p>
    <w:p w14:paraId="153F3F67"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iCs/>
          <w:snapToGrid w:val="0"/>
          <w:kern w:val="22"/>
          <w:szCs w:val="20"/>
          <w:lang w:val="en-US"/>
        </w:rPr>
      </w:pPr>
      <w:r w:rsidRPr="00B10740">
        <w:rPr>
          <w:rFonts w:eastAsia="KaiTi" w:hint="eastAsia"/>
          <w:szCs w:val="20"/>
          <w:lang w:val="en-US"/>
        </w:rPr>
        <w:lastRenderedPageBreak/>
        <w:t>又欢迎</w:t>
      </w:r>
      <w:r w:rsidRPr="00B10740">
        <w:rPr>
          <w:rFonts w:hint="eastAsia"/>
          <w:iCs/>
          <w:snapToGrid w:val="0"/>
          <w:kern w:val="22"/>
          <w:szCs w:val="20"/>
          <w:lang w:val="en-US"/>
        </w:rPr>
        <w:t>缔约方在根据《卡塔赫纳议定书》附件三采用通用风险评估和风险管理办法以及在采取或使用自愿性指导文件进行风险评估或评价通知人提交的风险评估摘要报告方面取得的进展；</w:t>
      </w:r>
    </w:p>
    <w:p w14:paraId="366FFE67"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iCs/>
          <w:snapToGrid w:val="0"/>
          <w:kern w:val="22"/>
          <w:szCs w:val="20"/>
          <w:lang w:val="en-US"/>
        </w:rPr>
      </w:pPr>
      <w:r w:rsidRPr="00B10740">
        <w:rPr>
          <w:rFonts w:eastAsia="KaiTi" w:hint="eastAsia"/>
          <w:szCs w:val="20"/>
          <w:lang w:val="en-US"/>
        </w:rPr>
        <w:t>确认</w:t>
      </w:r>
      <w:r w:rsidRPr="00B10740">
        <w:rPr>
          <w:rFonts w:hint="eastAsia"/>
          <w:iCs/>
          <w:snapToGrid w:val="0"/>
          <w:kern w:val="22"/>
          <w:szCs w:val="20"/>
          <w:lang w:val="en-US"/>
        </w:rPr>
        <w:t>需要进一步支持风险评估和风险管理，包括通过加强人力资源能力和便利获得充足的财务资源、适当科学知识的技术基础设施，同时还考虑到</w:t>
      </w:r>
      <w:r w:rsidRPr="00B10740">
        <w:rPr>
          <w:rFonts w:hint="eastAsia"/>
          <w:iCs/>
          <w:snapToGrid w:val="0"/>
          <w:kern w:val="22"/>
          <w:szCs w:val="20"/>
          <w:lang w:val="en-US"/>
        </w:rPr>
        <w:t>[</w:t>
      </w:r>
      <w:r w:rsidRPr="00B10740">
        <w:rPr>
          <w:rFonts w:hint="eastAsia"/>
          <w:iCs/>
          <w:snapToGrid w:val="0"/>
          <w:kern w:val="22"/>
          <w:szCs w:val="20"/>
          <w:lang w:val="en-US"/>
        </w:rPr>
        <w:t>相关的</w:t>
      </w:r>
      <w:r w:rsidRPr="00B10740">
        <w:rPr>
          <w:rFonts w:hint="eastAsia"/>
          <w:iCs/>
          <w:snapToGrid w:val="0"/>
          <w:kern w:val="22"/>
          <w:szCs w:val="20"/>
          <w:lang w:val="en-US"/>
        </w:rPr>
        <w:t>]</w:t>
      </w:r>
      <w:r w:rsidRPr="00B10740">
        <w:rPr>
          <w:rFonts w:hint="eastAsia"/>
          <w:iCs/>
          <w:snapToGrid w:val="0"/>
          <w:kern w:val="22"/>
          <w:szCs w:val="20"/>
          <w:lang w:val="en-US"/>
        </w:rPr>
        <w:t>土著</w:t>
      </w:r>
      <w:r w:rsidRPr="00B10740">
        <w:rPr>
          <w:rFonts w:hint="eastAsia"/>
          <w:iCs/>
          <w:snapToGrid w:val="0"/>
          <w:kern w:val="22"/>
          <w:szCs w:val="20"/>
          <w:lang w:val="en-US"/>
        </w:rPr>
        <w:t>[</w:t>
      </w:r>
      <w:r w:rsidRPr="00B10740">
        <w:rPr>
          <w:rFonts w:hint="eastAsia"/>
          <w:iCs/>
          <w:snapToGrid w:val="0"/>
          <w:kern w:val="22"/>
          <w:szCs w:val="20"/>
          <w:lang w:val="en-US"/>
        </w:rPr>
        <w:t>土著人民和地方社区</w:t>
      </w:r>
      <w:r w:rsidRPr="00B10740">
        <w:rPr>
          <w:iCs/>
          <w:snapToGrid w:val="0"/>
          <w:kern w:val="22"/>
          <w:szCs w:val="20"/>
          <w:lang w:val="en-US"/>
        </w:rPr>
        <w:t>]</w:t>
      </w:r>
      <w:r w:rsidRPr="00B10740">
        <w:rPr>
          <w:rFonts w:hint="eastAsia"/>
          <w:iCs/>
          <w:snapToGrid w:val="0"/>
          <w:kern w:val="22"/>
          <w:szCs w:val="20"/>
          <w:lang w:val="en-US"/>
        </w:rPr>
        <w:t>和</w:t>
      </w:r>
      <w:r w:rsidRPr="00B10740">
        <w:rPr>
          <w:rFonts w:hint="eastAsia"/>
          <w:iCs/>
          <w:snapToGrid w:val="0"/>
          <w:kern w:val="22"/>
          <w:szCs w:val="20"/>
          <w:lang w:val="en-US"/>
        </w:rPr>
        <w:t>[</w:t>
      </w:r>
      <w:r w:rsidRPr="00B10740">
        <w:rPr>
          <w:rFonts w:hint="eastAsia"/>
          <w:iCs/>
          <w:snapToGrid w:val="0"/>
          <w:kern w:val="22"/>
          <w:szCs w:val="20"/>
          <w:lang w:val="en-US"/>
        </w:rPr>
        <w:t>地方</w:t>
      </w:r>
      <w:r w:rsidRPr="00B10740">
        <w:rPr>
          <w:rFonts w:hint="eastAsia"/>
          <w:iCs/>
          <w:snapToGrid w:val="0"/>
          <w:kern w:val="22"/>
          <w:szCs w:val="20"/>
          <w:lang w:val="en-US"/>
        </w:rPr>
        <w:t>][</w:t>
      </w:r>
      <w:r w:rsidRPr="00B10740">
        <w:rPr>
          <w:rFonts w:hint="eastAsia"/>
          <w:iCs/>
          <w:snapToGrid w:val="0"/>
          <w:kern w:val="22"/>
          <w:szCs w:val="20"/>
          <w:lang w:val="en-US"/>
        </w:rPr>
        <w:t>传统</w:t>
      </w:r>
      <w:r w:rsidRPr="00B10740">
        <w:rPr>
          <w:iCs/>
          <w:snapToGrid w:val="0"/>
          <w:kern w:val="22"/>
          <w:szCs w:val="20"/>
          <w:lang w:val="en-US"/>
        </w:rPr>
        <w:t>]</w:t>
      </w:r>
      <w:r w:rsidRPr="00B10740">
        <w:rPr>
          <w:rFonts w:hint="eastAsia"/>
          <w:iCs/>
          <w:snapToGrid w:val="0"/>
          <w:kern w:val="22"/>
          <w:szCs w:val="20"/>
          <w:lang w:val="en-US"/>
        </w:rPr>
        <w:t>知识、创新和技能；</w:t>
      </w:r>
    </w:p>
    <w:p w14:paraId="017F80CD" w14:textId="77777777" w:rsidR="00B10740" w:rsidRPr="00B10740" w:rsidRDefault="00B10740" w:rsidP="00042E4C">
      <w:pPr>
        <w:keepNext/>
        <w:suppressLineNumbers/>
        <w:suppressAutoHyphens/>
        <w:overflowPunct w:val="0"/>
        <w:autoSpaceDE w:val="0"/>
        <w:autoSpaceDN w:val="0"/>
        <w:adjustRightInd w:val="0"/>
        <w:snapToGrid w:val="0"/>
        <w:spacing w:before="120" w:after="120" w:line="240" w:lineRule="atLeast"/>
        <w:ind w:left="490" w:firstLine="490"/>
        <w:jc w:val="center"/>
        <w:rPr>
          <w:b/>
          <w:iCs/>
          <w:snapToGrid w:val="0"/>
          <w:kern w:val="22"/>
        </w:rPr>
      </w:pPr>
      <w:r w:rsidRPr="00B10740">
        <w:rPr>
          <w:b/>
          <w:iCs/>
          <w:snapToGrid w:val="0"/>
          <w:kern w:val="22"/>
        </w:rPr>
        <w:t xml:space="preserve">D.  </w:t>
      </w:r>
      <w:r w:rsidRPr="00B10740">
        <w:rPr>
          <w:rFonts w:hint="eastAsia"/>
          <w:b/>
          <w:iCs/>
          <w:snapToGrid w:val="0"/>
          <w:kern w:val="22"/>
        </w:rPr>
        <w:t>可能产生不利影响的改性活生物体或特性</w:t>
      </w:r>
    </w:p>
    <w:p w14:paraId="137CE19D"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szCs w:val="20"/>
          <w:lang w:val="en-US"/>
        </w:rPr>
        <w:t>赞扬</w:t>
      </w:r>
      <w:r w:rsidRPr="00B10740">
        <w:rPr>
          <w:szCs w:val="20"/>
          <w:lang w:val="en-US"/>
        </w:rPr>
        <w:t>许多缔约方已建立能力</w:t>
      </w:r>
      <w:r w:rsidRPr="00B10740">
        <w:rPr>
          <w:rFonts w:hint="eastAsia"/>
          <w:szCs w:val="20"/>
          <w:lang w:val="en-US"/>
        </w:rPr>
        <w:t>以</w:t>
      </w:r>
      <w:r w:rsidRPr="00B10740">
        <w:rPr>
          <w:rFonts w:hint="eastAsia"/>
          <w:szCs w:val="20"/>
          <w:lang w:val="en-US"/>
        </w:rPr>
        <w:t>[</w:t>
      </w:r>
      <w:r w:rsidRPr="00B10740">
        <w:rPr>
          <w:rFonts w:hint="eastAsia"/>
          <w:szCs w:val="20"/>
          <w:lang w:val="en-US"/>
        </w:rPr>
        <w:t>发现、</w:t>
      </w:r>
      <w:r w:rsidRPr="00B10740">
        <w:rPr>
          <w:szCs w:val="20"/>
          <w:lang w:val="en-US"/>
        </w:rPr>
        <w:t>]</w:t>
      </w:r>
      <w:r w:rsidRPr="00B10740">
        <w:rPr>
          <w:szCs w:val="20"/>
          <w:lang w:val="en-US"/>
        </w:rPr>
        <w:t>识别、评估和监测可能对保护和</w:t>
      </w:r>
      <w:proofErr w:type="gramStart"/>
      <w:r w:rsidRPr="00B10740">
        <w:rPr>
          <w:szCs w:val="20"/>
          <w:lang w:val="en-US"/>
        </w:rPr>
        <w:t>可</w:t>
      </w:r>
      <w:proofErr w:type="gramEnd"/>
      <w:r w:rsidRPr="00B10740">
        <w:rPr>
          <w:szCs w:val="20"/>
          <w:lang w:val="en-US"/>
        </w:rPr>
        <w:t>持续利用生物多样性产生不利影响的改性活生物体或特性；</w:t>
      </w:r>
    </w:p>
    <w:p w14:paraId="38E7ECCC"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szCs w:val="20"/>
          <w:lang w:val="en-US"/>
        </w:rPr>
        <w:t>然而</w:t>
      </w:r>
      <w:r w:rsidRPr="00B10740">
        <w:rPr>
          <w:rFonts w:eastAsia="KaiTi"/>
          <w:szCs w:val="20"/>
          <w:lang w:val="en-US"/>
        </w:rPr>
        <w:t>确认</w:t>
      </w:r>
      <w:r w:rsidRPr="00B10740">
        <w:rPr>
          <w:szCs w:val="20"/>
          <w:lang w:val="en-US"/>
        </w:rPr>
        <w:t>需要</w:t>
      </w:r>
      <w:r w:rsidRPr="00B10740">
        <w:rPr>
          <w:rFonts w:hint="eastAsia"/>
          <w:szCs w:val="20"/>
          <w:lang w:val="en-US"/>
        </w:rPr>
        <w:t>进一步的支助</w:t>
      </w:r>
      <w:r w:rsidRPr="00B10740">
        <w:rPr>
          <w:szCs w:val="20"/>
          <w:lang w:val="en-US"/>
        </w:rPr>
        <w:t>，</w:t>
      </w:r>
      <w:r w:rsidRPr="00B10740">
        <w:rPr>
          <w:rFonts w:hint="eastAsia"/>
          <w:szCs w:val="20"/>
          <w:lang w:val="en-US"/>
        </w:rPr>
        <w:t>以便</w:t>
      </w:r>
      <w:r w:rsidRPr="00B10740">
        <w:rPr>
          <w:szCs w:val="20"/>
          <w:lang w:val="en-US"/>
        </w:rPr>
        <w:t>加强人力资源</w:t>
      </w:r>
      <w:r w:rsidRPr="00B10740">
        <w:rPr>
          <w:rFonts w:hint="eastAsia"/>
          <w:szCs w:val="20"/>
          <w:lang w:val="en-US"/>
        </w:rPr>
        <w:t>和体制</w:t>
      </w:r>
      <w:r w:rsidRPr="00B10740">
        <w:rPr>
          <w:szCs w:val="20"/>
          <w:lang w:val="en-US"/>
        </w:rPr>
        <w:t>能力</w:t>
      </w:r>
      <w:r w:rsidRPr="00B10740">
        <w:rPr>
          <w:rFonts w:hint="eastAsia"/>
          <w:szCs w:val="20"/>
          <w:lang w:val="en-US"/>
        </w:rPr>
        <w:t>，特别是通过加强缔约方之间的国际合作，</w:t>
      </w:r>
      <w:r w:rsidRPr="00B10740">
        <w:rPr>
          <w:rFonts w:hint="eastAsia"/>
          <w:szCs w:val="20"/>
          <w:lang w:val="en-US"/>
        </w:rPr>
        <w:t>[</w:t>
      </w:r>
      <w:r w:rsidRPr="00B10740">
        <w:rPr>
          <w:rFonts w:hint="eastAsia"/>
          <w:szCs w:val="20"/>
          <w:lang w:val="en-US"/>
        </w:rPr>
        <w:t>根据第</w:t>
      </w:r>
      <w:r w:rsidRPr="00B10740">
        <w:rPr>
          <w:rFonts w:hint="eastAsia"/>
          <w:szCs w:val="20"/>
          <w:lang w:val="en-US"/>
        </w:rPr>
        <w:t>1</w:t>
      </w:r>
      <w:r w:rsidRPr="00B10740">
        <w:rPr>
          <w:szCs w:val="20"/>
          <w:lang w:val="en-US"/>
        </w:rPr>
        <w:t>6</w:t>
      </w:r>
      <w:r w:rsidRPr="00B10740">
        <w:rPr>
          <w:rFonts w:hint="eastAsia"/>
          <w:szCs w:val="20"/>
          <w:lang w:val="en-US"/>
        </w:rPr>
        <w:t>条，</w:t>
      </w:r>
      <w:r w:rsidRPr="00B10740">
        <w:rPr>
          <w:rFonts w:hint="eastAsia"/>
          <w:szCs w:val="20"/>
          <w:lang w:val="en-US"/>
        </w:rPr>
        <w:t>]</w:t>
      </w:r>
      <w:r w:rsidRPr="00B10740">
        <w:rPr>
          <w:szCs w:val="20"/>
          <w:lang w:val="en-US"/>
        </w:rPr>
        <w:t>识别、评估和监测可能对保护和</w:t>
      </w:r>
      <w:proofErr w:type="gramStart"/>
      <w:r w:rsidRPr="00B10740">
        <w:rPr>
          <w:szCs w:val="20"/>
          <w:lang w:val="en-US"/>
        </w:rPr>
        <w:t>可</w:t>
      </w:r>
      <w:proofErr w:type="gramEnd"/>
      <w:r w:rsidRPr="00B10740">
        <w:rPr>
          <w:szCs w:val="20"/>
          <w:lang w:val="en-US"/>
        </w:rPr>
        <w:t>持续利用生物多样性产生不利影响的改性活生物体或特性</w:t>
      </w:r>
      <w:r w:rsidRPr="00B10740">
        <w:rPr>
          <w:rFonts w:hint="eastAsia"/>
          <w:szCs w:val="20"/>
          <w:lang w:val="en-US"/>
        </w:rPr>
        <w:t>，并便利</w:t>
      </w:r>
      <w:r w:rsidRPr="00B10740">
        <w:rPr>
          <w:szCs w:val="20"/>
          <w:lang w:val="en-US"/>
        </w:rPr>
        <w:t>获得识别、评估和监测改性活生物体的适当技术基础设施；</w:t>
      </w:r>
    </w:p>
    <w:p w14:paraId="34742C42" w14:textId="77777777" w:rsidR="00B10740" w:rsidRPr="00B10740" w:rsidRDefault="00B10740" w:rsidP="00042E4C">
      <w:pPr>
        <w:adjustRightInd w:val="0"/>
        <w:snapToGrid w:val="0"/>
        <w:spacing w:before="120" w:after="120" w:line="240" w:lineRule="atLeast"/>
        <w:ind w:left="490" w:firstLine="490"/>
        <w:jc w:val="center"/>
        <w:rPr>
          <w:b/>
          <w:bCs/>
        </w:rPr>
      </w:pPr>
      <w:r w:rsidRPr="00B10740">
        <w:rPr>
          <w:rFonts w:hint="eastAsia"/>
          <w:b/>
          <w:bCs/>
        </w:rPr>
        <w:t>E.</w:t>
      </w:r>
      <w:r w:rsidRPr="00B10740">
        <w:rPr>
          <w:b/>
          <w:bCs/>
        </w:rPr>
        <w:t xml:space="preserve">  </w:t>
      </w:r>
      <w:r w:rsidRPr="00B10740">
        <w:rPr>
          <w:rFonts w:hint="eastAsia"/>
          <w:b/>
          <w:bCs/>
        </w:rPr>
        <w:t>赔偿责任和补救</w:t>
      </w:r>
    </w:p>
    <w:p w14:paraId="67D2AF8C"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hint="eastAsia"/>
          <w:szCs w:val="20"/>
          <w:lang w:val="en-US"/>
        </w:rPr>
        <w:t>[</w:t>
      </w:r>
      <w:r w:rsidRPr="00B10740">
        <w:rPr>
          <w:rFonts w:eastAsia="KaiTi"/>
          <w:szCs w:val="20"/>
          <w:lang w:val="en-US"/>
        </w:rPr>
        <w:t>遗憾地</w:t>
      </w:r>
      <w:r w:rsidRPr="00B10740">
        <w:rPr>
          <w:rFonts w:eastAsia="KaiTi" w:hint="eastAsia"/>
          <w:szCs w:val="20"/>
          <w:lang w:val="en-US"/>
        </w:rPr>
        <w:t>]</w:t>
      </w:r>
      <w:r w:rsidRPr="00B10740">
        <w:rPr>
          <w:rFonts w:eastAsia="KaiTi"/>
          <w:szCs w:val="20"/>
          <w:lang w:val="en-US"/>
        </w:rPr>
        <w:t>注意到</w:t>
      </w:r>
      <w:r w:rsidRPr="00B10740">
        <w:rPr>
          <w:szCs w:val="20"/>
          <w:lang w:val="en-US"/>
        </w:rPr>
        <w:t>批准《关于赔偿责任和补救的名古屋</w:t>
      </w:r>
      <w:r w:rsidRPr="00B10740">
        <w:rPr>
          <w:szCs w:val="20"/>
          <w:lang w:val="en-US"/>
        </w:rPr>
        <w:t>-</w:t>
      </w:r>
      <w:r w:rsidRPr="00B10740">
        <w:rPr>
          <w:szCs w:val="20"/>
          <w:lang w:val="en-US"/>
        </w:rPr>
        <w:t>吉隆坡补充议定书》的</w:t>
      </w:r>
      <w:r w:rsidRPr="00B10740">
        <w:rPr>
          <w:rFonts w:hint="eastAsia"/>
          <w:szCs w:val="20"/>
          <w:lang w:val="en-US"/>
        </w:rPr>
        <w:t>《</w:t>
      </w:r>
      <w:r w:rsidRPr="00B10740">
        <w:rPr>
          <w:szCs w:val="20"/>
          <w:lang w:val="en-US"/>
        </w:rPr>
        <w:t>卡塔赫纳议定书</w:t>
      </w:r>
      <w:r w:rsidRPr="00B10740">
        <w:rPr>
          <w:rFonts w:hint="eastAsia"/>
          <w:szCs w:val="20"/>
          <w:lang w:val="en-US"/>
        </w:rPr>
        <w:t>》</w:t>
      </w:r>
      <w:proofErr w:type="gramStart"/>
      <w:r w:rsidRPr="00B10740">
        <w:rPr>
          <w:szCs w:val="20"/>
          <w:lang w:val="en-US"/>
        </w:rPr>
        <w:t>缔约方数量有限；</w:t>
      </w:r>
      <w:proofErr w:type="gramEnd"/>
    </w:p>
    <w:p w14:paraId="18A58A51"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szCs w:val="20"/>
          <w:lang w:val="en-US"/>
        </w:rPr>
        <w:t>请</w:t>
      </w:r>
      <w:r w:rsidRPr="00B10740">
        <w:rPr>
          <w:szCs w:val="20"/>
          <w:lang w:val="en-US"/>
        </w:rPr>
        <w:t>执行秘书</w:t>
      </w:r>
      <w:r w:rsidRPr="00B10740">
        <w:rPr>
          <w:rFonts w:hint="eastAsia"/>
          <w:szCs w:val="20"/>
          <w:lang w:val="en-US"/>
        </w:rPr>
        <w:t>[</w:t>
      </w:r>
      <w:r w:rsidRPr="00B10740">
        <w:rPr>
          <w:szCs w:val="20"/>
          <w:lang w:val="en-US"/>
        </w:rPr>
        <w:t>在资源允许的情况下</w:t>
      </w:r>
      <w:r w:rsidRPr="00B10740">
        <w:rPr>
          <w:rFonts w:hint="eastAsia"/>
          <w:szCs w:val="20"/>
          <w:lang w:val="en-US"/>
        </w:rPr>
        <w:t>]</w:t>
      </w:r>
      <w:r w:rsidRPr="00B10740">
        <w:rPr>
          <w:szCs w:val="20"/>
          <w:lang w:val="en-US"/>
        </w:rPr>
        <w:t>开展</w:t>
      </w:r>
      <w:r w:rsidRPr="00B10740">
        <w:rPr>
          <w:rFonts w:hint="eastAsia"/>
          <w:szCs w:val="20"/>
          <w:lang w:val="en-US"/>
        </w:rPr>
        <w:t>[[</w:t>
      </w:r>
      <w:r w:rsidRPr="00B10740">
        <w:rPr>
          <w:szCs w:val="20"/>
          <w:lang w:val="en-US"/>
        </w:rPr>
        <w:t>提高认识</w:t>
      </w:r>
      <w:r w:rsidRPr="00B10740">
        <w:rPr>
          <w:rFonts w:hint="eastAsia"/>
          <w:szCs w:val="20"/>
          <w:lang w:val="en-US"/>
        </w:rPr>
        <w:t>]</w:t>
      </w:r>
      <w:r w:rsidRPr="00B10740">
        <w:rPr>
          <w:szCs w:val="20"/>
          <w:lang w:val="en-US"/>
        </w:rPr>
        <w:t>[</w:t>
      </w:r>
      <w:r w:rsidRPr="00B10740">
        <w:rPr>
          <w:rFonts w:hint="eastAsia"/>
          <w:szCs w:val="20"/>
          <w:lang w:val="en-US"/>
        </w:rPr>
        <w:t>和能力建设</w:t>
      </w:r>
      <w:r w:rsidRPr="00B10740">
        <w:rPr>
          <w:szCs w:val="20"/>
          <w:lang w:val="en-US"/>
        </w:rPr>
        <w:t>]]</w:t>
      </w:r>
      <w:r w:rsidRPr="00B10740">
        <w:rPr>
          <w:szCs w:val="20"/>
          <w:lang w:val="en-US"/>
        </w:rPr>
        <w:t>活动，支持批准工作，邀请其他伙伴也就补充议定书开展提高认识活动；</w:t>
      </w:r>
    </w:p>
    <w:p w14:paraId="21B813F4"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szCs w:val="20"/>
          <w:lang w:val="en-US"/>
        </w:rPr>
        <w:t>欢迎</w:t>
      </w:r>
      <w:r w:rsidRPr="00B10740">
        <w:rPr>
          <w:rFonts w:eastAsia="KaiTi" w:hint="eastAsia"/>
          <w:szCs w:val="20"/>
          <w:lang w:val="en-US"/>
        </w:rPr>
        <w:t>《</w:t>
      </w:r>
      <w:r w:rsidRPr="00B10740">
        <w:rPr>
          <w:szCs w:val="20"/>
          <w:lang w:val="en-US"/>
        </w:rPr>
        <w:t>补充议定书</w:t>
      </w:r>
      <w:r w:rsidRPr="00B10740">
        <w:rPr>
          <w:rFonts w:hint="eastAsia"/>
          <w:szCs w:val="20"/>
          <w:lang w:val="en-US"/>
        </w:rPr>
        <w:t>》</w:t>
      </w:r>
      <w:r w:rsidRPr="00B10740">
        <w:rPr>
          <w:szCs w:val="20"/>
          <w:lang w:val="en-US"/>
        </w:rPr>
        <w:t>缔约方在采取措施执行补充议定书方面取得的进展，同时认识到需向在这方面面临挑战的补充议定书缔约方提供支持；</w:t>
      </w:r>
    </w:p>
    <w:p w14:paraId="2DE238E8" w14:textId="77777777" w:rsidR="00B10740" w:rsidRPr="00B10740" w:rsidRDefault="00B10740" w:rsidP="00042E4C">
      <w:pPr>
        <w:adjustRightInd w:val="0"/>
        <w:snapToGrid w:val="0"/>
        <w:spacing w:before="120" w:after="120" w:line="240" w:lineRule="atLeast"/>
        <w:ind w:left="490" w:firstLine="490"/>
        <w:jc w:val="center"/>
        <w:rPr>
          <w:b/>
          <w:bCs/>
        </w:rPr>
      </w:pPr>
      <w:r w:rsidRPr="00B10740">
        <w:rPr>
          <w:b/>
          <w:bCs/>
        </w:rPr>
        <w:t xml:space="preserve">F.  </w:t>
      </w:r>
      <w:r w:rsidRPr="00B10740">
        <w:rPr>
          <w:rFonts w:hint="eastAsia"/>
          <w:b/>
          <w:bCs/>
        </w:rPr>
        <w:t>处理、运输、包装和标识</w:t>
      </w:r>
    </w:p>
    <w:p w14:paraId="5AADD7C6"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szCs w:val="20"/>
          <w:lang w:val="en-US"/>
        </w:rPr>
        <w:t>欢迎</w:t>
      </w:r>
      <w:r w:rsidRPr="00B10740">
        <w:rPr>
          <w:szCs w:val="20"/>
          <w:lang w:val="en-US"/>
        </w:rPr>
        <w:t>几乎所有缔约方都对一些实验室人员进行了改性活生物体检测培训，同时认识到这些缔约方中约有一半表示需要更多的培训；</w:t>
      </w:r>
    </w:p>
    <w:p w14:paraId="5A3BA94F"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szCs w:val="20"/>
          <w:lang w:val="en-US"/>
        </w:rPr>
        <w:t>注意到</w:t>
      </w:r>
      <w:r w:rsidRPr="00B10740">
        <w:rPr>
          <w:szCs w:val="20"/>
          <w:lang w:val="en-US"/>
        </w:rPr>
        <w:t>大多数缔约方报告</w:t>
      </w:r>
      <w:r w:rsidRPr="00B10740">
        <w:rPr>
          <w:rFonts w:hint="eastAsia"/>
          <w:szCs w:val="20"/>
          <w:lang w:val="en-US"/>
        </w:rPr>
        <w:t>说有使用</w:t>
      </w:r>
      <w:r w:rsidRPr="00B10740">
        <w:rPr>
          <w:szCs w:val="20"/>
          <w:lang w:val="en-US"/>
        </w:rPr>
        <w:t>实验室设施</w:t>
      </w:r>
      <w:r w:rsidRPr="00B10740">
        <w:rPr>
          <w:rFonts w:hint="eastAsia"/>
          <w:szCs w:val="20"/>
          <w:lang w:val="en-US"/>
        </w:rPr>
        <w:t>的可靠途径</w:t>
      </w:r>
      <w:r w:rsidRPr="00B10740">
        <w:rPr>
          <w:szCs w:val="20"/>
          <w:lang w:val="en-US"/>
        </w:rPr>
        <w:t>，但</w:t>
      </w:r>
      <w:r w:rsidRPr="00B10740">
        <w:rPr>
          <w:rFonts w:eastAsia="KaiTi"/>
          <w:szCs w:val="20"/>
          <w:lang w:val="en-US"/>
        </w:rPr>
        <w:t>关切地注意到</w:t>
      </w:r>
      <w:r w:rsidRPr="00B10740">
        <w:rPr>
          <w:szCs w:val="20"/>
          <w:lang w:val="en-US"/>
        </w:rPr>
        <w:t>其他缔约方在这方面继续面临挑战，需要</w:t>
      </w:r>
      <w:r w:rsidRPr="00B10740">
        <w:rPr>
          <w:rFonts w:hint="eastAsia"/>
          <w:szCs w:val="20"/>
          <w:lang w:val="en-US"/>
        </w:rPr>
        <w:t>支助</w:t>
      </w:r>
      <w:r w:rsidRPr="00B10740">
        <w:rPr>
          <w:szCs w:val="20"/>
          <w:lang w:val="en-US"/>
        </w:rPr>
        <w:t>；</w:t>
      </w:r>
    </w:p>
    <w:p w14:paraId="3DDB287F" w14:textId="77777777" w:rsidR="00B10740" w:rsidRPr="00B10740" w:rsidRDefault="00B10740" w:rsidP="00042E4C">
      <w:pPr>
        <w:adjustRightInd w:val="0"/>
        <w:snapToGrid w:val="0"/>
        <w:spacing w:before="120" w:after="120" w:line="240" w:lineRule="atLeast"/>
        <w:ind w:left="490" w:firstLine="490"/>
        <w:jc w:val="center"/>
        <w:rPr>
          <w:b/>
          <w:bCs/>
        </w:rPr>
      </w:pPr>
      <w:r w:rsidRPr="00B10740">
        <w:rPr>
          <w:b/>
          <w:bCs/>
        </w:rPr>
        <w:t xml:space="preserve">G.  </w:t>
      </w:r>
      <w:r w:rsidRPr="00B10740">
        <w:rPr>
          <w:b/>
          <w:bCs/>
        </w:rPr>
        <w:t>社会经济因素</w:t>
      </w:r>
    </w:p>
    <w:p w14:paraId="1BAD6016"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hint="eastAsia"/>
          <w:szCs w:val="20"/>
          <w:lang w:val="en-US"/>
        </w:rPr>
        <w:t>注意到</w:t>
      </w:r>
      <w:r w:rsidRPr="00B10740">
        <w:rPr>
          <w:rFonts w:hint="eastAsia"/>
          <w:szCs w:val="20"/>
          <w:lang w:val="en-US"/>
        </w:rPr>
        <w:t>约有一半缔约方采取了具体办法或要求，方便在改性活生物体决策中考虑社会经济因素，</w:t>
      </w:r>
      <w:r w:rsidRPr="00B10740">
        <w:rPr>
          <w:rFonts w:hint="eastAsia"/>
          <w:szCs w:val="20"/>
          <w:lang w:val="en-US"/>
        </w:rPr>
        <w:t>[[</w:t>
      </w:r>
      <w:r w:rsidRPr="00B10740">
        <w:rPr>
          <w:rFonts w:eastAsia="KaiTi" w:hint="eastAsia"/>
          <w:szCs w:val="20"/>
          <w:lang w:val="en-US"/>
        </w:rPr>
        <w:t>鼓励</w:t>
      </w:r>
      <w:r w:rsidRPr="00B10740">
        <w:rPr>
          <w:rFonts w:eastAsia="KaiTi" w:hint="eastAsia"/>
          <w:szCs w:val="20"/>
          <w:lang w:val="en-US"/>
        </w:rPr>
        <w:t>]</w:t>
      </w:r>
      <w:r w:rsidRPr="00B10740">
        <w:rPr>
          <w:rFonts w:eastAsia="KaiTi"/>
          <w:szCs w:val="20"/>
          <w:lang w:val="en-US"/>
        </w:rPr>
        <w:t>[</w:t>
      </w:r>
      <w:r w:rsidRPr="00B10740">
        <w:rPr>
          <w:rFonts w:eastAsia="KaiTi" w:hint="eastAsia"/>
          <w:szCs w:val="20"/>
          <w:lang w:val="en-US"/>
        </w:rPr>
        <w:t>邀请</w:t>
      </w:r>
      <w:r w:rsidRPr="00B10740">
        <w:rPr>
          <w:rFonts w:eastAsia="KaiTi"/>
          <w:szCs w:val="20"/>
          <w:lang w:val="en-US"/>
        </w:rPr>
        <w:t>]</w:t>
      </w:r>
      <w:r w:rsidRPr="00B10740">
        <w:rPr>
          <w:rFonts w:hint="eastAsia"/>
          <w:szCs w:val="20"/>
          <w:lang w:val="en-US"/>
        </w:rPr>
        <w:t>尚未这样做的缔约方根据《议定书》第</w:t>
      </w:r>
      <w:r w:rsidRPr="00B10740">
        <w:rPr>
          <w:rFonts w:hint="eastAsia"/>
          <w:szCs w:val="20"/>
          <w:lang w:val="en-US"/>
        </w:rPr>
        <w:t>2</w:t>
      </w:r>
      <w:r w:rsidRPr="00B10740">
        <w:rPr>
          <w:szCs w:val="20"/>
          <w:lang w:val="en-US"/>
        </w:rPr>
        <w:t>6</w:t>
      </w:r>
      <w:r w:rsidRPr="00B10740">
        <w:rPr>
          <w:rFonts w:hint="eastAsia"/>
          <w:szCs w:val="20"/>
          <w:lang w:val="en-US"/>
        </w:rPr>
        <w:t>条以及本国国情和能力酌情制定这种方法或要求</w:t>
      </w:r>
      <w:r w:rsidRPr="00B10740">
        <w:rPr>
          <w:rFonts w:hint="eastAsia"/>
          <w:szCs w:val="20"/>
          <w:lang w:val="en-US"/>
        </w:rPr>
        <w:t>]</w:t>
      </w:r>
      <w:r w:rsidRPr="00B10740">
        <w:rPr>
          <w:rFonts w:hint="eastAsia"/>
          <w:szCs w:val="20"/>
          <w:lang w:val="en-US"/>
        </w:rPr>
        <w:t>；</w:t>
      </w:r>
    </w:p>
    <w:p w14:paraId="654BFE90"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hint="eastAsia"/>
          <w:szCs w:val="20"/>
          <w:lang w:val="en-US"/>
        </w:rPr>
        <w:t>注意到</w:t>
      </w:r>
      <w:r w:rsidRPr="00B10740">
        <w:rPr>
          <w:rFonts w:hint="eastAsia"/>
          <w:szCs w:val="20"/>
          <w:lang w:val="en-US"/>
        </w:rPr>
        <w:t>应该收集和分享更多关于方式方法的信息，</w:t>
      </w:r>
      <w:r w:rsidRPr="00B10740">
        <w:rPr>
          <w:rFonts w:eastAsia="KaiTi" w:hint="eastAsia"/>
          <w:szCs w:val="20"/>
          <w:lang w:val="en-US"/>
        </w:rPr>
        <w:t>鼓励</w:t>
      </w:r>
      <w:r w:rsidRPr="00B10740">
        <w:rPr>
          <w:rFonts w:hint="eastAsia"/>
          <w:szCs w:val="20"/>
          <w:lang w:val="en-US"/>
        </w:rPr>
        <w:t>缔约方交流社会经济因素方面的研究和信息，支持</w:t>
      </w:r>
      <w:r w:rsidRPr="00B10740">
        <w:rPr>
          <w:rFonts w:hint="eastAsia"/>
          <w:szCs w:val="20"/>
          <w:lang w:val="en-US"/>
        </w:rPr>
        <w:t>[</w:t>
      </w:r>
      <w:r w:rsidRPr="00B10740">
        <w:rPr>
          <w:rFonts w:hint="eastAsia"/>
          <w:szCs w:val="20"/>
          <w:lang w:val="en-US"/>
        </w:rPr>
        <w:t>那些</w:t>
      </w:r>
      <w:r w:rsidRPr="00B10740">
        <w:rPr>
          <w:rFonts w:hint="eastAsia"/>
          <w:szCs w:val="20"/>
          <w:lang w:val="en-US"/>
        </w:rPr>
        <w:t>]</w:t>
      </w:r>
      <w:r w:rsidRPr="00B10740">
        <w:rPr>
          <w:szCs w:val="20"/>
          <w:lang w:val="en-US"/>
        </w:rPr>
        <w:t>[</w:t>
      </w:r>
      <w:r w:rsidRPr="00B10740">
        <w:rPr>
          <w:rFonts w:hint="eastAsia"/>
          <w:szCs w:val="20"/>
          <w:lang w:val="en-US"/>
        </w:rPr>
        <w:t>愿意这样做的</w:t>
      </w:r>
      <w:r w:rsidRPr="00B10740">
        <w:rPr>
          <w:rFonts w:hint="eastAsia"/>
          <w:szCs w:val="20"/>
          <w:lang w:val="en-US"/>
        </w:rPr>
        <w:t>]</w:t>
      </w:r>
      <w:r w:rsidRPr="00B10740">
        <w:rPr>
          <w:rFonts w:hint="eastAsia"/>
          <w:szCs w:val="20"/>
          <w:lang w:val="en-US"/>
        </w:rPr>
        <w:t>缔约方</w:t>
      </w:r>
      <w:r w:rsidRPr="00B10740">
        <w:rPr>
          <w:rFonts w:hint="eastAsia"/>
          <w:szCs w:val="20"/>
          <w:lang w:val="en-US"/>
        </w:rPr>
        <w:t>[</w:t>
      </w:r>
      <w:r w:rsidRPr="00B10740">
        <w:rPr>
          <w:rFonts w:hint="eastAsia"/>
          <w:szCs w:val="20"/>
          <w:lang w:val="en-US"/>
        </w:rPr>
        <w:t>根据《议定书》第</w:t>
      </w:r>
      <w:r w:rsidRPr="00B10740">
        <w:rPr>
          <w:rFonts w:hint="eastAsia"/>
          <w:szCs w:val="20"/>
          <w:lang w:val="en-US"/>
        </w:rPr>
        <w:t>2</w:t>
      </w:r>
      <w:r w:rsidRPr="00B10740">
        <w:rPr>
          <w:szCs w:val="20"/>
          <w:lang w:val="en-US"/>
        </w:rPr>
        <w:t>6</w:t>
      </w:r>
      <w:r w:rsidRPr="00B10740">
        <w:rPr>
          <w:rFonts w:hint="eastAsia"/>
          <w:szCs w:val="20"/>
          <w:lang w:val="en-US"/>
        </w:rPr>
        <w:t>条</w:t>
      </w:r>
      <w:r w:rsidRPr="00B10740">
        <w:rPr>
          <w:rFonts w:hint="eastAsia"/>
          <w:szCs w:val="20"/>
          <w:lang w:val="en-US"/>
        </w:rPr>
        <w:t>[</w:t>
      </w:r>
      <w:r w:rsidRPr="00B10740">
        <w:rPr>
          <w:rFonts w:hint="eastAsia"/>
          <w:szCs w:val="20"/>
          <w:lang w:val="en-US"/>
        </w:rPr>
        <w:t>第</w:t>
      </w:r>
      <w:r w:rsidRPr="00B10740">
        <w:rPr>
          <w:rFonts w:hint="eastAsia"/>
          <w:szCs w:val="20"/>
          <w:lang w:val="en-US"/>
        </w:rPr>
        <w:t>1</w:t>
      </w:r>
      <w:r w:rsidRPr="00B10740">
        <w:rPr>
          <w:rFonts w:hint="eastAsia"/>
          <w:szCs w:val="20"/>
          <w:lang w:val="en-US"/>
        </w:rPr>
        <w:t>款</w:t>
      </w:r>
      <w:r w:rsidRPr="00B10740">
        <w:rPr>
          <w:szCs w:val="20"/>
          <w:lang w:val="en-US"/>
        </w:rPr>
        <w:t>][</w:t>
      </w:r>
      <w:r w:rsidRPr="00B10740">
        <w:rPr>
          <w:rFonts w:hint="eastAsia"/>
          <w:szCs w:val="20"/>
          <w:lang w:val="en-US"/>
        </w:rPr>
        <w:t>和第</w:t>
      </w:r>
      <w:r w:rsidRPr="00B10740">
        <w:rPr>
          <w:rFonts w:hint="eastAsia"/>
          <w:szCs w:val="20"/>
          <w:lang w:val="en-US"/>
        </w:rPr>
        <w:t>2</w:t>
      </w:r>
      <w:r w:rsidRPr="00B10740">
        <w:rPr>
          <w:szCs w:val="20"/>
          <w:lang w:val="en-US"/>
        </w:rPr>
        <w:t>0</w:t>
      </w:r>
      <w:r w:rsidRPr="00B10740">
        <w:rPr>
          <w:rFonts w:hint="eastAsia"/>
          <w:szCs w:val="20"/>
          <w:lang w:val="en-US"/>
        </w:rPr>
        <w:t>条</w:t>
      </w:r>
      <w:r w:rsidRPr="00B10740">
        <w:rPr>
          <w:szCs w:val="20"/>
          <w:lang w:val="en-US"/>
        </w:rPr>
        <w:t>]]</w:t>
      </w:r>
      <w:r w:rsidRPr="00B10740">
        <w:rPr>
          <w:rFonts w:hint="eastAsia"/>
          <w:szCs w:val="20"/>
          <w:lang w:val="en-US"/>
        </w:rPr>
        <w:t>把社会经济因素考虑在内；</w:t>
      </w:r>
    </w:p>
    <w:p w14:paraId="2F71BA99"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hint="eastAsia"/>
          <w:szCs w:val="20"/>
          <w:lang w:val="en-US"/>
        </w:rPr>
        <w:t>又鼓励</w:t>
      </w:r>
      <w:r w:rsidRPr="00B10740">
        <w:rPr>
          <w:rFonts w:hint="eastAsia"/>
          <w:szCs w:val="20"/>
          <w:lang w:val="en-US"/>
        </w:rPr>
        <w:t>缔约方在研究社会经济因素时促进土著人民和地方社区、妇女和</w:t>
      </w:r>
      <w:r w:rsidRPr="00B10740">
        <w:rPr>
          <w:rFonts w:hint="eastAsia"/>
          <w:szCs w:val="20"/>
          <w:lang w:val="en-US"/>
        </w:rPr>
        <w:t>[</w:t>
      </w:r>
      <w:r w:rsidRPr="00B10740">
        <w:rPr>
          <w:rFonts w:hint="eastAsia"/>
          <w:szCs w:val="20"/>
          <w:lang w:val="en-US"/>
        </w:rPr>
        <w:t>青年、</w:t>
      </w:r>
      <w:r w:rsidRPr="00B10740">
        <w:rPr>
          <w:rFonts w:hint="eastAsia"/>
          <w:szCs w:val="20"/>
          <w:lang w:val="en-US"/>
        </w:rPr>
        <w:t>][</w:t>
      </w:r>
      <w:r w:rsidRPr="00B10740">
        <w:rPr>
          <w:rFonts w:hint="eastAsia"/>
          <w:szCs w:val="20"/>
          <w:lang w:val="en-US"/>
        </w:rPr>
        <w:t>各种文化</w:t>
      </w:r>
      <w:r w:rsidRPr="00B10740">
        <w:rPr>
          <w:rFonts w:hint="eastAsia"/>
          <w:szCs w:val="20"/>
          <w:lang w:val="en-US"/>
        </w:rPr>
        <w:t>][</w:t>
      </w:r>
      <w:r w:rsidRPr="00B10740">
        <w:rPr>
          <w:rFonts w:hint="eastAsia"/>
          <w:szCs w:val="20"/>
          <w:lang w:val="en-US"/>
        </w:rPr>
        <w:t>自然和文化之间的关系</w:t>
      </w:r>
      <w:r w:rsidRPr="00B10740">
        <w:rPr>
          <w:rFonts w:hint="eastAsia"/>
          <w:szCs w:val="20"/>
          <w:lang w:val="en-US"/>
        </w:rPr>
        <w:t>]</w:t>
      </w:r>
      <w:r w:rsidRPr="00B10740">
        <w:rPr>
          <w:rFonts w:hint="eastAsia"/>
          <w:szCs w:val="20"/>
          <w:lang w:val="en-US"/>
        </w:rPr>
        <w:t>的参与；</w:t>
      </w:r>
    </w:p>
    <w:p w14:paraId="391042B8" w14:textId="77777777" w:rsidR="00B10740" w:rsidRPr="00B10740" w:rsidRDefault="00B10740" w:rsidP="00042E4C">
      <w:pPr>
        <w:keepNext/>
        <w:adjustRightInd w:val="0"/>
        <w:snapToGrid w:val="0"/>
        <w:spacing w:before="120" w:after="120" w:line="240" w:lineRule="atLeast"/>
        <w:ind w:left="490" w:firstLine="490"/>
        <w:jc w:val="center"/>
        <w:rPr>
          <w:b/>
          <w:bCs/>
        </w:rPr>
      </w:pPr>
      <w:r w:rsidRPr="00B10740">
        <w:rPr>
          <w:rFonts w:hint="eastAsia"/>
          <w:b/>
          <w:bCs/>
        </w:rPr>
        <w:lastRenderedPageBreak/>
        <w:t>H.</w:t>
      </w:r>
      <w:r w:rsidRPr="00B10740">
        <w:rPr>
          <w:b/>
          <w:bCs/>
        </w:rPr>
        <w:t xml:space="preserve">  </w:t>
      </w:r>
      <w:r w:rsidRPr="00B10740">
        <w:rPr>
          <w:rFonts w:hint="eastAsia"/>
          <w:b/>
          <w:bCs/>
        </w:rPr>
        <w:t>过境、封闭使用、无意中造成的越境转移和应急措施</w:t>
      </w:r>
    </w:p>
    <w:p w14:paraId="3FDC5D18"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hint="eastAsia"/>
          <w:szCs w:val="20"/>
          <w:lang w:val="en-US"/>
        </w:rPr>
        <w:t>欢迎</w:t>
      </w:r>
      <w:r w:rsidRPr="00B10740">
        <w:rPr>
          <w:rFonts w:hint="eastAsia"/>
          <w:szCs w:val="20"/>
          <w:lang w:val="en-US"/>
        </w:rPr>
        <w:t>大约四分之三的缔约方已经采取措施管制改性活生物体的封闭使用和过境；</w:t>
      </w:r>
    </w:p>
    <w:p w14:paraId="03EC29CE"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hint="eastAsia"/>
          <w:szCs w:val="20"/>
          <w:lang w:val="en-US"/>
        </w:rPr>
        <w:t>又</w:t>
      </w:r>
      <w:proofErr w:type="gramStart"/>
      <w:r w:rsidRPr="00B10740">
        <w:rPr>
          <w:rFonts w:eastAsia="KaiTi" w:hint="eastAsia"/>
          <w:szCs w:val="20"/>
          <w:lang w:val="en-US"/>
        </w:rPr>
        <w:t>欢迎</w:t>
      </w:r>
      <w:r w:rsidRPr="00B10740">
        <w:rPr>
          <w:rFonts w:hint="eastAsia"/>
          <w:szCs w:val="20"/>
          <w:lang w:val="en-US"/>
        </w:rPr>
        <w:t>近</w:t>
      </w:r>
      <w:proofErr w:type="gramEnd"/>
      <w:r w:rsidRPr="00B10740">
        <w:rPr>
          <w:rFonts w:hint="eastAsia"/>
          <w:szCs w:val="20"/>
          <w:lang w:val="en-US"/>
        </w:rPr>
        <w:t>四分之三的缔约方有能力在发生改性活生物体无意越境转移时采取适当措施；</w:t>
      </w:r>
    </w:p>
    <w:p w14:paraId="160C6D46"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hint="eastAsia"/>
          <w:szCs w:val="20"/>
          <w:lang w:val="en-US"/>
        </w:rPr>
        <w:t>鼓励</w:t>
      </w:r>
      <w:r w:rsidRPr="00B10740">
        <w:rPr>
          <w:rFonts w:hint="eastAsia"/>
          <w:szCs w:val="20"/>
          <w:lang w:val="en-US"/>
        </w:rPr>
        <w:t>尚未采取必要措施规范改性活生物体的封闭使用和运输以及无意中造成的改性活生物体越境转移的缔约方采取这些措施，并</w:t>
      </w:r>
      <w:r w:rsidRPr="00B10740">
        <w:rPr>
          <w:rFonts w:eastAsia="KaiTi" w:hint="eastAsia"/>
          <w:szCs w:val="20"/>
          <w:lang w:val="en-US"/>
        </w:rPr>
        <w:t>确认</w:t>
      </w:r>
      <w:r w:rsidRPr="00B10740">
        <w:rPr>
          <w:rFonts w:hint="eastAsia"/>
          <w:szCs w:val="20"/>
          <w:lang w:val="en-US"/>
        </w:rPr>
        <w:t>必须支持这些缔约方采取这些措施和建设这方面的能力；</w:t>
      </w:r>
    </w:p>
    <w:p w14:paraId="75C8DB10" w14:textId="77777777" w:rsidR="00B10740" w:rsidRPr="00B10740" w:rsidRDefault="00B10740" w:rsidP="00042E4C">
      <w:pPr>
        <w:adjustRightInd w:val="0"/>
        <w:snapToGrid w:val="0"/>
        <w:spacing w:before="120" w:after="120" w:line="240" w:lineRule="atLeast"/>
        <w:ind w:left="490" w:firstLine="490"/>
        <w:jc w:val="center"/>
        <w:rPr>
          <w:b/>
          <w:bCs/>
        </w:rPr>
      </w:pPr>
      <w:r w:rsidRPr="00B10740">
        <w:rPr>
          <w:b/>
          <w:bCs/>
        </w:rPr>
        <w:t xml:space="preserve">I.  </w:t>
      </w:r>
      <w:r w:rsidRPr="00B10740">
        <w:rPr>
          <w:rFonts w:hint="eastAsia"/>
          <w:b/>
          <w:bCs/>
        </w:rPr>
        <w:t>信息分享</w:t>
      </w:r>
    </w:p>
    <w:p w14:paraId="3588DD57"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hint="eastAsia"/>
          <w:szCs w:val="20"/>
          <w:lang w:val="en-US"/>
        </w:rPr>
        <w:t>注意到</w:t>
      </w:r>
      <w:r w:rsidRPr="00B10740">
        <w:rPr>
          <w:rFonts w:hint="eastAsia"/>
          <w:szCs w:val="20"/>
          <w:lang w:val="en-US"/>
        </w:rPr>
        <w:t>生物安全信息交换所信息分享方面的积极趋势，包括发布的国家记录和参考记录数量以及访客数量；</w:t>
      </w:r>
    </w:p>
    <w:p w14:paraId="5EA01511"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hint="eastAsia"/>
          <w:szCs w:val="20"/>
          <w:lang w:val="en-US"/>
        </w:rPr>
        <w:t>呼吁</w:t>
      </w:r>
      <w:r w:rsidRPr="00B10740">
        <w:rPr>
          <w:rFonts w:hint="eastAsia"/>
          <w:szCs w:val="20"/>
          <w:lang w:val="en-US"/>
        </w:rPr>
        <w:t>缔约方并鼓励其他用户及时更新记录；</w:t>
      </w:r>
    </w:p>
    <w:p w14:paraId="3E550B70"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hint="eastAsia"/>
          <w:szCs w:val="20"/>
          <w:lang w:val="en-US"/>
        </w:rPr>
        <w:t>欢迎</w:t>
      </w:r>
      <w:r w:rsidRPr="00B10740">
        <w:rPr>
          <w:rFonts w:hint="eastAsia"/>
          <w:szCs w:val="20"/>
          <w:lang w:val="en-US"/>
        </w:rPr>
        <w:t>几乎所有缔约方都已指定《卡塔赫纳议定书》国家联络点和生物安全信息交换所联络点；</w:t>
      </w:r>
    </w:p>
    <w:p w14:paraId="5FA48E7E"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hint="eastAsia"/>
          <w:szCs w:val="20"/>
          <w:lang w:val="en-US"/>
        </w:rPr>
        <w:t>注意到</w:t>
      </w:r>
      <w:r w:rsidRPr="00B10740">
        <w:rPr>
          <w:rFonts w:hint="eastAsia"/>
          <w:szCs w:val="20"/>
          <w:lang w:val="en-US"/>
        </w:rPr>
        <w:t>缔约方在按第</w:t>
      </w:r>
      <w:r w:rsidRPr="00B10740">
        <w:rPr>
          <w:rFonts w:hint="eastAsia"/>
          <w:szCs w:val="20"/>
          <w:lang w:val="en-US"/>
        </w:rPr>
        <w:t>17</w:t>
      </w:r>
      <w:r w:rsidRPr="00B10740">
        <w:rPr>
          <w:rFonts w:hint="eastAsia"/>
          <w:szCs w:val="20"/>
          <w:lang w:val="en-US"/>
        </w:rPr>
        <w:t>条（无意中造成的越境转移和应急措施）指定负责接收通知的联络点方面取得的进展；</w:t>
      </w:r>
    </w:p>
    <w:p w14:paraId="46FB6A90"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szCs w:val="20"/>
          <w:lang w:val="en-US"/>
        </w:rPr>
        <w:t>敦促</w:t>
      </w:r>
      <w:r w:rsidRPr="00B10740">
        <w:rPr>
          <w:szCs w:val="20"/>
          <w:lang w:val="en-US"/>
        </w:rPr>
        <w:t>尚未向生物安全信息交换所充分提供所有规定信息的缔约方提供这些信息，重点是以下相关信息：</w:t>
      </w:r>
      <w:r w:rsidRPr="00B10740">
        <w:rPr>
          <w:rFonts w:hint="eastAsia"/>
          <w:szCs w:val="20"/>
          <w:lang w:val="en-US"/>
        </w:rPr>
        <w:t>(</w:t>
      </w:r>
      <w:r w:rsidRPr="00B10740">
        <w:rPr>
          <w:szCs w:val="20"/>
          <w:lang w:val="en-US"/>
        </w:rPr>
        <w:t xml:space="preserve">a) </w:t>
      </w:r>
      <w:r w:rsidRPr="00B10740">
        <w:rPr>
          <w:szCs w:val="20"/>
          <w:lang w:val="en-US"/>
        </w:rPr>
        <w:t>国家立法、条例和准则；</w:t>
      </w:r>
      <w:r w:rsidRPr="00B10740">
        <w:rPr>
          <w:rFonts w:hint="eastAsia"/>
          <w:szCs w:val="20"/>
          <w:lang w:val="en-US"/>
        </w:rPr>
        <w:t>(</w:t>
      </w:r>
      <w:r w:rsidRPr="00B10740">
        <w:rPr>
          <w:szCs w:val="20"/>
          <w:lang w:val="en-US"/>
        </w:rPr>
        <w:t xml:space="preserve">b) </w:t>
      </w:r>
      <w:r w:rsidRPr="00B10740">
        <w:rPr>
          <w:szCs w:val="20"/>
          <w:lang w:val="en-US"/>
        </w:rPr>
        <w:t>风险评估摘要；</w:t>
      </w:r>
      <w:r w:rsidRPr="00B10740">
        <w:rPr>
          <w:rFonts w:hint="eastAsia"/>
          <w:szCs w:val="20"/>
          <w:lang w:val="en-US"/>
        </w:rPr>
        <w:t>(</w:t>
      </w:r>
      <w:r w:rsidRPr="00B10740">
        <w:rPr>
          <w:szCs w:val="20"/>
          <w:lang w:val="en-US"/>
        </w:rPr>
        <w:t xml:space="preserve">c) </w:t>
      </w:r>
      <w:r w:rsidRPr="00B10740">
        <w:rPr>
          <w:szCs w:val="20"/>
          <w:lang w:val="en-US"/>
        </w:rPr>
        <w:t>关于改性活生物体的进口或释放的最终决定；</w:t>
      </w:r>
      <w:r w:rsidRPr="00B10740">
        <w:rPr>
          <w:rFonts w:hint="eastAsia"/>
          <w:szCs w:val="20"/>
          <w:lang w:val="en-US"/>
        </w:rPr>
        <w:t>(</w:t>
      </w:r>
      <w:r w:rsidRPr="00B10740">
        <w:rPr>
          <w:szCs w:val="20"/>
          <w:lang w:val="en-US"/>
        </w:rPr>
        <w:t xml:space="preserve">d) </w:t>
      </w:r>
      <w:r w:rsidRPr="00B10740">
        <w:rPr>
          <w:szCs w:val="20"/>
          <w:lang w:val="en-US"/>
        </w:rPr>
        <w:t>国家联络点、国家联系人和国家主管当局；</w:t>
      </w:r>
      <w:r w:rsidRPr="00B10740">
        <w:rPr>
          <w:rFonts w:hint="eastAsia"/>
          <w:szCs w:val="20"/>
          <w:lang w:val="en-US"/>
        </w:rPr>
        <w:t>(</w:t>
      </w:r>
      <w:r w:rsidRPr="00B10740">
        <w:rPr>
          <w:szCs w:val="20"/>
          <w:lang w:val="en-US"/>
        </w:rPr>
        <w:t xml:space="preserve">e) </w:t>
      </w:r>
      <w:r w:rsidRPr="00B10740">
        <w:rPr>
          <w:szCs w:val="20"/>
          <w:lang w:val="en-US"/>
        </w:rPr>
        <w:t>关于缔结的双边、区域或多边协定或安排的信息；</w:t>
      </w:r>
      <w:r w:rsidRPr="00B10740">
        <w:rPr>
          <w:rFonts w:hint="eastAsia"/>
          <w:szCs w:val="20"/>
          <w:lang w:val="en-US"/>
        </w:rPr>
        <w:t>(</w:t>
      </w:r>
      <w:r w:rsidRPr="00B10740">
        <w:rPr>
          <w:szCs w:val="20"/>
          <w:lang w:val="en-US"/>
        </w:rPr>
        <w:t xml:space="preserve">f) </w:t>
      </w:r>
      <w:proofErr w:type="gramStart"/>
      <w:r w:rsidRPr="00B10740">
        <w:rPr>
          <w:szCs w:val="20"/>
          <w:lang w:val="en-US"/>
        </w:rPr>
        <w:t>关于改性活生物体非法越境转移的信息；</w:t>
      </w:r>
      <w:proofErr w:type="gramEnd"/>
    </w:p>
    <w:p w14:paraId="3633FAA4"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hint="eastAsia"/>
          <w:szCs w:val="20"/>
          <w:lang w:val="en-US"/>
        </w:rPr>
        <w:t>请</w:t>
      </w:r>
      <w:r w:rsidRPr="00B10740">
        <w:rPr>
          <w:rFonts w:hint="eastAsia"/>
          <w:szCs w:val="20"/>
          <w:lang w:val="en-US"/>
        </w:rPr>
        <w:t>执行秘书确保为生物安全信息交换所提供适当支持，使该机制能够在运作中发挥全部能力和潜力；</w:t>
      </w:r>
    </w:p>
    <w:p w14:paraId="032347BD" w14:textId="77777777" w:rsidR="00B10740" w:rsidRPr="00B10740" w:rsidRDefault="00B10740" w:rsidP="00042E4C">
      <w:pPr>
        <w:adjustRightInd w:val="0"/>
        <w:snapToGrid w:val="0"/>
        <w:spacing w:before="120" w:after="120" w:line="240" w:lineRule="atLeast"/>
        <w:ind w:left="490" w:firstLine="490"/>
        <w:jc w:val="center"/>
        <w:rPr>
          <w:b/>
          <w:bCs/>
        </w:rPr>
      </w:pPr>
      <w:r w:rsidRPr="00B10740">
        <w:rPr>
          <w:rFonts w:hint="eastAsia"/>
          <w:b/>
          <w:bCs/>
        </w:rPr>
        <w:t>J</w:t>
      </w:r>
      <w:r w:rsidRPr="00B10740">
        <w:rPr>
          <w:b/>
          <w:bCs/>
        </w:rPr>
        <w:t xml:space="preserve">.  </w:t>
      </w:r>
      <w:r w:rsidRPr="00B10740">
        <w:rPr>
          <w:rFonts w:hint="eastAsia"/>
          <w:b/>
          <w:bCs/>
        </w:rPr>
        <w:t>履约</w:t>
      </w:r>
      <w:r w:rsidRPr="00B10740">
        <w:rPr>
          <w:b/>
          <w:bCs/>
        </w:rPr>
        <w:t>和审查</w:t>
      </w:r>
    </w:p>
    <w:p w14:paraId="7B83CF2F"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szCs w:val="20"/>
          <w:lang w:val="en-US"/>
        </w:rPr>
        <w:t>注意到</w:t>
      </w:r>
      <w:r w:rsidRPr="00B10740">
        <w:rPr>
          <w:szCs w:val="20"/>
          <w:lang w:val="en-US"/>
        </w:rPr>
        <w:t>缔约方在</w:t>
      </w:r>
      <w:r w:rsidRPr="00B10740">
        <w:rPr>
          <w:rFonts w:hint="eastAsia"/>
          <w:szCs w:val="20"/>
          <w:lang w:val="en-US"/>
        </w:rPr>
        <w:t>履行《</w:t>
      </w:r>
      <w:r w:rsidRPr="00B10740">
        <w:rPr>
          <w:szCs w:val="20"/>
          <w:lang w:val="en-US"/>
        </w:rPr>
        <w:t>议定书</w:t>
      </w:r>
      <w:r w:rsidRPr="00B10740">
        <w:rPr>
          <w:rFonts w:hint="eastAsia"/>
          <w:szCs w:val="20"/>
          <w:lang w:val="en-US"/>
        </w:rPr>
        <w:t>》规定的主要</w:t>
      </w:r>
      <w:r w:rsidRPr="00B10740">
        <w:rPr>
          <w:szCs w:val="20"/>
          <w:lang w:val="en-US"/>
        </w:rPr>
        <w:t>义务方面进展差异很大；</w:t>
      </w:r>
    </w:p>
    <w:p w14:paraId="0AB040C1"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szCs w:val="20"/>
          <w:lang w:val="en-US"/>
        </w:rPr>
        <w:t>欢迎</w:t>
      </w:r>
      <w:r w:rsidRPr="00B10740">
        <w:rPr>
          <w:szCs w:val="20"/>
          <w:lang w:val="en-US"/>
        </w:rPr>
        <w:t>缔约方在</w:t>
      </w:r>
      <w:r w:rsidRPr="00B10740">
        <w:rPr>
          <w:rFonts w:hint="eastAsia"/>
          <w:szCs w:val="20"/>
          <w:lang w:val="en-US"/>
        </w:rPr>
        <w:t>履行《</w:t>
      </w:r>
      <w:r w:rsidRPr="00B10740">
        <w:rPr>
          <w:szCs w:val="20"/>
          <w:lang w:val="en-US"/>
        </w:rPr>
        <w:t>议定书</w:t>
      </w:r>
      <w:r w:rsidRPr="00B10740">
        <w:rPr>
          <w:rFonts w:hint="eastAsia"/>
          <w:szCs w:val="20"/>
          <w:lang w:val="en-US"/>
        </w:rPr>
        <w:t>》规定的</w:t>
      </w:r>
      <w:r w:rsidRPr="00B10740">
        <w:rPr>
          <w:szCs w:val="20"/>
          <w:lang w:val="en-US"/>
        </w:rPr>
        <w:t>义务方面取得的进展，包括</w:t>
      </w:r>
      <w:proofErr w:type="gramStart"/>
      <w:r w:rsidRPr="00B10740">
        <w:rPr>
          <w:szCs w:val="20"/>
          <w:lang w:val="en-US"/>
        </w:rPr>
        <w:t>以下义</w:t>
      </w:r>
      <w:r w:rsidRPr="00B10740">
        <w:rPr>
          <w:rFonts w:hint="eastAsia"/>
          <w:szCs w:val="20"/>
          <w:lang w:val="en-US"/>
        </w:rPr>
        <w:t xml:space="preserve"> </w:t>
      </w:r>
      <w:r w:rsidRPr="00B10740">
        <w:rPr>
          <w:szCs w:val="20"/>
          <w:lang w:val="en-US"/>
        </w:rPr>
        <w:t xml:space="preserve">    </w:t>
      </w:r>
      <w:r w:rsidRPr="00B10740">
        <w:rPr>
          <w:szCs w:val="20"/>
          <w:lang w:val="en-US"/>
        </w:rPr>
        <w:t>务</w:t>
      </w:r>
      <w:proofErr w:type="gramEnd"/>
      <w:r w:rsidRPr="00B10740">
        <w:rPr>
          <w:rFonts w:hint="eastAsia"/>
          <w:szCs w:val="20"/>
          <w:lang w:val="en-US"/>
        </w:rPr>
        <w:t>：</w:t>
      </w:r>
      <w:r w:rsidRPr="00B10740">
        <w:rPr>
          <w:rFonts w:hint="eastAsia"/>
          <w:szCs w:val="20"/>
          <w:lang w:val="en-US"/>
        </w:rPr>
        <w:t>(</w:t>
      </w:r>
      <w:r w:rsidRPr="00B10740">
        <w:rPr>
          <w:szCs w:val="20"/>
          <w:lang w:val="en-US"/>
        </w:rPr>
        <w:t xml:space="preserve">a) </w:t>
      </w:r>
      <w:r w:rsidRPr="00B10740">
        <w:rPr>
          <w:szCs w:val="20"/>
          <w:lang w:val="en-US"/>
        </w:rPr>
        <w:t>向生物安全信息交换所提供某些信息；</w:t>
      </w:r>
      <w:r w:rsidRPr="00B10740">
        <w:rPr>
          <w:rFonts w:hint="eastAsia"/>
          <w:szCs w:val="20"/>
          <w:lang w:val="en-US"/>
        </w:rPr>
        <w:t>(</w:t>
      </w:r>
      <w:r w:rsidRPr="00B10740">
        <w:rPr>
          <w:szCs w:val="20"/>
          <w:lang w:val="en-US"/>
        </w:rPr>
        <w:t xml:space="preserve">b) </w:t>
      </w:r>
      <w:proofErr w:type="gramStart"/>
      <w:r w:rsidRPr="00B10740">
        <w:rPr>
          <w:szCs w:val="20"/>
          <w:lang w:val="en-US"/>
        </w:rPr>
        <w:t>指定国家联络点和国家主管当局；</w:t>
      </w:r>
      <w:proofErr w:type="gramEnd"/>
    </w:p>
    <w:p w14:paraId="26B0EE47"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szCs w:val="20"/>
          <w:lang w:val="en-US"/>
        </w:rPr>
        <w:t>关切地注意到</w:t>
      </w:r>
      <w:r w:rsidRPr="00B10740">
        <w:rPr>
          <w:szCs w:val="20"/>
          <w:lang w:val="en-US"/>
        </w:rPr>
        <w:t>许多缔约方没有充分</w:t>
      </w:r>
      <w:r w:rsidRPr="00B10740">
        <w:rPr>
          <w:rFonts w:hint="eastAsia"/>
          <w:szCs w:val="20"/>
          <w:lang w:val="en-US"/>
        </w:rPr>
        <w:t>履行《</w:t>
      </w:r>
      <w:r w:rsidRPr="00B10740">
        <w:rPr>
          <w:szCs w:val="20"/>
          <w:lang w:val="en-US"/>
        </w:rPr>
        <w:t>议定书</w:t>
      </w:r>
      <w:r w:rsidRPr="00B10740">
        <w:rPr>
          <w:rFonts w:hint="eastAsia"/>
          <w:szCs w:val="20"/>
          <w:lang w:val="en-US"/>
        </w:rPr>
        <w:t>》规定的主要</w:t>
      </w:r>
      <w:r w:rsidRPr="00B10740">
        <w:rPr>
          <w:szCs w:val="20"/>
          <w:lang w:val="en-US"/>
        </w:rPr>
        <w:t>义务，包括（</w:t>
      </w:r>
      <w:r w:rsidRPr="00B10740">
        <w:rPr>
          <w:szCs w:val="20"/>
          <w:lang w:val="en-US"/>
        </w:rPr>
        <w:t>a</w:t>
      </w:r>
      <w:r w:rsidRPr="00B10740">
        <w:rPr>
          <w:szCs w:val="20"/>
          <w:lang w:val="en-US"/>
        </w:rPr>
        <w:t>）采取必要法律、行政和其他措施执行</w:t>
      </w:r>
      <w:r w:rsidRPr="00B10740">
        <w:rPr>
          <w:rFonts w:hint="eastAsia"/>
          <w:szCs w:val="20"/>
          <w:lang w:val="en-US"/>
        </w:rPr>
        <w:t>《</w:t>
      </w:r>
      <w:r w:rsidRPr="00B10740">
        <w:rPr>
          <w:szCs w:val="20"/>
          <w:lang w:val="en-US"/>
        </w:rPr>
        <w:t>议定书</w:t>
      </w:r>
      <w:r w:rsidRPr="00B10740">
        <w:rPr>
          <w:rFonts w:hint="eastAsia"/>
          <w:szCs w:val="20"/>
          <w:lang w:val="en-US"/>
        </w:rPr>
        <w:t>》规定</w:t>
      </w:r>
      <w:r w:rsidRPr="00B10740">
        <w:rPr>
          <w:szCs w:val="20"/>
          <w:lang w:val="en-US"/>
        </w:rPr>
        <w:t>的义务，（</w:t>
      </w:r>
      <w:r w:rsidRPr="00B10740">
        <w:rPr>
          <w:szCs w:val="20"/>
          <w:lang w:val="en-US"/>
        </w:rPr>
        <w:t>b</w:t>
      </w:r>
      <w:r w:rsidRPr="00B10740">
        <w:rPr>
          <w:szCs w:val="20"/>
          <w:lang w:val="en-US"/>
        </w:rPr>
        <w:t>）及时提交国家报告的义务；</w:t>
      </w:r>
    </w:p>
    <w:p w14:paraId="6CB1DC2D"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hint="eastAsia"/>
          <w:szCs w:val="20"/>
          <w:lang w:val="en-US"/>
        </w:rPr>
        <w:t>确认</w:t>
      </w:r>
      <w:r w:rsidRPr="00B10740">
        <w:rPr>
          <w:szCs w:val="20"/>
          <w:lang w:val="en-US"/>
        </w:rPr>
        <w:t>缔约方需要为执行</w:t>
      </w:r>
      <w:r w:rsidRPr="00B10740">
        <w:rPr>
          <w:rFonts w:hint="eastAsia"/>
          <w:szCs w:val="20"/>
          <w:lang w:val="en-US"/>
        </w:rPr>
        <w:t>《</w:t>
      </w:r>
      <w:r w:rsidRPr="00B10740">
        <w:rPr>
          <w:szCs w:val="20"/>
          <w:lang w:val="en-US"/>
        </w:rPr>
        <w:t>议定书</w:t>
      </w:r>
      <w:r w:rsidRPr="00B10740">
        <w:rPr>
          <w:rFonts w:hint="eastAsia"/>
          <w:szCs w:val="20"/>
          <w:lang w:val="en-US"/>
        </w:rPr>
        <w:t>》</w:t>
      </w:r>
      <w:r w:rsidRPr="00B10740">
        <w:rPr>
          <w:szCs w:val="20"/>
          <w:lang w:val="en-US"/>
        </w:rPr>
        <w:t>建立监测和执</w:t>
      </w:r>
      <w:r w:rsidRPr="00B10740">
        <w:rPr>
          <w:rFonts w:hint="eastAsia"/>
          <w:szCs w:val="20"/>
          <w:lang w:val="en-US"/>
        </w:rPr>
        <w:t>法</w:t>
      </w:r>
      <w:r w:rsidRPr="00B10740">
        <w:rPr>
          <w:szCs w:val="20"/>
          <w:lang w:val="en-US"/>
        </w:rPr>
        <w:t>系统；</w:t>
      </w:r>
    </w:p>
    <w:p w14:paraId="7E58A800"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szCs w:val="20"/>
          <w:lang w:val="en-US"/>
        </w:rPr>
        <w:t>欢迎</w:t>
      </w:r>
      <w:r w:rsidRPr="00B10740">
        <w:rPr>
          <w:rFonts w:hint="eastAsia"/>
          <w:szCs w:val="20"/>
          <w:lang w:val="en-US"/>
        </w:rPr>
        <w:t>履约</w:t>
      </w:r>
      <w:r w:rsidRPr="00B10740">
        <w:rPr>
          <w:szCs w:val="20"/>
          <w:lang w:val="en-US"/>
        </w:rPr>
        <w:t>委员会根据第</w:t>
      </w:r>
      <w:hyperlink r:id="rId11" w:history="1">
        <w:r w:rsidRPr="00B10740">
          <w:rPr>
            <w:rFonts w:hint="eastAsia"/>
            <w:szCs w:val="20"/>
            <w:lang w:val="en-US"/>
          </w:rPr>
          <w:t>BS-V/1</w:t>
        </w:r>
      </w:hyperlink>
      <w:proofErr w:type="gramStart"/>
      <w:r w:rsidRPr="00B10740">
        <w:rPr>
          <w:szCs w:val="20"/>
          <w:lang w:val="en-US"/>
        </w:rPr>
        <w:t>号决定</w:t>
      </w:r>
      <w:proofErr w:type="gramEnd"/>
      <w:r w:rsidRPr="00B10740">
        <w:rPr>
          <w:szCs w:val="20"/>
          <w:lang w:val="en-US"/>
        </w:rPr>
        <w:t>发挥</w:t>
      </w:r>
      <w:r w:rsidRPr="00B10740">
        <w:rPr>
          <w:rFonts w:hint="eastAsia"/>
          <w:szCs w:val="20"/>
          <w:lang w:val="en-US"/>
        </w:rPr>
        <w:t>支助</w:t>
      </w:r>
      <w:r w:rsidRPr="00B10740">
        <w:rPr>
          <w:szCs w:val="20"/>
          <w:lang w:val="en-US"/>
        </w:rPr>
        <w:t>作用，</w:t>
      </w:r>
      <w:r w:rsidRPr="00B10740">
        <w:rPr>
          <w:rFonts w:hint="eastAsia"/>
          <w:szCs w:val="20"/>
          <w:lang w:val="en-US"/>
        </w:rPr>
        <w:t>为</w:t>
      </w:r>
      <w:r w:rsidRPr="00B10740">
        <w:rPr>
          <w:szCs w:val="20"/>
          <w:lang w:val="en-US"/>
        </w:rPr>
        <w:t>缔约方报告的履</w:t>
      </w:r>
      <w:r w:rsidRPr="00B10740">
        <w:rPr>
          <w:rFonts w:hint="eastAsia"/>
          <w:szCs w:val="20"/>
          <w:lang w:val="en-US"/>
        </w:rPr>
        <w:t>约</w:t>
      </w:r>
      <w:r w:rsidRPr="00B10740">
        <w:rPr>
          <w:szCs w:val="20"/>
          <w:lang w:val="en-US"/>
        </w:rPr>
        <w:t>义务进展</w:t>
      </w:r>
      <w:proofErr w:type="gramStart"/>
      <w:r w:rsidRPr="00B10740">
        <w:rPr>
          <w:rFonts w:hint="eastAsia"/>
          <w:szCs w:val="20"/>
          <w:lang w:val="en-US"/>
        </w:rPr>
        <w:t>作出</w:t>
      </w:r>
      <w:proofErr w:type="gramEnd"/>
      <w:r w:rsidRPr="00B10740">
        <w:rPr>
          <w:szCs w:val="20"/>
          <w:lang w:val="en-US"/>
        </w:rPr>
        <w:t>贡献；</w:t>
      </w:r>
    </w:p>
    <w:p w14:paraId="2A31F95E"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szCs w:val="20"/>
          <w:lang w:val="en-US"/>
        </w:rPr>
        <w:t>请</w:t>
      </w:r>
      <w:r w:rsidRPr="00B10740">
        <w:rPr>
          <w:szCs w:val="20"/>
          <w:lang w:val="en-US"/>
        </w:rPr>
        <w:t>执行秘书</w:t>
      </w:r>
      <w:proofErr w:type="gramStart"/>
      <w:r w:rsidRPr="00B10740">
        <w:rPr>
          <w:szCs w:val="20"/>
          <w:lang w:val="en-US"/>
        </w:rPr>
        <w:t>酌情并</w:t>
      </w:r>
      <w:proofErr w:type="gramEnd"/>
      <w:r w:rsidRPr="00B10740">
        <w:rPr>
          <w:szCs w:val="20"/>
          <w:lang w:val="en-US"/>
        </w:rPr>
        <w:t>按照履约委员会提供的指导，继续跟进尚未充分履行</w:t>
      </w:r>
      <w:r w:rsidRPr="00B10740">
        <w:rPr>
          <w:rFonts w:hint="eastAsia"/>
          <w:szCs w:val="20"/>
          <w:lang w:val="en-US"/>
        </w:rPr>
        <w:t>《</w:t>
      </w:r>
      <w:r w:rsidRPr="00B10740">
        <w:rPr>
          <w:szCs w:val="20"/>
          <w:lang w:val="en-US"/>
        </w:rPr>
        <w:t>议定书</w:t>
      </w:r>
      <w:r w:rsidRPr="00B10740">
        <w:rPr>
          <w:rFonts w:hint="eastAsia"/>
          <w:szCs w:val="20"/>
          <w:lang w:val="en-US"/>
        </w:rPr>
        <w:t>》</w:t>
      </w:r>
      <w:r w:rsidRPr="00B10740">
        <w:rPr>
          <w:szCs w:val="20"/>
          <w:lang w:val="en-US"/>
        </w:rPr>
        <w:t>规定的义务的缔约方，请缔约方在这方面充分合作；</w:t>
      </w:r>
    </w:p>
    <w:p w14:paraId="5A385E3E" w14:textId="77777777" w:rsidR="00B10740" w:rsidRPr="00B10740" w:rsidRDefault="00B10740" w:rsidP="00042E4C">
      <w:pPr>
        <w:adjustRightInd w:val="0"/>
        <w:snapToGrid w:val="0"/>
        <w:spacing w:before="120" w:after="120" w:line="240" w:lineRule="atLeast"/>
        <w:ind w:left="490" w:firstLine="490"/>
        <w:jc w:val="center"/>
        <w:rPr>
          <w:b/>
          <w:bCs/>
        </w:rPr>
      </w:pPr>
      <w:r w:rsidRPr="00B10740">
        <w:rPr>
          <w:b/>
          <w:bCs/>
        </w:rPr>
        <w:lastRenderedPageBreak/>
        <w:t xml:space="preserve">K.  </w:t>
      </w:r>
      <w:r w:rsidRPr="00B10740">
        <w:rPr>
          <w:b/>
          <w:bCs/>
        </w:rPr>
        <w:t>公众意识和参与、生物安全教育和培训</w:t>
      </w:r>
    </w:p>
    <w:p w14:paraId="3F845B39"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szCs w:val="20"/>
          <w:lang w:val="en-US"/>
        </w:rPr>
        <w:t>强调</w:t>
      </w:r>
      <w:r w:rsidRPr="00B10740">
        <w:rPr>
          <w:szCs w:val="20"/>
          <w:lang w:val="en-US"/>
        </w:rPr>
        <w:t>公众认识、教育和参与对执行</w:t>
      </w:r>
      <w:r w:rsidRPr="00B10740">
        <w:rPr>
          <w:rFonts w:hint="eastAsia"/>
          <w:szCs w:val="20"/>
          <w:lang w:val="en-US"/>
        </w:rPr>
        <w:t>《</w:t>
      </w:r>
      <w:r w:rsidRPr="00B10740">
        <w:rPr>
          <w:szCs w:val="20"/>
          <w:lang w:val="en-US"/>
        </w:rPr>
        <w:t>议定书</w:t>
      </w:r>
      <w:r w:rsidRPr="00B10740">
        <w:rPr>
          <w:rFonts w:hint="eastAsia"/>
          <w:szCs w:val="20"/>
          <w:lang w:val="en-US"/>
        </w:rPr>
        <w:t>》</w:t>
      </w:r>
      <w:r w:rsidRPr="00B10740">
        <w:rPr>
          <w:szCs w:val="20"/>
          <w:lang w:val="en-US"/>
        </w:rPr>
        <w:t>的重要性，认识到需要在这一领域提供更多</w:t>
      </w:r>
      <w:r w:rsidRPr="00B10740">
        <w:rPr>
          <w:rFonts w:hint="eastAsia"/>
          <w:szCs w:val="20"/>
          <w:lang w:val="en-US"/>
        </w:rPr>
        <w:t>支助</w:t>
      </w:r>
      <w:r w:rsidRPr="00B10740">
        <w:rPr>
          <w:szCs w:val="20"/>
          <w:lang w:val="en-US"/>
        </w:rPr>
        <w:t>；</w:t>
      </w:r>
    </w:p>
    <w:p w14:paraId="53AC665C"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szCs w:val="20"/>
          <w:lang w:val="en-US"/>
        </w:rPr>
        <w:t>注意到</w:t>
      </w:r>
      <w:r w:rsidRPr="00B10740">
        <w:rPr>
          <w:szCs w:val="20"/>
          <w:lang w:val="en-US"/>
        </w:rPr>
        <w:t>发展</w:t>
      </w:r>
      <w:r w:rsidRPr="00B10740">
        <w:rPr>
          <w:rFonts w:hint="eastAsia"/>
          <w:szCs w:val="20"/>
          <w:lang w:val="en-US"/>
        </w:rPr>
        <w:t>机制促进</w:t>
      </w:r>
      <w:r w:rsidRPr="00B10740">
        <w:rPr>
          <w:szCs w:val="20"/>
          <w:lang w:val="en-US"/>
        </w:rPr>
        <w:t>公众参与改性活生物体决策方面</w:t>
      </w:r>
      <w:r w:rsidRPr="00B10740">
        <w:rPr>
          <w:rFonts w:hint="eastAsia"/>
          <w:szCs w:val="20"/>
          <w:lang w:val="en-US"/>
        </w:rPr>
        <w:t>的进展，更多缔约方的学术机构</w:t>
      </w:r>
      <w:r w:rsidRPr="00B10740">
        <w:rPr>
          <w:szCs w:val="20"/>
          <w:lang w:val="en-US"/>
        </w:rPr>
        <w:t>提供生物安全教育和培训</w:t>
      </w:r>
      <w:r w:rsidRPr="00B10740">
        <w:rPr>
          <w:rFonts w:hint="eastAsia"/>
          <w:szCs w:val="20"/>
          <w:lang w:val="en-US"/>
        </w:rPr>
        <w:t>课程</w:t>
      </w:r>
      <w:r w:rsidRPr="00B10740">
        <w:rPr>
          <w:szCs w:val="20"/>
          <w:lang w:val="en-US"/>
        </w:rPr>
        <w:t>；</w:t>
      </w:r>
    </w:p>
    <w:p w14:paraId="17DFAA4C"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szCs w:val="20"/>
          <w:lang w:val="en-US"/>
        </w:rPr>
        <w:t>鼓励</w:t>
      </w:r>
      <w:r w:rsidRPr="00B10740">
        <w:rPr>
          <w:szCs w:val="20"/>
          <w:lang w:val="en-US"/>
        </w:rPr>
        <w:t>缔约方并邀请其他用户通过生物安全信息交换所分享公众意识、教育和参与的相关材料；</w:t>
      </w:r>
      <w:r w:rsidRPr="00B10740">
        <w:rPr>
          <w:rFonts w:hint="eastAsia"/>
          <w:szCs w:val="20"/>
          <w:lang w:val="en-US"/>
        </w:rPr>
        <w:t xml:space="preserve"> </w:t>
      </w:r>
    </w:p>
    <w:p w14:paraId="7A94D509" w14:textId="77777777" w:rsidR="00B10740" w:rsidRPr="00B10740" w:rsidRDefault="00B10740" w:rsidP="00042E4C">
      <w:pPr>
        <w:adjustRightInd w:val="0"/>
        <w:snapToGrid w:val="0"/>
        <w:spacing w:before="120" w:after="120" w:line="240" w:lineRule="atLeast"/>
        <w:ind w:left="490" w:firstLine="490"/>
        <w:jc w:val="center"/>
        <w:rPr>
          <w:b/>
          <w:bCs/>
        </w:rPr>
      </w:pPr>
      <w:r w:rsidRPr="00B10740">
        <w:rPr>
          <w:rFonts w:hint="eastAsia"/>
          <w:b/>
          <w:bCs/>
        </w:rPr>
        <w:t>L</w:t>
      </w:r>
      <w:r w:rsidRPr="00B10740">
        <w:rPr>
          <w:b/>
          <w:bCs/>
        </w:rPr>
        <w:t xml:space="preserve">.  </w:t>
      </w:r>
      <w:r w:rsidRPr="00B10740">
        <w:rPr>
          <w:b/>
          <w:bCs/>
        </w:rPr>
        <w:t>外联与合作</w:t>
      </w:r>
    </w:p>
    <w:p w14:paraId="3ABDB9A6"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szCs w:val="20"/>
          <w:lang w:val="en-US"/>
        </w:rPr>
        <w:t>强调</w:t>
      </w:r>
      <w:r w:rsidRPr="00B10740">
        <w:rPr>
          <w:szCs w:val="20"/>
          <w:lang w:val="en-US"/>
        </w:rPr>
        <w:t>除了政府间组织之间的合作之外，缔约方之间的合作对于支持</w:t>
      </w:r>
      <w:r w:rsidRPr="00B10740">
        <w:rPr>
          <w:rFonts w:hint="eastAsia"/>
          <w:szCs w:val="20"/>
          <w:lang w:val="en-US"/>
        </w:rPr>
        <w:t>《</w:t>
      </w:r>
      <w:r w:rsidRPr="00B10740">
        <w:rPr>
          <w:szCs w:val="20"/>
          <w:lang w:val="en-US"/>
        </w:rPr>
        <w:t>议定书</w:t>
      </w:r>
      <w:r w:rsidRPr="00B10740">
        <w:rPr>
          <w:rFonts w:hint="eastAsia"/>
          <w:szCs w:val="20"/>
          <w:lang w:val="en-US"/>
        </w:rPr>
        <w:t>》</w:t>
      </w:r>
      <w:r w:rsidRPr="00B10740">
        <w:rPr>
          <w:szCs w:val="20"/>
          <w:lang w:val="en-US"/>
        </w:rPr>
        <w:t>的执行也很重要</w:t>
      </w:r>
      <w:r w:rsidRPr="00B10740">
        <w:rPr>
          <w:rFonts w:hint="eastAsia"/>
          <w:szCs w:val="20"/>
          <w:lang w:val="en-US"/>
        </w:rPr>
        <w:t>；</w:t>
      </w:r>
    </w:p>
    <w:p w14:paraId="1B87E70E" w14:textId="77777777" w:rsidR="00B10740" w:rsidRPr="00B10740" w:rsidRDefault="00B10740" w:rsidP="00042E4C">
      <w:pPr>
        <w:numPr>
          <w:ilvl w:val="0"/>
          <w:numId w:val="18"/>
        </w:num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hint="eastAsia"/>
          <w:szCs w:val="20"/>
          <w:lang w:val="en-US"/>
        </w:rPr>
        <w:t>又强调</w:t>
      </w:r>
      <w:r w:rsidRPr="00B10740">
        <w:rPr>
          <w:rFonts w:hint="eastAsia"/>
          <w:szCs w:val="20"/>
          <w:lang w:val="en-US"/>
        </w:rPr>
        <w:t>为了有效执行《议定书》，必须与土著人民和地方社区以及妇女、青年和其他有关的利益攸关方联络与合作；</w:t>
      </w:r>
    </w:p>
    <w:p w14:paraId="47B7BE15" w14:textId="77777777" w:rsidR="00B10740" w:rsidRPr="00B10740" w:rsidRDefault="00B10740" w:rsidP="00042E4C">
      <w:pPr>
        <w:suppressLineNumbers/>
        <w:suppressAutoHyphens/>
        <w:overflowPunct w:val="0"/>
        <w:autoSpaceDE w:val="0"/>
        <w:autoSpaceDN w:val="0"/>
        <w:adjustRightInd w:val="0"/>
        <w:snapToGrid w:val="0"/>
        <w:spacing w:before="120" w:after="120" w:line="240" w:lineRule="atLeast"/>
        <w:ind w:left="490" w:firstLine="490"/>
        <w:rPr>
          <w:szCs w:val="20"/>
          <w:lang w:val="en-US"/>
        </w:rPr>
      </w:pPr>
      <w:r w:rsidRPr="00B10740">
        <w:rPr>
          <w:rFonts w:eastAsia="KaiTi" w:hint="eastAsia"/>
          <w:szCs w:val="20"/>
          <w:lang w:val="en-US"/>
        </w:rPr>
        <w:t>[</w:t>
      </w:r>
      <w:r w:rsidRPr="00B10740">
        <w:rPr>
          <w:rFonts w:eastAsia="KaiTi"/>
          <w:szCs w:val="20"/>
          <w:lang w:val="en-US"/>
        </w:rPr>
        <w:t>52</w:t>
      </w:r>
      <w:r w:rsidRPr="00B10740">
        <w:rPr>
          <w:rFonts w:eastAsia="KaiTi" w:hint="eastAsia"/>
          <w:szCs w:val="20"/>
          <w:lang w:val="en-US"/>
        </w:rPr>
        <w:t>.</w:t>
      </w:r>
      <w:r w:rsidRPr="00B10740">
        <w:rPr>
          <w:rFonts w:eastAsia="KaiTi"/>
          <w:szCs w:val="20"/>
          <w:lang w:val="en-US"/>
        </w:rPr>
        <w:t xml:space="preserve">  </w:t>
      </w:r>
      <w:r w:rsidRPr="00B10740">
        <w:rPr>
          <w:rFonts w:eastAsia="KaiTi" w:hint="eastAsia"/>
          <w:szCs w:val="20"/>
          <w:lang w:val="en-US"/>
        </w:rPr>
        <w:t>鼓励</w:t>
      </w:r>
      <w:r w:rsidRPr="00B10740">
        <w:rPr>
          <w:rFonts w:hint="eastAsia"/>
          <w:szCs w:val="20"/>
          <w:lang w:val="en-US"/>
        </w:rPr>
        <w:t>缔约方按照《议定书》第</w:t>
      </w:r>
      <w:r w:rsidRPr="00B10740">
        <w:rPr>
          <w:rFonts w:hint="eastAsia"/>
          <w:szCs w:val="20"/>
          <w:lang w:val="en-US"/>
        </w:rPr>
        <w:t>2</w:t>
      </w:r>
      <w:r w:rsidRPr="00B10740">
        <w:rPr>
          <w:szCs w:val="20"/>
          <w:lang w:val="en-US"/>
        </w:rPr>
        <w:t>2</w:t>
      </w:r>
      <w:r w:rsidRPr="00B10740">
        <w:rPr>
          <w:rFonts w:hint="eastAsia"/>
          <w:szCs w:val="20"/>
          <w:lang w:val="en-US"/>
        </w:rPr>
        <w:t>条和《公约》第</w:t>
      </w:r>
      <w:r w:rsidRPr="00B10740">
        <w:rPr>
          <w:rFonts w:hint="eastAsia"/>
          <w:szCs w:val="20"/>
          <w:lang w:val="en-US"/>
        </w:rPr>
        <w:t>1</w:t>
      </w:r>
      <w:r w:rsidRPr="00B10740">
        <w:rPr>
          <w:szCs w:val="20"/>
          <w:lang w:val="en-US"/>
        </w:rPr>
        <w:t>9</w:t>
      </w:r>
      <w:r w:rsidRPr="00B10740">
        <w:rPr>
          <w:rFonts w:hint="eastAsia"/>
          <w:szCs w:val="20"/>
          <w:lang w:val="en-US"/>
        </w:rPr>
        <w:t>条为有效参与生物技术和生物安全研究活动提供支持，特别是为发展中国家提供这种支持。</w:t>
      </w:r>
      <w:r w:rsidRPr="00B10740">
        <w:rPr>
          <w:rFonts w:hint="eastAsia"/>
          <w:szCs w:val="20"/>
          <w:lang w:val="en-US"/>
        </w:rPr>
        <w:t>]</w:t>
      </w:r>
    </w:p>
    <w:p w14:paraId="512E1F8D" w14:textId="77777777" w:rsidR="006D2582" w:rsidRDefault="006D2582" w:rsidP="00042E4C">
      <w:pPr>
        <w:jc w:val="left"/>
        <w:rPr>
          <w:b/>
          <w:bCs/>
          <w:caps/>
          <w:snapToGrid w:val="0"/>
          <w:kern w:val="22"/>
          <w:szCs w:val="18"/>
        </w:rPr>
      </w:pPr>
      <w:r>
        <w:rPr>
          <w:b/>
          <w:bCs/>
          <w:caps/>
          <w:snapToGrid w:val="0"/>
          <w:kern w:val="22"/>
          <w:szCs w:val="18"/>
        </w:rPr>
        <w:br w:type="page"/>
      </w:r>
    </w:p>
    <w:p w14:paraId="20298226" w14:textId="12974B3D" w:rsidR="00680BBC" w:rsidRPr="00680BBC" w:rsidRDefault="00680BBC" w:rsidP="00042E4C">
      <w:pPr>
        <w:pStyle w:val="Heading2"/>
        <w:rPr>
          <w:rFonts w:ascii="Times New Roman" w:eastAsia="SimSun" w:hAnsi="Times New Roman" w:cs="Times New Roman"/>
          <w:b/>
          <w:bCs/>
        </w:rPr>
      </w:pPr>
      <w:bookmarkStart w:id="10" w:name="_Toc105162161"/>
      <w:r w:rsidRPr="00680BBC">
        <w:rPr>
          <w:rFonts w:ascii="Times New Roman" w:eastAsia="SimSun" w:hAnsi="Times New Roman" w:cs="Times New Roman"/>
          <w:b/>
          <w:bCs/>
        </w:rPr>
        <w:lastRenderedPageBreak/>
        <w:t>3/3.  2020</w:t>
      </w:r>
      <w:r w:rsidRPr="00680BBC">
        <w:rPr>
          <w:rFonts w:ascii="Times New Roman" w:eastAsia="SimSun" w:hAnsi="Times New Roman" w:cs="Times New Roman"/>
          <w:b/>
          <w:bCs/>
        </w:rPr>
        <w:t>年后全球生物多样</w:t>
      </w:r>
      <w:bookmarkStart w:id="11" w:name="Rec3"/>
      <w:bookmarkEnd w:id="11"/>
      <w:r w:rsidRPr="00680BBC">
        <w:rPr>
          <w:rFonts w:ascii="Times New Roman" w:eastAsia="SimSun" w:hAnsi="Times New Roman" w:cs="Times New Roman"/>
          <w:b/>
          <w:bCs/>
        </w:rPr>
        <w:t>性框架的性别平等行动计划</w:t>
      </w:r>
      <w:bookmarkEnd w:id="10"/>
    </w:p>
    <w:p w14:paraId="7372BAC7" w14:textId="77777777" w:rsidR="00680BBC" w:rsidRPr="00680BBC" w:rsidRDefault="00680BBC" w:rsidP="00042E4C">
      <w:pPr>
        <w:suppressLineNumbers/>
        <w:suppressAutoHyphens/>
        <w:overflowPunct w:val="0"/>
        <w:autoSpaceDE w:val="0"/>
        <w:autoSpaceDN w:val="0"/>
        <w:adjustRightInd w:val="0"/>
        <w:snapToGrid w:val="0"/>
        <w:spacing w:before="120" w:after="120"/>
        <w:ind w:firstLine="490"/>
        <w:rPr>
          <w:kern w:val="22"/>
        </w:rPr>
      </w:pPr>
      <w:r w:rsidRPr="00680BBC">
        <w:rPr>
          <w:rFonts w:eastAsia="KaiTi"/>
          <w:kern w:val="22"/>
        </w:rPr>
        <w:t>执行问题附属机构</w:t>
      </w:r>
      <w:r w:rsidRPr="00680BBC">
        <w:rPr>
          <w:kern w:val="22"/>
        </w:rPr>
        <w:t>，</w:t>
      </w:r>
    </w:p>
    <w:p w14:paraId="13744F5E" w14:textId="77777777" w:rsidR="00680BBC" w:rsidRPr="00680BBC" w:rsidRDefault="00680BBC" w:rsidP="00042E4C">
      <w:pPr>
        <w:suppressLineNumbers/>
        <w:suppressAutoHyphens/>
        <w:overflowPunct w:val="0"/>
        <w:autoSpaceDE w:val="0"/>
        <w:autoSpaceDN w:val="0"/>
        <w:adjustRightInd w:val="0"/>
        <w:snapToGrid w:val="0"/>
        <w:spacing w:before="120" w:after="120"/>
        <w:ind w:firstLine="490"/>
        <w:rPr>
          <w:kern w:val="22"/>
        </w:rPr>
      </w:pPr>
      <w:r w:rsidRPr="00680BBC">
        <w:rPr>
          <w:rFonts w:eastAsia="KaiTi"/>
          <w:kern w:val="22"/>
        </w:rPr>
        <w:t>回顾</w:t>
      </w:r>
      <w:r w:rsidRPr="00680BBC">
        <w:rPr>
          <w:kern w:val="22"/>
        </w:rPr>
        <w:t>关于将性别观点纳入主流的第</w:t>
      </w:r>
      <w:r w:rsidRPr="00680BBC">
        <w:rPr>
          <w:kern w:val="22"/>
        </w:rPr>
        <w:t>XII/7</w:t>
      </w:r>
      <w:r w:rsidRPr="00680BBC">
        <w:rPr>
          <w:kern w:val="22"/>
        </w:rPr>
        <w:t>号决定和关于《公约》第一个性别</w:t>
      </w:r>
      <w:proofErr w:type="gramStart"/>
      <w:r w:rsidRPr="00680BBC">
        <w:rPr>
          <w:kern w:val="22"/>
        </w:rPr>
        <w:t>平等行动</w:t>
      </w:r>
      <w:proofErr w:type="gramEnd"/>
      <w:r w:rsidRPr="00680BBC">
        <w:rPr>
          <w:kern w:val="22"/>
        </w:rPr>
        <w:t>计划的第</w:t>
      </w:r>
      <w:r w:rsidRPr="00680BBC">
        <w:rPr>
          <w:kern w:val="22"/>
        </w:rPr>
        <w:t>IX/24</w:t>
      </w:r>
      <w:r w:rsidRPr="00680BBC">
        <w:rPr>
          <w:kern w:val="22"/>
        </w:rPr>
        <w:t>号决定，</w:t>
      </w:r>
    </w:p>
    <w:p w14:paraId="7015925A" w14:textId="77777777" w:rsidR="00680BBC" w:rsidRPr="00680BBC" w:rsidRDefault="00680BBC" w:rsidP="00042E4C">
      <w:pPr>
        <w:suppressLineNumbers/>
        <w:suppressAutoHyphens/>
        <w:overflowPunct w:val="0"/>
        <w:autoSpaceDE w:val="0"/>
        <w:autoSpaceDN w:val="0"/>
        <w:adjustRightInd w:val="0"/>
        <w:snapToGrid w:val="0"/>
        <w:spacing w:before="120" w:after="120"/>
        <w:ind w:firstLine="490"/>
        <w:rPr>
          <w:kern w:val="22"/>
        </w:rPr>
      </w:pPr>
      <w:r w:rsidRPr="00680BBC">
        <w:rPr>
          <w:rFonts w:eastAsia="KaiTi"/>
          <w:kern w:val="22"/>
        </w:rPr>
        <w:t>又回顾</w:t>
      </w:r>
      <w:r w:rsidRPr="00680BBC">
        <w:rPr>
          <w:kern w:val="22"/>
        </w:rPr>
        <w:t>缔约方大会第十四届会议决定为编制</w:t>
      </w:r>
      <w:r w:rsidRPr="00680BBC">
        <w:rPr>
          <w:kern w:val="22"/>
        </w:rPr>
        <w:t>2020</w:t>
      </w:r>
      <w:r w:rsidRPr="00680BBC">
        <w:rPr>
          <w:kern w:val="22"/>
        </w:rPr>
        <w:t>年后全球生物多样性框架建立一个全面、参与性和促进性别平等的进程，</w:t>
      </w:r>
    </w:p>
    <w:p w14:paraId="069C724C" w14:textId="77777777" w:rsidR="00680BBC" w:rsidRPr="00680BBC" w:rsidRDefault="00680BBC" w:rsidP="00042E4C">
      <w:pPr>
        <w:numPr>
          <w:ilvl w:val="0"/>
          <w:numId w:val="21"/>
        </w:numPr>
        <w:suppressLineNumbers/>
        <w:suppressAutoHyphens/>
        <w:overflowPunct w:val="0"/>
        <w:autoSpaceDE w:val="0"/>
        <w:autoSpaceDN w:val="0"/>
        <w:adjustRightInd w:val="0"/>
        <w:snapToGrid w:val="0"/>
        <w:spacing w:before="120" w:after="120"/>
        <w:ind w:left="0" w:firstLine="490"/>
        <w:jc w:val="left"/>
        <w:rPr>
          <w:kern w:val="22"/>
        </w:rPr>
      </w:pPr>
      <w:r w:rsidRPr="00680BBC">
        <w:rPr>
          <w:rFonts w:eastAsia="KaiTi" w:hint="eastAsia"/>
          <w:kern w:val="22"/>
        </w:rPr>
        <w:t>表示</w:t>
      </w:r>
      <w:r w:rsidRPr="00680BBC">
        <w:rPr>
          <w:rFonts w:eastAsia="KaiTi"/>
          <w:kern w:val="22"/>
        </w:rPr>
        <w:t>注意到</w:t>
      </w:r>
      <w:r w:rsidRPr="00680BBC">
        <w:rPr>
          <w:kern w:val="22"/>
        </w:rPr>
        <w:t>《</w:t>
      </w:r>
      <w:r w:rsidRPr="00680BBC">
        <w:rPr>
          <w:kern w:val="22"/>
        </w:rPr>
        <w:t>2015-2020</w:t>
      </w:r>
      <w:r w:rsidRPr="00680BBC">
        <w:rPr>
          <w:kern w:val="22"/>
        </w:rPr>
        <w:t>年性别平等行动计划》执行情况审查的结果</w:t>
      </w:r>
      <w:r w:rsidRPr="00680BBC">
        <w:rPr>
          <w:kern w:val="22"/>
          <w:vertAlign w:val="superscript"/>
          <w:lang w:eastAsia="en-US"/>
        </w:rPr>
        <w:footnoteReference w:id="12"/>
      </w:r>
      <w:r w:rsidRPr="00680BBC">
        <w:rPr>
          <w:kern w:val="22"/>
        </w:rPr>
        <w:t>，其中确定需要一个新的性别</w:t>
      </w:r>
      <w:proofErr w:type="gramStart"/>
      <w:r w:rsidRPr="00680BBC">
        <w:rPr>
          <w:kern w:val="22"/>
        </w:rPr>
        <w:t>平等行动</w:t>
      </w:r>
      <w:proofErr w:type="gramEnd"/>
      <w:r w:rsidRPr="00680BBC">
        <w:rPr>
          <w:kern w:val="22"/>
        </w:rPr>
        <w:t>计划或战略，以支持执行促进性别平等的</w:t>
      </w:r>
      <w:r w:rsidRPr="00680BBC">
        <w:rPr>
          <w:kern w:val="22"/>
        </w:rPr>
        <w:t>2020</w:t>
      </w:r>
      <w:r w:rsidRPr="00680BBC">
        <w:rPr>
          <w:kern w:val="22"/>
        </w:rPr>
        <w:t>年后全球生物多样性框架；</w:t>
      </w:r>
    </w:p>
    <w:p w14:paraId="3AD97ACB" w14:textId="77777777" w:rsidR="00680BBC" w:rsidRPr="00680BBC" w:rsidRDefault="00680BBC" w:rsidP="00042E4C">
      <w:pPr>
        <w:numPr>
          <w:ilvl w:val="0"/>
          <w:numId w:val="21"/>
        </w:numPr>
        <w:suppressLineNumbers/>
        <w:suppressAutoHyphens/>
        <w:overflowPunct w:val="0"/>
        <w:autoSpaceDE w:val="0"/>
        <w:autoSpaceDN w:val="0"/>
        <w:adjustRightInd w:val="0"/>
        <w:snapToGrid w:val="0"/>
        <w:spacing w:before="120" w:after="120"/>
        <w:ind w:left="0" w:firstLine="490"/>
        <w:jc w:val="left"/>
        <w:rPr>
          <w:kern w:val="22"/>
        </w:rPr>
      </w:pPr>
      <w:r w:rsidRPr="00680BBC">
        <w:rPr>
          <w:rFonts w:ascii="NSimSun" w:hAnsi="NSimSun"/>
          <w:kern w:val="22"/>
        </w:rPr>
        <w:t>赞赏地</w:t>
      </w:r>
      <w:r w:rsidRPr="00680BBC">
        <w:rPr>
          <w:rFonts w:eastAsia="KaiTi"/>
          <w:kern w:val="22"/>
        </w:rPr>
        <w:t>欢迎</w:t>
      </w:r>
      <w:r w:rsidRPr="00680BBC">
        <w:rPr>
          <w:kern w:val="22"/>
        </w:rPr>
        <w:t>缔约方、其他国家政府、</w:t>
      </w:r>
      <w:r w:rsidRPr="00680BBC">
        <w:rPr>
          <w:rFonts w:hint="eastAsia"/>
          <w:kern w:val="22"/>
        </w:rPr>
        <w:t>国家以下级政府、城市和其他地方当局、</w:t>
      </w:r>
      <w:r w:rsidRPr="00680BBC">
        <w:rPr>
          <w:kern w:val="22"/>
        </w:rPr>
        <w:t>联合国和国际组织以及其他相关组织和利益攸关方参与编制性别</w:t>
      </w:r>
      <w:proofErr w:type="gramStart"/>
      <w:r w:rsidRPr="00680BBC">
        <w:rPr>
          <w:kern w:val="22"/>
        </w:rPr>
        <w:t>平等行动</w:t>
      </w:r>
      <w:proofErr w:type="gramEnd"/>
      <w:r w:rsidRPr="00680BBC">
        <w:rPr>
          <w:kern w:val="22"/>
        </w:rPr>
        <w:t>计划并为此做出贡献；</w:t>
      </w:r>
    </w:p>
    <w:p w14:paraId="44488587" w14:textId="77777777" w:rsidR="00680BBC" w:rsidRPr="00680BBC" w:rsidRDefault="00680BBC" w:rsidP="00042E4C">
      <w:pPr>
        <w:numPr>
          <w:ilvl w:val="0"/>
          <w:numId w:val="21"/>
        </w:numPr>
        <w:suppressLineNumbers/>
        <w:suppressAutoHyphens/>
        <w:overflowPunct w:val="0"/>
        <w:autoSpaceDE w:val="0"/>
        <w:autoSpaceDN w:val="0"/>
        <w:adjustRightInd w:val="0"/>
        <w:snapToGrid w:val="0"/>
        <w:spacing w:before="120" w:after="120"/>
        <w:ind w:left="0" w:firstLine="490"/>
        <w:jc w:val="left"/>
        <w:rPr>
          <w:kern w:val="22"/>
        </w:rPr>
      </w:pPr>
      <w:r w:rsidRPr="00680BBC">
        <w:rPr>
          <w:rFonts w:eastAsia="KaiTi"/>
          <w:kern w:val="22"/>
        </w:rPr>
        <w:t>认识到</w:t>
      </w:r>
      <w:r w:rsidRPr="00680BBC">
        <w:rPr>
          <w:kern w:val="22"/>
        </w:rPr>
        <w:t>通过国家执行，与联合国相关进程、特别是</w:t>
      </w:r>
      <w:r w:rsidRPr="00680BBC">
        <w:rPr>
          <w:kern w:val="22"/>
        </w:rPr>
        <w:t>2030</w:t>
      </w:r>
      <w:r w:rsidRPr="00680BBC">
        <w:rPr>
          <w:kern w:val="22"/>
        </w:rPr>
        <w:t>年可持续发展议程保持一致，将有助于提高将性别</w:t>
      </w:r>
      <w:r w:rsidRPr="00680BBC">
        <w:rPr>
          <w:rFonts w:hint="eastAsia"/>
          <w:kern w:val="22"/>
        </w:rPr>
        <w:t>考虑因素</w:t>
      </w:r>
      <w:r w:rsidRPr="00680BBC">
        <w:rPr>
          <w:kern w:val="22"/>
        </w:rPr>
        <w:t>纳入</w:t>
      </w:r>
      <w:r w:rsidRPr="00680BBC">
        <w:rPr>
          <w:rFonts w:hint="eastAsia"/>
          <w:kern w:val="22"/>
        </w:rPr>
        <w:t>提高</w:t>
      </w:r>
      <w:r w:rsidRPr="00680BBC">
        <w:rPr>
          <w:kern w:val="22"/>
        </w:rPr>
        <w:t>解决生物多样性丧失行动的</w:t>
      </w:r>
      <w:r w:rsidRPr="00680BBC">
        <w:rPr>
          <w:rFonts w:hint="eastAsia"/>
          <w:kern w:val="22"/>
        </w:rPr>
        <w:t>主流和实现《生物多样性公约》三项目标的</w:t>
      </w:r>
      <w:r w:rsidRPr="00680BBC">
        <w:rPr>
          <w:kern w:val="22"/>
        </w:rPr>
        <w:t>效率和成效；</w:t>
      </w:r>
    </w:p>
    <w:p w14:paraId="2D376655" w14:textId="77777777" w:rsidR="00680BBC" w:rsidRPr="00680BBC" w:rsidRDefault="00680BBC" w:rsidP="00042E4C">
      <w:pPr>
        <w:suppressLineNumbers/>
        <w:suppressAutoHyphens/>
        <w:overflowPunct w:val="0"/>
        <w:autoSpaceDE w:val="0"/>
        <w:autoSpaceDN w:val="0"/>
        <w:adjustRightInd w:val="0"/>
        <w:snapToGrid w:val="0"/>
        <w:spacing w:before="120" w:after="120"/>
        <w:ind w:left="490"/>
        <w:rPr>
          <w:kern w:val="22"/>
        </w:rPr>
      </w:pPr>
      <w:r w:rsidRPr="00680BBC">
        <w:rPr>
          <w:rFonts w:eastAsia="KaiTi" w:hint="eastAsia"/>
          <w:kern w:val="22"/>
        </w:rPr>
        <w:t>[</w:t>
      </w:r>
      <w:r w:rsidRPr="00680BBC">
        <w:rPr>
          <w:rFonts w:eastAsia="KaiTi"/>
          <w:kern w:val="22"/>
        </w:rPr>
        <w:t>4.</w:t>
      </w:r>
      <w:r w:rsidRPr="00680BBC">
        <w:rPr>
          <w:rFonts w:eastAsia="KaiTi"/>
          <w:kern w:val="22"/>
        </w:rPr>
        <w:tab/>
      </w:r>
      <w:r w:rsidRPr="00680BBC">
        <w:rPr>
          <w:rFonts w:eastAsia="KaiTi"/>
          <w:kern w:val="22"/>
        </w:rPr>
        <w:t>建议</w:t>
      </w:r>
      <w:r w:rsidRPr="00680BBC">
        <w:rPr>
          <w:kern w:val="22"/>
        </w:rPr>
        <w:t>缔约方大会第十五届会议通过一项</w:t>
      </w:r>
      <w:r w:rsidRPr="00680BBC">
        <w:rPr>
          <w:rFonts w:hint="eastAsia"/>
          <w:kern w:val="22"/>
        </w:rPr>
        <w:t>内容</w:t>
      </w:r>
      <w:r w:rsidRPr="00680BBC">
        <w:rPr>
          <w:kern w:val="22"/>
        </w:rPr>
        <w:t>大致如下的决定：</w:t>
      </w:r>
    </w:p>
    <w:p w14:paraId="415D9FFF" w14:textId="77777777" w:rsidR="00680BBC" w:rsidRPr="00680BBC" w:rsidRDefault="00680BBC" w:rsidP="00042E4C">
      <w:pPr>
        <w:keepNext/>
        <w:suppressLineNumbers/>
        <w:suppressAutoHyphens/>
        <w:overflowPunct w:val="0"/>
        <w:autoSpaceDE w:val="0"/>
        <w:autoSpaceDN w:val="0"/>
        <w:adjustRightInd w:val="0"/>
        <w:snapToGrid w:val="0"/>
        <w:spacing w:before="120" w:after="120"/>
        <w:ind w:left="490" w:firstLine="490"/>
        <w:rPr>
          <w:kern w:val="22"/>
        </w:rPr>
      </w:pPr>
      <w:r w:rsidRPr="00680BBC">
        <w:rPr>
          <w:rFonts w:eastAsia="KaiTi"/>
          <w:kern w:val="22"/>
        </w:rPr>
        <w:t>缔约方大会</w:t>
      </w:r>
      <w:r w:rsidRPr="00680BBC">
        <w:rPr>
          <w:kern w:val="22"/>
        </w:rPr>
        <w:t>，</w:t>
      </w:r>
    </w:p>
    <w:p w14:paraId="3FCFE0AA" w14:textId="77777777" w:rsidR="00680BBC" w:rsidRPr="00680BBC" w:rsidRDefault="00680BBC" w:rsidP="00042E4C">
      <w:pPr>
        <w:suppressLineNumbers/>
        <w:suppressAutoHyphens/>
        <w:overflowPunct w:val="0"/>
        <w:autoSpaceDE w:val="0"/>
        <w:autoSpaceDN w:val="0"/>
        <w:adjustRightInd w:val="0"/>
        <w:snapToGrid w:val="0"/>
        <w:spacing w:before="120" w:after="120"/>
        <w:ind w:left="490" w:firstLine="490"/>
        <w:rPr>
          <w:kern w:val="22"/>
        </w:rPr>
      </w:pPr>
      <w:r w:rsidRPr="00680BBC">
        <w:rPr>
          <w:rFonts w:eastAsia="KaiTi"/>
          <w:kern w:val="22"/>
        </w:rPr>
        <w:t>回顾</w:t>
      </w:r>
      <w:r w:rsidRPr="00680BBC">
        <w:rPr>
          <w:kern w:val="22"/>
        </w:rPr>
        <w:t>第</w:t>
      </w:r>
      <w:r w:rsidRPr="00680BBC">
        <w:rPr>
          <w:kern w:val="22"/>
        </w:rPr>
        <w:t>XII/7</w:t>
      </w:r>
      <w:r w:rsidRPr="00680BBC">
        <w:rPr>
          <w:kern w:val="22"/>
        </w:rPr>
        <w:t>号和第</w:t>
      </w:r>
      <w:r w:rsidRPr="00680BBC">
        <w:rPr>
          <w:kern w:val="22"/>
        </w:rPr>
        <w:t>IX/24</w:t>
      </w:r>
      <w:r w:rsidRPr="00680BBC">
        <w:rPr>
          <w:kern w:val="22"/>
        </w:rPr>
        <w:t>号决定，</w:t>
      </w:r>
      <w:r w:rsidRPr="00680BBC">
        <w:rPr>
          <w:rFonts w:ascii="NSimSun" w:hAnsi="NSimSun"/>
          <w:kern w:val="22"/>
        </w:rPr>
        <w:t>欢迎</w:t>
      </w:r>
      <w:r w:rsidRPr="00680BBC">
        <w:rPr>
          <w:kern w:val="22"/>
        </w:rPr>
        <w:t>《公约》性别</w:t>
      </w:r>
      <w:proofErr w:type="gramStart"/>
      <w:r w:rsidRPr="00680BBC">
        <w:rPr>
          <w:kern w:val="22"/>
        </w:rPr>
        <w:t>平等行动</w:t>
      </w:r>
      <w:proofErr w:type="gramEnd"/>
      <w:r w:rsidRPr="00680BBC">
        <w:rPr>
          <w:kern w:val="22"/>
        </w:rPr>
        <w:t>计划的早期版本，</w:t>
      </w:r>
    </w:p>
    <w:p w14:paraId="24EAAA3C" w14:textId="77777777" w:rsidR="00680BBC" w:rsidRPr="00680BBC" w:rsidRDefault="00680BBC" w:rsidP="00042E4C">
      <w:pPr>
        <w:suppressLineNumbers/>
        <w:suppressAutoHyphens/>
        <w:overflowPunct w:val="0"/>
        <w:autoSpaceDE w:val="0"/>
        <w:autoSpaceDN w:val="0"/>
        <w:adjustRightInd w:val="0"/>
        <w:snapToGrid w:val="0"/>
        <w:spacing w:before="120" w:after="120"/>
        <w:ind w:left="490" w:firstLine="490"/>
        <w:rPr>
          <w:kern w:val="22"/>
        </w:rPr>
      </w:pPr>
      <w:r w:rsidRPr="00680BBC">
        <w:rPr>
          <w:rFonts w:eastAsia="KaiTi"/>
          <w:kern w:val="22"/>
        </w:rPr>
        <w:t>认识到</w:t>
      </w:r>
      <w:r w:rsidRPr="00680BBC">
        <w:rPr>
          <w:kern w:val="22"/>
        </w:rPr>
        <w:t>必须推进实现性别平等和增强妇女</w:t>
      </w:r>
      <w:r w:rsidRPr="00680BBC">
        <w:rPr>
          <w:rFonts w:hint="eastAsia"/>
          <w:kern w:val="22"/>
        </w:rPr>
        <w:t>和女童</w:t>
      </w:r>
      <w:r w:rsidRPr="00680BBC">
        <w:rPr>
          <w:kern w:val="22"/>
        </w:rPr>
        <w:t>权能的努力，以确保有效</w:t>
      </w:r>
      <w:r w:rsidRPr="00680BBC">
        <w:rPr>
          <w:rFonts w:hint="eastAsia"/>
          <w:kern w:val="22"/>
        </w:rPr>
        <w:t>执行</w:t>
      </w:r>
      <w:r w:rsidRPr="00680BBC">
        <w:rPr>
          <w:kern w:val="22"/>
        </w:rPr>
        <w:t>2020</w:t>
      </w:r>
      <w:r w:rsidRPr="00680BBC">
        <w:rPr>
          <w:kern w:val="22"/>
        </w:rPr>
        <w:t>年后全球生物多样性框架，</w:t>
      </w:r>
    </w:p>
    <w:p w14:paraId="5991766B" w14:textId="77777777" w:rsidR="00680BBC" w:rsidRPr="00680BBC" w:rsidRDefault="00680BBC" w:rsidP="00042E4C">
      <w:pPr>
        <w:suppressLineNumbers/>
        <w:suppressAutoHyphens/>
        <w:overflowPunct w:val="0"/>
        <w:autoSpaceDE w:val="0"/>
        <w:autoSpaceDN w:val="0"/>
        <w:adjustRightInd w:val="0"/>
        <w:snapToGrid w:val="0"/>
        <w:spacing w:before="120" w:after="120"/>
        <w:ind w:left="490" w:firstLine="490"/>
        <w:rPr>
          <w:kern w:val="22"/>
        </w:rPr>
      </w:pPr>
      <w:r w:rsidRPr="00680BBC">
        <w:rPr>
          <w:rFonts w:eastAsia="KaiTi"/>
          <w:kern w:val="22"/>
        </w:rPr>
        <w:t>又认识到</w:t>
      </w:r>
      <w:r w:rsidRPr="00680BBC">
        <w:rPr>
          <w:kern w:val="22"/>
        </w:rPr>
        <w:t>妇女充分有效地参与和领导《公约》进程的所有方面，特别是国家和地方各级的政策和行动，对于实现长期生物多样性目标和</w:t>
      </w:r>
      <w:r w:rsidRPr="00680BBC">
        <w:rPr>
          <w:kern w:val="22"/>
          <w:lang w:val="en-CA"/>
        </w:rPr>
        <w:t>与自然和谐共处的</w:t>
      </w:r>
      <w:proofErr w:type="gramStart"/>
      <w:r w:rsidRPr="00680BBC">
        <w:rPr>
          <w:kern w:val="22"/>
          <w:lang w:val="en-CA"/>
        </w:rPr>
        <w:t>2050</w:t>
      </w:r>
      <w:r w:rsidRPr="00680BBC">
        <w:rPr>
          <w:kern w:val="22"/>
          <w:lang w:val="en-CA"/>
        </w:rPr>
        <w:t>年愿景</w:t>
      </w:r>
      <w:r w:rsidRPr="00680BBC">
        <w:rPr>
          <w:kern w:val="22"/>
        </w:rPr>
        <w:t>至关重要</w:t>
      </w:r>
      <w:proofErr w:type="gramEnd"/>
      <w:r w:rsidRPr="00680BBC">
        <w:rPr>
          <w:kern w:val="22"/>
        </w:rPr>
        <w:t>，</w:t>
      </w:r>
    </w:p>
    <w:p w14:paraId="3C78D0AC" w14:textId="77777777" w:rsidR="00680BBC" w:rsidRPr="00680BBC" w:rsidRDefault="00680BBC" w:rsidP="00042E4C">
      <w:pPr>
        <w:numPr>
          <w:ilvl w:val="0"/>
          <w:numId w:val="22"/>
        </w:numPr>
        <w:suppressLineNumbers/>
        <w:suppressAutoHyphens/>
        <w:overflowPunct w:val="0"/>
        <w:autoSpaceDE w:val="0"/>
        <w:autoSpaceDN w:val="0"/>
        <w:spacing w:before="120" w:after="120"/>
        <w:ind w:left="490" w:firstLine="490"/>
        <w:jc w:val="left"/>
        <w:rPr>
          <w:kern w:val="22"/>
        </w:rPr>
      </w:pPr>
      <w:r w:rsidRPr="00680BBC">
        <w:rPr>
          <w:rFonts w:eastAsia="KaiTi"/>
          <w:kern w:val="22"/>
        </w:rPr>
        <w:t>通过</w:t>
      </w:r>
      <w:r w:rsidRPr="00680BBC">
        <w:rPr>
          <w:kern w:val="22"/>
        </w:rPr>
        <w:t>性别</w:t>
      </w:r>
      <w:proofErr w:type="gramStart"/>
      <w:r w:rsidRPr="00680BBC">
        <w:rPr>
          <w:kern w:val="22"/>
        </w:rPr>
        <w:t>平等行动</w:t>
      </w:r>
      <w:proofErr w:type="gramEnd"/>
      <w:r w:rsidRPr="00680BBC">
        <w:rPr>
          <w:kern w:val="22"/>
        </w:rPr>
        <w:t>计划；</w:t>
      </w:r>
    </w:p>
    <w:p w14:paraId="01EA1C3F" w14:textId="77777777" w:rsidR="00680BBC" w:rsidRPr="00680BBC" w:rsidRDefault="00680BBC" w:rsidP="00042E4C">
      <w:pPr>
        <w:numPr>
          <w:ilvl w:val="0"/>
          <w:numId w:val="22"/>
        </w:numPr>
        <w:suppressLineNumbers/>
        <w:suppressAutoHyphens/>
        <w:overflowPunct w:val="0"/>
        <w:autoSpaceDE w:val="0"/>
        <w:autoSpaceDN w:val="0"/>
        <w:spacing w:before="120" w:after="120"/>
        <w:ind w:left="490" w:firstLine="490"/>
        <w:jc w:val="left"/>
        <w:rPr>
          <w:kern w:val="22"/>
        </w:rPr>
      </w:pPr>
      <w:r w:rsidRPr="00680BBC">
        <w:rPr>
          <w:rFonts w:eastAsia="KaiTi" w:hint="eastAsia"/>
          <w:kern w:val="22"/>
        </w:rPr>
        <w:t>敦促</w:t>
      </w:r>
      <w:r w:rsidRPr="00680BBC">
        <w:rPr>
          <w:kern w:val="22"/>
        </w:rPr>
        <w:t>缔约方</w:t>
      </w:r>
      <w:r w:rsidRPr="00680BBC">
        <w:rPr>
          <w:rFonts w:hint="eastAsia"/>
          <w:kern w:val="22"/>
        </w:rPr>
        <w:t>，并</w:t>
      </w:r>
      <w:r w:rsidRPr="00680BBC">
        <w:rPr>
          <w:rFonts w:eastAsia="KaiTi" w:hint="eastAsia"/>
          <w:kern w:val="22"/>
        </w:rPr>
        <w:t>邀请</w:t>
      </w:r>
      <w:r w:rsidRPr="00680BBC">
        <w:rPr>
          <w:kern w:val="22"/>
        </w:rPr>
        <w:t>其他</w:t>
      </w:r>
      <w:r w:rsidRPr="00680BBC">
        <w:rPr>
          <w:rFonts w:hint="eastAsia"/>
          <w:kern w:val="22"/>
        </w:rPr>
        <w:t>国家</w:t>
      </w:r>
      <w:r w:rsidRPr="00680BBC">
        <w:rPr>
          <w:kern w:val="22"/>
        </w:rPr>
        <w:t>政府</w:t>
      </w:r>
      <w:r w:rsidRPr="00680BBC">
        <w:rPr>
          <w:rFonts w:hint="eastAsia"/>
          <w:kern w:val="22"/>
        </w:rPr>
        <w:t>、次国家政府、城市和其他地方政府以及</w:t>
      </w:r>
      <w:r w:rsidRPr="00680BBC">
        <w:rPr>
          <w:kern w:val="22"/>
        </w:rPr>
        <w:t>相关组织</w:t>
      </w:r>
      <w:r w:rsidRPr="00680BBC">
        <w:rPr>
          <w:rFonts w:hint="eastAsia"/>
          <w:kern w:val="22"/>
        </w:rPr>
        <w:t>执行</w:t>
      </w:r>
      <w:r w:rsidRPr="00680BBC">
        <w:rPr>
          <w:kern w:val="22"/>
        </w:rPr>
        <w:t>性别</w:t>
      </w:r>
      <w:proofErr w:type="gramStart"/>
      <w:r w:rsidRPr="00680BBC">
        <w:rPr>
          <w:kern w:val="22"/>
        </w:rPr>
        <w:t>平等行动</w:t>
      </w:r>
      <w:proofErr w:type="gramEnd"/>
      <w:r w:rsidRPr="00680BBC">
        <w:rPr>
          <w:kern w:val="22"/>
        </w:rPr>
        <w:t>计划，以支持和推进促进</w:t>
      </w:r>
      <w:r w:rsidRPr="00680BBC">
        <w:rPr>
          <w:rFonts w:hint="eastAsia"/>
          <w:kern w:val="22"/>
        </w:rPr>
        <w:t>性别问题的主流化和以</w:t>
      </w:r>
      <w:r w:rsidRPr="00680BBC">
        <w:rPr>
          <w:kern w:val="22"/>
        </w:rPr>
        <w:t>性别平等的方式执行</w:t>
      </w:r>
      <w:r w:rsidRPr="00680BBC">
        <w:rPr>
          <w:kern w:val="22"/>
        </w:rPr>
        <w:t>2020</w:t>
      </w:r>
      <w:r w:rsidRPr="00680BBC">
        <w:rPr>
          <w:kern w:val="22"/>
        </w:rPr>
        <w:t>年后全球生物多样性框架；</w:t>
      </w:r>
    </w:p>
    <w:p w14:paraId="0D4A547D" w14:textId="77777777" w:rsidR="00680BBC" w:rsidRPr="00680BBC" w:rsidRDefault="00680BBC" w:rsidP="00042E4C">
      <w:pPr>
        <w:numPr>
          <w:ilvl w:val="0"/>
          <w:numId w:val="22"/>
        </w:numPr>
        <w:suppressLineNumbers/>
        <w:suppressAutoHyphens/>
        <w:overflowPunct w:val="0"/>
        <w:autoSpaceDE w:val="0"/>
        <w:autoSpaceDN w:val="0"/>
        <w:spacing w:before="120" w:after="120"/>
        <w:ind w:left="490" w:firstLine="490"/>
        <w:jc w:val="left"/>
        <w:rPr>
          <w:kern w:val="22"/>
        </w:rPr>
      </w:pPr>
      <w:r w:rsidRPr="00680BBC">
        <w:rPr>
          <w:rFonts w:eastAsia="KaiTi"/>
          <w:kern w:val="22"/>
        </w:rPr>
        <w:t>邀请</w:t>
      </w:r>
      <w:r w:rsidRPr="00680BBC">
        <w:rPr>
          <w:kern w:val="22"/>
        </w:rPr>
        <w:t>联合国系统相关组织和其他国际组织和倡议，通过确定协同增效作用和借鉴相关进程的有关经验，</w:t>
      </w:r>
      <w:r w:rsidRPr="00680BBC">
        <w:rPr>
          <w:kern w:val="22"/>
        </w:rPr>
        <w:t xml:space="preserve"> </w:t>
      </w:r>
      <w:r w:rsidRPr="00680BBC">
        <w:rPr>
          <w:kern w:val="22"/>
        </w:rPr>
        <w:t>支持以促进性别平等的方式协调一致执行</w:t>
      </w:r>
      <w:r w:rsidRPr="00680BBC">
        <w:rPr>
          <w:kern w:val="22"/>
        </w:rPr>
        <w:t>2020</w:t>
      </w:r>
      <w:r w:rsidRPr="00680BBC">
        <w:rPr>
          <w:kern w:val="22"/>
        </w:rPr>
        <w:t>年后全球生物多样性框架；</w:t>
      </w:r>
      <w:r w:rsidRPr="00680BBC">
        <w:rPr>
          <w:kern w:val="22"/>
        </w:rPr>
        <w:t xml:space="preserve"> </w:t>
      </w:r>
    </w:p>
    <w:p w14:paraId="7797EA58" w14:textId="77777777" w:rsidR="00680BBC" w:rsidRPr="00680BBC" w:rsidRDefault="00680BBC" w:rsidP="00042E4C">
      <w:pPr>
        <w:numPr>
          <w:ilvl w:val="0"/>
          <w:numId w:val="22"/>
        </w:numPr>
        <w:suppressLineNumbers/>
        <w:suppressAutoHyphens/>
        <w:overflowPunct w:val="0"/>
        <w:autoSpaceDE w:val="0"/>
        <w:autoSpaceDN w:val="0"/>
        <w:spacing w:before="120" w:after="120"/>
        <w:ind w:left="490" w:firstLine="490"/>
        <w:jc w:val="left"/>
        <w:rPr>
          <w:kern w:val="22"/>
        </w:rPr>
      </w:pPr>
      <w:r w:rsidRPr="00680BBC">
        <w:rPr>
          <w:rFonts w:eastAsia="KaiTi"/>
          <w:kern w:val="22"/>
        </w:rPr>
        <w:t>敦促</w:t>
      </w:r>
      <w:r w:rsidRPr="00680BBC">
        <w:rPr>
          <w:kern w:val="22"/>
        </w:rPr>
        <w:t>缔约方</w:t>
      </w:r>
      <w:r w:rsidRPr="00680BBC">
        <w:rPr>
          <w:rFonts w:hint="eastAsia"/>
          <w:kern w:val="22"/>
        </w:rPr>
        <w:t>并酌情</w:t>
      </w:r>
      <w:r w:rsidRPr="00680BBC">
        <w:rPr>
          <w:rFonts w:eastAsia="KaiTi" w:hint="eastAsia"/>
          <w:kern w:val="22"/>
        </w:rPr>
        <w:t>邀请</w:t>
      </w:r>
      <w:r w:rsidRPr="00680BBC">
        <w:rPr>
          <w:kern w:val="22"/>
        </w:rPr>
        <w:t>相关组织将性别</w:t>
      </w:r>
      <w:proofErr w:type="gramStart"/>
      <w:r w:rsidRPr="00680BBC">
        <w:rPr>
          <w:kern w:val="22"/>
        </w:rPr>
        <w:t>平等行动</w:t>
      </w:r>
      <w:proofErr w:type="gramEnd"/>
      <w:r w:rsidRPr="00680BBC">
        <w:rPr>
          <w:kern w:val="22"/>
        </w:rPr>
        <w:t>计划纳入其国家生物多样性战略和行动计划，并在制定国家指标时纳入性别平等指标，尽可能</w:t>
      </w:r>
      <w:proofErr w:type="gramStart"/>
      <w:r w:rsidRPr="00680BBC">
        <w:rPr>
          <w:kern w:val="22"/>
        </w:rPr>
        <w:t>收集按</w:t>
      </w:r>
      <w:proofErr w:type="gramEnd"/>
      <w:r w:rsidRPr="00680BBC">
        <w:rPr>
          <w:kern w:val="22"/>
        </w:rPr>
        <w:t>性别、年龄和其他人口因素分列的数据</w:t>
      </w:r>
      <w:r w:rsidRPr="00680BBC">
        <w:rPr>
          <w:rFonts w:hint="eastAsia"/>
          <w:kern w:val="22"/>
        </w:rPr>
        <w:t>和性别问题指标</w:t>
      </w:r>
      <w:r w:rsidRPr="00680BBC">
        <w:rPr>
          <w:kern w:val="22"/>
        </w:rPr>
        <w:t>；</w:t>
      </w:r>
    </w:p>
    <w:p w14:paraId="1A0625E0" w14:textId="77777777" w:rsidR="00680BBC" w:rsidRPr="00680BBC" w:rsidRDefault="00680BBC" w:rsidP="00042E4C">
      <w:pPr>
        <w:numPr>
          <w:ilvl w:val="0"/>
          <w:numId w:val="22"/>
        </w:numPr>
        <w:suppressLineNumbers/>
        <w:suppressAutoHyphens/>
        <w:overflowPunct w:val="0"/>
        <w:autoSpaceDE w:val="0"/>
        <w:autoSpaceDN w:val="0"/>
        <w:spacing w:before="120" w:after="120"/>
        <w:ind w:left="490" w:firstLine="490"/>
        <w:jc w:val="left"/>
        <w:rPr>
          <w:kern w:val="22"/>
        </w:rPr>
      </w:pPr>
      <w:r w:rsidRPr="00680BBC">
        <w:rPr>
          <w:rFonts w:hint="eastAsia"/>
          <w:kern w:val="22"/>
        </w:rPr>
        <w:lastRenderedPageBreak/>
        <w:t>邀请缔约方酌情与其他相关多边环境协定或相关多边进程制定的性别问题计划或战略协同努力，执行</w:t>
      </w:r>
      <w:r w:rsidRPr="00680BBC">
        <w:rPr>
          <w:rFonts w:hint="eastAsia"/>
          <w:kern w:val="22"/>
        </w:rPr>
        <w:t>2</w:t>
      </w:r>
      <w:r w:rsidRPr="00680BBC">
        <w:rPr>
          <w:kern w:val="22"/>
        </w:rPr>
        <w:t>020</w:t>
      </w:r>
      <w:r w:rsidRPr="00680BBC">
        <w:rPr>
          <w:rFonts w:hint="eastAsia"/>
          <w:kern w:val="22"/>
        </w:rPr>
        <w:t>年后全球生物多样性框架；</w:t>
      </w:r>
    </w:p>
    <w:p w14:paraId="78E7CCED" w14:textId="77777777" w:rsidR="00680BBC" w:rsidRPr="00680BBC" w:rsidRDefault="00680BBC" w:rsidP="00042E4C">
      <w:pPr>
        <w:numPr>
          <w:ilvl w:val="0"/>
          <w:numId w:val="22"/>
        </w:numPr>
        <w:suppressLineNumbers/>
        <w:suppressAutoHyphens/>
        <w:overflowPunct w:val="0"/>
        <w:autoSpaceDE w:val="0"/>
        <w:autoSpaceDN w:val="0"/>
        <w:spacing w:before="120" w:after="120"/>
        <w:ind w:left="490" w:firstLine="490"/>
        <w:jc w:val="left"/>
        <w:rPr>
          <w:kern w:val="22"/>
        </w:rPr>
      </w:pPr>
      <w:r w:rsidRPr="00680BBC">
        <w:rPr>
          <w:kern w:val="22"/>
        </w:rPr>
        <w:t xml:space="preserve"> </w:t>
      </w:r>
      <w:r w:rsidRPr="00680BBC">
        <w:rPr>
          <w:rFonts w:eastAsia="KaiTi" w:hint="eastAsia"/>
          <w:kern w:val="22"/>
        </w:rPr>
        <w:t>鼓励</w:t>
      </w:r>
      <w:r w:rsidRPr="00680BBC">
        <w:rPr>
          <w:kern w:val="22"/>
        </w:rPr>
        <w:t>缔约方在国家报告中提交信息，说明为执行性别</w:t>
      </w:r>
      <w:proofErr w:type="gramStart"/>
      <w:r w:rsidRPr="00680BBC">
        <w:rPr>
          <w:kern w:val="22"/>
        </w:rPr>
        <w:t>平等行动</w:t>
      </w:r>
      <w:proofErr w:type="gramEnd"/>
      <w:r w:rsidRPr="00680BBC">
        <w:rPr>
          <w:kern w:val="22"/>
        </w:rPr>
        <w:t>计划所做的努力和采取的步骤，包括按性别分列的数据；</w:t>
      </w:r>
    </w:p>
    <w:p w14:paraId="6FAD9608" w14:textId="77777777" w:rsidR="00680BBC" w:rsidRPr="00680BBC" w:rsidRDefault="00680BBC" w:rsidP="00042E4C">
      <w:pPr>
        <w:numPr>
          <w:ilvl w:val="0"/>
          <w:numId w:val="22"/>
        </w:numPr>
        <w:suppressLineNumbers/>
        <w:suppressAutoHyphens/>
        <w:overflowPunct w:val="0"/>
        <w:autoSpaceDE w:val="0"/>
        <w:autoSpaceDN w:val="0"/>
        <w:spacing w:before="120" w:after="120"/>
        <w:ind w:left="490" w:firstLine="490"/>
        <w:jc w:val="left"/>
        <w:rPr>
          <w:kern w:val="22"/>
        </w:rPr>
      </w:pPr>
      <w:r w:rsidRPr="00680BBC">
        <w:rPr>
          <w:rFonts w:eastAsia="KaiTi" w:hint="eastAsia"/>
          <w:kern w:val="22"/>
        </w:rPr>
        <w:t>又</w:t>
      </w:r>
      <w:r w:rsidRPr="00680BBC">
        <w:rPr>
          <w:rFonts w:eastAsia="KaiTi"/>
          <w:kern w:val="22"/>
        </w:rPr>
        <w:t>鼓励</w:t>
      </w:r>
      <w:r w:rsidRPr="00680BBC">
        <w:rPr>
          <w:kern w:val="22"/>
        </w:rPr>
        <w:t>缔约方任命和支持一个国家性别平等和生物多样性联络点，负责生物多样性谈判、执行和监测；</w:t>
      </w:r>
    </w:p>
    <w:p w14:paraId="7161AD82" w14:textId="77777777" w:rsidR="00680BBC" w:rsidRPr="00680BBC" w:rsidRDefault="00680BBC" w:rsidP="00042E4C">
      <w:pPr>
        <w:numPr>
          <w:ilvl w:val="0"/>
          <w:numId w:val="22"/>
        </w:numPr>
        <w:suppressLineNumbers/>
        <w:suppressAutoHyphens/>
        <w:overflowPunct w:val="0"/>
        <w:autoSpaceDE w:val="0"/>
        <w:autoSpaceDN w:val="0"/>
        <w:spacing w:before="120" w:after="120"/>
        <w:ind w:left="490" w:firstLine="490"/>
        <w:jc w:val="left"/>
        <w:rPr>
          <w:kern w:val="22"/>
        </w:rPr>
      </w:pPr>
      <w:r w:rsidRPr="00680BBC">
        <w:rPr>
          <w:rFonts w:eastAsia="KaiTi"/>
          <w:kern w:val="22"/>
        </w:rPr>
        <w:t>请</w:t>
      </w:r>
      <w:r w:rsidRPr="00680BBC">
        <w:rPr>
          <w:kern w:val="22"/>
        </w:rPr>
        <w:t>执行秘书与缔约方</w:t>
      </w:r>
      <w:r w:rsidRPr="00680BBC">
        <w:rPr>
          <w:rFonts w:hint="eastAsia"/>
          <w:kern w:val="22"/>
        </w:rPr>
        <w:t>、土著人民或地方社区、妇女和青年组织以及</w:t>
      </w:r>
      <w:r w:rsidRPr="00680BBC">
        <w:rPr>
          <w:kern w:val="22"/>
        </w:rPr>
        <w:t>其他相关</w:t>
      </w:r>
      <w:r w:rsidRPr="00680BBC">
        <w:rPr>
          <w:rFonts w:hint="eastAsia"/>
          <w:kern w:val="22"/>
        </w:rPr>
        <w:t>利益攸关方</w:t>
      </w:r>
      <w:r w:rsidRPr="00680BBC">
        <w:rPr>
          <w:kern w:val="22"/>
        </w:rPr>
        <w:t>合作，促进外联和能力建设</w:t>
      </w:r>
      <w:r w:rsidRPr="00680BBC">
        <w:rPr>
          <w:rFonts w:hint="eastAsia"/>
          <w:kern w:val="22"/>
        </w:rPr>
        <w:t>和发展</w:t>
      </w:r>
      <w:r w:rsidRPr="00680BBC">
        <w:rPr>
          <w:kern w:val="22"/>
        </w:rPr>
        <w:t>活动，以期交流经验、良好做法和经验教训，支持执行性别</w:t>
      </w:r>
      <w:proofErr w:type="gramStart"/>
      <w:r w:rsidRPr="00680BBC">
        <w:rPr>
          <w:kern w:val="22"/>
        </w:rPr>
        <w:t>平等行动</w:t>
      </w:r>
      <w:proofErr w:type="gramEnd"/>
      <w:r w:rsidRPr="00680BBC">
        <w:rPr>
          <w:kern w:val="22"/>
        </w:rPr>
        <w:t>计划；</w:t>
      </w:r>
      <w:r w:rsidRPr="00680BBC">
        <w:rPr>
          <w:kern w:val="22"/>
        </w:rPr>
        <w:t xml:space="preserve"> </w:t>
      </w:r>
    </w:p>
    <w:p w14:paraId="4B4A5720" w14:textId="77777777" w:rsidR="00680BBC" w:rsidRPr="00680BBC" w:rsidRDefault="00680BBC" w:rsidP="00042E4C">
      <w:pPr>
        <w:numPr>
          <w:ilvl w:val="0"/>
          <w:numId w:val="22"/>
        </w:numPr>
        <w:suppressLineNumbers/>
        <w:suppressAutoHyphens/>
        <w:overflowPunct w:val="0"/>
        <w:autoSpaceDE w:val="0"/>
        <w:autoSpaceDN w:val="0"/>
        <w:spacing w:before="120" w:after="120"/>
        <w:ind w:left="490" w:firstLine="490"/>
        <w:jc w:val="left"/>
        <w:rPr>
          <w:kern w:val="22"/>
        </w:rPr>
      </w:pPr>
      <w:r w:rsidRPr="00680BBC">
        <w:rPr>
          <w:rFonts w:eastAsia="KaiTi" w:hint="eastAsia"/>
          <w:kern w:val="22"/>
        </w:rPr>
        <w:t>又</w:t>
      </w:r>
      <w:r w:rsidRPr="00680BBC">
        <w:rPr>
          <w:rFonts w:eastAsia="KaiTi"/>
          <w:kern w:val="22"/>
        </w:rPr>
        <w:t>请</w:t>
      </w:r>
      <w:r w:rsidRPr="00680BBC">
        <w:rPr>
          <w:kern w:val="22"/>
        </w:rPr>
        <w:t>执行秘书，除其他外，</w:t>
      </w:r>
      <w:proofErr w:type="gramStart"/>
      <w:r w:rsidRPr="00680BBC">
        <w:rPr>
          <w:kern w:val="22"/>
        </w:rPr>
        <w:t>根据根据</w:t>
      </w:r>
      <w:proofErr w:type="gramEnd"/>
      <w:r w:rsidRPr="00680BBC">
        <w:rPr>
          <w:kern w:val="22"/>
        </w:rPr>
        <w:t>上文第</w:t>
      </w:r>
      <w:r w:rsidRPr="00680BBC">
        <w:rPr>
          <w:kern w:val="22"/>
        </w:rPr>
        <w:t>6</w:t>
      </w:r>
      <w:r w:rsidRPr="00680BBC">
        <w:rPr>
          <w:kern w:val="22"/>
        </w:rPr>
        <w:t>段收到的信息，在相关伙伴支持下，对性别</w:t>
      </w:r>
      <w:proofErr w:type="gramStart"/>
      <w:r w:rsidRPr="00680BBC">
        <w:rPr>
          <w:kern w:val="22"/>
        </w:rPr>
        <w:t>平等行动</w:t>
      </w:r>
      <w:proofErr w:type="gramEnd"/>
      <w:r w:rsidRPr="00680BBC">
        <w:rPr>
          <w:kern w:val="22"/>
        </w:rPr>
        <w:t>计划的执行情况进行中期审查，确定进展、经验教训和有待进一步开展的工作，供执行问题附属机构第五次会议审议；</w:t>
      </w:r>
    </w:p>
    <w:p w14:paraId="7DFD4D0C" w14:textId="77777777" w:rsidR="00680BBC" w:rsidRPr="00680BBC" w:rsidRDefault="00680BBC" w:rsidP="00042E4C">
      <w:pPr>
        <w:numPr>
          <w:ilvl w:val="0"/>
          <w:numId w:val="22"/>
        </w:numPr>
        <w:suppressLineNumbers/>
        <w:suppressAutoHyphens/>
        <w:overflowPunct w:val="0"/>
        <w:autoSpaceDE w:val="0"/>
        <w:autoSpaceDN w:val="0"/>
        <w:spacing w:before="120" w:after="120"/>
        <w:ind w:left="490" w:firstLine="490"/>
        <w:jc w:val="left"/>
        <w:rPr>
          <w:kern w:val="22"/>
        </w:rPr>
      </w:pPr>
      <w:r w:rsidRPr="00680BBC">
        <w:rPr>
          <w:rFonts w:eastAsia="KaiTi"/>
          <w:kern w:val="22"/>
        </w:rPr>
        <w:t>邀请</w:t>
      </w:r>
      <w:r w:rsidRPr="00680BBC">
        <w:rPr>
          <w:rFonts w:hint="eastAsia"/>
          <w:kern w:val="22"/>
        </w:rPr>
        <w:t>全球环境基金</w:t>
      </w:r>
      <w:r w:rsidRPr="00680BBC">
        <w:rPr>
          <w:rFonts w:eastAsia="Times New Roman"/>
          <w:kern w:val="22"/>
          <w:szCs w:val="32"/>
          <w:vertAlign w:val="superscript"/>
          <w:lang w:eastAsia="en-US"/>
        </w:rPr>
        <w:footnoteReference w:id="13"/>
      </w:r>
      <w:r w:rsidRPr="00680BBC">
        <w:rPr>
          <w:rFonts w:hint="eastAsia"/>
          <w:kern w:val="22"/>
          <w:sz w:val="36"/>
          <w:szCs w:val="36"/>
        </w:rPr>
        <w:t xml:space="preserve"> </w:t>
      </w:r>
      <w:r w:rsidRPr="00680BBC">
        <w:rPr>
          <w:rFonts w:hint="eastAsia"/>
          <w:kern w:val="22"/>
        </w:rPr>
        <w:t>和</w:t>
      </w:r>
      <w:r w:rsidRPr="00680BBC">
        <w:rPr>
          <w:kern w:val="22"/>
        </w:rPr>
        <w:t>相关双边和多边供资组织为执行性别</w:t>
      </w:r>
      <w:proofErr w:type="gramStart"/>
      <w:r w:rsidRPr="00680BBC">
        <w:rPr>
          <w:kern w:val="22"/>
        </w:rPr>
        <w:t>平等行动</w:t>
      </w:r>
      <w:proofErr w:type="gramEnd"/>
      <w:r w:rsidRPr="00680BBC">
        <w:rPr>
          <w:kern w:val="22"/>
        </w:rPr>
        <w:t>计划提供技术和财政支持以及能力建设</w:t>
      </w:r>
      <w:r w:rsidRPr="00680BBC">
        <w:rPr>
          <w:rFonts w:hint="eastAsia"/>
          <w:kern w:val="22"/>
        </w:rPr>
        <w:t>和发展</w:t>
      </w:r>
      <w:r w:rsidRPr="00680BBC">
        <w:rPr>
          <w:kern w:val="22"/>
        </w:rPr>
        <w:t>；</w:t>
      </w:r>
    </w:p>
    <w:p w14:paraId="7981D12C" w14:textId="77777777" w:rsidR="00680BBC" w:rsidRPr="00680BBC" w:rsidRDefault="00680BBC" w:rsidP="00042E4C">
      <w:pPr>
        <w:numPr>
          <w:ilvl w:val="0"/>
          <w:numId w:val="22"/>
        </w:numPr>
        <w:suppressLineNumbers/>
        <w:suppressAutoHyphens/>
        <w:overflowPunct w:val="0"/>
        <w:autoSpaceDE w:val="0"/>
        <w:autoSpaceDN w:val="0"/>
        <w:spacing w:before="120" w:after="120"/>
        <w:ind w:left="490" w:firstLine="490"/>
        <w:jc w:val="left"/>
        <w:rPr>
          <w:kern w:val="22"/>
        </w:rPr>
      </w:pPr>
      <w:r w:rsidRPr="00680BBC">
        <w:rPr>
          <w:rFonts w:eastAsia="KaiTi"/>
          <w:kern w:val="22"/>
        </w:rPr>
        <w:t>邀请</w:t>
      </w:r>
      <w:r w:rsidRPr="00680BBC">
        <w:rPr>
          <w:kern w:val="22"/>
        </w:rPr>
        <w:t>缔约方</w:t>
      </w:r>
      <w:r w:rsidRPr="00680BBC">
        <w:rPr>
          <w:rFonts w:hint="eastAsia"/>
          <w:kern w:val="22"/>
        </w:rPr>
        <w:t>增加妇女在出席《生物多样性公约》会议的本国代表团中的代表性，以期实现性别均衡，包括视适用情况，通过特别自愿信托基金（</w:t>
      </w:r>
      <w:r w:rsidRPr="00680BBC">
        <w:rPr>
          <w:rFonts w:eastAsia="Times New Roman"/>
          <w:sz w:val="22"/>
          <w:szCs w:val="22"/>
          <w:lang w:val="en-CA"/>
        </w:rPr>
        <w:t>BZ</w:t>
      </w:r>
      <w:r w:rsidRPr="00680BBC">
        <w:rPr>
          <w:rFonts w:hint="eastAsia"/>
          <w:kern w:val="22"/>
        </w:rPr>
        <w:t>）请求给予与会支助；</w:t>
      </w:r>
    </w:p>
    <w:p w14:paraId="04428318" w14:textId="77777777" w:rsidR="00680BBC" w:rsidRPr="00680BBC" w:rsidRDefault="00680BBC" w:rsidP="00042E4C">
      <w:pPr>
        <w:numPr>
          <w:ilvl w:val="0"/>
          <w:numId w:val="22"/>
        </w:numPr>
        <w:suppressLineNumbers/>
        <w:suppressAutoHyphens/>
        <w:overflowPunct w:val="0"/>
        <w:autoSpaceDE w:val="0"/>
        <w:autoSpaceDN w:val="0"/>
        <w:spacing w:before="120" w:after="120"/>
        <w:ind w:left="490" w:firstLine="490"/>
        <w:jc w:val="left"/>
        <w:rPr>
          <w:kern w:val="22"/>
        </w:rPr>
      </w:pPr>
      <w:r w:rsidRPr="00680BBC">
        <w:rPr>
          <w:rFonts w:eastAsia="KaiTi" w:hint="eastAsia"/>
          <w:kern w:val="22"/>
        </w:rPr>
        <w:t>又邀</w:t>
      </w:r>
      <w:r w:rsidRPr="00680BBC">
        <w:rPr>
          <w:rFonts w:eastAsia="KaiTi"/>
          <w:kern w:val="22"/>
        </w:rPr>
        <w:t>请</w:t>
      </w:r>
      <w:r w:rsidRPr="00680BBC">
        <w:rPr>
          <w:kern w:val="22"/>
        </w:rPr>
        <w:t>缔约方以及相关公共和私营实体，加强以促进性别平等的方式进行生物多样性能力建设</w:t>
      </w:r>
      <w:r w:rsidRPr="00680BBC">
        <w:rPr>
          <w:rFonts w:hint="eastAsia"/>
          <w:kern w:val="22"/>
        </w:rPr>
        <w:t>和发展、科技合作和技术转让</w:t>
      </w:r>
      <w:r w:rsidRPr="00680BBC">
        <w:rPr>
          <w:kern w:val="22"/>
        </w:rPr>
        <w:t>，提供</w:t>
      </w:r>
      <w:r w:rsidRPr="00680BBC">
        <w:rPr>
          <w:rFonts w:hint="eastAsia"/>
          <w:kern w:val="22"/>
        </w:rPr>
        <w:t>财务</w:t>
      </w:r>
      <w:r w:rsidRPr="00680BBC">
        <w:rPr>
          <w:kern w:val="22"/>
        </w:rPr>
        <w:t>资源及采取其他执行手段，以期加强对妇女</w:t>
      </w:r>
      <w:r w:rsidRPr="00680BBC">
        <w:rPr>
          <w:rFonts w:hint="eastAsia"/>
          <w:kern w:val="22"/>
        </w:rPr>
        <w:t>和女童</w:t>
      </w:r>
      <w:r w:rsidRPr="00680BBC">
        <w:rPr>
          <w:kern w:val="22"/>
        </w:rPr>
        <w:t>充分有效参与的支持。</w:t>
      </w:r>
    </w:p>
    <w:p w14:paraId="06ABD7CF" w14:textId="77777777" w:rsidR="00680BBC" w:rsidRPr="00680BBC" w:rsidRDefault="00680BBC" w:rsidP="00042E4C">
      <w:pPr>
        <w:keepNext/>
        <w:tabs>
          <w:tab w:val="left" w:pos="720"/>
        </w:tabs>
        <w:spacing w:before="120" w:after="120"/>
        <w:jc w:val="center"/>
        <w:outlineLvl w:val="0"/>
        <w:rPr>
          <w:rFonts w:eastAsia="KaiTi"/>
          <w:bCs/>
          <w:caps/>
          <w:kern w:val="22"/>
        </w:rPr>
      </w:pPr>
    </w:p>
    <w:p w14:paraId="0982DA7F" w14:textId="77777777" w:rsidR="00680BBC" w:rsidRPr="00680BBC" w:rsidRDefault="00680BBC" w:rsidP="00042E4C">
      <w:pPr>
        <w:keepNext/>
        <w:tabs>
          <w:tab w:val="left" w:pos="720"/>
        </w:tabs>
        <w:spacing w:before="120" w:after="120"/>
        <w:jc w:val="center"/>
        <w:outlineLvl w:val="0"/>
        <w:rPr>
          <w:rFonts w:eastAsia="KaiTi"/>
          <w:bCs/>
          <w:caps/>
          <w:kern w:val="22"/>
        </w:rPr>
      </w:pPr>
      <w:bookmarkStart w:id="12" w:name="_Toc105162162"/>
      <w:r w:rsidRPr="00680BBC">
        <w:rPr>
          <w:rFonts w:eastAsia="KaiTi"/>
          <w:bCs/>
          <w:caps/>
          <w:kern w:val="22"/>
        </w:rPr>
        <w:t>附件</w:t>
      </w:r>
      <w:bookmarkEnd w:id="12"/>
    </w:p>
    <w:p w14:paraId="7C04F9BF" w14:textId="77777777" w:rsidR="00680BBC" w:rsidRPr="00680BBC" w:rsidRDefault="00680BBC" w:rsidP="00042E4C">
      <w:pPr>
        <w:keepNext/>
        <w:tabs>
          <w:tab w:val="left" w:pos="720"/>
        </w:tabs>
        <w:spacing w:before="120" w:after="120"/>
        <w:jc w:val="center"/>
        <w:outlineLvl w:val="0"/>
        <w:rPr>
          <w:b/>
          <w:caps/>
          <w:kern w:val="22"/>
        </w:rPr>
      </w:pPr>
      <w:bookmarkStart w:id="13" w:name="_Toc105162163"/>
      <w:r w:rsidRPr="00680BBC">
        <w:rPr>
          <w:b/>
          <w:caps/>
          <w:kern w:val="22"/>
        </w:rPr>
        <w:t>性别</w:t>
      </w:r>
      <w:proofErr w:type="gramStart"/>
      <w:r w:rsidRPr="00680BBC">
        <w:rPr>
          <w:b/>
          <w:caps/>
          <w:kern w:val="22"/>
        </w:rPr>
        <w:t>平等行动</w:t>
      </w:r>
      <w:proofErr w:type="gramEnd"/>
      <w:r w:rsidRPr="00680BBC">
        <w:rPr>
          <w:b/>
          <w:caps/>
          <w:kern w:val="22"/>
        </w:rPr>
        <w:t>计划</w:t>
      </w:r>
      <w:bookmarkEnd w:id="13"/>
    </w:p>
    <w:p w14:paraId="65EE1CC1" w14:textId="77777777" w:rsidR="00680BBC" w:rsidRPr="00680BBC" w:rsidRDefault="00680BBC" w:rsidP="00042E4C">
      <w:pPr>
        <w:suppressLineNumbers/>
        <w:suppressAutoHyphens/>
        <w:overflowPunct w:val="0"/>
        <w:autoSpaceDE w:val="0"/>
        <w:autoSpaceDN w:val="0"/>
        <w:adjustRightInd w:val="0"/>
        <w:snapToGrid w:val="0"/>
        <w:spacing w:before="120" w:after="120"/>
        <w:jc w:val="center"/>
        <w:outlineLvl w:val="1"/>
        <w:rPr>
          <w:b/>
          <w:bCs/>
          <w:snapToGrid w:val="0"/>
          <w:kern w:val="22"/>
          <w:lang w:eastAsia="en-US"/>
        </w:rPr>
      </w:pPr>
      <w:bookmarkStart w:id="14" w:name="_Toc105162164"/>
      <w:proofErr w:type="gramStart"/>
      <w:r w:rsidRPr="00680BBC">
        <w:rPr>
          <w:rFonts w:hint="eastAsia"/>
          <w:b/>
          <w:bCs/>
          <w:snapToGrid w:val="0"/>
          <w:kern w:val="22"/>
          <w:lang w:val="en-US"/>
        </w:rPr>
        <w:t>一</w:t>
      </w:r>
      <w:proofErr w:type="gramEnd"/>
      <w:r w:rsidRPr="00680BBC">
        <w:rPr>
          <w:rFonts w:hint="eastAsia"/>
          <w:b/>
          <w:bCs/>
          <w:snapToGrid w:val="0"/>
          <w:kern w:val="22"/>
          <w:lang w:val="en-US"/>
        </w:rPr>
        <w:t>.</w:t>
      </w:r>
      <w:r w:rsidRPr="00680BBC">
        <w:rPr>
          <w:b/>
          <w:bCs/>
          <w:snapToGrid w:val="0"/>
          <w:kern w:val="22"/>
          <w:lang w:val="en-US"/>
        </w:rPr>
        <w:t xml:space="preserve">   </w:t>
      </w:r>
      <w:proofErr w:type="spellStart"/>
      <w:r w:rsidRPr="00680BBC">
        <w:rPr>
          <w:b/>
          <w:bCs/>
          <w:snapToGrid w:val="0"/>
          <w:kern w:val="22"/>
          <w:lang w:eastAsia="en-US"/>
        </w:rPr>
        <w:t>目的</w:t>
      </w:r>
      <w:bookmarkEnd w:id="14"/>
      <w:proofErr w:type="spellEnd"/>
    </w:p>
    <w:p w14:paraId="7AD2086D" w14:textId="77777777" w:rsidR="00680BBC" w:rsidRPr="00680BBC" w:rsidRDefault="00680BBC" w:rsidP="00177B54">
      <w:pPr>
        <w:numPr>
          <w:ilvl w:val="0"/>
          <w:numId w:val="20"/>
        </w:numPr>
        <w:suppressLineNumbers/>
        <w:suppressAutoHyphens/>
        <w:overflowPunct w:val="0"/>
        <w:autoSpaceDE w:val="0"/>
        <w:autoSpaceDN w:val="0"/>
        <w:adjustRightInd w:val="0"/>
        <w:snapToGrid w:val="0"/>
        <w:spacing w:before="120" w:after="120"/>
        <w:ind w:left="0" w:firstLine="0"/>
        <w:jc w:val="left"/>
        <w:rPr>
          <w:snapToGrid w:val="0"/>
          <w:kern w:val="22"/>
        </w:rPr>
      </w:pPr>
      <w:r w:rsidRPr="00680BBC">
        <w:rPr>
          <w:snapToGrid w:val="0"/>
          <w:kern w:val="22"/>
        </w:rPr>
        <w:t>性别</w:t>
      </w:r>
      <w:proofErr w:type="gramStart"/>
      <w:r w:rsidRPr="00680BBC">
        <w:rPr>
          <w:snapToGrid w:val="0"/>
          <w:kern w:val="22"/>
        </w:rPr>
        <w:t>平等行动</w:t>
      </w:r>
      <w:proofErr w:type="gramEnd"/>
      <w:r w:rsidRPr="00680BBC">
        <w:rPr>
          <w:snapToGrid w:val="0"/>
          <w:kern w:val="22"/>
        </w:rPr>
        <w:t>计划的目的是支持和</w:t>
      </w:r>
      <w:r w:rsidRPr="00680BBC">
        <w:rPr>
          <w:rFonts w:hint="eastAsia"/>
          <w:snapToGrid w:val="0"/>
          <w:kern w:val="22"/>
        </w:rPr>
        <w:t>促进</w:t>
      </w:r>
      <w:r w:rsidRPr="00680BBC">
        <w:rPr>
          <w:snapToGrid w:val="0"/>
          <w:kern w:val="22"/>
        </w:rPr>
        <w:t>以促进性别平等的方式执行</w:t>
      </w:r>
      <w:r w:rsidRPr="00680BBC">
        <w:rPr>
          <w:rFonts w:hint="eastAsia"/>
          <w:snapToGrid w:val="0"/>
          <w:kern w:val="22"/>
        </w:rPr>
        <w:t>2</w:t>
      </w:r>
      <w:r w:rsidRPr="00680BBC">
        <w:rPr>
          <w:snapToGrid w:val="0"/>
          <w:kern w:val="22"/>
        </w:rPr>
        <w:t>020</w:t>
      </w:r>
      <w:r w:rsidRPr="00680BBC">
        <w:rPr>
          <w:rFonts w:hint="eastAsia"/>
          <w:snapToGrid w:val="0"/>
          <w:kern w:val="22"/>
        </w:rPr>
        <w:t>年后</w:t>
      </w:r>
      <w:r w:rsidRPr="00680BBC">
        <w:rPr>
          <w:snapToGrid w:val="0"/>
          <w:kern w:val="22"/>
        </w:rPr>
        <w:t>全球生物多样性框架。该计划还将支持采用促进性别平等的方法应用与该框架相关的执行机制。</w:t>
      </w:r>
    </w:p>
    <w:p w14:paraId="669A4883" w14:textId="77777777" w:rsidR="00680BBC" w:rsidRPr="00680BBC" w:rsidRDefault="00680BBC" w:rsidP="00042E4C">
      <w:pPr>
        <w:keepNext/>
        <w:suppressLineNumbers/>
        <w:suppressAutoHyphens/>
        <w:overflowPunct w:val="0"/>
        <w:autoSpaceDE w:val="0"/>
        <w:autoSpaceDN w:val="0"/>
        <w:adjustRightInd w:val="0"/>
        <w:snapToGrid w:val="0"/>
        <w:spacing w:before="120" w:after="120"/>
        <w:ind w:firstLine="490"/>
        <w:jc w:val="center"/>
        <w:outlineLvl w:val="1"/>
        <w:rPr>
          <w:b/>
          <w:snapToGrid w:val="0"/>
          <w:kern w:val="22"/>
          <w:lang w:eastAsia="en-US"/>
        </w:rPr>
      </w:pPr>
      <w:bookmarkStart w:id="15" w:name="_Toc105162165"/>
      <w:r w:rsidRPr="00680BBC">
        <w:rPr>
          <w:rFonts w:hint="eastAsia"/>
          <w:b/>
          <w:snapToGrid w:val="0"/>
          <w:kern w:val="22"/>
        </w:rPr>
        <w:t>二</w:t>
      </w:r>
      <w:r w:rsidRPr="00680BBC">
        <w:rPr>
          <w:rFonts w:hint="eastAsia"/>
          <w:b/>
          <w:snapToGrid w:val="0"/>
          <w:kern w:val="22"/>
        </w:rPr>
        <w:t>.</w:t>
      </w:r>
      <w:r w:rsidRPr="00680BBC">
        <w:rPr>
          <w:b/>
          <w:snapToGrid w:val="0"/>
          <w:kern w:val="22"/>
        </w:rPr>
        <w:t xml:space="preserve">   </w:t>
      </w:r>
      <w:r w:rsidRPr="00680BBC">
        <w:rPr>
          <w:b/>
          <w:snapToGrid w:val="0"/>
          <w:kern w:val="22"/>
        </w:rPr>
        <w:t>模</w:t>
      </w:r>
      <w:r w:rsidRPr="00680BBC">
        <w:rPr>
          <w:b/>
          <w:snapToGrid w:val="0"/>
          <w:kern w:val="22"/>
          <w:lang w:eastAsia="en-US"/>
        </w:rPr>
        <w:t>式</w:t>
      </w:r>
      <w:bookmarkEnd w:id="15"/>
    </w:p>
    <w:p w14:paraId="47DCC0CD" w14:textId="77777777" w:rsidR="00680BBC" w:rsidRPr="00680BBC" w:rsidRDefault="00680BBC" w:rsidP="00177B54">
      <w:pPr>
        <w:numPr>
          <w:ilvl w:val="0"/>
          <w:numId w:val="20"/>
        </w:numPr>
        <w:suppressLineNumbers/>
        <w:suppressAutoHyphens/>
        <w:overflowPunct w:val="0"/>
        <w:autoSpaceDE w:val="0"/>
        <w:autoSpaceDN w:val="0"/>
        <w:adjustRightInd w:val="0"/>
        <w:snapToGrid w:val="0"/>
        <w:spacing w:before="120" w:after="120"/>
        <w:ind w:left="0" w:firstLine="0"/>
        <w:jc w:val="left"/>
        <w:rPr>
          <w:snapToGrid w:val="0"/>
          <w:kern w:val="22"/>
        </w:rPr>
      </w:pPr>
      <w:r w:rsidRPr="00680BBC">
        <w:rPr>
          <w:snapToGrid w:val="0"/>
          <w:kern w:val="22"/>
        </w:rPr>
        <w:t>性别</w:t>
      </w:r>
      <w:proofErr w:type="gramStart"/>
      <w:r w:rsidRPr="00680BBC">
        <w:rPr>
          <w:snapToGrid w:val="0"/>
          <w:kern w:val="22"/>
        </w:rPr>
        <w:t>平等行动</w:t>
      </w:r>
      <w:proofErr w:type="gramEnd"/>
      <w:r w:rsidRPr="00680BBC">
        <w:rPr>
          <w:snapToGrid w:val="0"/>
          <w:kern w:val="22"/>
        </w:rPr>
        <w:t>计划及其拟议预期成果、目标和行动的执行</w:t>
      </w:r>
      <w:r w:rsidRPr="00680BBC">
        <w:rPr>
          <w:snapToGrid w:val="0"/>
          <w:kern w:val="22"/>
          <w:vertAlign w:val="superscript"/>
          <w:lang w:eastAsia="en-US"/>
        </w:rPr>
        <w:footnoteReference w:id="14"/>
      </w:r>
      <w:r w:rsidRPr="00680BBC">
        <w:rPr>
          <w:rFonts w:hint="eastAsia"/>
          <w:snapToGrid w:val="0"/>
          <w:kern w:val="22"/>
        </w:rPr>
        <w:t xml:space="preserve"> </w:t>
      </w:r>
      <w:r w:rsidRPr="00680BBC">
        <w:rPr>
          <w:snapToGrid w:val="0"/>
          <w:kern w:val="22"/>
        </w:rPr>
        <w:t>基于以下模式：</w:t>
      </w:r>
    </w:p>
    <w:p w14:paraId="7ADD51EF" w14:textId="77777777" w:rsidR="00680BBC" w:rsidRPr="00680BBC" w:rsidRDefault="00680BBC" w:rsidP="00042E4C">
      <w:pPr>
        <w:numPr>
          <w:ilvl w:val="1"/>
          <w:numId w:val="20"/>
        </w:numPr>
        <w:suppressLineNumbers/>
        <w:suppressAutoHyphens/>
        <w:overflowPunct w:val="0"/>
        <w:autoSpaceDE w:val="0"/>
        <w:autoSpaceDN w:val="0"/>
        <w:adjustRightInd w:val="0"/>
        <w:snapToGrid w:val="0"/>
        <w:spacing w:before="120" w:after="120"/>
        <w:ind w:left="0" w:firstLine="490"/>
        <w:jc w:val="left"/>
        <w:rPr>
          <w:snapToGrid w:val="0"/>
          <w:kern w:val="22"/>
        </w:rPr>
      </w:pPr>
      <w:r w:rsidRPr="00680BBC">
        <w:rPr>
          <w:snapToGrid w:val="0"/>
          <w:kern w:val="22"/>
        </w:rPr>
        <w:t>最大限度地发挥性别平等与</w:t>
      </w:r>
      <w:r w:rsidRPr="00680BBC">
        <w:rPr>
          <w:rFonts w:hint="eastAsia"/>
          <w:snapToGrid w:val="0"/>
          <w:kern w:val="22"/>
        </w:rPr>
        <w:t>遗传资源的保护、可持续利用以及公平和公正分享其利用所产生地惠益</w:t>
      </w:r>
      <w:r w:rsidRPr="00680BBC">
        <w:rPr>
          <w:snapToGrid w:val="0"/>
          <w:kern w:val="22"/>
        </w:rPr>
        <w:t>之间的协同作用</w:t>
      </w:r>
      <w:r w:rsidRPr="00680BBC">
        <w:rPr>
          <w:rFonts w:hint="eastAsia"/>
          <w:snapToGrid w:val="0"/>
          <w:kern w:val="22"/>
        </w:rPr>
        <w:t>，同时考虑到气候变化和海洋用途改变这些生物多样性丧失的驱动因素的后果。确认</w:t>
      </w:r>
      <w:r w:rsidRPr="00680BBC">
        <w:rPr>
          <w:snapToGrid w:val="0"/>
          <w:kern w:val="22"/>
        </w:rPr>
        <w:t>性别平等与关键环境问题之间的联系，性别</w:t>
      </w:r>
      <w:proofErr w:type="gramStart"/>
      <w:r w:rsidRPr="00680BBC">
        <w:rPr>
          <w:snapToGrid w:val="0"/>
          <w:kern w:val="22"/>
        </w:rPr>
        <w:t>平等行动</w:t>
      </w:r>
      <w:proofErr w:type="gramEnd"/>
      <w:r w:rsidRPr="00680BBC">
        <w:rPr>
          <w:snapToGrid w:val="0"/>
          <w:kern w:val="22"/>
        </w:rPr>
        <w:t>计划</w:t>
      </w:r>
      <w:r w:rsidRPr="00680BBC">
        <w:rPr>
          <w:snapToGrid w:val="0"/>
          <w:kern w:val="22"/>
        </w:rPr>
        <w:lastRenderedPageBreak/>
        <w:t>的执行工作旨在</w:t>
      </w:r>
      <w:r w:rsidRPr="00680BBC">
        <w:rPr>
          <w:rFonts w:hint="eastAsia"/>
          <w:snapToGrid w:val="0"/>
          <w:kern w:val="22"/>
        </w:rPr>
        <w:t>将性别问题纳入主流以及</w:t>
      </w:r>
      <w:r w:rsidRPr="00680BBC">
        <w:rPr>
          <w:snapToGrid w:val="0"/>
          <w:kern w:val="22"/>
        </w:rPr>
        <w:t>促进最大程度地实现这些领域之间的协同作用，实现共同的目标</w:t>
      </w:r>
      <w:r w:rsidRPr="00680BBC">
        <w:rPr>
          <w:rFonts w:hint="eastAsia"/>
          <w:snapToGrid w:val="0"/>
          <w:kern w:val="22"/>
        </w:rPr>
        <w:t>和支持执行</w:t>
      </w:r>
      <w:r w:rsidRPr="00680BBC">
        <w:rPr>
          <w:rFonts w:hint="eastAsia"/>
          <w:snapToGrid w:val="0"/>
          <w:kern w:val="22"/>
        </w:rPr>
        <w:t>2</w:t>
      </w:r>
      <w:r w:rsidRPr="00680BBC">
        <w:rPr>
          <w:snapToGrid w:val="0"/>
          <w:kern w:val="22"/>
        </w:rPr>
        <w:t>020</w:t>
      </w:r>
      <w:r w:rsidRPr="00680BBC">
        <w:rPr>
          <w:rFonts w:hint="eastAsia"/>
          <w:snapToGrid w:val="0"/>
          <w:kern w:val="22"/>
        </w:rPr>
        <w:t>年后全球生物多样性框架</w:t>
      </w:r>
      <w:r w:rsidRPr="00680BBC">
        <w:rPr>
          <w:snapToGrid w:val="0"/>
          <w:kern w:val="22"/>
        </w:rPr>
        <w:t>；</w:t>
      </w:r>
    </w:p>
    <w:p w14:paraId="179D3962" w14:textId="77777777" w:rsidR="00680BBC" w:rsidRPr="00680BBC" w:rsidRDefault="00680BBC" w:rsidP="00042E4C">
      <w:pPr>
        <w:numPr>
          <w:ilvl w:val="1"/>
          <w:numId w:val="20"/>
        </w:numPr>
        <w:suppressLineNumbers/>
        <w:suppressAutoHyphens/>
        <w:overflowPunct w:val="0"/>
        <w:autoSpaceDE w:val="0"/>
        <w:autoSpaceDN w:val="0"/>
        <w:adjustRightInd w:val="0"/>
        <w:snapToGrid w:val="0"/>
        <w:spacing w:before="120" w:after="120"/>
        <w:ind w:left="0" w:firstLine="490"/>
        <w:jc w:val="left"/>
        <w:rPr>
          <w:snapToGrid w:val="0"/>
          <w:kern w:val="22"/>
        </w:rPr>
      </w:pPr>
      <w:r w:rsidRPr="00680BBC">
        <w:rPr>
          <w:snapToGrid w:val="0"/>
          <w:kern w:val="22"/>
        </w:rPr>
        <w:t>确保与《</w:t>
      </w:r>
      <w:r w:rsidRPr="00680BBC">
        <w:rPr>
          <w:snapToGrid w:val="0"/>
          <w:kern w:val="22"/>
        </w:rPr>
        <w:t>2030</w:t>
      </w:r>
      <w:r w:rsidRPr="00680BBC">
        <w:rPr>
          <w:snapToGrid w:val="0"/>
          <w:kern w:val="22"/>
        </w:rPr>
        <w:t>年可持续发展议程》的一致性和协调性。《</w:t>
      </w:r>
      <w:r w:rsidRPr="00680BBC">
        <w:rPr>
          <w:snapToGrid w:val="0"/>
          <w:kern w:val="22"/>
        </w:rPr>
        <w:t>2030</w:t>
      </w:r>
      <w:r w:rsidRPr="00680BBC">
        <w:rPr>
          <w:snapToGrid w:val="0"/>
          <w:kern w:val="22"/>
        </w:rPr>
        <w:t>年可持续发展议程》及其可持续发展目标</w:t>
      </w:r>
      <w:r w:rsidRPr="00680BBC">
        <w:rPr>
          <w:rFonts w:hint="eastAsia"/>
          <w:snapToGrid w:val="0"/>
          <w:kern w:val="22"/>
        </w:rPr>
        <w:t>，</w:t>
      </w:r>
      <w:r w:rsidRPr="00680BBC">
        <w:rPr>
          <w:snapToGrid w:val="0"/>
          <w:kern w:val="22"/>
        </w:rPr>
        <w:t>将性别平等作为一个独立的长期目标和关键的跨领域构成部分，并强调这些不同长期目标和行动目标是不可分割的。性别</w:t>
      </w:r>
      <w:proofErr w:type="gramStart"/>
      <w:r w:rsidRPr="00680BBC">
        <w:rPr>
          <w:snapToGrid w:val="0"/>
          <w:kern w:val="22"/>
        </w:rPr>
        <w:t>平等行动</w:t>
      </w:r>
      <w:proofErr w:type="gramEnd"/>
      <w:r w:rsidRPr="00680BBC">
        <w:rPr>
          <w:snapToGrid w:val="0"/>
          <w:kern w:val="22"/>
        </w:rPr>
        <w:t>计划旨在根据生物多样性议程补充和支持各项可持续发展目标的实施</w:t>
      </w:r>
      <w:r w:rsidRPr="00680BBC">
        <w:rPr>
          <w:rFonts w:hint="eastAsia"/>
          <w:snapToGrid w:val="0"/>
          <w:kern w:val="22"/>
        </w:rPr>
        <w:t>以及</w:t>
      </w:r>
      <w:r w:rsidRPr="00680BBC">
        <w:rPr>
          <w:rFonts w:hint="eastAsia"/>
          <w:snapToGrid w:val="0"/>
          <w:kern w:val="22"/>
        </w:rPr>
        <w:t>2</w:t>
      </w:r>
      <w:r w:rsidRPr="00680BBC">
        <w:rPr>
          <w:snapToGrid w:val="0"/>
          <w:kern w:val="22"/>
        </w:rPr>
        <w:t>020</w:t>
      </w:r>
      <w:r w:rsidRPr="00680BBC">
        <w:rPr>
          <w:rFonts w:hint="eastAsia"/>
          <w:snapToGrid w:val="0"/>
          <w:kern w:val="22"/>
        </w:rPr>
        <w:t>年后全球生物多样性框架的实施</w:t>
      </w:r>
      <w:r w:rsidRPr="00680BBC">
        <w:rPr>
          <w:snapToGrid w:val="0"/>
          <w:kern w:val="22"/>
        </w:rPr>
        <w:t>；</w:t>
      </w:r>
    </w:p>
    <w:p w14:paraId="05AF2C50" w14:textId="77777777" w:rsidR="00680BBC" w:rsidRPr="00680BBC" w:rsidRDefault="00680BBC" w:rsidP="00042E4C">
      <w:pPr>
        <w:numPr>
          <w:ilvl w:val="1"/>
          <w:numId w:val="20"/>
        </w:numPr>
        <w:suppressLineNumbers/>
        <w:suppressAutoHyphens/>
        <w:overflowPunct w:val="0"/>
        <w:autoSpaceDE w:val="0"/>
        <w:autoSpaceDN w:val="0"/>
        <w:adjustRightInd w:val="0"/>
        <w:snapToGrid w:val="0"/>
        <w:spacing w:before="120" w:after="120"/>
        <w:ind w:left="0" w:firstLine="490"/>
        <w:jc w:val="left"/>
        <w:rPr>
          <w:snapToGrid w:val="0"/>
          <w:kern w:val="22"/>
        </w:rPr>
      </w:pPr>
      <w:r w:rsidRPr="00680BBC">
        <w:rPr>
          <w:snapToGrid w:val="0"/>
          <w:kern w:val="22"/>
        </w:rPr>
        <w:t>在保护和</w:t>
      </w:r>
      <w:proofErr w:type="gramStart"/>
      <w:r w:rsidRPr="00680BBC">
        <w:rPr>
          <w:snapToGrid w:val="0"/>
          <w:kern w:val="22"/>
        </w:rPr>
        <w:t>可</w:t>
      </w:r>
      <w:proofErr w:type="gramEnd"/>
      <w:r w:rsidRPr="00680BBC">
        <w:rPr>
          <w:snapToGrid w:val="0"/>
          <w:kern w:val="22"/>
        </w:rPr>
        <w:t>持续利用生物多样性以及公平和公正分享遗传资源</w:t>
      </w:r>
      <w:r w:rsidRPr="00680BBC">
        <w:rPr>
          <w:rFonts w:hint="eastAsia"/>
          <w:snapToGrid w:val="0"/>
          <w:kern w:val="22"/>
        </w:rPr>
        <w:t>[</w:t>
      </w:r>
      <w:r w:rsidRPr="00680BBC">
        <w:rPr>
          <w:rFonts w:hint="eastAsia"/>
          <w:snapToGrid w:val="0"/>
          <w:kern w:val="22"/>
        </w:rPr>
        <w:t>的利用所产生的惠益</w:t>
      </w:r>
      <w:r w:rsidRPr="00680BBC">
        <w:rPr>
          <w:snapToGrid w:val="0"/>
          <w:kern w:val="22"/>
        </w:rPr>
        <w:t>]</w:t>
      </w:r>
      <w:r w:rsidRPr="00680BBC">
        <w:rPr>
          <w:snapToGrid w:val="0"/>
          <w:kern w:val="22"/>
        </w:rPr>
        <w:t>方面，采用基于人权的方法推进性别平等</w:t>
      </w:r>
      <w:r w:rsidRPr="00680BBC">
        <w:rPr>
          <w:rFonts w:hint="eastAsia"/>
          <w:snapToGrid w:val="0"/>
          <w:kern w:val="22"/>
        </w:rPr>
        <w:t>，</w:t>
      </w:r>
      <w:r w:rsidRPr="00680BBC">
        <w:rPr>
          <w:rFonts w:eastAsia="Times New Roman"/>
          <w:snapToGrid w:val="0"/>
          <w:kern w:val="22"/>
        </w:rPr>
        <w:t>[</w:t>
      </w:r>
      <w:r w:rsidRPr="00680BBC">
        <w:rPr>
          <w:rFonts w:ascii="SimSun" w:hAnsi="SimSun" w:cs="SimSun" w:hint="eastAsia"/>
          <w:snapToGrid w:val="0"/>
          <w:kern w:val="22"/>
        </w:rPr>
        <w:t>同时认识到，清洁、健康和</w:t>
      </w:r>
      <w:proofErr w:type="gramStart"/>
      <w:r w:rsidRPr="00680BBC">
        <w:rPr>
          <w:rFonts w:ascii="SimSun" w:hAnsi="SimSun" w:cs="SimSun" w:hint="eastAsia"/>
          <w:snapToGrid w:val="0"/>
          <w:kern w:val="22"/>
        </w:rPr>
        <w:t>可</w:t>
      </w:r>
      <w:proofErr w:type="gramEnd"/>
      <w:r w:rsidRPr="00680BBC">
        <w:rPr>
          <w:rFonts w:ascii="SimSun" w:hAnsi="SimSun" w:cs="SimSun" w:hint="eastAsia"/>
          <w:snapToGrid w:val="0"/>
          <w:kern w:val="22"/>
        </w:rPr>
        <w:t>持续的环境对于享受人权非常重要</w:t>
      </w:r>
      <w:r w:rsidRPr="00680BBC">
        <w:rPr>
          <w:rFonts w:eastAsia="Times New Roman"/>
          <w:snapToGrid w:val="0"/>
          <w:kern w:val="22"/>
        </w:rPr>
        <w:t>]</w:t>
      </w:r>
      <w:r w:rsidRPr="00680BBC">
        <w:rPr>
          <w:snapToGrid w:val="0"/>
          <w:kern w:val="22"/>
        </w:rPr>
        <w:t>。国际人权文书和机制，包括《消除对妇女一切形式歧视公约》及其设立的专家委员会，为使人类和地球受益的促进性别平等的环境行动提供了重要指导；</w:t>
      </w:r>
    </w:p>
    <w:p w14:paraId="2C43A605" w14:textId="77777777" w:rsidR="00680BBC" w:rsidRPr="00680BBC" w:rsidRDefault="00680BBC" w:rsidP="00042E4C">
      <w:pPr>
        <w:numPr>
          <w:ilvl w:val="1"/>
          <w:numId w:val="20"/>
        </w:numPr>
        <w:suppressLineNumbers/>
        <w:suppressAutoHyphens/>
        <w:overflowPunct w:val="0"/>
        <w:autoSpaceDE w:val="0"/>
        <w:autoSpaceDN w:val="0"/>
        <w:adjustRightInd w:val="0"/>
        <w:snapToGrid w:val="0"/>
        <w:spacing w:before="120" w:after="120"/>
        <w:ind w:left="0" w:firstLine="490"/>
        <w:jc w:val="left"/>
        <w:rPr>
          <w:snapToGrid w:val="0"/>
          <w:kern w:val="22"/>
        </w:rPr>
      </w:pPr>
      <w:r w:rsidRPr="00680BBC">
        <w:rPr>
          <w:rFonts w:hint="eastAsia"/>
          <w:snapToGrid w:val="0"/>
          <w:kern w:val="22"/>
        </w:rPr>
        <w:t>应对</w:t>
      </w:r>
      <w:r w:rsidRPr="00680BBC">
        <w:rPr>
          <w:snapToGrid w:val="0"/>
          <w:kern w:val="22"/>
        </w:rPr>
        <w:t>可能对</w:t>
      </w:r>
      <w:r w:rsidRPr="00680BBC">
        <w:rPr>
          <w:rFonts w:hint="eastAsia"/>
          <w:snapToGrid w:val="0"/>
          <w:kern w:val="22"/>
        </w:rPr>
        <w:t>妇女和女童都更严重</w:t>
      </w:r>
      <w:r w:rsidRPr="00680BBC">
        <w:rPr>
          <w:snapToGrid w:val="0"/>
          <w:kern w:val="22"/>
        </w:rPr>
        <w:t>的</w:t>
      </w:r>
      <w:r w:rsidRPr="00680BBC">
        <w:rPr>
          <w:rFonts w:hint="eastAsia"/>
          <w:snapToGrid w:val="0"/>
          <w:kern w:val="22"/>
        </w:rPr>
        <w:t>各类</w:t>
      </w:r>
      <w:r w:rsidRPr="00680BBC">
        <w:rPr>
          <w:snapToGrid w:val="0"/>
          <w:kern w:val="22"/>
        </w:rPr>
        <w:t>性别不平等</w:t>
      </w:r>
      <w:r w:rsidRPr="00680BBC">
        <w:rPr>
          <w:snapToGrid w:val="0"/>
          <w:kern w:val="22"/>
          <w:lang w:val="en-CA"/>
        </w:rPr>
        <w:t>的相互</w:t>
      </w:r>
      <w:r w:rsidRPr="00680BBC">
        <w:rPr>
          <w:rFonts w:hint="eastAsia"/>
          <w:snapToGrid w:val="0"/>
          <w:kern w:val="22"/>
          <w:lang w:val="en-CA"/>
        </w:rPr>
        <w:t>影响</w:t>
      </w:r>
      <w:r w:rsidRPr="00680BBC">
        <w:rPr>
          <w:snapToGrid w:val="0"/>
          <w:kern w:val="22"/>
        </w:rPr>
        <w:t>方式。世界各地妇女和男子以及男孩和女童</w:t>
      </w:r>
      <w:r w:rsidRPr="00680BBC">
        <w:rPr>
          <w:snapToGrid w:val="0"/>
          <w:kern w:val="22"/>
          <w:lang w:val="en-CA"/>
        </w:rPr>
        <w:t>被边缘化的方式根据</w:t>
      </w:r>
      <w:r w:rsidRPr="00680BBC">
        <w:rPr>
          <w:snapToGrid w:val="0"/>
          <w:kern w:val="22"/>
        </w:rPr>
        <w:t>其族裔、社会地位、种姓、性取向</w:t>
      </w:r>
      <w:r w:rsidRPr="00680BBC">
        <w:rPr>
          <w:rFonts w:hint="eastAsia"/>
          <w:snapToGrid w:val="0"/>
          <w:kern w:val="22"/>
        </w:rPr>
        <w:t>[</w:t>
      </w:r>
      <w:r w:rsidRPr="00680BBC">
        <w:rPr>
          <w:snapToGrid w:val="0"/>
          <w:kern w:val="22"/>
        </w:rPr>
        <w:t>和性别认同、</w:t>
      </w:r>
      <w:r w:rsidRPr="00680BBC">
        <w:rPr>
          <w:rFonts w:hint="eastAsia"/>
          <w:snapToGrid w:val="0"/>
          <w:kern w:val="22"/>
        </w:rPr>
        <w:t>]</w:t>
      </w:r>
      <w:r w:rsidRPr="00680BBC">
        <w:rPr>
          <w:snapToGrid w:val="0"/>
          <w:kern w:val="22"/>
        </w:rPr>
        <w:t>年龄和环境及其他因素各有不同、多种多样和相互影响。认识到阻碍全社会包容性的结构性障碍和权力不平衡，性别</w:t>
      </w:r>
      <w:proofErr w:type="gramStart"/>
      <w:r w:rsidRPr="00680BBC">
        <w:rPr>
          <w:snapToGrid w:val="0"/>
          <w:kern w:val="22"/>
        </w:rPr>
        <w:t>平等行动</w:t>
      </w:r>
      <w:proofErr w:type="gramEnd"/>
      <w:r w:rsidRPr="00680BBC">
        <w:rPr>
          <w:snapToGrid w:val="0"/>
          <w:kern w:val="22"/>
        </w:rPr>
        <w:t>计划的执行将采取</w:t>
      </w:r>
      <w:r w:rsidRPr="00680BBC">
        <w:rPr>
          <w:rFonts w:hint="eastAsia"/>
          <w:snapToGrid w:val="0"/>
          <w:kern w:val="22"/>
        </w:rPr>
        <w:t>跨部门</w:t>
      </w:r>
      <w:r w:rsidRPr="00680BBC">
        <w:rPr>
          <w:snapToGrid w:val="0"/>
          <w:kern w:val="22"/>
        </w:rPr>
        <w:t>方式，将</w:t>
      </w:r>
      <w:r w:rsidRPr="00680BBC">
        <w:rPr>
          <w:rFonts w:hint="eastAsia"/>
          <w:snapToGrid w:val="0"/>
          <w:kern w:val="22"/>
        </w:rPr>
        <w:t>妇女和女童</w:t>
      </w:r>
      <w:r w:rsidRPr="00680BBC">
        <w:rPr>
          <w:snapToGrid w:val="0"/>
          <w:kern w:val="22"/>
        </w:rPr>
        <w:t>的需求和利益放在优先地位，特别注意</w:t>
      </w:r>
      <w:proofErr w:type="gramStart"/>
      <w:r w:rsidRPr="00680BBC">
        <w:rPr>
          <w:snapToGrid w:val="0"/>
          <w:kern w:val="22"/>
        </w:rPr>
        <w:t>其中面临</w:t>
      </w:r>
      <w:proofErr w:type="gramEnd"/>
      <w:r w:rsidRPr="00680BBC">
        <w:rPr>
          <w:snapToGrid w:val="0"/>
          <w:kern w:val="22"/>
        </w:rPr>
        <w:t>多重和交叉形式歧视</w:t>
      </w:r>
      <w:r w:rsidRPr="00680BBC">
        <w:rPr>
          <w:rFonts w:hint="eastAsia"/>
          <w:snapToGrid w:val="0"/>
          <w:kern w:val="22"/>
        </w:rPr>
        <w:t>者</w:t>
      </w:r>
      <w:r w:rsidRPr="00680BBC">
        <w:rPr>
          <w:snapToGrid w:val="0"/>
          <w:kern w:val="22"/>
        </w:rPr>
        <w:t>。</w:t>
      </w:r>
      <w:r w:rsidRPr="00680BBC">
        <w:rPr>
          <w:rFonts w:hint="eastAsia"/>
          <w:snapToGrid w:val="0"/>
          <w:kern w:val="22"/>
        </w:rPr>
        <w:t>2</w:t>
      </w:r>
      <w:r w:rsidRPr="00680BBC">
        <w:rPr>
          <w:snapToGrid w:val="0"/>
          <w:kern w:val="22"/>
        </w:rPr>
        <w:t>020</w:t>
      </w:r>
      <w:r w:rsidRPr="00680BBC">
        <w:rPr>
          <w:rFonts w:hint="eastAsia"/>
          <w:snapToGrid w:val="0"/>
          <w:kern w:val="22"/>
        </w:rPr>
        <w:t>年后性别问题行动</w:t>
      </w:r>
      <w:r w:rsidRPr="00680BBC">
        <w:rPr>
          <w:snapToGrid w:val="0"/>
          <w:kern w:val="22"/>
        </w:rPr>
        <w:t>计划的执行工作还将设法确保男子和男孩的参与，从而确保采取协作和支持的方法，</w:t>
      </w:r>
      <w:proofErr w:type="gramStart"/>
      <w:r w:rsidRPr="00680BBC">
        <w:rPr>
          <w:snapToGrid w:val="0"/>
          <w:kern w:val="22"/>
        </w:rPr>
        <w:t>在保护和可持续利用生物多样性以及公正和公平分享遗传资源</w:t>
      </w:r>
      <w:r w:rsidRPr="00680BBC">
        <w:rPr>
          <w:rFonts w:hint="eastAsia"/>
          <w:snapToGrid w:val="0"/>
          <w:kern w:val="22"/>
        </w:rPr>
        <w:t>的利用所产生的惠益</w:t>
      </w:r>
      <w:r w:rsidRPr="00680BBC">
        <w:rPr>
          <w:snapToGrid w:val="0"/>
          <w:kern w:val="22"/>
        </w:rPr>
        <w:t>方面实现性别平等；</w:t>
      </w:r>
      <w:proofErr w:type="gramEnd"/>
    </w:p>
    <w:p w14:paraId="3A44E70F" w14:textId="77777777" w:rsidR="00680BBC" w:rsidRPr="00680BBC" w:rsidRDefault="00680BBC" w:rsidP="00042E4C">
      <w:pPr>
        <w:numPr>
          <w:ilvl w:val="1"/>
          <w:numId w:val="20"/>
        </w:numPr>
        <w:suppressLineNumbers/>
        <w:suppressAutoHyphens/>
        <w:overflowPunct w:val="0"/>
        <w:autoSpaceDE w:val="0"/>
        <w:autoSpaceDN w:val="0"/>
        <w:adjustRightInd w:val="0"/>
        <w:snapToGrid w:val="0"/>
        <w:spacing w:before="120" w:after="120"/>
        <w:ind w:left="0" w:firstLine="490"/>
        <w:jc w:val="left"/>
        <w:rPr>
          <w:snapToGrid w:val="0"/>
          <w:kern w:val="22"/>
        </w:rPr>
      </w:pPr>
      <w:r w:rsidRPr="00680BBC">
        <w:rPr>
          <w:snapToGrid w:val="0"/>
          <w:kern w:val="22"/>
        </w:rPr>
        <w:t>确保土著人民和地方社区妇女和女童有意义</w:t>
      </w:r>
      <w:r w:rsidRPr="00680BBC">
        <w:rPr>
          <w:rFonts w:hint="eastAsia"/>
          <w:snapToGrid w:val="0"/>
          <w:kern w:val="22"/>
        </w:rPr>
        <w:t>的切实</w:t>
      </w:r>
      <w:r w:rsidRPr="00680BBC">
        <w:rPr>
          <w:snapToGrid w:val="0"/>
          <w:kern w:val="22"/>
        </w:rPr>
        <w:t>参与</w:t>
      </w:r>
      <w:r w:rsidRPr="00680BBC">
        <w:rPr>
          <w:rFonts w:hint="eastAsia"/>
          <w:snapToGrid w:val="0"/>
          <w:kern w:val="22"/>
        </w:rPr>
        <w:t>和赋能</w:t>
      </w:r>
      <w:r w:rsidRPr="00680BBC">
        <w:rPr>
          <w:snapToGrid w:val="0"/>
          <w:kern w:val="22"/>
        </w:rPr>
        <w:t>。土著妇女和女童以及地方社区妇女和女童不可或缺地参与生物多样性的保护和</w:t>
      </w:r>
      <w:proofErr w:type="gramStart"/>
      <w:r w:rsidRPr="00680BBC">
        <w:rPr>
          <w:snapToGrid w:val="0"/>
          <w:kern w:val="22"/>
        </w:rPr>
        <w:t>可</w:t>
      </w:r>
      <w:proofErr w:type="gramEnd"/>
      <w:r w:rsidRPr="00680BBC">
        <w:rPr>
          <w:snapToGrid w:val="0"/>
          <w:kern w:val="22"/>
        </w:rPr>
        <w:t>持续利用，但在决策过程、获取和拥有包括土地在内的资源以及获得与</w:t>
      </w:r>
      <w:r w:rsidRPr="00680BBC">
        <w:rPr>
          <w:rFonts w:hint="eastAsia"/>
          <w:snapToGrid w:val="0"/>
          <w:kern w:val="22"/>
        </w:rPr>
        <w:t>[</w:t>
      </w:r>
      <w:r w:rsidRPr="00680BBC">
        <w:rPr>
          <w:rFonts w:hint="eastAsia"/>
          <w:snapToGrid w:val="0"/>
          <w:kern w:val="22"/>
        </w:rPr>
        <w:t>生物和</w:t>
      </w:r>
      <w:r w:rsidRPr="00680BBC">
        <w:rPr>
          <w:snapToGrid w:val="0"/>
          <w:kern w:val="22"/>
        </w:rPr>
        <w:t>]</w:t>
      </w:r>
      <w:r w:rsidRPr="00680BBC">
        <w:rPr>
          <w:snapToGrid w:val="0"/>
          <w:kern w:val="22"/>
        </w:rPr>
        <w:t>遗传资源</w:t>
      </w:r>
      <w:r w:rsidRPr="00680BBC">
        <w:rPr>
          <w:rFonts w:hint="eastAsia"/>
          <w:snapToGrid w:val="0"/>
          <w:kern w:val="22"/>
        </w:rPr>
        <w:t>[</w:t>
      </w:r>
      <w:r w:rsidRPr="00680BBC">
        <w:rPr>
          <w:rFonts w:hint="eastAsia"/>
          <w:snapToGrid w:val="0"/>
          <w:kern w:val="22"/>
        </w:rPr>
        <w:t>以及生态系统服务</w:t>
      </w:r>
      <w:r w:rsidRPr="00680BBC">
        <w:rPr>
          <w:snapToGrid w:val="0"/>
          <w:kern w:val="22"/>
        </w:rPr>
        <w:t>]</w:t>
      </w:r>
      <w:r w:rsidRPr="00680BBC">
        <w:rPr>
          <w:snapToGrid w:val="0"/>
          <w:kern w:val="22"/>
        </w:rPr>
        <w:t>相关的惠益方面仍然面临歧视和边缘化。因此，建议性别</w:t>
      </w:r>
      <w:proofErr w:type="gramStart"/>
      <w:r w:rsidRPr="00680BBC">
        <w:rPr>
          <w:snapToGrid w:val="0"/>
          <w:kern w:val="22"/>
        </w:rPr>
        <w:t>平等行动</w:t>
      </w:r>
      <w:proofErr w:type="gramEnd"/>
      <w:r w:rsidRPr="00680BBC">
        <w:rPr>
          <w:snapToGrid w:val="0"/>
          <w:kern w:val="22"/>
        </w:rPr>
        <w:t>计划的执行包括侧重</w:t>
      </w:r>
      <w:r w:rsidRPr="00680BBC">
        <w:rPr>
          <w:rFonts w:hint="eastAsia"/>
          <w:snapToGrid w:val="0"/>
          <w:kern w:val="22"/>
        </w:rPr>
        <w:t>赋能和</w:t>
      </w:r>
      <w:r w:rsidRPr="00680BBC">
        <w:rPr>
          <w:snapToGrid w:val="0"/>
          <w:kern w:val="22"/>
        </w:rPr>
        <w:t>支持土著人民和地方社区妇女和女童有意义、知情和切实的参与，以</w:t>
      </w:r>
      <w:r w:rsidRPr="00680BBC">
        <w:rPr>
          <w:rFonts w:hint="eastAsia"/>
          <w:snapToGrid w:val="0"/>
          <w:kern w:val="22"/>
        </w:rPr>
        <w:t>解决</w:t>
      </w:r>
      <w:r w:rsidRPr="00680BBC">
        <w:rPr>
          <w:snapToGrid w:val="0"/>
          <w:kern w:val="22"/>
        </w:rPr>
        <w:t>她们的</w:t>
      </w:r>
      <w:r w:rsidRPr="00680BBC">
        <w:rPr>
          <w:rFonts w:hint="eastAsia"/>
          <w:snapToGrid w:val="0"/>
          <w:kern w:val="22"/>
        </w:rPr>
        <w:t>权利、</w:t>
      </w:r>
      <w:r w:rsidRPr="00680BBC">
        <w:rPr>
          <w:snapToGrid w:val="0"/>
          <w:kern w:val="22"/>
        </w:rPr>
        <w:t>需求</w:t>
      </w:r>
      <w:r w:rsidRPr="00680BBC">
        <w:rPr>
          <w:rFonts w:hint="eastAsia"/>
          <w:snapToGrid w:val="0"/>
          <w:kern w:val="22"/>
        </w:rPr>
        <w:t>和利益</w:t>
      </w:r>
      <w:r w:rsidRPr="00680BBC">
        <w:rPr>
          <w:snapToGrid w:val="0"/>
          <w:kern w:val="22"/>
        </w:rPr>
        <w:t>，并承认和珍视她们的传统知识、创新、做法、技术以及文化和相关权利，以支持生物多样性的保护和</w:t>
      </w:r>
      <w:proofErr w:type="gramStart"/>
      <w:r w:rsidRPr="00680BBC">
        <w:rPr>
          <w:snapToGrid w:val="0"/>
          <w:kern w:val="22"/>
        </w:rPr>
        <w:t>可</w:t>
      </w:r>
      <w:proofErr w:type="gramEnd"/>
      <w:r w:rsidRPr="00680BBC">
        <w:rPr>
          <w:snapToGrid w:val="0"/>
          <w:kern w:val="22"/>
        </w:rPr>
        <w:t>持续利用，公平和公正地分享惠益。</w:t>
      </w:r>
    </w:p>
    <w:p w14:paraId="0060EABE" w14:textId="77777777" w:rsidR="00680BBC" w:rsidRPr="00680BBC" w:rsidRDefault="00680BBC" w:rsidP="00177B54">
      <w:pPr>
        <w:numPr>
          <w:ilvl w:val="0"/>
          <w:numId w:val="20"/>
        </w:numPr>
        <w:suppressLineNumbers/>
        <w:suppressAutoHyphens/>
        <w:overflowPunct w:val="0"/>
        <w:autoSpaceDE w:val="0"/>
        <w:autoSpaceDN w:val="0"/>
        <w:adjustRightInd w:val="0"/>
        <w:snapToGrid w:val="0"/>
        <w:spacing w:before="120" w:after="120"/>
        <w:ind w:left="0" w:firstLine="0"/>
        <w:jc w:val="left"/>
        <w:rPr>
          <w:snapToGrid w:val="0"/>
          <w:kern w:val="22"/>
        </w:rPr>
      </w:pPr>
      <w:r w:rsidRPr="00680BBC">
        <w:rPr>
          <w:snapToGrid w:val="0"/>
          <w:spacing w:val="6"/>
          <w:kern w:val="22"/>
        </w:rPr>
        <w:t>为便于阅读，没有在下文每一</w:t>
      </w:r>
      <w:r w:rsidRPr="00680BBC">
        <w:rPr>
          <w:rFonts w:hint="eastAsia"/>
          <w:snapToGrid w:val="0"/>
          <w:spacing w:val="6"/>
          <w:kern w:val="22"/>
        </w:rPr>
        <w:t>个</w:t>
      </w:r>
      <w:r w:rsidRPr="00680BBC">
        <w:rPr>
          <w:snapToGrid w:val="0"/>
          <w:spacing w:val="6"/>
          <w:kern w:val="22"/>
        </w:rPr>
        <w:t>陈述</w:t>
      </w:r>
      <w:r w:rsidRPr="00680BBC">
        <w:rPr>
          <w:rFonts w:hint="eastAsia"/>
          <w:snapToGrid w:val="0"/>
          <w:spacing w:val="6"/>
          <w:kern w:val="22"/>
        </w:rPr>
        <w:t>中</w:t>
      </w:r>
      <w:r w:rsidRPr="00680BBC">
        <w:rPr>
          <w:snapToGrid w:val="0"/>
          <w:spacing w:val="6"/>
          <w:kern w:val="22"/>
        </w:rPr>
        <w:t>单独提及土著人民和地方社区</w:t>
      </w:r>
      <w:r w:rsidRPr="00680BBC">
        <w:rPr>
          <w:rFonts w:hint="eastAsia"/>
          <w:snapToGrid w:val="0"/>
          <w:spacing w:val="6"/>
          <w:kern w:val="22"/>
        </w:rPr>
        <w:t>的</w:t>
      </w:r>
      <w:r w:rsidRPr="00680BBC">
        <w:rPr>
          <w:snapToGrid w:val="0"/>
          <w:spacing w:val="6"/>
          <w:kern w:val="22"/>
        </w:rPr>
        <w:t>妇女和女童</w:t>
      </w:r>
      <w:r w:rsidRPr="00680BBC">
        <w:rPr>
          <w:snapToGrid w:val="0"/>
          <w:kern w:val="22"/>
        </w:rPr>
        <w:t>以及</w:t>
      </w:r>
      <w:r w:rsidRPr="00680BBC">
        <w:rPr>
          <w:rFonts w:hint="eastAsia"/>
          <w:snapToGrid w:val="0"/>
          <w:kern w:val="22"/>
        </w:rPr>
        <w:t>[</w:t>
      </w:r>
      <w:r w:rsidRPr="00680BBC">
        <w:rPr>
          <w:rFonts w:hint="eastAsia"/>
          <w:snapToGrid w:val="0"/>
          <w:kern w:val="22"/>
        </w:rPr>
        <w:t>广大</w:t>
      </w:r>
      <w:r w:rsidRPr="00680BBC">
        <w:rPr>
          <w:snapToGrid w:val="0"/>
          <w:kern w:val="22"/>
        </w:rPr>
        <w:t>妇女和女童。</w:t>
      </w:r>
      <w:r w:rsidRPr="00680BBC">
        <w:rPr>
          <w:rFonts w:hint="eastAsia"/>
          <w:snapToGrid w:val="0"/>
          <w:kern w:val="22"/>
        </w:rPr>
        <w:t>]</w:t>
      </w:r>
      <w:r w:rsidRPr="00680BBC">
        <w:rPr>
          <w:snapToGrid w:val="0"/>
          <w:kern w:val="22"/>
        </w:rPr>
        <w:t xml:space="preserve"> </w:t>
      </w:r>
      <w:r w:rsidRPr="00680BBC">
        <w:rPr>
          <w:snapToGrid w:val="0"/>
          <w:kern w:val="22"/>
        </w:rPr>
        <w:t>性别</w:t>
      </w:r>
      <w:proofErr w:type="gramStart"/>
      <w:r w:rsidRPr="00680BBC">
        <w:rPr>
          <w:snapToGrid w:val="0"/>
          <w:kern w:val="22"/>
        </w:rPr>
        <w:t>平等行动</w:t>
      </w:r>
      <w:proofErr w:type="gramEnd"/>
      <w:r w:rsidRPr="00680BBC">
        <w:rPr>
          <w:snapToGrid w:val="0"/>
          <w:kern w:val="22"/>
        </w:rPr>
        <w:t>计划包括一个重点，即支持土著人民和地方社区妇女和女童以及面临多重和交叉形式歧视的妇女和女童有效参与所有行动。因此，在预期成果、目标和行动中提到的</w:t>
      </w:r>
      <w:r w:rsidRPr="00680BBC">
        <w:rPr>
          <w:rFonts w:hint="eastAsia"/>
          <w:snapToGrid w:val="0"/>
          <w:kern w:val="22"/>
        </w:rPr>
        <w:t>“</w:t>
      </w:r>
      <w:r w:rsidRPr="00680BBC">
        <w:rPr>
          <w:snapToGrid w:val="0"/>
          <w:kern w:val="22"/>
        </w:rPr>
        <w:t>妇女和女童</w:t>
      </w:r>
      <w:r w:rsidRPr="00680BBC">
        <w:rPr>
          <w:rFonts w:hint="eastAsia"/>
          <w:snapToGrid w:val="0"/>
          <w:kern w:val="22"/>
        </w:rPr>
        <w:t>”</w:t>
      </w:r>
      <w:r w:rsidRPr="00680BBC">
        <w:rPr>
          <w:snapToGrid w:val="0"/>
          <w:kern w:val="22"/>
        </w:rPr>
        <w:t>应理解为包括认定为</w:t>
      </w:r>
      <w:r w:rsidRPr="00680BBC">
        <w:rPr>
          <w:rFonts w:hint="eastAsia"/>
          <w:snapToGrid w:val="0"/>
          <w:kern w:val="22"/>
        </w:rPr>
        <w:t>各类</w:t>
      </w:r>
      <w:r w:rsidRPr="00680BBC">
        <w:rPr>
          <w:snapToGrid w:val="0"/>
          <w:kern w:val="22"/>
        </w:rPr>
        <w:t>的妇女和女童，包括来自土著人民和地方社区以及面临多重和交叉形式歧视的妇女和女童。</w:t>
      </w:r>
      <w:r w:rsidRPr="00680BBC">
        <w:rPr>
          <w:rFonts w:hint="eastAsia"/>
          <w:snapToGrid w:val="0"/>
          <w:kern w:val="22"/>
        </w:rPr>
        <w:t>与土著人民和地方社区的妇女和女童进行的协商，应根据自由、事先和知情同意的原则进行。</w:t>
      </w:r>
    </w:p>
    <w:p w14:paraId="211A28A8" w14:textId="77777777" w:rsidR="00680BBC" w:rsidRPr="00680BBC" w:rsidRDefault="00680BBC" w:rsidP="00042E4C">
      <w:pPr>
        <w:keepNext/>
        <w:suppressLineNumbers/>
        <w:suppressAutoHyphens/>
        <w:overflowPunct w:val="0"/>
        <w:autoSpaceDE w:val="0"/>
        <w:autoSpaceDN w:val="0"/>
        <w:adjustRightInd w:val="0"/>
        <w:snapToGrid w:val="0"/>
        <w:spacing w:before="120" w:after="120"/>
        <w:jc w:val="center"/>
        <w:outlineLvl w:val="1"/>
        <w:rPr>
          <w:b/>
          <w:caps/>
          <w:snapToGrid w:val="0"/>
          <w:kern w:val="22"/>
          <w:lang w:eastAsia="en-US"/>
        </w:rPr>
      </w:pPr>
      <w:bookmarkStart w:id="16" w:name="_Toc105162166"/>
      <w:r w:rsidRPr="00680BBC">
        <w:rPr>
          <w:rFonts w:hint="eastAsia"/>
          <w:b/>
          <w:snapToGrid w:val="0"/>
          <w:kern w:val="22"/>
        </w:rPr>
        <w:t>三</w:t>
      </w:r>
      <w:r w:rsidRPr="00680BBC">
        <w:rPr>
          <w:rFonts w:hint="eastAsia"/>
          <w:b/>
          <w:snapToGrid w:val="0"/>
          <w:kern w:val="22"/>
        </w:rPr>
        <w:t>.</w:t>
      </w:r>
      <w:r w:rsidRPr="00680BBC">
        <w:rPr>
          <w:b/>
          <w:snapToGrid w:val="0"/>
          <w:kern w:val="22"/>
        </w:rPr>
        <w:t xml:space="preserve">    </w:t>
      </w:r>
      <w:proofErr w:type="spellStart"/>
      <w:r w:rsidRPr="00680BBC">
        <w:rPr>
          <w:b/>
          <w:snapToGrid w:val="0"/>
          <w:kern w:val="22"/>
          <w:lang w:eastAsia="en-US"/>
        </w:rPr>
        <w:t>预期成果和目标</w:t>
      </w:r>
      <w:bookmarkEnd w:id="16"/>
      <w:proofErr w:type="spellEnd"/>
    </w:p>
    <w:p w14:paraId="03968044" w14:textId="77777777" w:rsidR="00680BBC" w:rsidRPr="00680BBC" w:rsidRDefault="00680BBC" w:rsidP="00177B54">
      <w:pPr>
        <w:numPr>
          <w:ilvl w:val="0"/>
          <w:numId w:val="20"/>
        </w:numPr>
        <w:suppressLineNumbers/>
        <w:suppressAutoHyphens/>
        <w:overflowPunct w:val="0"/>
        <w:autoSpaceDE w:val="0"/>
        <w:autoSpaceDN w:val="0"/>
        <w:adjustRightInd w:val="0"/>
        <w:snapToGrid w:val="0"/>
        <w:spacing w:before="120" w:after="120"/>
        <w:ind w:left="0" w:firstLine="0"/>
        <w:jc w:val="left"/>
        <w:rPr>
          <w:snapToGrid w:val="0"/>
          <w:spacing w:val="-2"/>
          <w:kern w:val="22"/>
        </w:rPr>
      </w:pPr>
      <w:r w:rsidRPr="00680BBC">
        <w:rPr>
          <w:snapToGrid w:val="0"/>
          <w:kern w:val="22"/>
        </w:rPr>
        <w:t>性别</w:t>
      </w:r>
      <w:proofErr w:type="gramStart"/>
      <w:r w:rsidRPr="00680BBC">
        <w:rPr>
          <w:snapToGrid w:val="0"/>
          <w:kern w:val="22"/>
        </w:rPr>
        <w:t>平等行动</w:t>
      </w:r>
      <w:proofErr w:type="gramEnd"/>
      <w:r w:rsidRPr="00680BBC">
        <w:rPr>
          <w:snapToGrid w:val="0"/>
          <w:kern w:val="22"/>
        </w:rPr>
        <w:t>计划包含三项预期成果，预期成果下是一系列指示性目标和行动以及相关可交付成果和时间</w:t>
      </w:r>
      <w:r w:rsidRPr="00680BBC">
        <w:rPr>
          <w:rFonts w:hint="eastAsia"/>
          <w:snapToGrid w:val="0"/>
          <w:kern w:val="22"/>
        </w:rPr>
        <w:t>安排</w:t>
      </w:r>
      <w:r w:rsidRPr="00680BBC">
        <w:rPr>
          <w:snapToGrid w:val="0"/>
          <w:kern w:val="22"/>
        </w:rPr>
        <w:t>，如下表所示。性别</w:t>
      </w:r>
      <w:proofErr w:type="gramStart"/>
      <w:r w:rsidRPr="00680BBC">
        <w:rPr>
          <w:snapToGrid w:val="0"/>
          <w:kern w:val="22"/>
        </w:rPr>
        <w:t>平等行动</w:t>
      </w:r>
      <w:proofErr w:type="gramEnd"/>
      <w:r w:rsidRPr="00680BBC">
        <w:rPr>
          <w:snapToGrid w:val="0"/>
          <w:kern w:val="22"/>
        </w:rPr>
        <w:t>计划的预期成果、目标和行动旨</w:t>
      </w:r>
      <w:r w:rsidRPr="00680BBC">
        <w:rPr>
          <w:snapToGrid w:val="0"/>
          <w:kern w:val="22"/>
        </w:rPr>
        <w:lastRenderedPageBreak/>
        <w:t>在</w:t>
      </w:r>
      <w:r w:rsidRPr="00680BBC">
        <w:rPr>
          <w:rFonts w:hint="eastAsia"/>
          <w:snapToGrid w:val="0"/>
          <w:kern w:val="22"/>
          <w:szCs w:val="18"/>
        </w:rPr>
        <w:t>以</w:t>
      </w:r>
      <w:r w:rsidRPr="00680BBC">
        <w:rPr>
          <w:snapToGrid w:val="0"/>
          <w:kern w:val="22"/>
          <w:szCs w:val="18"/>
        </w:rPr>
        <w:t>性别平等的方式</w:t>
      </w:r>
      <w:r w:rsidRPr="00680BBC">
        <w:rPr>
          <w:snapToGrid w:val="0"/>
          <w:kern w:val="22"/>
        </w:rPr>
        <w:t>支持实现</w:t>
      </w:r>
      <w:r w:rsidRPr="00680BBC">
        <w:rPr>
          <w:snapToGrid w:val="0"/>
          <w:kern w:val="22"/>
        </w:rPr>
        <w:t>2020</w:t>
      </w:r>
      <w:r w:rsidRPr="00680BBC">
        <w:rPr>
          <w:snapToGrid w:val="0"/>
          <w:kern w:val="22"/>
        </w:rPr>
        <w:t>年后全球生物多样性框架的所有</w:t>
      </w:r>
      <w:r w:rsidRPr="00680BBC">
        <w:rPr>
          <w:rFonts w:hint="eastAsia"/>
          <w:snapToGrid w:val="0"/>
          <w:kern w:val="22"/>
        </w:rPr>
        <w:t>长期</w:t>
      </w:r>
      <w:r w:rsidRPr="00680BBC">
        <w:rPr>
          <w:snapToGrid w:val="0"/>
          <w:kern w:val="22"/>
        </w:rPr>
        <w:t>目标和</w:t>
      </w:r>
      <w:r w:rsidRPr="00680BBC">
        <w:rPr>
          <w:rFonts w:hint="eastAsia"/>
          <w:snapToGrid w:val="0"/>
          <w:kern w:val="22"/>
        </w:rPr>
        <w:t>行动</w:t>
      </w:r>
      <w:r w:rsidRPr="00680BBC">
        <w:rPr>
          <w:snapToGrid w:val="0"/>
          <w:kern w:val="22"/>
        </w:rPr>
        <w:t>目标，同时认识到有关生物多样性的有效行动需要社会所有成员的充分参与。</w:t>
      </w:r>
      <w:r w:rsidRPr="00680BBC">
        <w:rPr>
          <w:snapToGrid w:val="0"/>
          <w:spacing w:val="-2"/>
          <w:kern w:val="22"/>
          <w:vertAlign w:val="superscript"/>
          <w:lang w:eastAsia="en-US"/>
        </w:rPr>
        <w:footnoteReference w:id="15"/>
      </w:r>
    </w:p>
    <w:p w14:paraId="3FC35A4A" w14:textId="77777777" w:rsidR="00680BBC" w:rsidRPr="00680BBC" w:rsidRDefault="00680BBC" w:rsidP="00177B54">
      <w:pPr>
        <w:numPr>
          <w:ilvl w:val="0"/>
          <w:numId w:val="20"/>
        </w:numPr>
        <w:suppressLineNumbers/>
        <w:suppressAutoHyphens/>
        <w:overflowPunct w:val="0"/>
        <w:autoSpaceDE w:val="0"/>
        <w:autoSpaceDN w:val="0"/>
        <w:adjustRightInd w:val="0"/>
        <w:snapToGrid w:val="0"/>
        <w:spacing w:before="120" w:after="120"/>
        <w:ind w:left="0" w:firstLine="0"/>
        <w:jc w:val="left"/>
        <w:rPr>
          <w:snapToGrid w:val="0"/>
          <w:kern w:val="22"/>
        </w:rPr>
      </w:pPr>
      <w:r w:rsidRPr="00680BBC">
        <w:rPr>
          <w:snapToGrid w:val="0"/>
          <w:kern w:val="22"/>
        </w:rPr>
        <w:t>指示性行动的目的是</w:t>
      </w:r>
      <w:r w:rsidRPr="00680BBC">
        <w:rPr>
          <w:rFonts w:hint="eastAsia"/>
          <w:snapToGrid w:val="0"/>
          <w:kern w:val="22"/>
        </w:rPr>
        <w:t>，</w:t>
      </w:r>
      <w:r w:rsidRPr="00680BBC">
        <w:rPr>
          <w:snapToGrid w:val="0"/>
          <w:kern w:val="22"/>
        </w:rPr>
        <w:t>通过旨在发展能力和知识、编制和应用指南和相关建议、促进参与、促进和加强供资等各种措施，指导实现计划各项目标的努力。提议将这些行动作为需要特别关注的领域，同时认识到可能需要采取其他行动，补充和进一步界定国家、</w:t>
      </w:r>
      <w:r w:rsidRPr="00680BBC">
        <w:rPr>
          <w:rFonts w:hint="eastAsia"/>
          <w:snapToGrid w:val="0"/>
          <w:kern w:val="22"/>
        </w:rPr>
        <w:t>国家以下级以及</w:t>
      </w:r>
      <w:r w:rsidRPr="00680BBC">
        <w:rPr>
          <w:snapToGrid w:val="0"/>
          <w:kern w:val="22"/>
        </w:rPr>
        <w:t>区域和国际</w:t>
      </w:r>
      <w:proofErr w:type="gramStart"/>
      <w:r w:rsidRPr="00680BBC">
        <w:rPr>
          <w:snapToGrid w:val="0"/>
          <w:kern w:val="22"/>
        </w:rPr>
        <w:t>各级实现</w:t>
      </w:r>
      <w:proofErr w:type="gramEnd"/>
      <w:r w:rsidRPr="00680BBC">
        <w:rPr>
          <w:snapToGrid w:val="0"/>
          <w:kern w:val="22"/>
        </w:rPr>
        <w:t>相关目标的努力。该计划提出了可能的可交付成果和拟议时间</w:t>
      </w:r>
      <w:r w:rsidRPr="00680BBC">
        <w:rPr>
          <w:rFonts w:hint="eastAsia"/>
          <w:snapToGrid w:val="0"/>
          <w:kern w:val="22"/>
        </w:rPr>
        <w:t>安排</w:t>
      </w:r>
      <w:r w:rsidRPr="00680BBC">
        <w:rPr>
          <w:snapToGrid w:val="0"/>
          <w:kern w:val="22"/>
        </w:rPr>
        <w:t>，以指导不同行动的实施。</w:t>
      </w:r>
    </w:p>
    <w:p w14:paraId="446B9B74" w14:textId="77777777" w:rsidR="00680BBC" w:rsidRPr="00680BBC" w:rsidRDefault="00680BBC" w:rsidP="00177B54">
      <w:pPr>
        <w:numPr>
          <w:ilvl w:val="0"/>
          <w:numId w:val="20"/>
        </w:numPr>
        <w:suppressLineNumbers/>
        <w:suppressAutoHyphens/>
        <w:overflowPunct w:val="0"/>
        <w:autoSpaceDE w:val="0"/>
        <w:autoSpaceDN w:val="0"/>
        <w:adjustRightInd w:val="0"/>
        <w:snapToGrid w:val="0"/>
        <w:spacing w:before="120" w:after="120"/>
        <w:ind w:left="0" w:firstLine="0"/>
        <w:jc w:val="left"/>
        <w:rPr>
          <w:snapToGrid w:val="0"/>
          <w:kern w:val="22"/>
        </w:rPr>
        <w:sectPr w:rsidR="00680BBC" w:rsidRPr="00680BBC" w:rsidSect="00680BBC">
          <w:headerReference w:type="even" r:id="rId12"/>
          <w:headerReference w:type="default" r:id="rId13"/>
          <w:footerReference w:type="even" r:id="rId14"/>
          <w:footerReference w:type="first" r:id="rId15"/>
          <w:pgSz w:w="12240" w:h="15840" w:code="1"/>
          <w:pgMar w:top="1134" w:right="1440" w:bottom="1134" w:left="1440" w:header="709" w:footer="709" w:gutter="0"/>
          <w:cols w:space="708"/>
          <w:titlePg/>
          <w:docGrid w:linePitch="360"/>
        </w:sectPr>
      </w:pPr>
      <w:r w:rsidRPr="00680BBC">
        <w:rPr>
          <w:snapToGrid w:val="0"/>
          <w:kern w:val="22"/>
        </w:rPr>
        <w:t>制定性别</w:t>
      </w:r>
      <w:proofErr w:type="gramStart"/>
      <w:r w:rsidRPr="00680BBC">
        <w:rPr>
          <w:snapToGrid w:val="0"/>
          <w:kern w:val="22"/>
        </w:rPr>
        <w:t>平等行动</w:t>
      </w:r>
      <w:proofErr w:type="gramEnd"/>
      <w:r w:rsidRPr="00680BBC">
        <w:rPr>
          <w:snapToGrid w:val="0"/>
          <w:kern w:val="22"/>
        </w:rPr>
        <w:t>计划的进程基于这样一种理解，即所有相关行为体在执行《公约》和支持性别平等主流化目标方面都可以发挥作用。对</w:t>
      </w:r>
      <w:r w:rsidRPr="00680BBC">
        <w:rPr>
          <w:snapToGrid w:val="0"/>
          <w:kern w:val="22"/>
        </w:rPr>
        <w:t>2020</w:t>
      </w:r>
      <w:r w:rsidRPr="00680BBC">
        <w:rPr>
          <w:snapToGrid w:val="0"/>
          <w:kern w:val="22"/>
        </w:rPr>
        <w:t>年后全球生物多样性框架和《公约》的实施采取促进性别平等的方法需要一个参与、包容的进程。因此，邀请缔约方以及</w:t>
      </w:r>
      <w:r w:rsidRPr="00680BBC">
        <w:rPr>
          <w:rFonts w:hint="eastAsia"/>
          <w:snapToGrid w:val="0"/>
          <w:kern w:val="22"/>
        </w:rPr>
        <w:t>国家以下级政府、城市和地方当局、</w:t>
      </w:r>
      <w:r w:rsidRPr="00680BBC">
        <w:rPr>
          <w:snapToGrid w:val="0"/>
          <w:kern w:val="22"/>
        </w:rPr>
        <w:t>国际和联合国系统实体、土著人民和地方社区、妇女团体、青年、私营部门和其他相关利益攸关方，支持有效执行</w:t>
      </w:r>
      <w:r w:rsidRPr="00680BBC">
        <w:rPr>
          <w:snapToGrid w:val="0"/>
          <w:kern w:val="22"/>
        </w:rPr>
        <w:t>2020</w:t>
      </w:r>
      <w:r w:rsidRPr="00680BBC">
        <w:rPr>
          <w:snapToGrid w:val="0"/>
          <w:kern w:val="22"/>
        </w:rPr>
        <w:t>年后</w:t>
      </w:r>
      <w:r w:rsidRPr="00680BBC">
        <w:rPr>
          <w:rFonts w:hint="eastAsia"/>
          <w:snapToGrid w:val="0"/>
          <w:kern w:val="22"/>
        </w:rPr>
        <w:t>全球生物多样性框架，包括</w:t>
      </w:r>
      <w:r w:rsidRPr="00680BBC">
        <w:rPr>
          <w:snapToGrid w:val="0"/>
          <w:kern w:val="22"/>
        </w:rPr>
        <w:t>性别</w:t>
      </w:r>
      <w:proofErr w:type="gramStart"/>
      <w:r w:rsidRPr="00680BBC">
        <w:rPr>
          <w:snapToGrid w:val="0"/>
          <w:kern w:val="22"/>
        </w:rPr>
        <w:t>平等行动</w:t>
      </w:r>
      <w:proofErr w:type="gramEnd"/>
      <w:r w:rsidRPr="00680BBC">
        <w:rPr>
          <w:snapToGrid w:val="0"/>
          <w:kern w:val="22"/>
        </w:rPr>
        <w:t>计划。</w:t>
      </w:r>
    </w:p>
    <w:p w14:paraId="6F37916C" w14:textId="77777777" w:rsidR="00680BBC" w:rsidRPr="00680BBC" w:rsidRDefault="00680BBC" w:rsidP="00042E4C">
      <w:pPr>
        <w:keepNext/>
        <w:tabs>
          <w:tab w:val="left" w:pos="720"/>
        </w:tabs>
        <w:spacing w:after="240"/>
        <w:jc w:val="center"/>
        <w:outlineLvl w:val="0"/>
        <w:rPr>
          <w:b/>
          <w:caps/>
          <w:lang w:val="en-CA"/>
        </w:rPr>
      </w:pPr>
      <w:bookmarkStart w:id="17" w:name="_Toc105162167"/>
      <w:r w:rsidRPr="00680BBC">
        <w:rPr>
          <w:b/>
          <w:caps/>
          <w:lang w:val="en-US"/>
        </w:rPr>
        <w:lastRenderedPageBreak/>
        <w:t>性别</w:t>
      </w:r>
      <w:proofErr w:type="gramStart"/>
      <w:r w:rsidRPr="00680BBC">
        <w:rPr>
          <w:b/>
          <w:caps/>
          <w:lang w:val="en-US"/>
        </w:rPr>
        <w:t>平等行动</w:t>
      </w:r>
      <w:proofErr w:type="gramEnd"/>
      <w:r w:rsidRPr="00680BBC">
        <w:rPr>
          <w:b/>
          <w:caps/>
          <w:lang w:val="en-US"/>
        </w:rPr>
        <w:t>计划</w:t>
      </w:r>
      <w:bookmarkEnd w:id="17"/>
    </w:p>
    <w:tbl>
      <w:tblPr>
        <w:tblStyle w:val="TableGrid11"/>
        <w:tblW w:w="5475" w:type="pct"/>
        <w:jc w:val="center"/>
        <w:tblLayout w:type="fixed"/>
        <w:tblLook w:val="04A0" w:firstRow="1" w:lastRow="0" w:firstColumn="1" w:lastColumn="0" w:noHBand="0" w:noVBand="1"/>
      </w:tblPr>
      <w:tblGrid>
        <w:gridCol w:w="2152"/>
        <w:gridCol w:w="2651"/>
        <w:gridCol w:w="2253"/>
        <w:gridCol w:w="1261"/>
        <w:gridCol w:w="1460"/>
        <w:gridCol w:w="573"/>
      </w:tblGrid>
      <w:tr w:rsidR="00680BBC" w:rsidRPr="00680BBC" w14:paraId="772B0067" w14:textId="77777777" w:rsidTr="00D95093">
        <w:trPr>
          <w:cantSplit/>
          <w:tblHeader/>
          <w:jc w:val="center"/>
        </w:trPr>
        <w:tc>
          <w:tcPr>
            <w:tcW w:w="2972" w:type="dxa"/>
            <w:tcBorders>
              <w:top w:val="single" w:sz="12" w:space="0" w:color="auto"/>
            </w:tcBorders>
            <w:shd w:val="clear" w:color="auto" w:fill="D9D9D9" w:themeFill="background1" w:themeFillShade="D9"/>
          </w:tcPr>
          <w:p w14:paraId="41D2C5BC" w14:textId="77777777" w:rsidR="00680BBC" w:rsidRPr="00680BBC" w:rsidRDefault="00680BBC" w:rsidP="00042E4C">
            <w:pPr>
              <w:suppressLineNumbers/>
              <w:suppressAutoHyphens/>
              <w:overflowPunct w:val="0"/>
              <w:autoSpaceDE w:val="0"/>
              <w:autoSpaceDN w:val="0"/>
              <w:adjustRightInd w:val="0"/>
              <w:snapToGrid w:val="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A.</w:t>
            </w:r>
          </w:p>
          <w:p w14:paraId="4DF88D8B" w14:textId="77777777" w:rsidR="00680BBC" w:rsidRPr="00680BBC" w:rsidRDefault="00680BBC" w:rsidP="00042E4C">
            <w:pPr>
              <w:suppressLineNumbers/>
              <w:suppressAutoHyphens/>
              <w:overflowPunct w:val="0"/>
              <w:autoSpaceDE w:val="0"/>
              <w:autoSpaceDN w:val="0"/>
              <w:adjustRightInd w:val="0"/>
              <w:snapToGrid w:val="0"/>
              <w:jc w:val="center"/>
              <w:rPr>
                <w:rFonts w:ascii="Times New Roman" w:eastAsia="SimSun" w:hAnsi="Times New Roman" w:cs="Times New Roman"/>
                <w:b/>
                <w:bCs/>
                <w:kern w:val="22"/>
                <w:sz w:val="20"/>
                <w:szCs w:val="20"/>
              </w:rPr>
            </w:pPr>
            <w:proofErr w:type="spellStart"/>
            <w:r w:rsidRPr="00680BBC">
              <w:rPr>
                <w:rFonts w:ascii="Times New Roman" w:eastAsia="SimSun" w:hAnsi="Times New Roman" w:cs="Times New Roman"/>
                <w:b/>
                <w:bCs/>
                <w:kern w:val="22"/>
                <w:sz w:val="20"/>
                <w:szCs w:val="20"/>
              </w:rPr>
              <w:t>目标</w:t>
            </w:r>
            <w:proofErr w:type="spellEnd"/>
          </w:p>
        </w:tc>
        <w:tc>
          <w:tcPr>
            <w:tcW w:w="3686" w:type="dxa"/>
            <w:tcBorders>
              <w:top w:val="single" w:sz="12" w:space="0" w:color="auto"/>
            </w:tcBorders>
            <w:shd w:val="clear" w:color="auto" w:fill="D9D9D9" w:themeFill="background1" w:themeFillShade="D9"/>
          </w:tcPr>
          <w:p w14:paraId="535AFBF1" w14:textId="77777777" w:rsidR="00680BBC" w:rsidRPr="00680BBC" w:rsidRDefault="00680BBC" w:rsidP="00042E4C">
            <w:pPr>
              <w:suppressLineNumbers/>
              <w:tabs>
                <w:tab w:val="center" w:pos="2141"/>
                <w:tab w:val="left" w:pos="2780"/>
              </w:tabs>
              <w:suppressAutoHyphens/>
              <w:overflowPunct w:val="0"/>
              <w:autoSpaceDE w:val="0"/>
              <w:autoSpaceDN w:val="0"/>
              <w:adjustRightInd w:val="0"/>
              <w:snapToGrid w:val="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B.</w:t>
            </w:r>
          </w:p>
          <w:p w14:paraId="64801C59" w14:textId="77777777" w:rsidR="00680BBC" w:rsidRPr="00680BBC" w:rsidRDefault="00680BBC" w:rsidP="00042E4C">
            <w:pPr>
              <w:suppressLineNumbers/>
              <w:suppressAutoHyphens/>
              <w:overflowPunct w:val="0"/>
              <w:autoSpaceDE w:val="0"/>
              <w:autoSpaceDN w:val="0"/>
              <w:adjustRightInd w:val="0"/>
              <w:snapToGrid w:val="0"/>
              <w:jc w:val="center"/>
              <w:rPr>
                <w:rFonts w:ascii="Times New Roman" w:eastAsia="SimSun" w:hAnsi="Times New Roman" w:cs="Times New Roman"/>
                <w:b/>
                <w:bCs/>
                <w:kern w:val="22"/>
                <w:sz w:val="20"/>
                <w:szCs w:val="20"/>
              </w:rPr>
            </w:pPr>
            <w:proofErr w:type="spellStart"/>
            <w:r w:rsidRPr="00680BBC">
              <w:rPr>
                <w:rFonts w:ascii="Times New Roman" w:eastAsia="SimSun" w:hAnsi="Times New Roman" w:cs="Times New Roman"/>
                <w:b/>
                <w:bCs/>
                <w:kern w:val="22"/>
                <w:sz w:val="20"/>
                <w:szCs w:val="20"/>
              </w:rPr>
              <w:t>指示性行动</w:t>
            </w:r>
            <w:proofErr w:type="spellEnd"/>
          </w:p>
        </w:tc>
        <w:tc>
          <w:tcPr>
            <w:tcW w:w="3118" w:type="dxa"/>
            <w:tcBorders>
              <w:top w:val="single" w:sz="12" w:space="0" w:color="auto"/>
            </w:tcBorders>
            <w:shd w:val="clear" w:color="auto" w:fill="D9D9D9" w:themeFill="background1" w:themeFillShade="D9"/>
          </w:tcPr>
          <w:p w14:paraId="21CC6D55" w14:textId="77777777" w:rsidR="00680BBC" w:rsidRPr="00680BBC" w:rsidRDefault="00680BBC" w:rsidP="00042E4C">
            <w:pPr>
              <w:suppressLineNumbers/>
              <w:suppressAutoHyphens/>
              <w:overflowPunct w:val="0"/>
              <w:autoSpaceDE w:val="0"/>
              <w:autoSpaceDN w:val="0"/>
              <w:adjustRightInd w:val="0"/>
              <w:snapToGrid w:val="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C.</w:t>
            </w:r>
          </w:p>
          <w:p w14:paraId="3A8B180B" w14:textId="77777777" w:rsidR="00680BBC" w:rsidRPr="00680BBC" w:rsidRDefault="00680BBC" w:rsidP="00042E4C">
            <w:pPr>
              <w:suppressLineNumbers/>
              <w:suppressAutoHyphens/>
              <w:overflowPunct w:val="0"/>
              <w:autoSpaceDE w:val="0"/>
              <w:autoSpaceDN w:val="0"/>
              <w:adjustRightInd w:val="0"/>
              <w:snapToGrid w:val="0"/>
              <w:jc w:val="center"/>
              <w:rPr>
                <w:rFonts w:ascii="Times New Roman" w:eastAsia="SimSun" w:hAnsi="Times New Roman" w:cs="Times New Roman"/>
                <w:b/>
                <w:bCs/>
                <w:kern w:val="22"/>
                <w:sz w:val="20"/>
                <w:szCs w:val="20"/>
              </w:rPr>
            </w:pPr>
            <w:proofErr w:type="spellStart"/>
            <w:r w:rsidRPr="00680BBC">
              <w:rPr>
                <w:rFonts w:ascii="Times New Roman" w:eastAsia="SimSun" w:hAnsi="Times New Roman" w:cs="Times New Roman"/>
                <w:b/>
                <w:bCs/>
                <w:kern w:val="22"/>
                <w:sz w:val="20"/>
                <w:szCs w:val="20"/>
              </w:rPr>
              <w:t>可交付成果</w:t>
            </w:r>
            <w:proofErr w:type="spellEnd"/>
          </w:p>
        </w:tc>
        <w:tc>
          <w:tcPr>
            <w:tcW w:w="1701" w:type="dxa"/>
            <w:tcBorders>
              <w:top w:val="single" w:sz="12" w:space="0" w:color="auto"/>
            </w:tcBorders>
            <w:shd w:val="clear" w:color="auto" w:fill="D9D9D9" w:themeFill="background1" w:themeFillShade="D9"/>
          </w:tcPr>
          <w:p w14:paraId="05262063" w14:textId="77777777" w:rsidR="00680BBC" w:rsidRPr="00680BBC" w:rsidRDefault="00680BBC" w:rsidP="00042E4C">
            <w:pPr>
              <w:suppressLineNumbers/>
              <w:suppressAutoHyphens/>
              <w:overflowPunct w:val="0"/>
              <w:autoSpaceDE w:val="0"/>
              <w:autoSpaceDN w:val="0"/>
              <w:adjustRightInd w:val="0"/>
              <w:snapToGrid w:val="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D.</w:t>
            </w:r>
          </w:p>
          <w:p w14:paraId="22B526E5" w14:textId="77777777" w:rsidR="00680BBC" w:rsidRPr="00680BBC" w:rsidRDefault="00680BBC" w:rsidP="00042E4C">
            <w:pPr>
              <w:suppressLineNumbers/>
              <w:suppressAutoHyphens/>
              <w:overflowPunct w:val="0"/>
              <w:autoSpaceDE w:val="0"/>
              <w:autoSpaceDN w:val="0"/>
              <w:adjustRightInd w:val="0"/>
              <w:snapToGrid w:val="0"/>
              <w:jc w:val="center"/>
              <w:rPr>
                <w:rFonts w:ascii="Times New Roman" w:eastAsia="SimSun" w:hAnsi="Times New Roman" w:cs="Times New Roman"/>
                <w:b/>
                <w:bCs/>
                <w:kern w:val="22"/>
                <w:sz w:val="20"/>
                <w:szCs w:val="20"/>
              </w:rPr>
            </w:pPr>
            <w:proofErr w:type="spellStart"/>
            <w:r w:rsidRPr="00680BBC">
              <w:rPr>
                <w:rFonts w:ascii="Times New Roman" w:eastAsia="SimSun" w:hAnsi="Times New Roman" w:cs="Times New Roman"/>
                <w:b/>
                <w:bCs/>
                <w:kern w:val="22"/>
                <w:sz w:val="20"/>
                <w:szCs w:val="20"/>
              </w:rPr>
              <w:t>拟议时间表</w:t>
            </w:r>
            <w:proofErr w:type="spellEnd"/>
          </w:p>
        </w:tc>
        <w:tc>
          <w:tcPr>
            <w:tcW w:w="1985" w:type="dxa"/>
            <w:tcBorders>
              <w:top w:val="single" w:sz="12" w:space="0" w:color="auto"/>
            </w:tcBorders>
            <w:shd w:val="clear" w:color="auto" w:fill="D9D9D9" w:themeFill="background1" w:themeFillShade="D9"/>
          </w:tcPr>
          <w:p w14:paraId="1AA1EA1F" w14:textId="77777777" w:rsidR="00680BBC" w:rsidRPr="00680BBC" w:rsidRDefault="00680BBC" w:rsidP="00042E4C">
            <w:pPr>
              <w:suppressLineNumbers/>
              <w:suppressAutoHyphens/>
              <w:overflowPunct w:val="0"/>
              <w:autoSpaceDE w:val="0"/>
              <w:autoSpaceDN w:val="0"/>
              <w:adjustRightInd w:val="0"/>
              <w:snapToGrid w:val="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E.</w:t>
            </w:r>
          </w:p>
          <w:p w14:paraId="509F7350" w14:textId="77777777" w:rsidR="00680BBC" w:rsidRPr="00680BBC" w:rsidRDefault="00680BBC" w:rsidP="00042E4C">
            <w:pPr>
              <w:suppressLineNumbers/>
              <w:suppressAutoHyphens/>
              <w:overflowPunct w:val="0"/>
              <w:autoSpaceDE w:val="0"/>
              <w:autoSpaceDN w:val="0"/>
              <w:adjustRightInd w:val="0"/>
              <w:snapToGrid w:val="0"/>
              <w:jc w:val="center"/>
              <w:rPr>
                <w:rFonts w:ascii="Times New Roman" w:eastAsia="SimSun" w:hAnsi="Times New Roman" w:cs="Times New Roman"/>
                <w:b/>
                <w:bCs/>
                <w:kern w:val="22"/>
                <w:sz w:val="20"/>
                <w:szCs w:val="20"/>
              </w:rPr>
            </w:pPr>
            <w:proofErr w:type="spellStart"/>
            <w:r w:rsidRPr="00680BBC">
              <w:rPr>
                <w:rFonts w:ascii="Times New Roman" w:eastAsia="SimSun" w:hAnsi="Times New Roman" w:cs="Times New Roman"/>
                <w:b/>
                <w:bCs/>
                <w:kern w:val="22"/>
                <w:sz w:val="20"/>
                <w:szCs w:val="20"/>
              </w:rPr>
              <w:t>负责的行为体</w:t>
            </w:r>
            <w:proofErr w:type="spellEnd"/>
          </w:p>
        </w:tc>
        <w:tc>
          <w:tcPr>
            <w:tcW w:w="718" w:type="dxa"/>
            <w:tcBorders>
              <w:top w:val="single" w:sz="12" w:space="0" w:color="auto"/>
            </w:tcBorders>
            <w:shd w:val="clear" w:color="auto" w:fill="D9D9D9" w:themeFill="background1" w:themeFillShade="D9"/>
          </w:tcPr>
          <w:p w14:paraId="1017ABEB" w14:textId="77777777" w:rsidR="00680BBC" w:rsidRPr="00680BBC" w:rsidRDefault="00680BBC" w:rsidP="00042E4C">
            <w:pPr>
              <w:suppressLineNumbers/>
              <w:suppressAutoHyphens/>
              <w:overflowPunct w:val="0"/>
              <w:autoSpaceDE w:val="0"/>
              <w:autoSpaceDN w:val="0"/>
              <w:adjustRightInd w:val="0"/>
              <w:snapToGrid w:val="0"/>
              <w:jc w:val="center"/>
              <w:rPr>
                <w:rFonts w:ascii="Times New Roman" w:eastAsia="SimSun" w:hAnsi="Times New Roman" w:cs="Times New Roman"/>
                <w:b/>
                <w:bCs/>
                <w:kern w:val="22"/>
                <w:sz w:val="20"/>
                <w:szCs w:val="20"/>
              </w:rPr>
            </w:pPr>
            <w:proofErr w:type="spellStart"/>
            <w:r w:rsidRPr="00680BBC">
              <w:rPr>
                <w:rFonts w:ascii="Times New Roman" w:eastAsia="SimSun" w:hAnsi="Times New Roman" w:cs="Times New Roman"/>
                <w:b/>
                <w:bCs/>
                <w:kern w:val="22"/>
                <w:sz w:val="20"/>
                <w:szCs w:val="20"/>
              </w:rPr>
              <w:t>行号</w:t>
            </w:r>
            <w:proofErr w:type="spellEnd"/>
          </w:p>
        </w:tc>
      </w:tr>
      <w:tr w:rsidR="00680BBC" w:rsidRPr="00680BBC" w14:paraId="74017B49" w14:textId="77777777" w:rsidTr="00D95093">
        <w:trPr>
          <w:cantSplit/>
          <w:jc w:val="center"/>
        </w:trPr>
        <w:tc>
          <w:tcPr>
            <w:tcW w:w="13462" w:type="dxa"/>
            <w:gridSpan w:val="5"/>
          </w:tcPr>
          <w:p w14:paraId="47BB6BCC" w14:textId="77777777" w:rsidR="00680BBC" w:rsidRPr="00680BBC" w:rsidRDefault="00680BBC" w:rsidP="00042E4C">
            <w:pPr>
              <w:suppressLineNumbers/>
              <w:suppressAutoHyphens/>
              <w:overflowPunct w:val="0"/>
              <w:autoSpaceDE w:val="0"/>
              <w:autoSpaceDN w:val="0"/>
              <w:adjustRightInd w:val="0"/>
              <w:snapToGrid w:val="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b/>
                <w:kern w:val="22"/>
                <w:sz w:val="20"/>
                <w:szCs w:val="20"/>
                <w:lang w:eastAsia="zh-CN"/>
              </w:rPr>
              <w:t>预期成果</w:t>
            </w:r>
            <w:r w:rsidRPr="00680BBC">
              <w:rPr>
                <w:rFonts w:ascii="Times New Roman" w:eastAsia="SimSun" w:hAnsi="Times New Roman" w:cs="Times New Roman"/>
                <w:b/>
                <w:kern w:val="22"/>
                <w:sz w:val="20"/>
                <w:szCs w:val="20"/>
                <w:lang w:eastAsia="zh-CN"/>
              </w:rPr>
              <w:t>1</w:t>
            </w:r>
            <w:r w:rsidRPr="00680BBC">
              <w:rPr>
                <w:rFonts w:ascii="Times New Roman" w:eastAsia="SimSun" w:hAnsi="Times New Roman" w:cs="Times New Roman"/>
                <w:bCs/>
                <w:kern w:val="22"/>
                <w:sz w:val="20"/>
                <w:szCs w:val="20"/>
                <w:lang w:eastAsia="zh-CN"/>
              </w:rPr>
              <w:t>：</w:t>
            </w:r>
            <w:r w:rsidRPr="00680BBC">
              <w:rPr>
                <w:rFonts w:ascii="Times New Roman" w:eastAsia="SimSun" w:hAnsi="Times New Roman" w:cs="Times New Roman"/>
                <w:bCs/>
                <w:kern w:val="22"/>
                <w:sz w:val="20"/>
                <w:szCs w:val="20"/>
                <w:lang w:eastAsia="zh-CN"/>
              </w:rPr>
              <w:t>[</w:t>
            </w:r>
            <w:r w:rsidRPr="00680BBC">
              <w:rPr>
                <w:rFonts w:ascii="Times New Roman" w:eastAsia="SimSun" w:hAnsi="Times New Roman" w:cs="Times New Roman"/>
                <w:bCs/>
                <w:kern w:val="22"/>
                <w:sz w:val="20"/>
                <w:szCs w:val="20"/>
                <w:lang w:eastAsia="zh-CN"/>
              </w:rPr>
              <w:t>所有性别</w:t>
            </w:r>
            <w:proofErr w:type="gramStart"/>
            <w:r w:rsidRPr="00680BBC">
              <w:rPr>
                <w:rFonts w:ascii="Times New Roman" w:eastAsia="SimSun" w:hAnsi="Times New Roman" w:cs="Times New Roman"/>
                <w:bCs/>
                <w:kern w:val="22"/>
                <w:sz w:val="20"/>
                <w:szCs w:val="20"/>
                <w:lang w:eastAsia="zh-CN"/>
              </w:rPr>
              <w:t>，</w:t>
            </w:r>
            <w:r w:rsidRPr="00680BBC">
              <w:rPr>
                <w:rFonts w:ascii="Times New Roman" w:eastAsia="SimSun" w:hAnsi="Times New Roman" w:cs="Times New Roman"/>
                <w:bCs/>
                <w:kern w:val="22"/>
                <w:sz w:val="20"/>
                <w:szCs w:val="20"/>
                <w:lang w:eastAsia="zh-CN"/>
              </w:rPr>
              <w:t>]</w:t>
            </w:r>
            <w:r w:rsidRPr="00680BBC">
              <w:rPr>
                <w:rFonts w:ascii="Times New Roman" w:eastAsia="SimSun" w:hAnsi="Times New Roman" w:cs="Times New Roman"/>
                <w:bCs/>
                <w:kern w:val="22"/>
                <w:sz w:val="20"/>
                <w:szCs w:val="20"/>
                <w:lang w:eastAsia="zh-CN"/>
              </w:rPr>
              <w:t>特别是妇女和女孩</w:t>
            </w:r>
            <w:proofErr w:type="gramEnd"/>
            <w:r w:rsidRPr="00680BBC">
              <w:rPr>
                <w:rFonts w:ascii="Times New Roman" w:eastAsia="SimSun" w:hAnsi="Times New Roman" w:cs="Times New Roman"/>
                <w:bCs/>
                <w:kern w:val="22"/>
                <w:sz w:val="20"/>
                <w:szCs w:val="20"/>
                <w:lang w:eastAsia="zh-CN"/>
              </w:rPr>
              <w:t>，都有平等的机会和能力为《公约》的三项目标做出贡献</w:t>
            </w:r>
          </w:p>
        </w:tc>
        <w:tc>
          <w:tcPr>
            <w:tcW w:w="718" w:type="dxa"/>
          </w:tcPr>
          <w:p w14:paraId="7C235F07" w14:textId="77777777" w:rsidR="00680BBC" w:rsidRPr="00680BBC" w:rsidRDefault="00680BBC" w:rsidP="00042E4C">
            <w:pPr>
              <w:suppressLineNumbers/>
              <w:suppressAutoHyphens/>
              <w:overflowPunct w:val="0"/>
              <w:autoSpaceDE w:val="0"/>
              <w:autoSpaceDN w:val="0"/>
              <w:adjustRightInd w:val="0"/>
              <w:snapToGrid w:val="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1</w:t>
            </w:r>
          </w:p>
        </w:tc>
      </w:tr>
      <w:tr w:rsidR="00680BBC" w:rsidRPr="00680BBC" w14:paraId="458F5ABB" w14:textId="77777777" w:rsidTr="00D95093">
        <w:trPr>
          <w:cantSplit/>
          <w:jc w:val="center"/>
        </w:trPr>
        <w:tc>
          <w:tcPr>
            <w:tcW w:w="2972" w:type="dxa"/>
            <w:vMerge w:val="restart"/>
          </w:tcPr>
          <w:p w14:paraId="77E3A783"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 xml:space="preserve">1.1 </w:t>
            </w:r>
            <w:r w:rsidRPr="00680BBC">
              <w:rPr>
                <w:rFonts w:ascii="Times New Roman" w:eastAsia="SimSun" w:hAnsi="Times New Roman" w:cs="Times New Roman"/>
                <w:kern w:val="22"/>
                <w:sz w:val="20"/>
                <w:szCs w:val="20"/>
                <w:lang w:eastAsia="zh-CN"/>
              </w:rPr>
              <w:t>增加妇女和女孩</w:t>
            </w:r>
            <w:r w:rsidRPr="00680BBC">
              <w:rPr>
                <w:rFonts w:ascii="Times New Roman" w:eastAsia="SimSun" w:hAnsi="Times New Roman" w:cs="Times New Roman"/>
                <w:kern w:val="22"/>
                <w:sz w:val="20"/>
                <w:szCs w:val="20"/>
                <w:lang w:eastAsia="zh-CN"/>
              </w:rPr>
              <w:t>[</w:t>
            </w:r>
            <w:r w:rsidRPr="00680BBC">
              <w:rPr>
                <w:rFonts w:ascii="Times New Roman" w:eastAsia="SimSun" w:hAnsi="Times New Roman" w:cs="Times New Roman"/>
                <w:kern w:val="22"/>
                <w:sz w:val="20"/>
                <w:szCs w:val="20"/>
                <w:lang w:eastAsia="zh-CN"/>
              </w:rPr>
              <w:t>拥有和控制土地和自然资源的权利以及获取水的机会</w:t>
            </w:r>
            <w:r w:rsidRPr="00680BBC">
              <w:rPr>
                <w:rFonts w:ascii="Times New Roman" w:eastAsia="SimSun" w:hAnsi="Times New Roman" w:cs="Times New Roman"/>
                <w:kern w:val="22"/>
                <w:sz w:val="20"/>
                <w:szCs w:val="20"/>
                <w:lang w:eastAsia="zh-CN"/>
              </w:rPr>
              <w:t>]</w:t>
            </w:r>
            <w:r w:rsidRPr="00680BBC">
              <w:rPr>
                <w:rFonts w:ascii="Times New Roman" w:eastAsia="SimSun" w:hAnsi="Times New Roman" w:cs="Times New Roman"/>
                <w:kern w:val="22"/>
                <w:sz w:val="20"/>
                <w:szCs w:val="20"/>
                <w:lang w:eastAsia="zh-CN"/>
              </w:rPr>
              <w:t>，以支持生物多样性的保护和可持续利用</w:t>
            </w:r>
          </w:p>
        </w:tc>
        <w:tc>
          <w:tcPr>
            <w:tcW w:w="3686" w:type="dxa"/>
          </w:tcPr>
          <w:p w14:paraId="739E4080"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汇编关于保护措施、可持续利用与妇女和女孩</w:t>
            </w:r>
            <w:r w:rsidRPr="00680BBC">
              <w:rPr>
                <w:rFonts w:ascii="Times New Roman" w:eastAsia="SimSun" w:hAnsi="Times New Roman" w:cs="Times New Roman"/>
                <w:kern w:val="22"/>
                <w:sz w:val="20"/>
                <w:szCs w:val="20"/>
                <w:lang w:eastAsia="zh-CN"/>
              </w:rPr>
              <w:t>[</w:t>
            </w:r>
            <w:r w:rsidRPr="00680BBC">
              <w:rPr>
                <w:rFonts w:ascii="Times New Roman" w:eastAsia="SimSun" w:hAnsi="Times New Roman" w:cs="Times New Roman"/>
                <w:kern w:val="22"/>
                <w:sz w:val="20"/>
                <w:szCs w:val="20"/>
                <w:lang w:eastAsia="zh-CN"/>
              </w:rPr>
              <w:t>拥有和控制土地和自然资源的权利以及获取水的机会</w:t>
            </w:r>
            <w:r w:rsidRPr="00680BBC">
              <w:rPr>
                <w:rFonts w:ascii="Times New Roman" w:eastAsia="SimSun" w:hAnsi="Times New Roman" w:cs="Times New Roman"/>
                <w:kern w:val="22"/>
                <w:sz w:val="20"/>
                <w:szCs w:val="20"/>
                <w:lang w:eastAsia="zh-CN"/>
              </w:rPr>
              <w:t>]</w:t>
            </w:r>
            <w:r w:rsidRPr="00680BBC">
              <w:rPr>
                <w:rFonts w:ascii="Times New Roman" w:eastAsia="SimSun" w:hAnsi="Times New Roman" w:cs="Times New Roman"/>
                <w:kern w:val="22"/>
                <w:sz w:val="20"/>
                <w:szCs w:val="20"/>
                <w:lang w:eastAsia="zh-CN"/>
              </w:rPr>
              <w:t>之间关系的基线数据和研究，并为国家一级行动编写指南</w:t>
            </w:r>
          </w:p>
        </w:tc>
        <w:tc>
          <w:tcPr>
            <w:tcW w:w="3118" w:type="dxa"/>
          </w:tcPr>
          <w:p w14:paraId="191D6EB4" w14:textId="77777777" w:rsidR="00680BBC" w:rsidRPr="00680BBC" w:rsidRDefault="00680BBC" w:rsidP="00042E4C">
            <w:pPr>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结合生物多样性的保护和</w:t>
            </w:r>
            <w:proofErr w:type="gramStart"/>
            <w:r w:rsidRPr="00680BBC">
              <w:rPr>
                <w:rFonts w:ascii="Times New Roman" w:eastAsia="SimSun" w:hAnsi="Times New Roman" w:cs="Times New Roman"/>
                <w:kern w:val="22"/>
                <w:sz w:val="20"/>
                <w:szCs w:val="20"/>
                <w:lang w:eastAsia="zh-CN"/>
              </w:rPr>
              <w:t>可</w:t>
            </w:r>
            <w:proofErr w:type="gramEnd"/>
            <w:r w:rsidRPr="00680BBC">
              <w:rPr>
                <w:rFonts w:ascii="Times New Roman" w:eastAsia="SimSun" w:hAnsi="Times New Roman" w:cs="Times New Roman"/>
                <w:kern w:val="22"/>
                <w:sz w:val="20"/>
                <w:szCs w:val="20"/>
                <w:lang w:eastAsia="zh-CN"/>
              </w:rPr>
              <w:t>持续利用，向缔约方提供</w:t>
            </w:r>
            <w:proofErr w:type="gramStart"/>
            <w:r w:rsidRPr="00680BBC">
              <w:rPr>
                <w:rFonts w:ascii="Times New Roman" w:eastAsia="SimSun" w:hAnsi="Times New Roman" w:cs="Times New Roman"/>
                <w:kern w:val="22"/>
                <w:sz w:val="20"/>
                <w:szCs w:val="20"/>
                <w:lang w:eastAsia="zh-CN"/>
              </w:rPr>
              <w:t>关于方面</w:t>
            </w:r>
            <w:proofErr w:type="gramEnd"/>
            <w:r w:rsidRPr="00680BBC">
              <w:rPr>
                <w:rFonts w:ascii="Times New Roman" w:eastAsia="SimSun" w:hAnsi="Times New Roman" w:cs="Times New Roman"/>
                <w:kern w:val="22"/>
                <w:sz w:val="20"/>
                <w:szCs w:val="20"/>
                <w:lang w:eastAsia="zh-CN"/>
              </w:rPr>
              <w:t>妇女和女孩</w:t>
            </w:r>
            <w:r w:rsidRPr="00680BBC">
              <w:rPr>
                <w:rFonts w:ascii="Times New Roman" w:eastAsia="SimSun" w:hAnsi="Times New Roman" w:cs="Times New Roman"/>
                <w:kern w:val="22"/>
                <w:sz w:val="20"/>
                <w:szCs w:val="20"/>
                <w:lang w:eastAsia="zh-CN"/>
              </w:rPr>
              <w:t>[</w:t>
            </w:r>
            <w:r w:rsidRPr="00680BBC">
              <w:rPr>
                <w:rFonts w:ascii="Times New Roman" w:eastAsia="SimSun" w:hAnsi="Times New Roman" w:cs="Times New Roman"/>
                <w:kern w:val="22"/>
                <w:sz w:val="20"/>
                <w:szCs w:val="20"/>
                <w:lang w:eastAsia="zh-CN"/>
              </w:rPr>
              <w:t>拥有和控制土地和自然资源的权利以及获取水的机会</w:t>
            </w:r>
            <w:r w:rsidRPr="00680BBC">
              <w:rPr>
                <w:rFonts w:ascii="Times New Roman" w:eastAsia="SimSun" w:hAnsi="Times New Roman" w:cs="Times New Roman"/>
                <w:kern w:val="22"/>
                <w:sz w:val="20"/>
                <w:szCs w:val="20"/>
                <w:lang w:eastAsia="zh-CN"/>
              </w:rPr>
              <w:t>]</w:t>
            </w:r>
            <w:r w:rsidRPr="00680BBC">
              <w:rPr>
                <w:rFonts w:ascii="Times New Roman" w:eastAsia="SimSun" w:hAnsi="Times New Roman" w:cs="Times New Roman"/>
                <w:kern w:val="22"/>
                <w:sz w:val="20"/>
                <w:szCs w:val="20"/>
                <w:lang w:eastAsia="zh-CN"/>
              </w:rPr>
              <w:t>的基线数据、研究和指导，供</w:t>
            </w:r>
            <w:r w:rsidRPr="00680BBC">
              <w:rPr>
                <w:rFonts w:ascii="Times New Roman" w:eastAsia="SimSun" w:hAnsi="Times New Roman" w:cs="Times New Roman"/>
                <w:kern w:val="22"/>
                <w:sz w:val="20"/>
                <w:szCs w:val="20"/>
                <w:lang w:val="en-CA" w:eastAsia="zh-CN"/>
              </w:rPr>
              <w:t>执行问题附属机构</w:t>
            </w:r>
            <w:r w:rsidRPr="00680BBC">
              <w:rPr>
                <w:rFonts w:ascii="Times New Roman" w:eastAsia="SimSun" w:hAnsi="Times New Roman" w:cs="Times New Roman"/>
                <w:kern w:val="22"/>
                <w:sz w:val="20"/>
                <w:szCs w:val="20"/>
                <w:lang w:eastAsia="zh-CN"/>
              </w:rPr>
              <w:t>第四次会议使用</w:t>
            </w:r>
          </w:p>
        </w:tc>
        <w:tc>
          <w:tcPr>
            <w:tcW w:w="1701" w:type="dxa"/>
          </w:tcPr>
          <w:p w14:paraId="192CC124" w14:textId="77777777" w:rsidR="00680BBC" w:rsidRPr="00680BBC" w:rsidRDefault="00680BBC" w:rsidP="00042E4C">
            <w:pPr>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p>
          <w:p w14:paraId="64FA3C12" w14:textId="77777777" w:rsidR="00680BBC" w:rsidRPr="00680BBC" w:rsidRDefault="00680BBC" w:rsidP="00042E4C">
            <w:pPr>
              <w:spacing w:before="60" w:after="60"/>
              <w:jc w:val="left"/>
              <w:rPr>
                <w:rFonts w:ascii="Times New Roman" w:eastAsia="SimSun" w:hAnsi="Times New Roman" w:cs="Times New Roman"/>
                <w:kern w:val="22"/>
                <w:sz w:val="20"/>
                <w:szCs w:val="20"/>
              </w:rPr>
            </w:pPr>
            <w:r w:rsidRPr="00680BBC">
              <w:rPr>
                <w:rFonts w:ascii="Times New Roman" w:eastAsia="SimSun" w:hAnsi="Times New Roman" w:cs="Times New Roman"/>
                <w:kern w:val="22"/>
                <w:sz w:val="20"/>
                <w:szCs w:val="20"/>
              </w:rPr>
              <w:t>2024</w:t>
            </w:r>
            <w:r w:rsidRPr="00680BBC">
              <w:rPr>
                <w:rFonts w:ascii="Times New Roman" w:eastAsia="SimSun" w:hAnsi="Times New Roman" w:cs="Times New Roman"/>
                <w:kern w:val="22"/>
                <w:sz w:val="20"/>
                <w:szCs w:val="20"/>
              </w:rPr>
              <w:t>年</w:t>
            </w:r>
          </w:p>
        </w:tc>
        <w:tc>
          <w:tcPr>
            <w:tcW w:w="1985" w:type="dxa"/>
          </w:tcPr>
          <w:p w14:paraId="6EDF6F01"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领导：秘书处、相关组织</w:t>
            </w:r>
          </w:p>
          <w:p w14:paraId="0CB26BDB"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辅助：缔约方</w:t>
            </w:r>
            <w:proofErr w:type="spellEnd"/>
          </w:p>
        </w:tc>
        <w:tc>
          <w:tcPr>
            <w:tcW w:w="718" w:type="dxa"/>
          </w:tcPr>
          <w:p w14:paraId="33E07904" w14:textId="77777777" w:rsidR="00680BBC" w:rsidRPr="00680BBC" w:rsidRDefault="00680BBC" w:rsidP="00042E4C">
            <w:pPr>
              <w:suppressLineNumbers/>
              <w:suppressAutoHyphens/>
              <w:overflowPunct w:val="0"/>
              <w:autoSpaceDE w:val="0"/>
              <w:autoSpaceDN w:val="0"/>
              <w:adjustRightInd w:val="0"/>
              <w:snapToGrid w:val="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2</w:t>
            </w:r>
          </w:p>
        </w:tc>
      </w:tr>
      <w:tr w:rsidR="00680BBC" w:rsidRPr="00680BBC" w14:paraId="4A9F2A2F" w14:textId="77777777" w:rsidTr="00D95093">
        <w:trPr>
          <w:cantSplit/>
          <w:jc w:val="center"/>
        </w:trPr>
        <w:tc>
          <w:tcPr>
            <w:tcW w:w="2972" w:type="dxa"/>
            <w:vMerge/>
          </w:tcPr>
          <w:p w14:paraId="27988E54"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
        </w:tc>
        <w:tc>
          <w:tcPr>
            <w:tcW w:w="3686" w:type="dxa"/>
          </w:tcPr>
          <w:p w14:paraId="2298F08D"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采取措施更新国家立法，使妇女和女孩能有平等机会拥有和控制生物资源以及土地和水</w:t>
            </w:r>
          </w:p>
        </w:tc>
        <w:tc>
          <w:tcPr>
            <w:tcW w:w="3118" w:type="dxa"/>
          </w:tcPr>
          <w:p w14:paraId="6051285D" w14:textId="77777777" w:rsidR="00680BBC" w:rsidRPr="00680BBC" w:rsidRDefault="00680BBC" w:rsidP="00042E4C">
            <w:pPr>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制定或更新规定妇女和男子有平等权利获得、拥有和控制土地和水的立法</w:t>
            </w:r>
          </w:p>
        </w:tc>
        <w:tc>
          <w:tcPr>
            <w:tcW w:w="1701" w:type="dxa"/>
          </w:tcPr>
          <w:p w14:paraId="24865B24" w14:textId="77777777" w:rsidR="00680BBC" w:rsidRPr="00680BBC" w:rsidRDefault="00680BBC" w:rsidP="00042E4C">
            <w:pPr>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p>
          <w:p w14:paraId="5163485F" w14:textId="77777777" w:rsidR="00680BBC" w:rsidRPr="00680BBC" w:rsidRDefault="00680BBC" w:rsidP="00042E4C">
            <w:pPr>
              <w:spacing w:before="60" w:after="60"/>
              <w:jc w:val="left"/>
              <w:rPr>
                <w:rFonts w:ascii="Times New Roman" w:eastAsia="SimSun" w:hAnsi="Times New Roman" w:cs="Times New Roman"/>
                <w:kern w:val="22"/>
                <w:sz w:val="20"/>
                <w:szCs w:val="20"/>
              </w:rPr>
            </w:pPr>
            <w:r w:rsidRPr="00680BBC">
              <w:rPr>
                <w:rFonts w:ascii="Times New Roman" w:eastAsia="SimSun" w:hAnsi="Times New Roman" w:cs="Times New Roman"/>
                <w:kern w:val="22"/>
                <w:sz w:val="20"/>
                <w:szCs w:val="20"/>
              </w:rPr>
              <w:t>2030</w:t>
            </w:r>
            <w:r w:rsidRPr="00680BBC">
              <w:rPr>
                <w:rFonts w:ascii="Times New Roman" w:eastAsia="SimSun" w:hAnsi="Times New Roman" w:cs="Times New Roman"/>
                <w:kern w:val="22"/>
                <w:sz w:val="20"/>
                <w:szCs w:val="20"/>
              </w:rPr>
              <w:t>年</w:t>
            </w:r>
          </w:p>
        </w:tc>
        <w:tc>
          <w:tcPr>
            <w:tcW w:w="1985" w:type="dxa"/>
          </w:tcPr>
          <w:p w14:paraId="68DC4B9C"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领导：缔约方、相关组织</w:t>
            </w:r>
          </w:p>
        </w:tc>
        <w:tc>
          <w:tcPr>
            <w:tcW w:w="718" w:type="dxa"/>
          </w:tcPr>
          <w:p w14:paraId="664D9D79" w14:textId="77777777" w:rsidR="00680BBC" w:rsidRPr="00680BBC" w:rsidRDefault="00680BBC" w:rsidP="00042E4C">
            <w:pPr>
              <w:suppressLineNumbers/>
              <w:suppressAutoHyphens/>
              <w:overflowPunct w:val="0"/>
              <w:autoSpaceDE w:val="0"/>
              <w:autoSpaceDN w:val="0"/>
              <w:adjustRightInd w:val="0"/>
              <w:snapToGrid w:val="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3</w:t>
            </w:r>
          </w:p>
        </w:tc>
      </w:tr>
      <w:tr w:rsidR="00680BBC" w:rsidRPr="00680BBC" w14:paraId="6AB1763E" w14:textId="77777777" w:rsidTr="00D95093">
        <w:trPr>
          <w:cantSplit/>
          <w:jc w:val="center"/>
        </w:trPr>
        <w:tc>
          <w:tcPr>
            <w:tcW w:w="2972" w:type="dxa"/>
            <w:vMerge/>
          </w:tcPr>
          <w:p w14:paraId="5722373F"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
        </w:tc>
        <w:tc>
          <w:tcPr>
            <w:tcW w:w="3686" w:type="dxa"/>
          </w:tcPr>
          <w:p w14:paraId="56AE547C"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支持妇女组织和网络有平等的机会领导或参与涉及《公约》的三项目标的决策，包括涉及土地和水、土地</w:t>
            </w:r>
            <w:proofErr w:type="gramStart"/>
            <w:r w:rsidRPr="00680BBC">
              <w:rPr>
                <w:rFonts w:ascii="Times New Roman" w:eastAsia="SimSun" w:hAnsi="Times New Roman" w:cs="Times New Roman"/>
                <w:kern w:val="22"/>
                <w:sz w:val="20"/>
                <w:szCs w:val="20"/>
                <w:lang w:eastAsia="zh-CN"/>
              </w:rPr>
              <w:t>保有权</w:t>
            </w:r>
            <w:proofErr w:type="gramEnd"/>
            <w:r w:rsidRPr="00680BBC">
              <w:rPr>
                <w:rFonts w:ascii="Times New Roman" w:eastAsia="SimSun" w:hAnsi="Times New Roman" w:cs="Times New Roman"/>
                <w:kern w:val="22"/>
                <w:sz w:val="20"/>
                <w:szCs w:val="20"/>
                <w:lang w:eastAsia="zh-CN"/>
              </w:rPr>
              <w:t>和产权改革政策的决策，特别是为此根据国家法律征求妇女的意见，并提供财政支持</w:t>
            </w:r>
          </w:p>
        </w:tc>
        <w:tc>
          <w:tcPr>
            <w:tcW w:w="3118" w:type="dxa"/>
          </w:tcPr>
          <w:p w14:paraId="78EC08C3"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spacing w:val="2"/>
                <w:kern w:val="22"/>
                <w:sz w:val="20"/>
                <w:szCs w:val="20"/>
                <w:lang w:eastAsia="zh-CN"/>
              </w:rPr>
            </w:pPr>
            <w:r w:rsidRPr="00680BBC">
              <w:rPr>
                <w:rFonts w:ascii="Times New Roman" w:eastAsia="SimSun" w:hAnsi="Times New Roman" w:cs="Times New Roman"/>
                <w:spacing w:val="2"/>
                <w:kern w:val="22"/>
                <w:sz w:val="20"/>
                <w:szCs w:val="20"/>
                <w:lang w:eastAsia="zh-CN"/>
              </w:rPr>
              <w:t>包括妇女和女孩组织</w:t>
            </w:r>
            <w:r w:rsidRPr="00680BBC">
              <w:rPr>
                <w:rFonts w:ascii="Times New Roman" w:eastAsia="SimSun" w:hAnsi="Times New Roman" w:cs="Times New Roman"/>
                <w:spacing w:val="2"/>
                <w:kern w:val="22"/>
                <w:sz w:val="20"/>
                <w:szCs w:val="20"/>
                <w:lang w:eastAsia="zh-CN"/>
              </w:rPr>
              <w:t>/</w:t>
            </w:r>
            <w:r w:rsidRPr="00680BBC">
              <w:rPr>
                <w:rFonts w:ascii="Times New Roman" w:eastAsia="SimSun" w:hAnsi="Times New Roman" w:cs="Times New Roman"/>
                <w:spacing w:val="2"/>
                <w:kern w:val="22"/>
                <w:sz w:val="20"/>
                <w:szCs w:val="20"/>
                <w:lang w:eastAsia="zh-CN"/>
              </w:rPr>
              <w:t>网络有效参与的磋商；向妇女</w:t>
            </w:r>
            <w:r w:rsidRPr="00680BBC">
              <w:rPr>
                <w:rFonts w:ascii="Times New Roman" w:eastAsia="SimSun" w:hAnsi="Times New Roman" w:cs="Times New Roman"/>
                <w:spacing w:val="2"/>
                <w:kern w:val="22"/>
                <w:sz w:val="20"/>
                <w:szCs w:val="20"/>
                <w:lang w:eastAsia="zh-CN"/>
              </w:rPr>
              <w:t>/</w:t>
            </w:r>
            <w:r w:rsidRPr="00680BBC">
              <w:rPr>
                <w:rFonts w:ascii="Times New Roman" w:eastAsia="SimSun" w:hAnsi="Times New Roman" w:cs="Times New Roman"/>
                <w:spacing w:val="2"/>
                <w:kern w:val="22"/>
                <w:sz w:val="20"/>
                <w:szCs w:val="20"/>
                <w:lang w:eastAsia="zh-CN"/>
              </w:rPr>
              <w:t>女孩组织</w:t>
            </w:r>
            <w:r w:rsidRPr="00680BBC">
              <w:rPr>
                <w:rFonts w:ascii="Times New Roman" w:eastAsia="SimSun" w:hAnsi="Times New Roman" w:cs="Times New Roman"/>
                <w:spacing w:val="2"/>
                <w:kern w:val="22"/>
                <w:sz w:val="20"/>
                <w:szCs w:val="20"/>
                <w:lang w:eastAsia="zh-CN"/>
              </w:rPr>
              <w:t>/</w:t>
            </w:r>
            <w:r w:rsidRPr="00680BBC">
              <w:rPr>
                <w:rFonts w:ascii="Times New Roman" w:eastAsia="SimSun" w:hAnsi="Times New Roman" w:cs="Times New Roman"/>
                <w:spacing w:val="2"/>
                <w:kern w:val="22"/>
                <w:sz w:val="20"/>
                <w:szCs w:val="20"/>
                <w:lang w:eastAsia="zh-CN"/>
              </w:rPr>
              <w:t>网络提供财政和其他相关支持，以加强其能力</w:t>
            </w:r>
          </w:p>
        </w:tc>
        <w:tc>
          <w:tcPr>
            <w:tcW w:w="1701" w:type="dxa"/>
          </w:tcPr>
          <w:p w14:paraId="12191A60" w14:textId="77777777" w:rsidR="00680BBC" w:rsidRPr="00680BBC" w:rsidRDefault="00680BBC" w:rsidP="00042E4C">
            <w:pPr>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p>
          <w:p w14:paraId="6815A053"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r w:rsidRPr="00680BBC">
              <w:rPr>
                <w:rFonts w:ascii="Times New Roman" w:eastAsia="SimSun" w:hAnsi="Times New Roman" w:cs="Times New Roman"/>
                <w:kern w:val="22"/>
                <w:sz w:val="20"/>
                <w:szCs w:val="20"/>
              </w:rPr>
              <w:t>2030</w:t>
            </w:r>
            <w:r w:rsidRPr="00680BBC">
              <w:rPr>
                <w:rFonts w:ascii="Times New Roman" w:eastAsia="SimSun" w:hAnsi="Times New Roman" w:cs="Times New Roman"/>
                <w:kern w:val="22"/>
                <w:sz w:val="20"/>
                <w:szCs w:val="20"/>
              </w:rPr>
              <w:t>年</w:t>
            </w:r>
          </w:p>
        </w:tc>
        <w:tc>
          <w:tcPr>
            <w:tcW w:w="1985" w:type="dxa"/>
          </w:tcPr>
          <w:p w14:paraId="20B48CFC"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b/>
                <w:bCs/>
                <w:kern w:val="22"/>
                <w:sz w:val="20"/>
                <w:szCs w:val="20"/>
                <w:lang w:eastAsia="zh-CN"/>
              </w:rPr>
            </w:pPr>
            <w:r w:rsidRPr="00680BBC">
              <w:rPr>
                <w:rFonts w:ascii="Times New Roman" w:eastAsia="SimSun" w:hAnsi="Times New Roman" w:cs="Times New Roman"/>
                <w:kern w:val="22"/>
                <w:sz w:val="20"/>
                <w:szCs w:val="20"/>
                <w:lang w:eastAsia="zh-CN"/>
              </w:rPr>
              <w:t>领导：缔约方、相关组织</w:t>
            </w:r>
          </w:p>
        </w:tc>
        <w:tc>
          <w:tcPr>
            <w:tcW w:w="718" w:type="dxa"/>
          </w:tcPr>
          <w:p w14:paraId="49916A8D" w14:textId="77777777" w:rsidR="00680BBC" w:rsidRPr="00680BBC" w:rsidRDefault="00680BBC" w:rsidP="00042E4C">
            <w:pPr>
              <w:suppressLineNumbers/>
              <w:suppressAutoHyphens/>
              <w:overflowPunct w:val="0"/>
              <w:autoSpaceDE w:val="0"/>
              <w:autoSpaceDN w:val="0"/>
              <w:adjustRightInd w:val="0"/>
              <w:snapToGrid w:val="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4</w:t>
            </w:r>
          </w:p>
        </w:tc>
      </w:tr>
      <w:tr w:rsidR="00680BBC" w:rsidRPr="00680BBC" w14:paraId="7900A5C6" w14:textId="77777777" w:rsidTr="00D95093">
        <w:trPr>
          <w:cantSplit/>
          <w:jc w:val="center"/>
        </w:trPr>
        <w:tc>
          <w:tcPr>
            <w:tcW w:w="2972" w:type="dxa"/>
            <w:vMerge w:val="restart"/>
          </w:tcPr>
          <w:p w14:paraId="35120C41"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 xml:space="preserve">1.2 </w:t>
            </w:r>
            <w:r w:rsidRPr="00680BBC">
              <w:rPr>
                <w:rFonts w:ascii="Times New Roman" w:eastAsia="SimSun" w:hAnsi="Times New Roman" w:cs="Times New Roman"/>
                <w:kern w:val="22"/>
                <w:sz w:val="20"/>
                <w:szCs w:val="20"/>
                <w:lang w:eastAsia="zh-CN"/>
              </w:rPr>
              <w:t>确保妇女和女孩平等获得资源、服务和技术，以支持她们参与生物多样性的治理、</w:t>
            </w:r>
            <w:proofErr w:type="gramStart"/>
            <w:r w:rsidRPr="00680BBC">
              <w:rPr>
                <w:rFonts w:ascii="Times New Roman" w:eastAsia="SimSun" w:hAnsi="Times New Roman" w:cs="Times New Roman"/>
                <w:kern w:val="22"/>
                <w:sz w:val="20"/>
                <w:szCs w:val="20"/>
                <w:lang w:eastAsia="zh-CN"/>
              </w:rPr>
              <w:t>保护和可持续利用</w:t>
            </w:r>
            <w:r w:rsidRPr="00680BBC">
              <w:rPr>
                <w:rFonts w:ascii="Times New Roman" w:eastAsia="SimSun" w:hAnsi="Times New Roman" w:cs="Times New Roman"/>
                <w:kern w:val="22"/>
                <w:sz w:val="20"/>
                <w:szCs w:val="20"/>
                <w:lang w:eastAsia="zh-CN"/>
              </w:rPr>
              <w:t xml:space="preserve">  </w:t>
            </w:r>
            <w:r w:rsidRPr="00680BBC">
              <w:rPr>
                <w:rFonts w:ascii="Times New Roman" w:eastAsia="SimSun" w:hAnsi="Times New Roman" w:cs="Times New Roman"/>
                <w:kern w:val="22"/>
                <w:sz w:val="20"/>
                <w:szCs w:val="20"/>
                <w:lang w:eastAsia="zh-CN"/>
              </w:rPr>
              <w:t>（</w:t>
            </w:r>
            <w:proofErr w:type="gramEnd"/>
            <w:r w:rsidRPr="00680BBC">
              <w:rPr>
                <w:rFonts w:ascii="Times New Roman" w:eastAsia="SimSun" w:hAnsi="Times New Roman" w:cs="Times New Roman"/>
                <w:spacing w:val="-4"/>
                <w:kern w:val="22"/>
                <w:sz w:val="20"/>
                <w:szCs w:val="20"/>
                <w:lang w:eastAsia="zh-CN"/>
              </w:rPr>
              <w:t>包括金融服务、信贷、教育、培训和相关信息</w:t>
            </w:r>
            <w:r w:rsidRPr="00680BBC">
              <w:rPr>
                <w:rFonts w:ascii="Times New Roman" w:eastAsia="SimSun" w:hAnsi="Times New Roman" w:cs="Times New Roman"/>
                <w:spacing w:val="-4"/>
                <w:kern w:val="22"/>
                <w:sz w:val="20"/>
                <w:szCs w:val="20"/>
                <w:lang w:eastAsia="zh-CN"/>
              </w:rPr>
              <w:t xml:space="preserve">   </w:t>
            </w:r>
            <w:r w:rsidRPr="00680BBC">
              <w:rPr>
                <w:rFonts w:ascii="Times New Roman" w:eastAsia="SimSun" w:hAnsi="Times New Roman" w:cs="Times New Roman"/>
                <w:spacing w:val="-4"/>
                <w:kern w:val="22"/>
                <w:sz w:val="20"/>
                <w:szCs w:val="20"/>
                <w:lang w:eastAsia="zh-CN"/>
              </w:rPr>
              <w:t>等</w:t>
            </w:r>
            <w:r w:rsidRPr="00680BBC">
              <w:rPr>
                <w:rFonts w:ascii="Times New Roman" w:eastAsia="SimSun" w:hAnsi="Times New Roman" w:cs="Times New Roman"/>
                <w:kern w:val="22"/>
                <w:sz w:val="20"/>
                <w:szCs w:val="20"/>
                <w:lang w:eastAsia="zh-CN"/>
              </w:rPr>
              <w:t>）</w:t>
            </w:r>
          </w:p>
        </w:tc>
        <w:tc>
          <w:tcPr>
            <w:tcW w:w="3686" w:type="dxa"/>
          </w:tcPr>
          <w:p w14:paraId="106CEA64"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highlight w:val="yellow"/>
                <w:lang w:eastAsia="zh-CN"/>
              </w:rPr>
            </w:pPr>
            <w:r w:rsidRPr="00680BBC">
              <w:rPr>
                <w:rFonts w:ascii="Times New Roman" w:eastAsia="SimSun" w:hAnsi="Times New Roman" w:cs="Times New Roman"/>
                <w:kern w:val="22"/>
                <w:sz w:val="20"/>
                <w:szCs w:val="20"/>
                <w:lang w:eastAsia="zh-CN"/>
              </w:rPr>
              <w:t>对照基线开展参与性评估，确定性别差距和有效措施，以便能够平等获得与生物多样性的治理、保护和</w:t>
            </w:r>
            <w:proofErr w:type="gramStart"/>
            <w:r w:rsidRPr="00680BBC">
              <w:rPr>
                <w:rFonts w:ascii="Times New Roman" w:eastAsia="SimSun" w:hAnsi="Times New Roman" w:cs="Times New Roman"/>
                <w:kern w:val="22"/>
                <w:sz w:val="20"/>
                <w:szCs w:val="20"/>
                <w:lang w:eastAsia="zh-CN"/>
              </w:rPr>
              <w:t>可</w:t>
            </w:r>
            <w:proofErr w:type="gramEnd"/>
            <w:r w:rsidRPr="00680BBC">
              <w:rPr>
                <w:rFonts w:ascii="Times New Roman" w:eastAsia="SimSun" w:hAnsi="Times New Roman" w:cs="Times New Roman"/>
                <w:kern w:val="22"/>
                <w:sz w:val="20"/>
                <w:szCs w:val="20"/>
                <w:lang w:eastAsia="zh-CN"/>
              </w:rPr>
              <w:t>持续利用相关的资源、服务和技术</w:t>
            </w:r>
          </w:p>
        </w:tc>
        <w:tc>
          <w:tcPr>
            <w:tcW w:w="3118" w:type="dxa"/>
          </w:tcPr>
          <w:p w14:paraId="3D68AA76"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通过会外活动和《公约》网页进行评估和汇编</w:t>
            </w:r>
          </w:p>
        </w:tc>
        <w:tc>
          <w:tcPr>
            <w:tcW w:w="1701" w:type="dxa"/>
          </w:tcPr>
          <w:p w14:paraId="73604A2E" w14:textId="77777777" w:rsidR="00680BBC" w:rsidRPr="00680BBC" w:rsidRDefault="00680BBC" w:rsidP="00042E4C">
            <w:pPr>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r w:rsidRPr="00680BBC">
              <w:rPr>
                <w:rFonts w:ascii="Times New Roman" w:eastAsia="SimSun" w:hAnsi="Times New Roman" w:cs="Times New Roman"/>
                <w:kern w:val="22"/>
                <w:sz w:val="20"/>
                <w:szCs w:val="20"/>
              </w:rPr>
              <w:t>2026</w:t>
            </w:r>
            <w:r w:rsidRPr="00680BBC">
              <w:rPr>
                <w:rFonts w:ascii="Times New Roman" w:eastAsia="SimSun" w:hAnsi="Times New Roman" w:cs="Times New Roman"/>
                <w:kern w:val="22"/>
                <w:sz w:val="20"/>
                <w:szCs w:val="20"/>
              </w:rPr>
              <w:t>年</w:t>
            </w:r>
          </w:p>
        </w:tc>
        <w:tc>
          <w:tcPr>
            <w:tcW w:w="1985" w:type="dxa"/>
          </w:tcPr>
          <w:p w14:paraId="500AB455" w14:textId="77777777" w:rsidR="00680BBC" w:rsidRPr="00680BBC" w:rsidRDefault="00680BBC" w:rsidP="00042E4C">
            <w:pPr>
              <w:suppressLineNumbers/>
              <w:suppressAutoHyphens/>
              <w:overflowPunct w:val="0"/>
              <w:autoSpaceDE w:val="0"/>
              <w:autoSpaceDN w:val="0"/>
              <w:adjustRightInd w:val="0"/>
              <w:snapToGrid w:val="0"/>
              <w:spacing w:before="60" w:after="60"/>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领导：缔约方、相关组织</w:t>
            </w:r>
          </w:p>
          <w:p w14:paraId="45B4F0D4" w14:textId="77777777" w:rsidR="00680BBC" w:rsidRPr="00680BBC" w:rsidRDefault="00680BBC" w:rsidP="00042E4C">
            <w:pPr>
              <w:suppressLineNumbers/>
              <w:suppressAutoHyphens/>
              <w:overflowPunct w:val="0"/>
              <w:autoSpaceDE w:val="0"/>
              <w:autoSpaceDN w:val="0"/>
              <w:adjustRightInd w:val="0"/>
              <w:snapToGrid w:val="0"/>
              <w:spacing w:before="60" w:after="60"/>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辅助：秘书处</w:t>
            </w:r>
            <w:proofErr w:type="spellEnd"/>
          </w:p>
        </w:tc>
        <w:tc>
          <w:tcPr>
            <w:tcW w:w="718" w:type="dxa"/>
          </w:tcPr>
          <w:p w14:paraId="4987C796"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5</w:t>
            </w:r>
          </w:p>
        </w:tc>
      </w:tr>
      <w:tr w:rsidR="00680BBC" w:rsidRPr="00680BBC" w14:paraId="6CA0E37E" w14:textId="77777777" w:rsidTr="00D95093">
        <w:trPr>
          <w:cantSplit/>
          <w:jc w:val="center"/>
        </w:trPr>
        <w:tc>
          <w:tcPr>
            <w:tcW w:w="2972" w:type="dxa"/>
            <w:vMerge/>
          </w:tcPr>
          <w:p w14:paraId="28E4866E"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
        </w:tc>
        <w:tc>
          <w:tcPr>
            <w:tcW w:w="3686" w:type="dxa"/>
          </w:tcPr>
          <w:p w14:paraId="6205FA35"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采取针对性措施，协助妇女平等获得金融服务和信贷，并协助妇女和女孩平等获得有助于她们参与生物多样性的保护和</w:t>
            </w:r>
            <w:proofErr w:type="gramStart"/>
            <w:r w:rsidRPr="00680BBC">
              <w:rPr>
                <w:rFonts w:ascii="Times New Roman" w:eastAsia="SimSun" w:hAnsi="Times New Roman" w:cs="Times New Roman"/>
                <w:kern w:val="22"/>
                <w:sz w:val="20"/>
                <w:szCs w:val="20"/>
                <w:lang w:eastAsia="zh-CN"/>
              </w:rPr>
              <w:t>可</w:t>
            </w:r>
            <w:proofErr w:type="gramEnd"/>
            <w:r w:rsidRPr="00680BBC">
              <w:rPr>
                <w:rFonts w:ascii="Times New Roman" w:eastAsia="SimSun" w:hAnsi="Times New Roman" w:cs="Times New Roman"/>
                <w:kern w:val="22"/>
                <w:sz w:val="20"/>
                <w:szCs w:val="20"/>
                <w:lang w:eastAsia="zh-CN"/>
              </w:rPr>
              <w:t>持续利用，并公正和公平分享利用遗传资源所带来惠益的教育、培训、信息以及其他相关资源、服务和技术</w:t>
            </w:r>
          </w:p>
        </w:tc>
        <w:tc>
          <w:tcPr>
            <w:tcW w:w="3118" w:type="dxa"/>
          </w:tcPr>
          <w:p w14:paraId="1A5CB1B3"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为协助妇女平等获得金融服务和信贷并协助妇女和女孩平等获得培训、信息和其他相关措施而制定或加强的举措</w:t>
            </w:r>
            <w:r w:rsidRPr="00680BBC">
              <w:rPr>
                <w:rFonts w:ascii="Times New Roman" w:eastAsia="SimSun" w:hAnsi="Times New Roman" w:cs="Times New Roman"/>
                <w:kern w:val="22"/>
                <w:sz w:val="20"/>
                <w:szCs w:val="20"/>
                <w:lang w:eastAsia="zh-CN"/>
              </w:rPr>
              <w:t>/</w:t>
            </w:r>
            <w:r w:rsidRPr="00680BBC">
              <w:rPr>
                <w:rFonts w:ascii="Times New Roman" w:eastAsia="SimSun" w:hAnsi="Times New Roman" w:cs="Times New Roman"/>
                <w:kern w:val="22"/>
                <w:sz w:val="20"/>
                <w:szCs w:val="20"/>
                <w:lang w:eastAsia="zh-CN"/>
              </w:rPr>
              <w:t>方案</w:t>
            </w:r>
          </w:p>
        </w:tc>
        <w:tc>
          <w:tcPr>
            <w:tcW w:w="1701" w:type="dxa"/>
          </w:tcPr>
          <w:p w14:paraId="7119EFD3" w14:textId="77777777" w:rsidR="00680BBC" w:rsidRPr="00680BBC" w:rsidRDefault="00680BBC" w:rsidP="00042E4C">
            <w:pPr>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r w:rsidRPr="00680BBC">
              <w:rPr>
                <w:rFonts w:ascii="Times New Roman" w:eastAsia="SimSun" w:hAnsi="Times New Roman" w:cs="Times New Roman"/>
                <w:kern w:val="22"/>
                <w:sz w:val="20"/>
                <w:szCs w:val="20"/>
              </w:rPr>
              <w:t>2030</w:t>
            </w:r>
            <w:r w:rsidRPr="00680BBC">
              <w:rPr>
                <w:rFonts w:ascii="Times New Roman" w:eastAsia="SimSun" w:hAnsi="Times New Roman" w:cs="Times New Roman"/>
                <w:kern w:val="22"/>
                <w:sz w:val="20"/>
                <w:szCs w:val="20"/>
              </w:rPr>
              <w:t>年</w:t>
            </w:r>
          </w:p>
        </w:tc>
        <w:tc>
          <w:tcPr>
            <w:tcW w:w="1985" w:type="dxa"/>
          </w:tcPr>
          <w:p w14:paraId="0B125CA7" w14:textId="77777777" w:rsidR="00680BBC" w:rsidRPr="00680BBC" w:rsidRDefault="00680BBC" w:rsidP="00042E4C">
            <w:pPr>
              <w:suppressLineNumbers/>
              <w:suppressAutoHyphens/>
              <w:overflowPunct w:val="0"/>
              <w:autoSpaceDE w:val="0"/>
              <w:autoSpaceDN w:val="0"/>
              <w:adjustRightInd w:val="0"/>
              <w:snapToGrid w:val="0"/>
              <w:spacing w:before="60" w:after="60"/>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领导：缔约方、相关组织</w:t>
            </w:r>
          </w:p>
          <w:p w14:paraId="5A7934D4" w14:textId="77777777" w:rsidR="00680BBC" w:rsidRPr="00680BBC" w:rsidRDefault="00680BBC" w:rsidP="00042E4C">
            <w:pPr>
              <w:suppressLineNumbers/>
              <w:suppressAutoHyphens/>
              <w:overflowPunct w:val="0"/>
              <w:autoSpaceDE w:val="0"/>
              <w:autoSpaceDN w:val="0"/>
              <w:adjustRightInd w:val="0"/>
              <w:snapToGrid w:val="0"/>
              <w:spacing w:before="60" w:after="60"/>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辅助：秘书处</w:t>
            </w:r>
            <w:proofErr w:type="spellEnd"/>
          </w:p>
        </w:tc>
        <w:tc>
          <w:tcPr>
            <w:tcW w:w="718" w:type="dxa"/>
          </w:tcPr>
          <w:p w14:paraId="76EC91C3"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6</w:t>
            </w:r>
          </w:p>
        </w:tc>
      </w:tr>
      <w:tr w:rsidR="00680BBC" w:rsidRPr="00680BBC" w14:paraId="04AA343A" w14:textId="77777777" w:rsidTr="00D95093">
        <w:trPr>
          <w:cantSplit/>
          <w:jc w:val="center"/>
        </w:trPr>
        <w:tc>
          <w:tcPr>
            <w:tcW w:w="2972" w:type="dxa"/>
            <w:vMerge/>
          </w:tcPr>
          <w:p w14:paraId="73444A23"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
        </w:tc>
        <w:tc>
          <w:tcPr>
            <w:tcW w:w="3686" w:type="dxa"/>
          </w:tcPr>
          <w:p w14:paraId="1DDD1A2D"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w:t>
            </w:r>
            <w:r w:rsidRPr="00680BBC">
              <w:rPr>
                <w:rFonts w:ascii="Times New Roman" w:eastAsia="SimSun" w:hAnsi="Times New Roman" w:cs="Times New Roman"/>
                <w:kern w:val="22"/>
                <w:sz w:val="20"/>
                <w:szCs w:val="20"/>
                <w:lang w:eastAsia="zh-CN"/>
              </w:rPr>
              <w:t>采取特别措施，尊重、保护和维护土著人民和地方社区中的妇女和女孩的传统知识、创新和做法以及她们与生物多样性的保护和可持续利用有关的相应权利</w:t>
            </w:r>
            <w:r w:rsidRPr="00680BBC">
              <w:rPr>
                <w:rFonts w:ascii="Times New Roman" w:eastAsia="SimSun" w:hAnsi="Times New Roman" w:cs="Times New Roman"/>
                <w:kern w:val="22"/>
                <w:sz w:val="20"/>
                <w:szCs w:val="20"/>
                <w:lang w:eastAsia="zh-CN"/>
              </w:rPr>
              <w:t>]</w:t>
            </w:r>
          </w:p>
        </w:tc>
        <w:tc>
          <w:tcPr>
            <w:tcW w:w="3118" w:type="dxa"/>
          </w:tcPr>
          <w:p w14:paraId="4641F4C2"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w:t>
            </w:r>
            <w:r w:rsidRPr="00680BBC">
              <w:rPr>
                <w:rFonts w:ascii="Times New Roman" w:eastAsia="SimSun" w:hAnsi="Times New Roman" w:cs="Times New Roman"/>
                <w:kern w:val="22"/>
                <w:sz w:val="20"/>
                <w:szCs w:val="20"/>
                <w:lang w:eastAsia="zh-CN"/>
              </w:rPr>
              <w:t>就尊重、保护和维护土著人民和地方社区中的妇女和女孩的传统知识、创新和做法的特别措施进行的评估和个案研究</w:t>
            </w:r>
            <w:r w:rsidRPr="00680BBC">
              <w:rPr>
                <w:rFonts w:ascii="Times New Roman" w:eastAsia="SimSun" w:hAnsi="Times New Roman" w:cs="Times New Roman"/>
                <w:kern w:val="22"/>
                <w:sz w:val="20"/>
                <w:szCs w:val="20"/>
                <w:lang w:eastAsia="zh-CN"/>
              </w:rPr>
              <w:t>]</w:t>
            </w:r>
          </w:p>
        </w:tc>
        <w:tc>
          <w:tcPr>
            <w:tcW w:w="1701" w:type="dxa"/>
          </w:tcPr>
          <w:p w14:paraId="6B578A18" w14:textId="5B1D695D"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r w:rsidRPr="00680BBC">
              <w:rPr>
                <w:rFonts w:ascii="Times New Roman" w:eastAsia="SimSun" w:hAnsi="Times New Roman" w:cs="Times New Roman"/>
                <w:kern w:val="22"/>
                <w:sz w:val="20"/>
                <w:szCs w:val="20"/>
              </w:rPr>
              <w:t>[</w:t>
            </w:r>
            <w:proofErr w:type="spellStart"/>
            <w:r w:rsidRPr="00680BBC">
              <w:rPr>
                <w:rFonts w:ascii="Times New Roman" w:eastAsia="SimSun" w:hAnsi="Times New Roman" w:cs="Times New Roman"/>
                <w:kern w:val="22"/>
                <w:sz w:val="20"/>
                <w:szCs w:val="20"/>
              </w:rPr>
              <w:t>时间安排</w:t>
            </w:r>
            <w:proofErr w:type="spellEnd"/>
            <w:r w:rsidR="001E59D1" w:rsidRPr="001E59D1">
              <w:rPr>
                <w:rFonts w:ascii="Times New Roman" w:eastAsia="SimSun" w:hAnsi="Times New Roman" w:cs="Times New Roman"/>
                <w:kern w:val="22"/>
                <w:sz w:val="20"/>
                <w:szCs w:val="20"/>
                <w:lang w:eastAsia="zh-CN"/>
              </w:rPr>
              <w:t>：</w:t>
            </w:r>
            <w:r w:rsidRPr="00680BBC">
              <w:rPr>
                <w:rFonts w:ascii="Times New Roman" w:eastAsia="SimSun" w:hAnsi="Times New Roman" w:cs="Times New Roman"/>
                <w:kern w:val="22"/>
                <w:sz w:val="20"/>
                <w:szCs w:val="20"/>
              </w:rPr>
              <w:t>2030</w:t>
            </w:r>
            <w:r w:rsidRPr="00680BBC">
              <w:rPr>
                <w:rFonts w:ascii="Times New Roman" w:eastAsia="SimSun" w:hAnsi="Times New Roman" w:cs="Times New Roman"/>
                <w:kern w:val="22"/>
                <w:sz w:val="20"/>
                <w:szCs w:val="20"/>
              </w:rPr>
              <w:t>年</w:t>
            </w:r>
            <w:r w:rsidRPr="00680BBC">
              <w:rPr>
                <w:rFonts w:ascii="Times New Roman" w:eastAsia="SimSun" w:hAnsi="Times New Roman" w:cs="Times New Roman"/>
                <w:kern w:val="22"/>
                <w:sz w:val="20"/>
                <w:szCs w:val="20"/>
              </w:rPr>
              <w:t>]</w:t>
            </w:r>
          </w:p>
        </w:tc>
        <w:tc>
          <w:tcPr>
            <w:tcW w:w="1985" w:type="dxa"/>
          </w:tcPr>
          <w:p w14:paraId="1859AFD6" w14:textId="77777777" w:rsidR="00680BBC" w:rsidRPr="00680BBC" w:rsidRDefault="00680BBC" w:rsidP="00042E4C">
            <w:pPr>
              <w:suppressLineNumbers/>
              <w:suppressAutoHyphens/>
              <w:overflowPunct w:val="0"/>
              <w:autoSpaceDE w:val="0"/>
              <w:autoSpaceDN w:val="0"/>
              <w:adjustRightInd w:val="0"/>
              <w:snapToGrid w:val="0"/>
              <w:spacing w:before="60" w:after="60"/>
              <w:rPr>
                <w:rFonts w:ascii="Times New Roman" w:eastAsia="SimSun" w:hAnsi="Times New Roman" w:cs="Times New Roman"/>
                <w:spacing w:val="8"/>
                <w:kern w:val="22"/>
                <w:sz w:val="20"/>
                <w:szCs w:val="20"/>
                <w:lang w:eastAsia="zh-CN"/>
              </w:rPr>
            </w:pPr>
            <w:r w:rsidRPr="00680BBC">
              <w:rPr>
                <w:rFonts w:ascii="Times New Roman" w:eastAsia="SimSun" w:hAnsi="Times New Roman" w:cs="Times New Roman"/>
                <w:kern w:val="22"/>
                <w:sz w:val="20"/>
                <w:szCs w:val="20"/>
                <w:lang w:eastAsia="zh-CN"/>
              </w:rPr>
              <w:t>[</w:t>
            </w:r>
            <w:r w:rsidRPr="00680BBC">
              <w:rPr>
                <w:rFonts w:ascii="Times New Roman" w:eastAsia="SimSun" w:hAnsi="Times New Roman" w:cs="Times New Roman"/>
                <w:kern w:val="22"/>
                <w:sz w:val="20"/>
                <w:szCs w:val="20"/>
                <w:lang w:eastAsia="zh-CN"/>
              </w:rPr>
              <w:t>领导：缔约方、</w:t>
            </w:r>
            <w:r w:rsidRPr="00680BBC">
              <w:rPr>
                <w:rFonts w:ascii="Times New Roman" w:eastAsia="SimSun" w:hAnsi="Times New Roman" w:cs="Times New Roman"/>
                <w:kern w:val="22"/>
                <w:sz w:val="20"/>
                <w:szCs w:val="20"/>
                <w:lang w:val="en-US" w:eastAsia="zh-CN"/>
              </w:rPr>
              <w:t>土著人民和地方社区、</w:t>
            </w:r>
            <w:r w:rsidRPr="00680BBC">
              <w:rPr>
                <w:rFonts w:ascii="Times New Roman" w:eastAsia="SimSun" w:hAnsi="Times New Roman" w:cs="Times New Roman"/>
                <w:kern w:val="22"/>
                <w:sz w:val="20"/>
                <w:szCs w:val="20"/>
                <w:lang w:eastAsia="zh-CN"/>
              </w:rPr>
              <w:t>相关组织、研究界、秘书处</w:t>
            </w:r>
            <w:r w:rsidRPr="00680BBC">
              <w:rPr>
                <w:rFonts w:ascii="Times New Roman" w:eastAsia="SimSun" w:hAnsi="Times New Roman" w:cs="Times New Roman"/>
                <w:kern w:val="22"/>
                <w:sz w:val="20"/>
                <w:szCs w:val="20"/>
                <w:lang w:eastAsia="zh-CN"/>
              </w:rPr>
              <w:t>]</w:t>
            </w:r>
          </w:p>
        </w:tc>
        <w:tc>
          <w:tcPr>
            <w:tcW w:w="718" w:type="dxa"/>
          </w:tcPr>
          <w:p w14:paraId="43BB549F"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lang w:eastAsia="zh-CN"/>
              </w:rPr>
            </w:pPr>
          </w:p>
        </w:tc>
      </w:tr>
      <w:tr w:rsidR="00680BBC" w:rsidRPr="00680BBC" w14:paraId="36C3F19B" w14:textId="77777777" w:rsidTr="00D95093">
        <w:trPr>
          <w:cantSplit/>
          <w:jc w:val="center"/>
        </w:trPr>
        <w:tc>
          <w:tcPr>
            <w:tcW w:w="2972" w:type="dxa"/>
          </w:tcPr>
          <w:p w14:paraId="10A24E18"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lastRenderedPageBreak/>
              <w:t xml:space="preserve">1.3 </w:t>
            </w:r>
            <w:r w:rsidRPr="00680BBC">
              <w:rPr>
                <w:rFonts w:ascii="Times New Roman" w:eastAsia="SimSun" w:hAnsi="Times New Roman" w:cs="Times New Roman"/>
                <w:kern w:val="22"/>
                <w:sz w:val="20"/>
                <w:szCs w:val="20"/>
                <w:lang w:eastAsia="zh-CN"/>
              </w:rPr>
              <w:t>在适用情况下确保通过性别平等的机会利用获取和惠益分享工具</w:t>
            </w:r>
          </w:p>
        </w:tc>
        <w:tc>
          <w:tcPr>
            <w:tcW w:w="3686" w:type="dxa"/>
          </w:tcPr>
          <w:p w14:paraId="3D9AAAF6"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开发、测试和推广相关方法，将性别观点纳入</w:t>
            </w:r>
            <w:r w:rsidRPr="00680BBC">
              <w:rPr>
                <w:rFonts w:ascii="Times New Roman" w:eastAsia="SimSun" w:hAnsi="Times New Roman" w:cs="Times New Roman"/>
                <w:kern w:val="22"/>
                <w:sz w:val="20"/>
                <w:szCs w:val="20"/>
                <w:lang w:val="en-US" w:eastAsia="zh-CN"/>
              </w:rPr>
              <w:t>获取和惠益分享</w:t>
            </w:r>
            <w:r w:rsidRPr="00680BBC">
              <w:rPr>
                <w:rFonts w:ascii="Times New Roman" w:eastAsia="SimSun" w:hAnsi="Times New Roman" w:cs="Times New Roman"/>
                <w:kern w:val="22"/>
                <w:sz w:val="20"/>
                <w:szCs w:val="20"/>
                <w:lang w:eastAsia="zh-CN"/>
              </w:rPr>
              <w:t>工具的主流</w:t>
            </w:r>
          </w:p>
        </w:tc>
        <w:tc>
          <w:tcPr>
            <w:tcW w:w="3118" w:type="dxa"/>
          </w:tcPr>
          <w:p w14:paraId="719D7AB4"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向缔约方提供指导，供其将性别观点纳入</w:t>
            </w:r>
            <w:r w:rsidRPr="00680BBC">
              <w:rPr>
                <w:rFonts w:ascii="Times New Roman" w:eastAsia="SimSun" w:hAnsi="Times New Roman" w:cs="Times New Roman"/>
                <w:kern w:val="22"/>
                <w:sz w:val="20"/>
                <w:szCs w:val="20"/>
                <w:lang w:val="en-US" w:eastAsia="zh-CN"/>
              </w:rPr>
              <w:t>获取和惠益分享</w:t>
            </w:r>
            <w:r w:rsidRPr="00680BBC">
              <w:rPr>
                <w:rFonts w:ascii="Times New Roman" w:eastAsia="SimSun" w:hAnsi="Times New Roman" w:cs="Times New Roman"/>
                <w:kern w:val="22"/>
                <w:sz w:val="20"/>
                <w:szCs w:val="20"/>
                <w:lang w:eastAsia="zh-CN"/>
              </w:rPr>
              <w:t>工具的主流</w:t>
            </w:r>
          </w:p>
        </w:tc>
        <w:tc>
          <w:tcPr>
            <w:tcW w:w="1701" w:type="dxa"/>
          </w:tcPr>
          <w:p w14:paraId="41793557"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r w:rsidRPr="00680BBC">
              <w:rPr>
                <w:rFonts w:ascii="Times New Roman" w:eastAsia="SimSun" w:hAnsi="Times New Roman" w:cs="Times New Roman"/>
                <w:kern w:val="22"/>
                <w:sz w:val="20"/>
                <w:szCs w:val="20"/>
              </w:rPr>
              <w:t>2026</w:t>
            </w:r>
            <w:r w:rsidRPr="00680BBC">
              <w:rPr>
                <w:rFonts w:ascii="Times New Roman" w:eastAsia="SimSun" w:hAnsi="Times New Roman" w:cs="Times New Roman"/>
                <w:kern w:val="22"/>
                <w:sz w:val="20"/>
                <w:szCs w:val="20"/>
              </w:rPr>
              <w:t>年</w:t>
            </w:r>
          </w:p>
        </w:tc>
        <w:tc>
          <w:tcPr>
            <w:tcW w:w="1985" w:type="dxa"/>
          </w:tcPr>
          <w:p w14:paraId="62001E73"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spacing w:val="8"/>
                <w:kern w:val="22"/>
                <w:sz w:val="20"/>
                <w:szCs w:val="20"/>
                <w:lang w:eastAsia="zh-CN"/>
              </w:rPr>
            </w:pPr>
            <w:r w:rsidRPr="00680BBC">
              <w:rPr>
                <w:rFonts w:ascii="Times New Roman" w:eastAsia="SimSun" w:hAnsi="Times New Roman" w:cs="Times New Roman"/>
                <w:spacing w:val="8"/>
                <w:kern w:val="22"/>
                <w:sz w:val="20"/>
                <w:szCs w:val="20"/>
                <w:lang w:eastAsia="zh-CN"/>
              </w:rPr>
              <w:t>领导：</w:t>
            </w:r>
            <w:r w:rsidRPr="00680BBC">
              <w:rPr>
                <w:rFonts w:ascii="Times New Roman" w:eastAsia="SimSun" w:hAnsi="Times New Roman" w:cs="Times New Roman"/>
                <w:spacing w:val="8"/>
                <w:kern w:val="22"/>
                <w:sz w:val="20"/>
                <w:szCs w:val="20"/>
                <w:lang w:eastAsia="zh-CN"/>
              </w:rPr>
              <w:t xml:space="preserve"> </w:t>
            </w:r>
            <w:r w:rsidRPr="00680BBC">
              <w:rPr>
                <w:rFonts w:ascii="Times New Roman" w:eastAsia="SimSun" w:hAnsi="Times New Roman" w:cs="Times New Roman"/>
                <w:spacing w:val="8"/>
                <w:kern w:val="22"/>
                <w:sz w:val="20"/>
                <w:szCs w:val="20"/>
                <w:lang w:eastAsia="zh-CN"/>
              </w:rPr>
              <w:t>相关组织、研究界、秘书处</w:t>
            </w:r>
          </w:p>
          <w:p w14:paraId="399D056F"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spacing w:val="2"/>
                <w:kern w:val="22"/>
                <w:sz w:val="20"/>
                <w:szCs w:val="20"/>
              </w:rPr>
            </w:pPr>
            <w:proofErr w:type="spellStart"/>
            <w:r w:rsidRPr="00680BBC">
              <w:rPr>
                <w:rFonts w:ascii="Times New Roman" w:eastAsia="SimSun" w:hAnsi="Times New Roman" w:cs="Times New Roman"/>
                <w:spacing w:val="2"/>
                <w:kern w:val="22"/>
                <w:sz w:val="20"/>
                <w:szCs w:val="20"/>
              </w:rPr>
              <w:t>辅助：缔约方</w:t>
            </w:r>
            <w:proofErr w:type="spellEnd"/>
          </w:p>
        </w:tc>
        <w:tc>
          <w:tcPr>
            <w:tcW w:w="718" w:type="dxa"/>
          </w:tcPr>
          <w:p w14:paraId="57E63D21"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7</w:t>
            </w:r>
          </w:p>
        </w:tc>
      </w:tr>
      <w:tr w:rsidR="00680BBC" w:rsidRPr="00680BBC" w14:paraId="1AA7B7F4" w14:textId="77777777" w:rsidTr="00D95093">
        <w:trPr>
          <w:cantSplit/>
          <w:jc w:val="center"/>
        </w:trPr>
        <w:tc>
          <w:tcPr>
            <w:tcW w:w="2972" w:type="dxa"/>
            <w:vMerge w:val="restart"/>
          </w:tcPr>
          <w:p w14:paraId="1618A040"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 xml:space="preserve">1.4 </w:t>
            </w:r>
            <w:r w:rsidRPr="00680BBC">
              <w:rPr>
                <w:rFonts w:ascii="Times New Roman" w:eastAsia="SimSun" w:hAnsi="Times New Roman" w:cs="Times New Roman"/>
                <w:kern w:val="22"/>
                <w:sz w:val="20"/>
                <w:szCs w:val="20"/>
                <w:lang w:eastAsia="zh-CN"/>
              </w:rPr>
              <w:t>促进增强妇女权能，确保基于生物多样性的供应链和部门中的创业机会，以支持可持续管理和生产做法</w:t>
            </w:r>
          </w:p>
        </w:tc>
        <w:tc>
          <w:tcPr>
            <w:tcW w:w="3686" w:type="dxa"/>
          </w:tcPr>
          <w:p w14:paraId="49C88207"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color w:val="000000"/>
                <w:kern w:val="22"/>
                <w:sz w:val="20"/>
                <w:szCs w:val="20"/>
                <w:lang w:eastAsia="zh-CN"/>
              </w:rPr>
              <w:t>对基于生物多样性的供应链和部门的性别角色进行评估，以确定性别差距，并利用这方面已有的评估成果</w:t>
            </w:r>
          </w:p>
        </w:tc>
        <w:tc>
          <w:tcPr>
            <w:tcW w:w="3118" w:type="dxa"/>
          </w:tcPr>
          <w:p w14:paraId="2C312B06"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通过网络研讨会和会外活动分享评估和案例研究，为决策提供信息</w:t>
            </w:r>
          </w:p>
        </w:tc>
        <w:tc>
          <w:tcPr>
            <w:tcW w:w="1701" w:type="dxa"/>
          </w:tcPr>
          <w:p w14:paraId="754C4EE8"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p>
          <w:p w14:paraId="0B7C104C"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r w:rsidRPr="00680BBC">
              <w:rPr>
                <w:rFonts w:ascii="Times New Roman" w:eastAsia="SimSun" w:hAnsi="Times New Roman" w:cs="Times New Roman"/>
                <w:kern w:val="22"/>
                <w:sz w:val="20"/>
                <w:szCs w:val="20"/>
              </w:rPr>
              <w:t>2026</w:t>
            </w:r>
            <w:r w:rsidRPr="00680BBC">
              <w:rPr>
                <w:rFonts w:ascii="Times New Roman" w:eastAsia="SimSun" w:hAnsi="Times New Roman" w:cs="Times New Roman"/>
                <w:kern w:val="22"/>
                <w:sz w:val="20"/>
                <w:szCs w:val="20"/>
              </w:rPr>
              <w:t>年</w:t>
            </w:r>
          </w:p>
        </w:tc>
        <w:tc>
          <w:tcPr>
            <w:tcW w:w="1985" w:type="dxa"/>
          </w:tcPr>
          <w:p w14:paraId="3189EA62"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spacing w:val="2"/>
                <w:kern w:val="22"/>
                <w:sz w:val="20"/>
                <w:szCs w:val="20"/>
                <w:lang w:eastAsia="zh-CN"/>
              </w:rPr>
            </w:pPr>
            <w:r w:rsidRPr="00680BBC">
              <w:rPr>
                <w:rFonts w:ascii="Times New Roman" w:eastAsia="SimSun" w:hAnsi="Times New Roman" w:cs="Times New Roman"/>
                <w:spacing w:val="2"/>
                <w:kern w:val="22"/>
                <w:sz w:val="20"/>
                <w:szCs w:val="20"/>
                <w:lang w:eastAsia="zh-CN"/>
              </w:rPr>
              <w:t>领导：</w:t>
            </w:r>
            <w:r w:rsidRPr="00680BBC">
              <w:rPr>
                <w:rFonts w:ascii="Times New Roman" w:eastAsia="SimSun" w:hAnsi="Times New Roman" w:cs="Times New Roman"/>
                <w:spacing w:val="2"/>
                <w:kern w:val="22"/>
                <w:sz w:val="20"/>
                <w:szCs w:val="20"/>
                <w:lang w:eastAsia="zh-CN"/>
              </w:rPr>
              <w:t xml:space="preserve"> </w:t>
            </w:r>
            <w:r w:rsidRPr="00680BBC">
              <w:rPr>
                <w:rFonts w:ascii="Times New Roman" w:eastAsia="SimSun" w:hAnsi="Times New Roman" w:cs="Times New Roman"/>
                <w:spacing w:val="2"/>
                <w:kern w:val="22"/>
                <w:sz w:val="20"/>
                <w:szCs w:val="20"/>
                <w:lang w:eastAsia="zh-CN"/>
              </w:rPr>
              <w:t>私营部门、缔约方、相关组织</w:t>
            </w:r>
          </w:p>
          <w:p w14:paraId="12F182FA"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spacing w:val="2"/>
                <w:kern w:val="22"/>
                <w:sz w:val="20"/>
                <w:szCs w:val="20"/>
              </w:rPr>
            </w:pPr>
            <w:proofErr w:type="spellStart"/>
            <w:r w:rsidRPr="00680BBC">
              <w:rPr>
                <w:rFonts w:ascii="Times New Roman" w:eastAsia="SimSun" w:hAnsi="Times New Roman" w:cs="Times New Roman"/>
                <w:spacing w:val="2"/>
                <w:kern w:val="22"/>
                <w:sz w:val="20"/>
                <w:szCs w:val="20"/>
              </w:rPr>
              <w:t>辅助：秘书处</w:t>
            </w:r>
            <w:proofErr w:type="spellEnd"/>
          </w:p>
        </w:tc>
        <w:tc>
          <w:tcPr>
            <w:tcW w:w="718" w:type="dxa"/>
          </w:tcPr>
          <w:p w14:paraId="563A6E56"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8</w:t>
            </w:r>
          </w:p>
        </w:tc>
      </w:tr>
      <w:tr w:rsidR="00680BBC" w:rsidRPr="00680BBC" w14:paraId="1BC5DF62" w14:textId="77777777" w:rsidTr="00D95093">
        <w:trPr>
          <w:cantSplit/>
          <w:jc w:val="center"/>
        </w:trPr>
        <w:tc>
          <w:tcPr>
            <w:tcW w:w="2972" w:type="dxa"/>
            <w:vMerge/>
          </w:tcPr>
          <w:p w14:paraId="2F48D5E5" w14:textId="77777777" w:rsidR="00680BBC" w:rsidRPr="00680BBC" w:rsidRDefault="00680BBC" w:rsidP="00042E4C">
            <w:pPr>
              <w:suppressLineNumbers/>
              <w:suppressAutoHyphens/>
              <w:overflowPunct w:val="0"/>
              <w:autoSpaceDE w:val="0"/>
              <w:autoSpaceDN w:val="0"/>
              <w:adjustRightInd w:val="0"/>
              <w:snapToGrid w:val="0"/>
              <w:jc w:val="left"/>
              <w:rPr>
                <w:rFonts w:ascii="Times New Roman" w:eastAsia="SimSun" w:hAnsi="Times New Roman" w:cs="Times New Roman"/>
                <w:kern w:val="22"/>
                <w:sz w:val="20"/>
                <w:szCs w:val="20"/>
              </w:rPr>
            </w:pPr>
          </w:p>
        </w:tc>
        <w:tc>
          <w:tcPr>
            <w:tcW w:w="3686" w:type="dxa"/>
          </w:tcPr>
          <w:p w14:paraId="18428C42" w14:textId="77777777" w:rsidR="00680BBC" w:rsidRPr="00680BBC" w:rsidRDefault="00680BBC" w:rsidP="00042E4C">
            <w:pPr>
              <w:suppressLineNumbers/>
              <w:suppressAutoHyphens/>
              <w:overflowPunct w:val="0"/>
              <w:autoSpaceDE w:val="0"/>
              <w:autoSpaceDN w:val="0"/>
              <w:adjustRightInd w:val="0"/>
              <w:snapToGrid w:val="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实施支持性干预措施，推动增强支持可持续管理和生产做法、基于生物多样性的供应链和部门中的妇女权能和她们的创业机会</w:t>
            </w:r>
          </w:p>
        </w:tc>
        <w:tc>
          <w:tcPr>
            <w:tcW w:w="3118" w:type="dxa"/>
          </w:tcPr>
          <w:p w14:paraId="4C0B8031" w14:textId="77777777" w:rsidR="00680BBC" w:rsidRPr="00680BBC" w:rsidRDefault="00680BBC" w:rsidP="00042E4C">
            <w:pPr>
              <w:suppressLineNumbers/>
              <w:suppressAutoHyphens/>
              <w:overflowPunct w:val="0"/>
              <w:autoSpaceDE w:val="0"/>
              <w:autoSpaceDN w:val="0"/>
              <w:adjustRightInd w:val="0"/>
              <w:snapToGrid w:val="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w:t>
            </w:r>
            <w:r w:rsidRPr="00680BBC">
              <w:rPr>
                <w:rFonts w:ascii="Times New Roman" w:eastAsia="SimSun" w:hAnsi="Times New Roman" w:cs="Times New Roman"/>
                <w:kern w:val="22"/>
                <w:sz w:val="20"/>
                <w:szCs w:val="20"/>
                <w:lang w:eastAsia="zh-CN"/>
              </w:rPr>
              <w:t>为妇女举办能力建设和发展讲习班和培训班，侧重于她们在基于生物多样性的供应链和部门中的权能和创业机会</w:t>
            </w:r>
            <w:r w:rsidRPr="00680BBC">
              <w:rPr>
                <w:rFonts w:ascii="Times New Roman" w:eastAsia="SimSun" w:hAnsi="Times New Roman" w:cs="Times New Roman"/>
                <w:kern w:val="22"/>
                <w:sz w:val="20"/>
                <w:szCs w:val="20"/>
                <w:lang w:eastAsia="zh-CN"/>
              </w:rPr>
              <w:t>]</w:t>
            </w:r>
          </w:p>
        </w:tc>
        <w:tc>
          <w:tcPr>
            <w:tcW w:w="1701" w:type="dxa"/>
          </w:tcPr>
          <w:p w14:paraId="7041A4D3" w14:textId="77777777" w:rsidR="00680BBC" w:rsidRPr="00680BBC" w:rsidRDefault="00680BBC" w:rsidP="00042E4C">
            <w:pPr>
              <w:suppressLineNumbers/>
              <w:suppressAutoHyphens/>
              <w:overflowPunct w:val="0"/>
              <w:autoSpaceDE w:val="0"/>
              <w:autoSpaceDN w:val="0"/>
              <w:adjustRightInd w:val="0"/>
              <w:snapToGrid w:val="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p>
          <w:p w14:paraId="215D285E" w14:textId="77777777" w:rsidR="00680BBC" w:rsidRPr="00680BBC" w:rsidRDefault="00680BBC" w:rsidP="00042E4C">
            <w:pPr>
              <w:suppressLineNumbers/>
              <w:suppressAutoHyphens/>
              <w:overflowPunct w:val="0"/>
              <w:autoSpaceDE w:val="0"/>
              <w:autoSpaceDN w:val="0"/>
              <w:adjustRightInd w:val="0"/>
              <w:snapToGrid w:val="0"/>
              <w:jc w:val="left"/>
              <w:rPr>
                <w:rFonts w:ascii="Times New Roman" w:eastAsia="SimSun" w:hAnsi="Times New Roman" w:cs="Times New Roman"/>
                <w:kern w:val="22"/>
                <w:sz w:val="20"/>
                <w:szCs w:val="20"/>
              </w:rPr>
            </w:pPr>
            <w:r w:rsidRPr="00680BBC">
              <w:rPr>
                <w:rFonts w:ascii="Times New Roman" w:eastAsia="SimSun" w:hAnsi="Times New Roman" w:cs="Times New Roman"/>
                <w:kern w:val="22"/>
                <w:sz w:val="20"/>
                <w:szCs w:val="20"/>
              </w:rPr>
              <w:t>[</w:t>
            </w:r>
            <w:proofErr w:type="spellStart"/>
            <w:r w:rsidRPr="00680BBC">
              <w:rPr>
                <w:rFonts w:ascii="Times New Roman" w:eastAsia="SimSun" w:hAnsi="Times New Roman" w:cs="Times New Roman"/>
                <w:kern w:val="22"/>
                <w:sz w:val="20"/>
                <w:szCs w:val="20"/>
              </w:rPr>
              <w:t>进行中</w:t>
            </w:r>
            <w:proofErr w:type="spellEnd"/>
            <w:r w:rsidRPr="00680BBC">
              <w:rPr>
                <w:rFonts w:ascii="Times New Roman" w:eastAsia="SimSun" w:hAnsi="Times New Roman" w:cs="Times New Roman"/>
                <w:kern w:val="22"/>
                <w:sz w:val="20"/>
                <w:szCs w:val="20"/>
              </w:rPr>
              <w:t>]</w:t>
            </w:r>
          </w:p>
        </w:tc>
        <w:tc>
          <w:tcPr>
            <w:tcW w:w="1985" w:type="dxa"/>
          </w:tcPr>
          <w:p w14:paraId="0DE25F6A" w14:textId="77777777" w:rsidR="00680BBC" w:rsidRPr="00680BBC" w:rsidRDefault="00680BBC" w:rsidP="00042E4C">
            <w:pPr>
              <w:suppressLineNumbers/>
              <w:suppressAutoHyphens/>
              <w:overflowPunct w:val="0"/>
              <w:autoSpaceDE w:val="0"/>
              <w:autoSpaceDN w:val="0"/>
              <w:adjustRightInd w:val="0"/>
              <w:snapToGrid w:val="0"/>
              <w:jc w:val="left"/>
              <w:rPr>
                <w:rFonts w:ascii="Times New Roman" w:eastAsia="SimSun" w:hAnsi="Times New Roman" w:cs="Times New Roman"/>
                <w:spacing w:val="2"/>
                <w:kern w:val="22"/>
                <w:sz w:val="20"/>
                <w:szCs w:val="20"/>
                <w:lang w:eastAsia="zh-CN"/>
              </w:rPr>
            </w:pPr>
            <w:r w:rsidRPr="00680BBC">
              <w:rPr>
                <w:rFonts w:ascii="Times New Roman" w:eastAsia="SimSun" w:hAnsi="Times New Roman" w:cs="Times New Roman"/>
                <w:spacing w:val="2"/>
                <w:kern w:val="22"/>
                <w:sz w:val="20"/>
                <w:szCs w:val="20"/>
                <w:lang w:eastAsia="zh-CN"/>
              </w:rPr>
              <w:t>领导：</w:t>
            </w:r>
            <w:r w:rsidRPr="00680BBC">
              <w:rPr>
                <w:rFonts w:ascii="Times New Roman" w:eastAsia="SimSun" w:hAnsi="Times New Roman" w:cs="Times New Roman"/>
                <w:spacing w:val="2"/>
                <w:kern w:val="22"/>
                <w:sz w:val="20"/>
                <w:szCs w:val="20"/>
                <w:lang w:eastAsia="zh-CN"/>
              </w:rPr>
              <w:t xml:space="preserve"> </w:t>
            </w:r>
            <w:r w:rsidRPr="00680BBC">
              <w:rPr>
                <w:rFonts w:ascii="Times New Roman" w:eastAsia="SimSun" w:hAnsi="Times New Roman" w:cs="Times New Roman"/>
                <w:spacing w:val="2"/>
                <w:kern w:val="22"/>
                <w:sz w:val="20"/>
                <w:szCs w:val="20"/>
                <w:lang w:eastAsia="zh-CN"/>
              </w:rPr>
              <w:t>私营部门、缔约方、相关组织</w:t>
            </w:r>
          </w:p>
        </w:tc>
        <w:tc>
          <w:tcPr>
            <w:tcW w:w="718" w:type="dxa"/>
          </w:tcPr>
          <w:p w14:paraId="40732100" w14:textId="77777777" w:rsidR="00680BBC" w:rsidRPr="00680BBC" w:rsidRDefault="00680BBC" w:rsidP="00042E4C">
            <w:pPr>
              <w:suppressLineNumbers/>
              <w:suppressAutoHyphens/>
              <w:overflowPunct w:val="0"/>
              <w:autoSpaceDE w:val="0"/>
              <w:autoSpaceDN w:val="0"/>
              <w:adjustRightInd w:val="0"/>
              <w:snapToGrid w:val="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9</w:t>
            </w:r>
          </w:p>
        </w:tc>
      </w:tr>
      <w:tr w:rsidR="00680BBC" w:rsidRPr="00680BBC" w14:paraId="68A5F1ED" w14:textId="77777777" w:rsidTr="00D95093">
        <w:trPr>
          <w:cantSplit/>
          <w:jc w:val="center"/>
        </w:trPr>
        <w:tc>
          <w:tcPr>
            <w:tcW w:w="2972" w:type="dxa"/>
          </w:tcPr>
          <w:p w14:paraId="1117790A"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 xml:space="preserve">1.5 </w:t>
            </w:r>
            <w:r w:rsidRPr="00680BBC">
              <w:rPr>
                <w:rFonts w:ascii="Times New Roman" w:eastAsia="SimSun" w:hAnsi="Times New Roman" w:cs="Times New Roman"/>
                <w:kern w:val="22"/>
                <w:sz w:val="20"/>
                <w:szCs w:val="20"/>
                <w:lang w:eastAsia="zh-CN"/>
              </w:rPr>
              <w:t>查明并消除、预防和处理一切形式的性别歧视和暴力，特别是有关控制、拥有以及享有生物多样性的可持续利用和保护机会的歧视和暴力，包括保护妇女环境人权捍卫者和公园巡逻员</w:t>
            </w:r>
          </w:p>
        </w:tc>
        <w:tc>
          <w:tcPr>
            <w:tcW w:w="3686" w:type="dxa"/>
          </w:tcPr>
          <w:p w14:paraId="4C8B1E38"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开发和部署数据、工具和战略，以了解和解决基于性别的暴力和生物多样性之间的联系，包括重点保护妇女环境人权捍卫者，支持生物多样性政策和方案拟订和执行</w:t>
            </w:r>
          </w:p>
        </w:tc>
        <w:tc>
          <w:tcPr>
            <w:tcW w:w="3118" w:type="dxa"/>
          </w:tcPr>
          <w:p w14:paraId="10131CEB" w14:textId="77777777" w:rsidR="00680BBC" w:rsidRPr="00680BBC" w:rsidRDefault="00680BBC" w:rsidP="00042E4C">
            <w:pPr>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color w:val="000000"/>
                <w:kern w:val="22"/>
                <w:sz w:val="20"/>
                <w:szCs w:val="20"/>
                <w:lang w:eastAsia="zh-CN"/>
              </w:rPr>
              <w:t>制作并向缔约方和利益攸关方提供有关基于性别的暴力与生物多样性之间联系的数据和（或）知识产品、运动、工具、网络研讨会</w:t>
            </w:r>
          </w:p>
        </w:tc>
        <w:tc>
          <w:tcPr>
            <w:tcW w:w="1701" w:type="dxa"/>
          </w:tcPr>
          <w:p w14:paraId="48491D4A"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p>
          <w:p w14:paraId="37F58962"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r w:rsidRPr="00680BBC">
              <w:rPr>
                <w:rFonts w:ascii="Times New Roman" w:eastAsia="SimSun" w:hAnsi="Times New Roman" w:cs="Times New Roman"/>
                <w:kern w:val="22"/>
                <w:sz w:val="20"/>
                <w:szCs w:val="20"/>
              </w:rPr>
              <w:t>2026</w:t>
            </w:r>
            <w:r w:rsidRPr="00680BBC">
              <w:rPr>
                <w:rFonts w:ascii="Times New Roman" w:eastAsia="SimSun" w:hAnsi="Times New Roman" w:cs="Times New Roman"/>
                <w:kern w:val="22"/>
                <w:sz w:val="20"/>
                <w:szCs w:val="20"/>
              </w:rPr>
              <w:t>年</w:t>
            </w:r>
          </w:p>
        </w:tc>
        <w:tc>
          <w:tcPr>
            <w:tcW w:w="1985" w:type="dxa"/>
          </w:tcPr>
          <w:p w14:paraId="61A444D9"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spacing w:val="2"/>
                <w:kern w:val="22"/>
                <w:sz w:val="20"/>
                <w:szCs w:val="20"/>
                <w:lang w:eastAsia="zh-CN"/>
              </w:rPr>
            </w:pPr>
            <w:r w:rsidRPr="00680BBC">
              <w:rPr>
                <w:rFonts w:ascii="Times New Roman" w:eastAsia="SimSun" w:hAnsi="Times New Roman" w:cs="Times New Roman"/>
                <w:spacing w:val="2"/>
                <w:kern w:val="22"/>
                <w:sz w:val="20"/>
                <w:szCs w:val="20"/>
                <w:lang w:eastAsia="zh-CN"/>
              </w:rPr>
              <w:t>领导：</w:t>
            </w:r>
            <w:r w:rsidRPr="00680BBC">
              <w:rPr>
                <w:rFonts w:ascii="Times New Roman" w:eastAsia="SimSun" w:hAnsi="Times New Roman" w:cs="Times New Roman"/>
                <w:spacing w:val="2"/>
                <w:kern w:val="22"/>
                <w:sz w:val="20"/>
                <w:szCs w:val="20"/>
                <w:lang w:eastAsia="zh-CN"/>
              </w:rPr>
              <w:t xml:space="preserve"> </w:t>
            </w:r>
            <w:r w:rsidRPr="00680BBC">
              <w:rPr>
                <w:rFonts w:ascii="Times New Roman" w:eastAsia="SimSun" w:hAnsi="Times New Roman" w:cs="Times New Roman"/>
                <w:spacing w:val="2"/>
                <w:kern w:val="22"/>
                <w:sz w:val="20"/>
                <w:szCs w:val="20"/>
                <w:lang w:eastAsia="zh-CN"/>
              </w:rPr>
              <w:t>相关组织、秘书处</w:t>
            </w:r>
          </w:p>
          <w:p w14:paraId="75F22746"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spacing w:val="2"/>
                <w:kern w:val="22"/>
                <w:sz w:val="20"/>
                <w:szCs w:val="20"/>
              </w:rPr>
            </w:pPr>
            <w:proofErr w:type="spellStart"/>
            <w:r w:rsidRPr="00680BBC">
              <w:rPr>
                <w:rFonts w:ascii="Times New Roman" w:eastAsia="SimSun" w:hAnsi="Times New Roman" w:cs="Times New Roman"/>
                <w:spacing w:val="2"/>
                <w:kern w:val="22"/>
                <w:sz w:val="20"/>
                <w:szCs w:val="20"/>
              </w:rPr>
              <w:t>辅助：缔约方</w:t>
            </w:r>
            <w:proofErr w:type="spellEnd"/>
          </w:p>
        </w:tc>
        <w:tc>
          <w:tcPr>
            <w:tcW w:w="718" w:type="dxa"/>
          </w:tcPr>
          <w:p w14:paraId="65D99E97"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10</w:t>
            </w:r>
          </w:p>
        </w:tc>
      </w:tr>
      <w:tr w:rsidR="00680BBC" w:rsidRPr="00680BBC" w14:paraId="46980A13" w14:textId="77777777" w:rsidTr="00D95093">
        <w:trPr>
          <w:cantSplit/>
          <w:jc w:val="center"/>
        </w:trPr>
        <w:tc>
          <w:tcPr>
            <w:tcW w:w="2972" w:type="dxa"/>
          </w:tcPr>
          <w:p w14:paraId="413F0097"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
        </w:tc>
        <w:tc>
          <w:tcPr>
            <w:tcW w:w="3686" w:type="dxa"/>
          </w:tcPr>
          <w:p w14:paraId="2906857C"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采取有效措施，消除、预防和处理一切形式的性别歧视和暴力，特别是有关控制、拥有以及享有生物多样性的可持续利用和保护机会的歧视和暴力，包括保护妇女环境人权捍卫者和公园巡逻员</w:t>
            </w:r>
          </w:p>
        </w:tc>
        <w:tc>
          <w:tcPr>
            <w:tcW w:w="3118" w:type="dxa"/>
          </w:tcPr>
          <w:p w14:paraId="7A3BBDB6" w14:textId="77777777" w:rsidR="00680BBC" w:rsidRPr="00680BBC" w:rsidRDefault="00680BBC" w:rsidP="00042E4C">
            <w:pPr>
              <w:spacing w:before="60" w:after="60"/>
              <w:jc w:val="left"/>
              <w:rPr>
                <w:rFonts w:ascii="Times New Roman" w:eastAsia="SimSun" w:hAnsi="Times New Roman" w:cs="Times New Roman"/>
                <w:color w:val="000000"/>
                <w:kern w:val="22"/>
                <w:sz w:val="20"/>
                <w:szCs w:val="20"/>
                <w:lang w:eastAsia="zh-CN"/>
              </w:rPr>
            </w:pPr>
            <w:r w:rsidRPr="00680BBC">
              <w:rPr>
                <w:rFonts w:ascii="Times New Roman" w:eastAsia="SimSun" w:hAnsi="Times New Roman" w:cs="Times New Roman"/>
                <w:color w:val="000000"/>
                <w:kern w:val="22"/>
                <w:sz w:val="20"/>
                <w:szCs w:val="20"/>
                <w:lang w:eastAsia="zh-CN"/>
              </w:rPr>
              <w:t>[</w:t>
            </w:r>
            <w:r w:rsidRPr="00680BBC">
              <w:rPr>
                <w:rFonts w:ascii="Times New Roman" w:eastAsia="SimSun" w:hAnsi="Times New Roman" w:cs="Times New Roman"/>
                <w:color w:val="000000"/>
                <w:kern w:val="22"/>
                <w:sz w:val="20"/>
                <w:szCs w:val="20"/>
                <w:lang w:eastAsia="zh-CN"/>
              </w:rPr>
              <w:t>汇编和分享个案研究报告，说明如何采取措施，消除、预防和处理一切形式的性别歧视和暴力，特别是有关控制、拥有以及享有生物多样性的可持续利用和保护机会的歧视和暴力，包括保护妇女环境人权捍卫者和公园巡逻员</w:t>
            </w:r>
            <w:r w:rsidRPr="00680BBC">
              <w:rPr>
                <w:rFonts w:ascii="Times New Roman" w:eastAsia="SimSun" w:hAnsi="Times New Roman" w:cs="Times New Roman"/>
                <w:color w:val="000000"/>
                <w:kern w:val="22"/>
                <w:sz w:val="20"/>
                <w:szCs w:val="20"/>
                <w:lang w:eastAsia="zh-CN"/>
              </w:rPr>
              <w:t>]</w:t>
            </w:r>
          </w:p>
        </w:tc>
        <w:tc>
          <w:tcPr>
            <w:tcW w:w="1701" w:type="dxa"/>
          </w:tcPr>
          <w:p w14:paraId="60E9DCE3"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r w:rsidRPr="00680BBC">
              <w:rPr>
                <w:rFonts w:ascii="Times New Roman" w:eastAsia="SimSun" w:hAnsi="Times New Roman" w:cs="Times New Roman"/>
                <w:kern w:val="22"/>
                <w:sz w:val="20"/>
                <w:szCs w:val="20"/>
              </w:rPr>
              <w:t>[</w:t>
            </w: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p>
          <w:p w14:paraId="06CBCE5B"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r w:rsidRPr="00680BBC">
              <w:rPr>
                <w:rFonts w:ascii="Times New Roman" w:eastAsia="SimSun" w:hAnsi="Times New Roman" w:cs="Times New Roman"/>
                <w:kern w:val="22"/>
                <w:sz w:val="20"/>
                <w:szCs w:val="20"/>
              </w:rPr>
              <w:t>2026</w:t>
            </w:r>
            <w:r w:rsidRPr="00680BBC">
              <w:rPr>
                <w:rFonts w:ascii="Times New Roman" w:eastAsia="SimSun" w:hAnsi="Times New Roman" w:cs="Times New Roman"/>
                <w:kern w:val="22"/>
                <w:sz w:val="20"/>
                <w:szCs w:val="20"/>
              </w:rPr>
              <w:t>年</w:t>
            </w:r>
            <w:r w:rsidRPr="00680BBC">
              <w:rPr>
                <w:rFonts w:ascii="Times New Roman" w:eastAsia="SimSun" w:hAnsi="Times New Roman" w:cs="Times New Roman"/>
                <w:kern w:val="22"/>
                <w:sz w:val="20"/>
                <w:szCs w:val="20"/>
              </w:rPr>
              <w:t>]</w:t>
            </w:r>
          </w:p>
        </w:tc>
        <w:tc>
          <w:tcPr>
            <w:tcW w:w="1985" w:type="dxa"/>
          </w:tcPr>
          <w:p w14:paraId="53B81D06"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spacing w:val="2"/>
                <w:kern w:val="22"/>
                <w:sz w:val="20"/>
                <w:szCs w:val="20"/>
                <w:lang w:eastAsia="zh-CN"/>
              </w:rPr>
            </w:pPr>
            <w:r w:rsidRPr="00680BBC">
              <w:rPr>
                <w:rFonts w:ascii="Times New Roman" w:eastAsia="SimSun" w:hAnsi="Times New Roman" w:cs="Times New Roman"/>
                <w:spacing w:val="2"/>
                <w:kern w:val="22"/>
                <w:sz w:val="20"/>
                <w:szCs w:val="20"/>
                <w:lang w:eastAsia="zh-CN"/>
              </w:rPr>
              <w:t>[</w:t>
            </w:r>
            <w:r w:rsidRPr="00680BBC">
              <w:rPr>
                <w:rFonts w:ascii="Times New Roman" w:eastAsia="SimSun" w:hAnsi="Times New Roman" w:cs="Times New Roman"/>
                <w:spacing w:val="2"/>
                <w:kern w:val="22"/>
                <w:sz w:val="20"/>
                <w:szCs w:val="20"/>
                <w:lang w:eastAsia="zh-CN"/>
              </w:rPr>
              <w:t>领导：</w:t>
            </w:r>
            <w:r w:rsidRPr="00680BBC">
              <w:rPr>
                <w:rFonts w:ascii="Times New Roman" w:eastAsia="SimSun" w:hAnsi="Times New Roman" w:cs="Times New Roman"/>
                <w:spacing w:val="2"/>
                <w:kern w:val="22"/>
                <w:sz w:val="20"/>
                <w:szCs w:val="20"/>
                <w:lang w:eastAsia="zh-CN"/>
              </w:rPr>
              <w:t xml:space="preserve"> </w:t>
            </w:r>
            <w:r w:rsidRPr="00680BBC">
              <w:rPr>
                <w:rFonts w:ascii="Times New Roman" w:eastAsia="SimSun" w:hAnsi="Times New Roman" w:cs="Times New Roman"/>
                <w:spacing w:val="2"/>
                <w:kern w:val="22"/>
                <w:sz w:val="20"/>
                <w:szCs w:val="20"/>
                <w:lang w:eastAsia="zh-CN"/>
              </w:rPr>
              <w:t>缔约方、相关组织、研究界</w:t>
            </w:r>
            <w:r w:rsidRPr="00680BBC">
              <w:rPr>
                <w:rFonts w:ascii="Times New Roman" w:eastAsia="SimSun" w:hAnsi="Times New Roman" w:cs="Times New Roman"/>
                <w:spacing w:val="2"/>
                <w:kern w:val="22"/>
                <w:sz w:val="20"/>
                <w:szCs w:val="20"/>
                <w:lang w:eastAsia="zh-CN"/>
              </w:rPr>
              <w:t>]</w:t>
            </w:r>
          </w:p>
        </w:tc>
        <w:tc>
          <w:tcPr>
            <w:tcW w:w="718" w:type="dxa"/>
          </w:tcPr>
          <w:p w14:paraId="593E5036"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lang w:eastAsia="zh-CN"/>
              </w:rPr>
            </w:pPr>
          </w:p>
        </w:tc>
      </w:tr>
      <w:tr w:rsidR="00680BBC" w:rsidRPr="00680BBC" w14:paraId="22FFB235" w14:textId="77777777" w:rsidTr="00D95093">
        <w:trPr>
          <w:cantSplit/>
          <w:jc w:val="center"/>
        </w:trPr>
        <w:tc>
          <w:tcPr>
            <w:tcW w:w="13462" w:type="dxa"/>
            <w:gridSpan w:val="5"/>
            <w:tcBorders>
              <w:top w:val="single" w:sz="12" w:space="0" w:color="auto"/>
            </w:tcBorders>
            <w:shd w:val="clear" w:color="auto" w:fill="FFFFFF" w:themeFill="background1"/>
          </w:tcPr>
          <w:p w14:paraId="51C7484D"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b/>
                <w:kern w:val="22"/>
                <w:sz w:val="20"/>
                <w:szCs w:val="20"/>
                <w:lang w:eastAsia="zh-CN"/>
              </w:rPr>
              <w:t>预期成果</w:t>
            </w:r>
            <w:r w:rsidRPr="00680BBC">
              <w:rPr>
                <w:rFonts w:ascii="Times New Roman" w:eastAsia="SimSun" w:hAnsi="Times New Roman" w:cs="Times New Roman"/>
                <w:b/>
                <w:kern w:val="22"/>
                <w:sz w:val="20"/>
                <w:szCs w:val="20"/>
                <w:lang w:eastAsia="zh-CN"/>
              </w:rPr>
              <w:t>2</w:t>
            </w:r>
            <w:r w:rsidRPr="00680BBC">
              <w:rPr>
                <w:rFonts w:ascii="Times New Roman" w:eastAsia="SimSun" w:hAnsi="Times New Roman" w:cs="Times New Roman"/>
                <w:bCs/>
                <w:kern w:val="22"/>
                <w:sz w:val="20"/>
                <w:szCs w:val="20"/>
                <w:lang w:eastAsia="zh-CN"/>
              </w:rPr>
              <w:t>：生物多样性政策、规划和方案决定平等地对待</w:t>
            </w:r>
            <w:r w:rsidRPr="00680BBC">
              <w:rPr>
                <w:rFonts w:ascii="Times New Roman" w:eastAsia="SimSun" w:hAnsi="Times New Roman" w:cs="Times New Roman"/>
                <w:bCs/>
                <w:kern w:val="22"/>
                <w:sz w:val="20"/>
                <w:szCs w:val="20"/>
                <w:lang w:eastAsia="zh-CN"/>
              </w:rPr>
              <w:t>[</w:t>
            </w:r>
            <w:r w:rsidRPr="00680BBC">
              <w:rPr>
                <w:rFonts w:ascii="Times New Roman" w:eastAsia="SimSun" w:hAnsi="Times New Roman" w:cs="Times New Roman"/>
                <w:bCs/>
                <w:kern w:val="22"/>
                <w:sz w:val="20"/>
                <w:szCs w:val="20"/>
                <w:lang w:eastAsia="zh-CN"/>
              </w:rPr>
              <w:t>所有性别</w:t>
            </w:r>
            <w:r w:rsidRPr="00680BBC">
              <w:rPr>
                <w:rFonts w:ascii="Times New Roman" w:eastAsia="SimSun" w:hAnsi="Times New Roman" w:cs="Times New Roman"/>
                <w:bCs/>
                <w:kern w:val="22"/>
                <w:sz w:val="20"/>
                <w:szCs w:val="20"/>
                <w:lang w:eastAsia="zh-CN"/>
              </w:rPr>
              <w:t>]</w:t>
            </w:r>
            <w:r w:rsidRPr="00680BBC">
              <w:rPr>
                <w:rFonts w:ascii="Times New Roman" w:eastAsia="SimSun" w:hAnsi="Times New Roman" w:cs="Times New Roman"/>
                <w:bCs/>
                <w:kern w:val="22"/>
                <w:sz w:val="20"/>
                <w:szCs w:val="20"/>
                <w:lang w:eastAsia="zh-CN"/>
              </w:rPr>
              <w:t>，特别是妇女和女孩的观点、利益、需求和人权</w:t>
            </w:r>
          </w:p>
        </w:tc>
        <w:tc>
          <w:tcPr>
            <w:tcW w:w="718" w:type="dxa"/>
            <w:tcBorders>
              <w:top w:val="single" w:sz="12" w:space="0" w:color="auto"/>
            </w:tcBorders>
            <w:shd w:val="clear" w:color="auto" w:fill="FFFFFF" w:themeFill="background1"/>
          </w:tcPr>
          <w:p w14:paraId="652DA429"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11</w:t>
            </w:r>
          </w:p>
        </w:tc>
      </w:tr>
      <w:tr w:rsidR="00680BBC" w:rsidRPr="00680BBC" w14:paraId="36E6EE88" w14:textId="77777777" w:rsidTr="00D95093">
        <w:trPr>
          <w:cantSplit/>
          <w:jc w:val="center"/>
        </w:trPr>
        <w:tc>
          <w:tcPr>
            <w:tcW w:w="2972" w:type="dxa"/>
            <w:vMerge w:val="restart"/>
          </w:tcPr>
          <w:p w14:paraId="466451A7"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2.1</w:t>
            </w:r>
            <w:r w:rsidRPr="00680BBC">
              <w:rPr>
                <w:rFonts w:ascii="Times New Roman" w:eastAsia="SimSun" w:hAnsi="Times New Roman" w:cs="Times New Roman"/>
                <w:kern w:val="22"/>
                <w:sz w:val="20"/>
                <w:szCs w:val="20"/>
                <w:lang w:eastAsia="zh-CN"/>
              </w:rPr>
              <w:t>增加机会并加强妇女在与《公约》的三项目标有关的各级行动、参与和决策中有意义和切实的参与和领导作用</w:t>
            </w:r>
          </w:p>
        </w:tc>
        <w:tc>
          <w:tcPr>
            <w:tcW w:w="3686" w:type="dxa"/>
          </w:tcPr>
          <w:p w14:paraId="119D4891"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召开一次包括妇女环境人权捍卫者在内的专家组会议，制定旨在消除参与方面的性别差异，并使妇女发挥领导作用，参与涉及《公约》的三项目标的决策的指南和建议</w:t>
            </w:r>
          </w:p>
        </w:tc>
        <w:tc>
          <w:tcPr>
            <w:tcW w:w="3118" w:type="dxa"/>
          </w:tcPr>
          <w:p w14:paraId="59F58E6F"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专家组会议的报告和向缔约方和利益攸关方提供的建议</w:t>
            </w:r>
          </w:p>
        </w:tc>
        <w:tc>
          <w:tcPr>
            <w:tcW w:w="1701" w:type="dxa"/>
          </w:tcPr>
          <w:p w14:paraId="3C661529"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r w:rsidRPr="00680BBC">
              <w:rPr>
                <w:rFonts w:ascii="Times New Roman" w:eastAsia="SimSun" w:hAnsi="Times New Roman" w:cs="Times New Roman"/>
                <w:kern w:val="22"/>
                <w:sz w:val="20"/>
                <w:szCs w:val="20"/>
              </w:rPr>
              <w:t>2024</w:t>
            </w:r>
            <w:r w:rsidRPr="00680BBC">
              <w:rPr>
                <w:rFonts w:ascii="Times New Roman" w:eastAsia="SimSun" w:hAnsi="Times New Roman" w:cs="Times New Roman"/>
                <w:kern w:val="22"/>
                <w:sz w:val="20"/>
                <w:szCs w:val="20"/>
              </w:rPr>
              <w:t>年</w:t>
            </w:r>
          </w:p>
        </w:tc>
        <w:tc>
          <w:tcPr>
            <w:tcW w:w="1985" w:type="dxa"/>
          </w:tcPr>
          <w:p w14:paraId="3346A1C2"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领导：秘书处、相关组织、缔约方</w:t>
            </w:r>
          </w:p>
        </w:tc>
        <w:tc>
          <w:tcPr>
            <w:tcW w:w="718" w:type="dxa"/>
          </w:tcPr>
          <w:p w14:paraId="37B85D7A"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12</w:t>
            </w:r>
          </w:p>
        </w:tc>
      </w:tr>
      <w:tr w:rsidR="00680BBC" w:rsidRPr="00680BBC" w14:paraId="74B4844E" w14:textId="77777777" w:rsidTr="00D95093">
        <w:trPr>
          <w:cantSplit/>
          <w:jc w:val="center"/>
        </w:trPr>
        <w:tc>
          <w:tcPr>
            <w:tcW w:w="2972" w:type="dxa"/>
            <w:vMerge/>
          </w:tcPr>
          <w:p w14:paraId="5459AFBF"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
        </w:tc>
        <w:tc>
          <w:tcPr>
            <w:tcW w:w="3686" w:type="dxa"/>
          </w:tcPr>
          <w:p w14:paraId="0FB81226"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运用指导和建议，确保妇女在</w:t>
            </w:r>
            <w:proofErr w:type="gramStart"/>
            <w:r w:rsidRPr="00680BBC">
              <w:rPr>
                <w:rFonts w:ascii="Times New Roman" w:eastAsia="SimSun" w:hAnsi="Times New Roman" w:cs="Times New Roman"/>
                <w:kern w:val="22"/>
                <w:sz w:val="20"/>
                <w:szCs w:val="20"/>
                <w:lang w:eastAsia="zh-CN"/>
              </w:rPr>
              <w:t>各级与</w:t>
            </w:r>
            <w:proofErr w:type="gramEnd"/>
            <w:r w:rsidRPr="00680BBC">
              <w:rPr>
                <w:rFonts w:ascii="Times New Roman" w:eastAsia="SimSun" w:hAnsi="Times New Roman" w:cs="Times New Roman"/>
                <w:kern w:val="22"/>
                <w:sz w:val="20"/>
                <w:szCs w:val="20"/>
                <w:lang w:eastAsia="zh-CN"/>
              </w:rPr>
              <w:t>《公约》的三项目标相关的治理机构中的知情和切实参与以及平等的领导作用</w:t>
            </w:r>
          </w:p>
        </w:tc>
        <w:tc>
          <w:tcPr>
            <w:tcW w:w="3118" w:type="dxa"/>
          </w:tcPr>
          <w:p w14:paraId="239CF487"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关于妇女参与和领导生物多样性相关治理机构的数据</w:t>
            </w:r>
            <w:r w:rsidRPr="00680BBC">
              <w:rPr>
                <w:rFonts w:ascii="Times New Roman" w:eastAsia="SimSun" w:hAnsi="Times New Roman" w:cs="Times New Roman"/>
                <w:kern w:val="22"/>
                <w:sz w:val="20"/>
                <w:szCs w:val="20"/>
                <w:lang w:eastAsia="zh-CN"/>
              </w:rPr>
              <w:t>/</w:t>
            </w:r>
            <w:r w:rsidRPr="00680BBC">
              <w:rPr>
                <w:rFonts w:ascii="Times New Roman" w:eastAsia="SimSun" w:hAnsi="Times New Roman" w:cs="Times New Roman"/>
                <w:kern w:val="22"/>
                <w:sz w:val="20"/>
                <w:szCs w:val="20"/>
                <w:lang w:eastAsia="zh-CN"/>
              </w:rPr>
              <w:t>信息已纳入《生物多样性公约》国家报告</w:t>
            </w:r>
          </w:p>
        </w:tc>
        <w:tc>
          <w:tcPr>
            <w:tcW w:w="1701" w:type="dxa"/>
          </w:tcPr>
          <w:p w14:paraId="575DA5C6"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r w:rsidRPr="00680BBC">
              <w:rPr>
                <w:rFonts w:ascii="Times New Roman" w:eastAsia="SimSun" w:hAnsi="Times New Roman" w:cs="Times New Roman"/>
                <w:kern w:val="22"/>
                <w:sz w:val="20"/>
                <w:szCs w:val="20"/>
              </w:rPr>
              <w:t>2026</w:t>
            </w:r>
            <w:r w:rsidRPr="00680BBC">
              <w:rPr>
                <w:rFonts w:ascii="Times New Roman" w:eastAsia="SimSun" w:hAnsi="Times New Roman" w:cs="Times New Roman"/>
                <w:kern w:val="22"/>
                <w:sz w:val="20"/>
                <w:szCs w:val="20"/>
              </w:rPr>
              <w:t>年</w:t>
            </w:r>
          </w:p>
        </w:tc>
        <w:tc>
          <w:tcPr>
            <w:tcW w:w="1985" w:type="dxa"/>
          </w:tcPr>
          <w:p w14:paraId="3EAD88C0"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领导：缔约方、相关组织</w:t>
            </w:r>
          </w:p>
        </w:tc>
        <w:tc>
          <w:tcPr>
            <w:tcW w:w="718" w:type="dxa"/>
          </w:tcPr>
          <w:p w14:paraId="22641634"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13</w:t>
            </w:r>
          </w:p>
        </w:tc>
      </w:tr>
      <w:tr w:rsidR="00680BBC" w:rsidRPr="00680BBC" w14:paraId="58B2463C" w14:textId="77777777" w:rsidTr="00D95093">
        <w:trPr>
          <w:cantSplit/>
          <w:jc w:val="center"/>
        </w:trPr>
        <w:tc>
          <w:tcPr>
            <w:tcW w:w="2972" w:type="dxa"/>
            <w:vMerge w:val="restart"/>
          </w:tcPr>
          <w:p w14:paraId="4C44A61C"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proofErr w:type="gramStart"/>
            <w:r w:rsidRPr="00680BBC">
              <w:rPr>
                <w:rFonts w:ascii="Times New Roman" w:eastAsia="SimSun" w:hAnsi="Times New Roman" w:cs="Times New Roman"/>
                <w:kern w:val="22"/>
                <w:sz w:val="20"/>
                <w:szCs w:val="20"/>
                <w:lang w:eastAsia="zh-CN"/>
              </w:rPr>
              <w:t xml:space="preserve">2.2  </w:t>
            </w:r>
            <w:r w:rsidRPr="00680BBC">
              <w:rPr>
                <w:rFonts w:ascii="Times New Roman" w:eastAsia="SimSun" w:hAnsi="Times New Roman" w:cs="Times New Roman"/>
                <w:spacing w:val="12"/>
                <w:kern w:val="22"/>
                <w:sz w:val="20"/>
                <w:szCs w:val="20"/>
                <w:lang w:eastAsia="zh-CN"/>
              </w:rPr>
              <w:t>增强妇女在</w:t>
            </w:r>
            <w:proofErr w:type="gramEnd"/>
            <w:r w:rsidRPr="00680BBC">
              <w:rPr>
                <w:rFonts w:ascii="Times New Roman" w:eastAsia="SimSun" w:hAnsi="Times New Roman" w:cs="Times New Roman"/>
                <w:spacing w:val="12"/>
                <w:kern w:val="22"/>
                <w:sz w:val="20"/>
                <w:szCs w:val="20"/>
                <w:lang w:eastAsia="zh-CN"/>
              </w:rPr>
              <w:t>《生物多样性公约》进程中有意义和切实的参与和领导作用</w:t>
            </w:r>
            <w:r w:rsidRPr="00680BBC">
              <w:rPr>
                <w:rFonts w:ascii="Times New Roman" w:eastAsia="SimSun" w:hAnsi="Times New Roman" w:cs="Times New Roman"/>
                <w:kern w:val="22"/>
                <w:sz w:val="20"/>
                <w:szCs w:val="20"/>
                <w:lang w:eastAsia="zh-CN"/>
              </w:rPr>
              <w:t>，包括通过妇女团体和妇女代表的参与</w:t>
            </w:r>
          </w:p>
        </w:tc>
        <w:tc>
          <w:tcPr>
            <w:tcW w:w="3686" w:type="dxa"/>
          </w:tcPr>
          <w:p w14:paraId="00A57118"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支持妇女代表在领导、谈判和促进方面的能力发展，借助远程和面对面的方式，包括通过网络研讨会和会期培训</w:t>
            </w:r>
            <w:r w:rsidRPr="00680BBC">
              <w:rPr>
                <w:rFonts w:ascii="Times New Roman" w:eastAsia="SimSun" w:hAnsi="Times New Roman" w:cs="Times New Roman"/>
                <w:kern w:val="22"/>
                <w:sz w:val="20"/>
                <w:szCs w:val="20"/>
                <w:lang w:eastAsia="zh-CN"/>
              </w:rPr>
              <w:t xml:space="preserve"> </w:t>
            </w:r>
          </w:p>
        </w:tc>
        <w:tc>
          <w:tcPr>
            <w:tcW w:w="3118" w:type="dxa"/>
          </w:tcPr>
          <w:p w14:paraId="65F04EED"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网络研讨会、会期培训、</w:t>
            </w:r>
            <w:r w:rsidRPr="00680BBC">
              <w:rPr>
                <w:rFonts w:ascii="Times New Roman" w:eastAsia="SimSun" w:hAnsi="Times New Roman" w:cs="Times New Roman"/>
                <w:kern w:val="22"/>
                <w:sz w:val="20"/>
                <w:szCs w:val="20"/>
                <w:lang w:eastAsia="zh-CN"/>
              </w:rPr>
              <w:t xml:space="preserve"> </w:t>
            </w:r>
            <w:r w:rsidRPr="00680BBC">
              <w:rPr>
                <w:rFonts w:ascii="Times New Roman" w:eastAsia="SimSun" w:hAnsi="Times New Roman" w:cs="Times New Roman"/>
                <w:kern w:val="22"/>
                <w:sz w:val="20"/>
                <w:szCs w:val="20"/>
                <w:lang w:eastAsia="zh-CN"/>
              </w:rPr>
              <w:t>《生物多样性公约》性别平等之</w:t>
            </w:r>
            <w:proofErr w:type="gramStart"/>
            <w:r w:rsidRPr="00680BBC">
              <w:rPr>
                <w:rFonts w:ascii="Times New Roman" w:eastAsia="SimSun" w:hAnsi="Times New Roman" w:cs="Times New Roman"/>
                <w:kern w:val="22"/>
                <w:sz w:val="20"/>
                <w:szCs w:val="20"/>
                <w:lang w:eastAsia="zh-CN"/>
              </w:rPr>
              <w:t>友小组</w:t>
            </w:r>
            <w:proofErr w:type="gramEnd"/>
            <w:r w:rsidRPr="00680BBC">
              <w:rPr>
                <w:rFonts w:ascii="Times New Roman" w:eastAsia="SimSun" w:hAnsi="Times New Roman" w:cs="Times New Roman"/>
                <w:kern w:val="22"/>
                <w:sz w:val="20"/>
                <w:szCs w:val="20"/>
                <w:lang w:eastAsia="zh-CN"/>
              </w:rPr>
              <w:t>代表的积极参与</w:t>
            </w:r>
          </w:p>
        </w:tc>
        <w:tc>
          <w:tcPr>
            <w:tcW w:w="1701" w:type="dxa"/>
          </w:tcPr>
          <w:p w14:paraId="4F10D68E"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r w:rsidRPr="00680BBC">
              <w:rPr>
                <w:rFonts w:ascii="Times New Roman" w:eastAsia="SimSun" w:hAnsi="Times New Roman" w:cs="Times New Roman"/>
                <w:kern w:val="22"/>
                <w:sz w:val="20"/>
                <w:szCs w:val="20"/>
              </w:rPr>
              <w:t>2026</w:t>
            </w:r>
            <w:r w:rsidRPr="00680BBC">
              <w:rPr>
                <w:rFonts w:ascii="Times New Roman" w:eastAsia="SimSun" w:hAnsi="Times New Roman" w:cs="Times New Roman"/>
                <w:kern w:val="22"/>
                <w:sz w:val="20"/>
                <w:szCs w:val="20"/>
              </w:rPr>
              <w:t>年</w:t>
            </w:r>
          </w:p>
        </w:tc>
        <w:tc>
          <w:tcPr>
            <w:tcW w:w="1985" w:type="dxa"/>
          </w:tcPr>
          <w:p w14:paraId="5403DF93" w14:textId="77777777" w:rsidR="00680BBC" w:rsidRPr="00680BBC" w:rsidRDefault="00680BBC" w:rsidP="00042E4C">
            <w:pPr>
              <w:suppressLineNumbers/>
              <w:suppressAutoHyphens/>
              <w:overflowPunct w:val="0"/>
              <w:autoSpaceDE w:val="0"/>
              <w:autoSpaceDN w:val="0"/>
              <w:adjustRightInd w:val="0"/>
              <w:snapToGrid w:val="0"/>
              <w:spacing w:before="60" w:after="60"/>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领导：秘书处、相关组织</w:t>
            </w:r>
          </w:p>
        </w:tc>
        <w:tc>
          <w:tcPr>
            <w:tcW w:w="718" w:type="dxa"/>
          </w:tcPr>
          <w:p w14:paraId="33A4EA03"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14</w:t>
            </w:r>
          </w:p>
        </w:tc>
      </w:tr>
      <w:tr w:rsidR="00680BBC" w:rsidRPr="00680BBC" w14:paraId="38D77D97" w14:textId="77777777" w:rsidTr="00D95093">
        <w:trPr>
          <w:cantSplit/>
          <w:jc w:val="center"/>
        </w:trPr>
        <w:tc>
          <w:tcPr>
            <w:tcW w:w="2972" w:type="dxa"/>
            <w:vMerge/>
          </w:tcPr>
          <w:p w14:paraId="4A3D6122"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
        </w:tc>
        <w:tc>
          <w:tcPr>
            <w:tcW w:w="3686" w:type="dxa"/>
          </w:tcPr>
          <w:p w14:paraId="2FC4406D"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确保《生物多样性公约》下所有咨询和专家机构都纳入性别平等专门知识</w:t>
            </w:r>
          </w:p>
        </w:tc>
        <w:tc>
          <w:tcPr>
            <w:tcW w:w="3118" w:type="dxa"/>
          </w:tcPr>
          <w:p w14:paraId="16E85EBB"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性别平等问题专家</w:t>
            </w:r>
            <w:r w:rsidRPr="00680BBC">
              <w:rPr>
                <w:rFonts w:ascii="Times New Roman" w:eastAsia="SimSun" w:hAnsi="Times New Roman" w:cs="Times New Roman"/>
                <w:kern w:val="22"/>
                <w:sz w:val="20"/>
                <w:szCs w:val="20"/>
                <w:lang w:eastAsia="zh-CN"/>
              </w:rPr>
              <w:t>/</w:t>
            </w:r>
            <w:r w:rsidRPr="00680BBC">
              <w:rPr>
                <w:rFonts w:ascii="Times New Roman" w:eastAsia="SimSun" w:hAnsi="Times New Roman" w:cs="Times New Roman"/>
                <w:kern w:val="22"/>
                <w:sz w:val="20"/>
                <w:szCs w:val="20"/>
                <w:lang w:eastAsia="zh-CN"/>
              </w:rPr>
              <w:t>妇女团体代表被纳入《生物多样性公约》下所有咨询和专家机构</w:t>
            </w:r>
            <w:r w:rsidRPr="00680BBC">
              <w:rPr>
                <w:rFonts w:ascii="Times New Roman" w:eastAsia="SimSun" w:hAnsi="Times New Roman" w:cs="Times New Roman"/>
                <w:kern w:val="22"/>
                <w:sz w:val="20"/>
                <w:szCs w:val="20"/>
                <w:lang w:eastAsia="zh-CN"/>
              </w:rPr>
              <w:t>/</w:t>
            </w:r>
            <w:r w:rsidRPr="00680BBC">
              <w:rPr>
                <w:rFonts w:ascii="Times New Roman" w:eastAsia="SimSun" w:hAnsi="Times New Roman" w:cs="Times New Roman"/>
                <w:kern w:val="22"/>
                <w:sz w:val="20"/>
                <w:szCs w:val="20"/>
                <w:lang w:eastAsia="zh-CN"/>
              </w:rPr>
              <w:t>会议</w:t>
            </w:r>
          </w:p>
        </w:tc>
        <w:tc>
          <w:tcPr>
            <w:tcW w:w="1701" w:type="dxa"/>
          </w:tcPr>
          <w:p w14:paraId="6B86EA32"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r w:rsidRPr="00680BBC">
              <w:rPr>
                <w:rFonts w:ascii="Times New Roman" w:eastAsia="SimSun" w:hAnsi="Times New Roman" w:cs="Times New Roman"/>
                <w:kern w:val="22"/>
                <w:sz w:val="20"/>
                <w:szCs w:val="20"/>
              </w:rPr>
              <w:t>2026</w:t>
            </w:r>
            <w:r w:rsidRPr="00680BBC">
              <w:rPr>
                <w:rFonts w:ascii="Times New Roman" w:eastAsia="SimSun" w:hAnsi="Times New Roman" w:cs="Times New Roman"/>
                <w:kern w:val="22"/>
                <w:sz w:val="20"/>
                <w:szCs w:val="20"/>
              </w:rPr>
              <w:t>年</w:t>
            </w:r>
          </w:p>
        </w:tc>
        <w:tc>
          <w:tcPr>
            <w:tcW w:w="1985" w:type="dxa"/>
          </w:tcPr>
          <w:p w14:paraId="31D37E32" w14:textId="77777777" w:rsidR="00680BBC" w:rsidRPr="00680BBC" w:rsidRDefault="00680BBC" w:rsidP="00042E4C">
            <w:pPr>
              <w:suppressLineNumbers/>
              <w:suppressAutoHyphens/>
              <w:overflowPunct w:val="0"/>
              <w:autoSpaceDE w:val="0"/>
              <w:autoSpaceDN w:val="0"/>
              <w:adjustRightInd w:val="0"/>
              <w:snapToGrid w:val="0"/>
              <w:spacing w:before="60" w:after="60"/>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领导：秘书处</w:t>
            </w:r>
            <w:proofErr w:type="spellEnd"/>
          </w:p>
        </w:tc>
        <w:tc>
          <w:tcPr>
            <w:tcW w:w="718" w:type="dxa"/>
          </w:tcPr>
          <w:p w14:paraId="199D0BB9"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15</w:t>
            </w:r>
          </w:p>
        </w:tc>
      </w:tr>
      <w:tr w:rsidR="00680BBC" w:rsidRPr="00680BBC" w14:paraId="4FF2AF2A" w14:textId="77777777" w:rsidTr="00D95093">
        <w:trPr>
          <w:cantSplit/>
          <w:jc w:val="center"/>
        </w:trPr>
        <w:tc>
          <w:tcPr>
            <w:tcW w:w="2972" w:type="dxa"/>
            <w:vMerge/>
          </w:tcPr>
          <w:p w14:paraId="3DF9EB56"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
        </w:tc>
        <w:tc>
          <w:tcPr>
            <w:tcW w:w="3686" w:type="dxa"/>
          </w:tcPr>
          <w:p w14:paraId="37C62825"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开展评估，以确定措施，使妇女能够有意义、知情和切实参与关于第</w:t>
            </w:r>
            <w:r w:rsidRPr="00680BBC">
              <w:rPr>
                <w:rFonts w:ascii="Times New Roman" w:eastAsia="SimSun" w:hAnsi="Times New Roman" w:cs="Times New Roman"/>
                <w:kern w:val="22"/>
                <w:sz w:val="20"/>
                <w:szCs w:val="20"/>
                <w:lang w:eastAsia="zh-CN"/>
              </w:rPr>
              <w:t>8(j)</w:t>
            </w:r>
            <w:r w:rsidRPr="00680BBC">
              <w:rPr>
                <w:rFonts w:ascii="Times New Roman" w:eastAsia="SimSun" w:hAnsi="Times New Roman" w:cs="Times New Roman"/>
                <w:kern w:val="22"/>
                <w:sz w:val="20"/>
                <w:szCs w:val="20"/>
                <w:lang w:eastAsia="zh-CN"/>
              </w:rPr>
              <w:t>条的新工作方案，并分析将在该工作方案中处理的性别平等考虑因素</w:t>
            </w:r>
          </w:p>
        </w:tc>
        <w:tc>
          <w:tcPr>
            <w:tcW w:w="3118" w:type="dxa"/>
          </w:tcPr>
          <w:p w14:paraId="47FEEE7B"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关于第</w:t>
            </w:r>
            <w:r w:rsidRPr="00680BBC">
              <w:rPr>
                <w:rFonts w:ascii="Times New Roman" w:eastAsia="SimSun" w:hAnsi="Times New Roman" w:cs="Times New Roman"/>
                <w:kern w:val="22"/>
                <w:sz w:val="20"/>
                <w:szCs w:val="20"/>
                <w:lang w:eastAsia="zh-CN"/>
              </w:rPr>
              <w:t>8(j)</w:t>
            </w:r>
            <w:r w:rsidRPr="00680BBC">
              <w:rPr>
                <w:rFonts w:ascii="Times New Roman" w:eastAsia="SimSun" w:hAnsi="Times New Roman" w:cs="Times New Roman"/>
                <w:kern w:val="22"/>
                <w:sz w:val="20"/>
                <w:szCs w:val="20"/>
                <w:lang w:eastAsia="zh-CN"/>
              </w:rPr>
              <w:t>条的新工作方案纳入使妇女能够有意义、知情和切实参与的措施以及性别平等考虑因素</w:t>
            </w:r>
          </w:p>
        </w:tc>
        <w:tc>
          <w:tcPr>
            <w:tcW w:w="1701" w:type="dxa"/>
          </w:tcPr>
          <w:p w14:paraId="1A0FB2C3"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r w:rsidRPr="00680BBC">
              <w:rPr>
                <w:rFonts w:ascii="Times New Roman" w:eastAsia="SimSun" w:hAnsi="Times New Roman" w:cs="Times New Roman"/>
                <w:kern w:val="22"/>
                <w:sz w:val="20"/>
                <w:szCs w:val="20"/>
              </w:rPr>
              <w:t>2024</w:t>
            </w:r>
            <w:r w:rsidRPr="00680BBC">
              <w:rPr>
                <w:rFonts w:ascii="Times New Roman" w:eastAsia="SimSun" w:hAnsi="Times New Roman" w:cs="Times New Roman"/>
                <w:kern w:val="22"/>
                <w:sz w:val="20"/>
                <w:szCs w:val="20"/>
              </w:rPr>
              <w:t>年</w:t>
            </w:r>
          </w:p>
        </w:tc>
        <w:tc>
          <w:tcPr>
            <w:tcW w:w="1985" w:type="dxa"/>
          </w:tcPr>
          <w:p w14:paraId="6749A0A7"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领导：土著人民和地方社区、缔约方、相关组织</w:t>
            </w:r>
          </w:p>
          <w:p w14:paraId="0EA52141" w14:textId="77777777" w:rsidR="00680BBC" w:rsidRPr="00680BBC" w:rsidRDefault="00680BBC" w:rsidP="00042E4C">
            <w:pPr>
              <w:suppressLineNumbers/>
              <w:suppressAutoHyphens/>
              <w:overflowPunct w:val="0"/>
              <w:autoSpaceDE w:val="0"/>
              <w:autoSpaceDN w:val="0"/>
              <w:adjustRightInd w:val="0"/>
              <w:snapToGrid w:val="0"/>
              <w:spacing w:before="60" w:after="60"/>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辅助：秘书处</w:t>
            </w:r>
            <w:proofErr w:type="spellEnd"/>
          </w:p>
        </w:tc>
        <w:tc>
          <w:tcPr>
            <w:tcW w:w="718" w:type="dxa"/>
          </w:tcPr>
          <w:p w14:paraId="6FF97461"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16</w:t>
            </w:r>
          </w:p>
        </w:tc>
      </w:tr>
      <w:tr w:rsidR="00680BBC" w:rsidRPr="00680BBC" w14:paraId="39C22FC3" w14:textId="77777777" w:rsidTr="00D95093">
        <w:trPr>
          <w:cantSplit/>
          <w:jc w:val="center"/>
        </w:trPr>
        <w:tc>
          <w:tcPr>
            <w:tcW w:w="2972" w:type="dxa"/>
            <w:vMerge w:val="restart"/>
          </w:tcPr>
          <w:p w14:paraId="2C36B6E6"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 xml:space="preserve">2.3 </w:t>
            </w:r>
            <w:r w:rsidRPr="00680BBC">
              <w:rPr>
                <w:rFonts w:ascii="Times New Roman" w:eastAsia="SimSun" w:hAnsi="Times New Roman" w:cs="Times New Roman"/>
                <w:kern w:val="22"/>
                <w:sz w:val="20"/>
                <w:szCs w:val="20"/>
                <w:lang w:eastAsia="zh-CN"/>
              </w:rPr>
              <w:t>将</w:t>
            </w:r>
            <w:r w:rsidRPr="00680BBC">
              <w:rPr>
                <w:rFonts w:ascii="Times New Roman" w:eastAsia="SimSun" w:hAnsi="Times New Roman" w:cs="Times New Roman"/>
                <w:kern w:val="22"/>
                <w:sz w:val="20"/>
                <w:szCs w:val="20"/>
                <w:lang w:eastAsia="zh-CN"/>
              </w:rPr>
              <w:t>[</w:t>
            </w:r>
            <w:r w:rsidRPr="00680BBC">
              <w:rPr>
                <w:rFonts w:ascii="Times New Roman" w:eastAsia="SimSun" w:hAnsi="Times New Roman" w:cs="Times New Roman"/>
                <w:kern w:val="22"/>
                <w:sz w:val="20"/>
                <w:szCs w:val="20"/>
                <w:lang w:eastAsia="zh-CN"/>
              </w:rPr>
              <w:t>人权</w:t>
            </w:r>
            <w:r w:rsidRPr="00680BBC">
              <w:rPr>
                <w:rFonts w:ascii="Times New Roman" w:eastAsia="SimSun" w:hAnsi="Times New Roman" w:cs="Times New Roman"/>
                <w:kern w:val="22"/>
                <w:sz w:val="20"/>
                <w:szCs w:val="20"/>
                <w:lang w:eastAsia="zh-CN"/>
              </w:rPr>
              <w:t>][</w:t>
            </w:r>
            <w:r w:rsidRPr="00680BBC">
              <w:rPr>
                <w:rFonts w:ascii="Times New Roman" w:eastAsia="SimSun" w:hAnsi="Times New Roman" w:cs="Times New Roman"/>
                <w:kern w:val="22"/>
                <w:sz w:val="20"/>
                <w:szCs w:val="20"/>
                <w:lang w:eastAsia="zh-CN"/>
              </w:rPr>
              <w:t>妇女权利</w:t>
            </w:r>
            <w:r w:rsidRPr="00680BBC">
              <w:rPr>
                <w:rFonts w:ascii="Times New Roman" w:eastAsia="SimSun" w:hAnsi="Times New Roman" w:cs="Times New Roman"/>
                <w:kern w:val="22"/>
                <w:sz w:val="20"/>
                <w:szCs w:val="20"/>
                <w:lang w:eastAsia="zh-CN"/>
              </w:rPr>
              <w:t>]</w:t>
            </w:r>
            <w:r w:rsidRPr="00680BBC">
              <w:rPr>
                <w:rFonts w:ascii="Times New Roman" w:eastAsia="SimSun" w:hAnsi="Times New Roman" w:cs="Times New Roman"/>
                <w:kern w:val="22"/>
                <w:sz w:val="20"/>
                <w:szCs w:val="20"/>
                <w:lang w:eastAsia="zh-CN"/>
              </w:rPr>
              <w:t>和性别平等考虑因素纳入国家生物多样性战略和行动计划</w:t>
            </w:r>
          </w:p>
        </w:tc>
        <w:tc>
          <w:tcPr>
            <w:tcW w:w="3686" w:type="dxa"/>
          </w:tcPr>
          <w:p w14:paraId="4A136AD3"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为各级政府和其他相关利益攸关方提供促进性别平等的发展、规划、执行、预算编制、监测、评价和报告国家生物多样性战略和行动计划的能力建设和发展机会</w:t>
            </w:r>
          </w:p>
        </w:tc>
        <w:tc>
          <w:tcPr>
            <w:tcW w:w="3118" w:type="dxa"/>
          </w:tcPr>
          <w:p w14:paraId="65F5EF40"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开展能力建设和发展举措，开发模板、指南和工具包</w:t>
            </w:r>
          </w:p>
        </w:tc>
        <w:tc>
          <w:tcPr>
            <w:tcW w:w="1701" w:type="dxa"/>
          </w:tcPr>
          <w:p w14:paraId="26E858D9"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p>
          <w:p w14:paraId="3AA53434"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r w:rsidRPr="00680BBC">
              <w:rPr>
                <w:rFonts w:ascii="Times New Roman" w:eastAsia="SimSun" w:hAnsi="Times New Roman" w:cs="Times New Roman"/>
                <w:kern w:val="22"/>
                <w:sz w:val="20"/>
                <w:szCs w:val="20"/>
              </w:rPr>
              <w:t>[</w:t>
            </w:r>
            <w:proofErr w:type="spellStart"/>
            <w:r w:rsidRPr="00680BBC">
              <w:rPr>
                <w:rFonts w:ascii="Times New Roman" w:eastAsia="SimSun" w:hAnsi="Times New Roman" w:cs="Times New Roman"/>
                <w:kern w:val="22"/>
                <w:sz w:val="20"/>
                <w:szCs w:val="20"/>
              </w:rPr>
              <w:t>进行中</w:t>
            </w:r>
            <w:proofErr w:type="spellEnd"/>
            <w:r w:rsidRPr="00680BBC">
              <w:rPr>
                <w:rFonts w:ascii="Times New Roman" w:eastAsia="SimSun" w:hAnsi="Times New Roman" w:cs="Times New Roman"/>
                <w:kern w:val="22"/>
                <w:sz w:val="20"/>
                <w:szCs w:val="20"/>
              </w:rPr>
              <w:t>]</w:t>
            </w:r>
            <w:r w:rsidRPr="00680BBC">
              <w:rPr>
                <w:rFonts w:ascii="Times New Roman" w:eastAsia="SimSun" w:hAnsi="Times New Roman" w:cs="Times New Roman"/>
                <w:kern w:val="22"/>
                <w:sz w:val="20"/>
                <w:szCs w:val="20"/>
                <w:u w:val="single"/>
              </w:rPr>
              <w:footnoteReference w:id="16"/>
            </w:r>
          </w:p>
        </w:tc>
        <w:tc>
          <w:tcPr>
            <w:tcW w:w="1985" w:type="dxa"/>
          </w:tcPr>
          <w:p w14:paraId="6ED091A5"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领导：</w:t>
            </w:r>
            <w:r w:rsidRPr="00680BBC">
              <w:rPr>
                <w:rFonts w:ascii="Times New Roman" w:eastAsia="SimSun" w:hAnsi="Times New Roman" w:cs="Times New Roman"/>
                <w:kern w:val="22"/>
                <w:sz w:val="20"/>
                <w:szCs w:val="20"/>
                <w:lang w:eastAsia="zh-CN"/>
              </w:rPr>
              <w:t xml:space="preserve"> </w:t>
            </w:r>
            <w:r w:rsidRPr="00680BBC">
              <w:rPr>
                <w:rFonts w:ascii="Times New Roman" w:eastAsia="SimSun" w:hAnsi="Times New Roman" w:cs="Times New Roman"/>
                <w:kern w:val="22"/>
                <w:sz w:val="20"/>
                <w:szCs w:val="20"/>
                <w:lang w:eastAsia="zh-CN"/>
              </w:rPr>
              <w:t>相关组织、缔约方、秘书处</w:t>
            </w:r>
          </w:p>
        </w:tc>
        <w:tc>
          <w:tcPr>
            <w:tcW w:w="718" w:type="dxa"/>
          </w:tcPr>
          <w:p w14:paraId="52705037"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18</w:t>
            </w:r>
          </w:p>
        </w:tc>
      </w:tr>
      <w:tr w:rsidR="00680BBC" w:rsidRPr="00680BBC" w14:paraId="68E5A66B" w14:textId="77777777" w:rsidTr="00D95093">
        <w:trPr>
          <w:cantSplit/>
          <w:jc w:val="center"/>
        </w:trPr>
        <w:tc>
          <w:tcPr>
            <w:tcW w:w="2972" w:type="dxa"/>
            <w:vMerge/>
          </w:tcPr>
          <w:p w14:paraId="69AF2740"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
        </w:tc>
        <w:tc>
          <w:tcPr>
            <w:tcW w:w="3686" w:type="dxa"/>
          </w:tcPr>
          <w:p w14:paraId="7F81B32A"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任命国家性别平等与生物多样性联络点，以支持知识交流、经验和最佳做法分享、同行学习、指导和辅导</w:t>
            </w:r>
          </w:p>
        </w:tc>
        <w:tc>
          <w:tcPr>
            <w:tcW w:w="3118" w:type="dxa"/>
          </w:tcPr>
          <w:p w14:paraId="2DC34832"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提名国家性别平等与生物多样性联络点，</w:t>
            </w:r>
            <w:r w:rsidRPr="00680BBC">
              <w:rPr>
                <w:rFonts w:ascii="Times New Roman" w:eastAsia="SimSun" w:hAnsi="Times New Roman" w:cs="Times New Roman"/>
                <w:kern w:val="22"/>
                <w:sz w:val="20"/>
                <w:szCs w:val="20"/>
                <w:lang w:eastAsia="zh-CN"/>
              </w:rPr>
              <w:t xml:space="preserve"> </w:t>
            </w:r>
            <w:r w:rsidRPr="00680BBC">
              <w:rPr>
                <w:rFonts w:ascii="Times New Roman" w:eastAsia="SimSun" w:hAnsi="Times New Roman" w:cs="Times New Roman"/>
                <w:kern w:val="22"/>
                <w:sz w:val="20"/>
                <w:szCs w:val="20"/>
                <w:lang w:eastAsia="zh-CN"/>
              </w:rPr>
              <w:t>开展学习活动，编写支持建议，并制定提高认识</w:t>
            </w:r>
            <w:r w:rsidRPr="00680BBC">
              <w:rPr>
                <w:rFonts w:ascii="Times New Roman" w:eastAsia="SimSun" w:hAnsi="Times New Roman" w:cs="Times New Roman"/>
                <w:kern w:val="22"/>
                <w:sz w:val="20"/>
                <w:szCs w:val="20"/>
                <w:lang w:eastAsia="zh-CN"/>
              </w:rPr>
              <w:t>/</w:t>
            </w:r>
            <w:r w:rsidRPr="00680BBC">
              <w:rPr>
                <w:rFonts w:ascii="Times New Roman" w:eastAsia="SimSun" w:hAnsi="Times New Roman" w:cs="Times New Roman"/>
                <w:kern w:val="22"/>
                <w:sz w:val="20"/>
                <w:szCs w:val="20"/>
                <w:lang w:eastAsia="zh-CN"/>
              </w:rPr>
              <w:t>分享知识的计划</w:t>
            </w:r>
          </w:p>
        </w:tc>
        <w:tc>
          <w:tcPr>
            <w:tcW w:w="1701" w:type="dxa"/>
          </w:tcPr>
          <w:p w14:paraId="37B57C68"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p>
          <w:p w14:paraId="48727E3E" w14:textId="77777777" w:rsidR="00680BBC" w:rsidRPr="00680BBC" w:rsidRDefault="00680BBC" w:rsidP="00042E4C">
            <w:pPr>
              <w:suppressLineNumbers/>
              <w:suppressAutoHyphens/>
              <w:overflowPunct w:val="0"/>
              <w:autoSpaceDE w:val="0"/>
              <w:autoSpaceDN w:val="0"/>
              <w:adjustRightInd w:val="0"/>
              <w:snapToGrid w:val="0"/>
              <w:spacing w:before="60" w:after="60"/>
              <w:rPr>
                <w:rFonts w:ascii="Times New Roman" w:eastAsia="SimSun" w:hAnsi="Times New Roman" w:cs="Times New Roman"/>
                <w:kern w:val="22"/>
                <w:sz w:val="20"/>
                <w:szCs w:val="20"/>
              </w:rPr>
            </w:pPr>
            <w:r w:rsidRPr="00680BBC">
              <w:rPr>
                <w:rFonts w:ascii="Times New Roman" w:eastAsia="SimSun" w:hAnsi="Times New Roman" w:cs="Times New Roman"/>
                <w:kern w:val="22"/>
                <w:sz w:val="20"/>
                <w:szCs w:val="20"/>
              </w:rPr>
              <w:t>2024</w:t>
            </w:r>
            <w:r w:rsidRPr="00680BBC">
              <w:rPr>
                <w:rFonts w:ascii="Times New Roman" w:eastAsia="SimSun" w:hAnsi="Times New Roman" w:cs="Times New Roman"/>
                <w:kern w:val="22"/>
                <w:sz w:val="20"/>
                <w:szCs w:val="20"/>
              </w:rPr>
              <w:t>年</w:t>
            </w:r>
          </w:p>
        </w:tc>
        <w:tc>
          <w:tcPr>
            <w:tcW w:w="1985" w:type="dxa"/>
          </w:tcPr>
          <w:p w14:paraId="6B61EFE8" w14:textId="77777777" w:rsidR="00680BBC" w:rsidRPr="00680BBC" w:rsidRDefault="00680BBC" w:rsidP="00042E4C">
            <w:pPr>
              <w:suppressLineNumbers/>
              <w:suppressAutoHyphens/>
              <w:overflowPunct w:val="0"/>
              <w:autoSpaceDE w:val="0"/>
              <w:autoSpaceDN w:val="0"/>
              <w:adjustRightInd w:val="0"/>
              <w:snapToGrid w:val="0"/>
              <w:spacing w:before="60" w:after="60"/>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领导：缔约方</w:t>
            </w:r>
          </w:p>
          <w:p w14:paraId="273D79E4" w14:textId="77777777" w:rsidR="00680BBC" w:rsidRPr="00680BBC" w:rsidRDefault="00680BBC" w:rsidP="00042E4C">
            <w:pPr>
              <w:suppressLineNumbers/>
              <w:suppressAutoHyphens/>
              <w:overflowPunct w:val="0"/>
              <w:autoSpaceDE w:val="0"/>
              <w:autoSpaceDN w:val="0"/>
              <w:adjustRightInd w:val="0"/>
              <w:snapToGrid w:val="0"/>
              <w:spacing w:before="60" w:after="60"/>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辅助：秘书处、相关组织</w:t>
            </w:r>
          </w:p>
        </w:tc>
        <w:tc>
          <w:tcPr>
            <w:tcW w:w="718" w:type="dxa"/>
          </w:tcPr>
          <w:p w14:paraId="7C79D4CD"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19</w:t>
            </w:r>
          </w:p>
        </w:tc>
      </w:tr>
      <w:tr w:rsidR="00680BBC" w:rsidRPr="00680BBC" w14:paraId="1B36251E" w14:textId="77777777" w:rsidTr="00D95093">
        <w:trPr>
          <w:cantSplit/>
          <w:jc w:val="center"/>
        </w:trPr>
        <w:tc>
          <w:tcPr>
            <w:tcW w:w="2972" w:type="dxa"/>
            <w:vMerge/>
          </w:tcPr>
          <w:p w14:paraId="4D2E5114"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
        </w:tc>
        <w:tc>
          <w:tcPr>
            <w:tcW w:w="3686" w:type="dxa"/>
          </w:tcPr>
          <w:p w14:paraId="04E94FED"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在各级制定和更新国家生物多样性战略和行动计划和相关生物多样性政策、计划和战略过程中，让所有相关利益攸关方，特别是妇女团体、性别平等机构和性别平等问题专家以及土著人民和地方社区参与进来</w:t>
            </w:r>
          </w:p>
        </w:tc>
        <w:tc>
          <w:tcPr>
            <w:tcW w:w="3118" w:type="dxa"/>
          </w:tcPr>
          <w:p w14:paraId="05ABDA8B"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促进性别平等的国家生物多样性战略和行动计划</w:t>
            </w:r>
          </w:p>
        </w:tc>
        <w:tc>
          <w:tcPr>
            <w:tcW w:w="1701" w:type="dxa"/>
          </w:tcPr>
          <w:p w14:paraId="2CEBB6C0"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p>
          <w:p w14:paraId="69CEBCB0"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r w:rsidRPr="00680BBC">
              <w:rPr>
                <w:rFonts w:ascii="Times New Roman" w:eastAsia="SimSun" w:hAnsi="Times New Roman" w:cs="Times New Roman"/>
                <w:kern w:val="22"/>
                <w:sz w:val="20"/>
                <w:szCs w:val="20"/>
              </w:rPr>
              <w:t>2026</w:t>
            </w:r>
            <w:r w:rsidRPr="00680BBC">
              <w:rPr>
                <w:rFonts w:ascii="Times New Roman" w:eastAsia="SimSun" w:hAnsi="Times New Roman" w:cs="Times New Roman"/>
                <w:kern w:val="22"/>
                <w:sz w:val="20"/>
                <w:szCs w:val="20"/>
              </w:rPr>
              <w:t>年</w:t>
            </w:r>
          </w:p>
        </w:tc>
        <w:tc>
          <w:tcPr>
            <w:tcW w:w="1985" w:type="dxa"/>
          </w:tcPr>
          <w:p w14:paraId="3B299D14"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领导：缔约方、相关组织</w:t>
            </w:r>
          </w:p>
        </w:tc>
        <w:tc>
          <w:tcPr>
            <w:tcW w:w="718" w:type="dxa"/>
          </w:tcPr>
          <w:p w14:paraId="467BECBF"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20</w:t>
            </w:r>
          </w:p>
        </w:tc>
      </w:tr>
      <w:tr w:rsidR="00680BBC" w:rsidRPr="00680BBC" w14:paraId="09883A24" w14:textId="77777777" w:rsidTr="00D95093">
        <w:trPr>
          <w:cantSplit/>
          <w:jc w:val="center"/>
        </w:trPr>
        <w:tc>
          <w:tcPr>
            <w:tcW w:w="13462" w:type="dxa"/>
            <w:gridSpan w:val="5"/>
            <w:tcBorders>
              <w:top w:val="single" w:sz="12" w:space="0" w:color="auto"/>
            </w:tcBorders>
            <w:shd w:val="clear" w:color="auto" w:fill="FFFFFF" w:themeFill="background1"/>
          </w:tcPr>
          <w:p w14:paraId="073ABF8D"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b/>
                <w:kern w:val="22"/>
                <w:sz w:val="20"/>
                <w:szCs w:val="20"/>
                <w:lang w:eastAsia="zh-CN"/>
              </w:rPr>
              <w:t>预期成果</w:t>
            </w:r>
            <w:r w:rsidRPr="00680BBC">
              <w:rPr>
                <w:rFonts w:ascii="Times New Roman" w:eastAsia="SimSun" w:hAnsi="Times New Roman" w:cs="Times New Roman"/>
                <w:b/>
                <w:kern w:val="22"/>
                <w:sz w:val="20"/>
                <w:szCs w:val="20"/>
                <w:lang w:eastAsia="zh-CN"/>
              </w:rPr>
              <w:t>3</w:t>
            </w:r>
            <w:r w:rsidRPr="00680BBC">
              <w:rPr>
                <w:rFonts w:ascii="Times New Roman" w:eastAsia="SimSun" w:hAnsi="Times New Roman" w:cs="Times New Roman"/>
                <w:bCs/>
                <w:kern w:val="22"/>
                <w:sz w:val="20"/>
                <w:szCs w:val="20"/>
                <w:lang w:eastAsia="zh-CN"/>
              </w:rPr>
              <w:t>：创造扶持性条件，</w:t>
            </w:r>
            <w:r w:rsidRPr="00680BBC">
              <w:rPr>
                <w:rFonts w:ascii="Times New Roman" w:eastAsia="SimSun" w:hAnsi="Times New Roman" w:cs="Times New Roman"/>
                <w:bCs/>
                <w:kern w:val="22"/>
                <w:sz w:val="20"/>
                <w:szCs w:val="20"/>
                <w:lang w:val="en-CA" w:eastAsia="zh-CN"/>
              </w:rPr>
              <w:t>确保以注重性别平等的方式执行</w:t>
            </w:r>
            <w:r w:rsidRPr="00680BBC">
              <w:rPr>
                <w:rFonts w:ascii="Times New Roman" w:eastAsia="SimSun" w:hAnsi="Times New Roman" w:cs="Times New Roman"/>
                <w:bCs/>
                <w:kern w:val="22"/>
                <w:sz w:val="20"/>
                <w:szCs w:val="20"/>
                <w:lang w:val="en-CA" w:eastAsia="zh-CN"/>
              </w:rPr>
              <w:t>2020</w:t>
            </w:r>
            <w:r w:rsidRPr="00680BBC">
              <w:rPr>
                <w:rFonts w:ascii="Times New Roman" w:eastAsia="SimSun" w:hAnsi="Times New Roman" w:cs="Times New Roman"/>
                <w:bCs/>
                <w:kern w:val="22"/>
                <w:sz w:val="20"/>
                <w:szCs w:val="20"/>
                <w:lang w:val="en-CA" w:eastAsia="zh-CN"/>
              </w:rPr>
              <w:t>年后全球生物多样性框架</w:t>
            </w:r>
          </w:p>
        </w:tc>
        <w:tc>
          <w:tcPr>
            <w:tcW w:w="718" w:type="dxa"/>
            <w:tcBorders>
              <w:top w:val="single" w:sz="12" w:space="0" w:color="auto"/>
            </w:tcBorders>
            <w:shd w:val="clear" w:color="auto" w:fill="FFFFFF" w:themeFill="background1"/>
          </w:tcPr>
          <w:p w14:paraId="73D33AEB"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21</w:t>
            </w:r>
          </w:p>
        </w:tc>
      </w:tr>
      <w:tr w:rsidR="00680BBC" w:rsidRPr="00680BBC" w14:paraId="02DFABD1" w14:textId="77777777" w:rsidTr="00D95093">
        <w:trPr>
          <w:cantSplit/>
          <w:jc w:val="center"/>
        </w:trPr>
        <w:tc>
          <w:tcPr>
            <w:tcW w:w="2972" w:type="dxa"/>
            <w:vMerge w:val="restart"/>
          </w:tcPr>
          <w:p w14:paraId="4A2B38CA"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lastRenderedPageBreak/>
              <w:t xml:space="preserve">3.1 </w:t>
            </w:r>
            <w:r w:rsidRPr="00680BBC">
              <w:rPr>
                <w:rFonts w:ascii="Times New Roman" w:eastAsia="SimSun" w:hAnsi="Times New Roman" w:cs="Times New Roman"/>
                <w:kern w:val="22"/>
                <w:sz w:val="20"/>
                <w:szCs w:val="20"/>
                <w:lang w:eastAsia="zh-CN"/>
              </w:rPr>
              <w:t>发展国家能力，以编制和使用性别平等和生物多样性的数据，包括相关的</w:t>
            </w:r>
            <w:r w:rsidRPr="00680BBC">
              <w:rPr>
                <w:rFonts w:ascii="Times New Roman" w:eastAsia="SimSun" w:hAnsi="Times New Roman" w:cs="Times New Roman"/>
                <w:spacing w:val="-6"/>
                <w:kern w:val="22"/>
                <w:sz w:val="20"/>
                <w:szCs w:val="20"/>
                <w:lang w:eastAsia="zh-CN"/>
              </w:rPr>
              <w:t>数据分类（例如性别、年龄、族裔和其他人口因素</w:t>
            </w:r>
            <w:r w:rsidRPr="00680BBC">
              <w:rPr>
                <w:rFonts w:ascii="Times New Roman" w:eastAsia="SimSun" w:hAnsi="Times New Roman" w:cs="Times New Roman"/>
                <w:kern w:val="22"/>
                <w:sz w:val="20"/>
                <w:szCs w:val="20"/>
                <w:lang w:eastAsia="zh-CN"/>
              </w:rPr>
              <w:t>）</w:t>
            </w:r>
          </w:p>
        </w:tc>
        <w:tc>
          <w:tcPr>
            <w:tcW w:w="3686" w:type="dxa"/>
          </w:tcPr>
          <w:p w14:paraId="772E82AF"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spacing w:val="10"/>
                <w:kern w:val="22"/>
                <w:sz w:val="20"/>
                <w:szCs w:val="20"/>
                <w:lang w:eastAsia="zh-CN"/>
              </w:rPr>
              <w:t>发展国家统计机构的知识和能力</w:t>
            </w:r>
            <w:r w:rsidRPr="00680BBC">
              <w:rPr>
                <w:rFonts w:ascii="Times New Roman" w:eastAsia="SimSun" w:hAnsi="Times New Roman" w:cs="Times New Roman"/>
                <w:kern w:val="22"/>
                <w:sz w:val="20"/>
                <w:szCs w:val="20"/>
                <w:lang w:eastAsia="zh-CN"/>
              </w:rPr>
              <w:t>，以确保系统</w:t>
            </w:r>
            <w:proofErr w:type="gramStart"/>
            <w:r w:rsidRPr="00680BBC">
              <w:rPr>
                <w:rFonts w:ascii="Times New Roman" w:eastAsia="SimSun" w:hAnsi="Times New Roman" w:cs="Times New Roman"/>
                <w:kern w:val="22"/>
                <w:sz w:val="20"/>
                <w:szCs w:val="20"/>
                <w:lang w:eastAsia="zh-CN"/>
              </w:rPr>
              <w:t>收集按</w:t>
            </w:r>
            <w:proofErr w:type="gramEnd"/>
            <w:r w:rsidRPr="00680BBC">
              <w:rPr>
                <w:rFonts w:ascii="Times New Roman" w:eastAsia="SimSun" w:hAnsi="Times New Roman" w:cs="Times New Roman"/>
                <w:kern w:val="22"/>
                <w:sz w:val="20"/>
                <w:szCs w:val="20"/>
                <w:lang w:eastAsia="zh-CN"/>
              </w:rPr>
              <w:t>性别分列的生物多样性数据，并制定和使用相关的针对性别的指标</w:t>
            </w:r>
          </w:p>
        </w:tc>
        <w:tc>
          <w:tcPr>
            <w:tcW w:w="3118" w:type="dxa"/>
          </w:tcPr>
          <w:p w14:paraId="4E586397"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开发培训工具并提供能力发展支持，可提供按性别分列的数据</w:t>
            </w:r>
          </w:p>
        </w:tc>
        <w:tc>
          <w:tcPr>
            <w:tcW w:w="1701" w:type="dxa"/>
          </w:tcPr>
          <w:p w14:paraId="2FF186FA"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p>
          <w:p w14:paraId="5FD3E69B"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r w:rsidRPr="00680BBC">
              <w:rPr>
                <w:rFonts w:ascii="Times New Roman" w:eastAsia="SimSun" w:hAnsi="Times New Roman" w:cs="Times New Roman"/>
                <w:kern w:val="22"/>
                <w:sz w:val="20"/>
                <w:szCs w:val="20"/>
              </w:rPr>
              <w:t>2026</w:t>
            </w:r>
            <w:r w:rsidRPr="00680BBC">
              <w:rPr>
                <w:rFonts w:ascii="Times New Roman" w:eastAsia="SimSun" w:hAnsi="Times New Roman" w:cs="Times New Roman"/>
                <w:kern w:val="22"/>
                <w:sz w:val="20"/>
                <w:szCs w:val="20"/>
              </w:rPr>
              <w:t>年</w:t>
            </w:r>
          </w:p>
        </w:tc>
        <w:tc>
          <w:tcPr>
            <w:tcW w:w="1985" w:type="dxa"/>
          </w:tcPr>
          <w:p w14:paraId="5F42B494"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领导：缔约方、相关组织</w:t>
            </w:r>
          </w:p>
        </w:tc>
        <w:tc>
          <w:tcPr>
            <w:tcW w:w="718" w:type="dxa"/>
          </w:tcPr>
          <w:p w14:paraId="1D167DAA"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22</w:t>
            </w:r>
          </w:p>
        </w:tc>
      </w:tr>
      <w:tr w:rsidR="00680BBC" w:rsidRPr="00680BBC" w14:paraId="25BE6E6E" w14:textId="77777777" w:rsidTr="00D95093">
        <w:trPr>
          <w:cantSplit/>
          <w:jc w:val="center"/>
        </w:trPr>
        <w:tc>
          <w:tcPr>
            <w:tcW w:w="2972" w:type="dxa"/>
            <w:vMerge/>
          </w:tcPr>
          <w:p w14:paraId="59CF2839"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b/>
                <w:bCs/>
                <w:kern w:val="22"/>
                <w:sz w:val="20"/>
                <w:szCs w:val="20"/>
              </w:rPr>
            </w:pPr>
          </w:p>
        </w:tc>
        <w:tc>
          <w:tcPr>
            <w:tcW w:w="3686" w:type="dxa"/>
          </w:tcPr>
          <w:p w14:paraId="7B46EE7E"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分享样本指标、数据、最佳做法和相关指南，以制定和</w:t>
            </w:r>
            <w:proofErr w:type="gramStart"/>
            <w:r w:rsidRPr="00680BBC">
              <w:rPr>
                <w:rFonts w:ascii="Times New Roman" w:eastAsia="SimSun" w:hAnsi="Times New Roman" w:cs="Times New Roman"/>
                <w:kern w:val="22"/>
                <w:sz w:val="20"/>
                <w:szCs w:val="20"/>
                <w:lang w:eastAsia="zh-CN"/>
              </w:rPr>
              <w:t>监测按</w:t>
            </w:r>
            <w:proofErr w:type="gramEnd"/>
            <w:r w:rsidRPr="00680BBC">
              <w:rPr>
                <w:rFonts w:ascii="Times New Roman" w:eastAsia="SimSun" w:hAnsi="Times New Roman" w:cs="Times New Roman"/>
                <w:kern w:val="22"/>
                <w:sz w:val="20"/>
                <w:szCs w:val="20"/>
                <w:lang w:eastAsia="zh-CN"/>
              </w:rPr>
              <w:t>性别和其他人口因素以及按部门分列的数据</w:t>
            </w:r>
          </w:p>
        </w:tc>
        <w:tc>
          <w:tcPr>
            <w:tcW w:w="3118" w:type="dxa"/>
          </w:tcPr>
          <w:p w14:paraId="6B385C2B"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网络研讨会、会期研讨会，编写强调最佳做法的报告</w:t>
            </w:r>
          </w:p>
        </w:tc>
        <w:tc>
          <w:tcPr>
            <w:tcW w:w="1701" w:type="dxa"/>
          </w:tcPr>
          <w:p w14:paraId="6C34DC53"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r w:rsidRPr="00680BBC">
              <w:rPr>
                <w:rFonts w:ascii="Times New Roman" w:eastAsia="SimSun" w:hAnsi="Times New Roman" w:cs="Times New Roman"/>
                <w:kern w:val="22"/>
                <w:sz w:val="20"/>
                <w:szCs w:val="20"/>
              </w:rPr>
              <w:t>2026</w:t>
            </w:r>
            <w:r w:rsidRPr="00680BBC">
              <w:rPr>
                <w:rFonts w:ascii="Times New Roman" w:eastAsia="SimSun" w:hAnsi="Times New Roman" w:cs="Times New Roman"/>
                <w:kern w:val="22"/>
                <w:sz w:val="20"/>
                <w:szCs w:val="20"/>
              </w:rPr>
              <w:t>年</w:t>
            </w:r>
          </w:p>
        </w:tc>
        <w:tc>
          <w:tcPr>
            <w:tcW w:w="1985" w:type="dxa"/>
          </w:tcPr>
          <w:p w14:paraId="42F53BFC"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领导：缔约方、秘书处、相关组织</w:t>
            </w:r>
          </w:p>
        </w:tc>
        <w:tc>
          <w:tcPr>
            <w:tcW w:w="718" w:type="dxa"/>
          </w:tcPr>
          <w:p w14:paraId="550B18AC"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23</w:t>
            </w:r>
          </w:p>
        </w:tc>
      </w:tr>
      <w:tr w:rsidR="00680BBC" w:rsidRPr="00680BBC" w14:paraId="1A2E26FC" w14:textId="77777777" w:rsidTr="00D95093">
        <w:trPr>
          <w:cantSplit/>
          <w:jc w:val="center"/>
        </w:trPr>
        <w:tc>
          <w:tcPr>
            <w:tcW w:w="2972" w:type="dxa"/>
          </w:tcPr>
          <w:p w14:paraId="159F33AD"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proofErr w:type="gramStart"/>
            <w:r w:rsidRPr="00680BBC">
              <w:rPr>
                <w:rFonts w:ascii="Times New Roman" w:eastAsia="SimSun" w:hAnsi="Times New Roman" w:cs="Times New Roman"/>
                <w:kern w:val="22"/>
                <w:sz w:val="20"/>
                <w:szCs w:val="20"/>
                <w:lang w:eastAsia="zh-CN"/>
              </w:rPr>
              <w:t xml:space="preserve">3.2  </w:t>
            </w:r>
            <w:r w:rsidRPr="00680BBC">
              <w:rPr>
                <w:rFonts w:ascii="Times New Roman" w:eastAsia="SimSun" w:hAnsi="Times New Roman" w:cs="Times New Roman"/>
                <w:spacing w:val="12"/>
                <w:kern w:val="22"/>
                <w:sz w:val="20"/>
                <w:szCs w:val="20"/>
                <w:lang w:eastAsia="zh-CN"/>
              </w:rPr>
              <w:t>加强执行</w:t>
            </w:r>
            <w:proofErr w:type="gramEnd"/>
            <w:r w:rsidRPr="00680BBC">
              <w:rPr>
                <w:rFonts w:ascii="Times New Roman" w:eastAsia="SimSun" w:hAnsi="Times New Roman" w:cs="Times New Roman"/>
                <w:spacing w:val="12"/>
                <w:kern w:val="22"/>
                <w:sz w:val="20"/>
                <w:szCs w:val="20"/>
                <w:lang w:eastAsia="zh-CN"/>
              </w:rPr>
              <w:t>2020</w:t>
            </w:r>
            <w:r w:rsidRPr="00680BBC">
              <w:rPr>
                <w:rFonts w:ascii="Times New Roman" w:eastAsia="SimSun" w:hAnsi="Times New Roman" w:cs="Times New Roman"/>
                <w:spacing w:val="12"/>
                <w:kern w:val="22"/>
                <w:sz w:val="20"/>
                <w:szCs w:val="20"/>
                <w:lang w:eastAsia="zh-CN"/>
              </w:rPr>
              <w:t>年后全球生物多样性框架的性别平等相关影响的证据基础</w:t>
            </w:r>
            <w:r w:rsidRPr="00680BBC">
              <w:rPr>
                <w:rFonts w:ascii="Times New Roman" w:eastAsia="SimSun" w:hAnsi="Times New Roman" w:cs="Times New Roman"/>
                <w:kern w:val="22"/>
                <w:sz w:val="20"/>
                <w:szCs w:val="20"/>
                <w:lang w:eastAsia="zh-CN"/>
              </w:rPr>
              <w:t>、理解和分析，以及妇女和女孩作为变革推动者在实现其目标和指标方面的作用，包括来自土著人民和地方社区妇女和女孩的传统知识的见解</w:t>
            </w:r>
          </w:p>
        </w:tc>
        <w:tc>
          <w:tcPr>
            <w:tcW w:w="3686" w:type="dxa"/>
          </w:tcPr>
          <w:p w14:paraId="178E32CA"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就实施</w:t>
            </w:r>
            <w:r w:rsidRPr="00680BBC">
              <w:rPr>
                <w:rFonts w:ascii="Times New Roman" w:eastAsia="SimSun" w:hAnsi="Times New Roman" w:cs="Times New Roman"/>
                <w:kern w:val="22"/>
                <w:sz w:val="20"/>
                <w:szCs w:val="20"/>
                <w:lang w:eastAsia="zh-CN"/>
              </w:rPr>
              <w:t>2020</w:t>
            </w:r>
            <w:r w:rsidRPr="00680BBC">
              <w:rPr>
                <w:rFonts w:ascii="Times New Roman" w:eastAsia="SimSun" w:hAnsi="Times New Roman" w:cs="Times New Roman"/>
                <w:kern w:val="22"/>
                <w:sz w:val="20"/>
                <w:szCs w:val="20"/>
                <w:lang w:eastAsia="zh-CN"/>
              </w:rPr>
              <w:t>年后全球生物多样性框架的性别差异影响以及妇女和女孩作为变革推动者的作用开展研究和分析，收集和应用信息和数据，包括按性别区分的传统知识</w:t>
            </w:r>
          </w:p>
        </w:tc>
        <w:tc>
          <w:tcPr>
            <w:tcW w:w="3118" w:type="dxa"/>
          </w:tcPr>
          <w:p w14:paraId="453F390A"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通过网络研讨会、《公约》机构会议的会外活动、社交媒体和《公约》性别平等网页分享信息材料、可用数据源</w:t>
            </w:r>
            <w:r w:rsidRPr="00680BBC">
              <w:rPr>
                <w:rFonts w:ascii="Times New Roman" w:eastAsia="SimSun" w:hAnsi="Times New Roman" w:cs="Times New Roman"/>
                <w:kern w:val="22"/>
                <w:sz w:val="20"/>
                <w:szCs w:val="20"/>
                <w:lang w:eastAsia="zh-CN"/>
              </w:rPr>
              <w:t>/</w:t>
            </w:r>
            <w:r w:rsidRPr="00680BBC">
              <w:rPr>
                <w:rFonts w:ascii="Times New Roman" w:eastAsia="SimSun" w:hAnsi="Times New Roman" w:cs="Times New Roman"/>
                <w:kern w:val="22"/>
                <w:sz w:val="20"/>
                <w:szCs w:val="20"/>
                <w:lang w:eastAsia="zh-CN"/>
              </w:rPr>
              <w:t>数据库、报告和汇编文件</w:t>
            </w:r>
          </w:p>
        </w:tc>
        <w:tc>
          <w:tcPr>
            <w:tcW w:w="1701" w:type="dxa"/>
          </w:tcPr>
          <w:p w14:paraId="257BFD51"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r w:rsidRPr="00680BBC">
              <w:rPr>
                <w:rFonts w:ascii="Times New Roman" w:eastAsia="SimSun" w:hAnsi="Times New Roman" w:cs="Times New Roman"/>
                <w:kern w:val="22"/>
                <w:sz w:val="20"/>
                <w:szCs w:val="20"/>
              </w:rPr>
              <w:t>2026</w:t>
            </w:r>
            <w:r w:rsidRPr="00680BBC">
              <w:rPr>
                <w:rFonts w:ascii="Times New Roman" w:eastAsia="SimSun" w:hAnsi="Times New Roman" w:cs="Times New Roman"/>
                <w:kern w:val="22"/>
                <w:sz w:val="20"/>
                <w:szCs w:val="20"/>
              </w:rPr>
              <w:t>年</w:t>
            </w:r>
          </w:p>
        </w:tc>
        <w:tc>
          <w:tcPr>
            <w:tcW w:w="1985" w:type="dxa"/>
          </w:tcPr>
          <w:p w14:paraId="20B1C73F"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领导：缔约方、相关组织</w:t>
            </w:r>
          </w:p>
          <w:p w14:paraId="5F3585EA"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辅助：秘书处</w:t>
            </w:r>
            <w:proofErr w:type="spellEnd"/>
          </w:p>
        </w:tc>
        <w:tc>
          <w:tcPr>
            <w:tcW w:w="718" w:type="dxa"/>
          </w:tcPr>
          <w:p w14:paraId="235F4D88"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24</w:t>
            </w:r>
          </w:p>
        </w:tc>
      </w:tr>
      <w:tr w:rsidR="00680BBC" w:rsidRPr="00680BBC" w14:paraId="113FD390" w14:textId="77777777" w:rsidTr="00D95093">
        <w:trPr>
          <w:cantSplit/>
          <w:jc w:val="center"/>
        </w:trPr>
        <w:tc>
          <w:tcPr>
            <w:tcW w:w="2972" w:type="dxa"/>
          </w:tcPr>
          <w:p w14:paraId="779A5D72"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 xml:space="preserve">3.3    </w:t>
            </w:r>
            <w:r w:rsidRPr="00680BBC">
              <w:rPr>
                <w:rFonts w:ascii="Times New Roman" w:eastAsia="SimSun" w:hAnsi="Times New Roman" w:cs="Times New Roman"/>
                <w:spacing w:val="12"/>
                <w:kern w:val="22"/>
                <w:sz w:val="20"/>
                <w:szCs w:val="20"/>
                <w:lang w:eastAsia="zh-CN"/>
              </w:rPr>
              <w:t>支持妇女和女孩组织、网络</w:t>
            </w:r>
            <w:r w:rsidRPr="00680BBC">
              <w:rPr>
                <w:rFonts w:ascii="Times New Roman" w:eastAsia="SimSun" w:hAnsi="Times New Roman" w:cs="Times New Roman"/>
                <w:kern w:val="22"/>
                <w:sz w:val="20"/>
                <w:szCs w:val="20"/>
                <w:lang w:eastAsia="zh-CN"/>
              </w:rPr>
              <w:t>、</w:t>
            </w:r>
            <w:r w:rsidRPr="00680BBC">
              <w:rPr>
                <w:rFonts w:ascii="Times New Roman" w:eastAsia="SimSun" w:hAnsi="Times New Roman" w:cs="Times New Roman"/>
                <w:spacing w:val="10"/>
                <w:kern w:val="22"/>
                <w:sz w:val="20"/>
                <w:szCs w:val="20"/>
                <w:lang w:eastAsia="zh-CN"/>
              </w:rPr>
              <w:t>领导人和性别平等问题专家获取信息和公众参与</w:t>
            </w:r>
            <w:r w:rsidRPr="00680BBC">
              <w:rPr>
                <w:rFonts w:ascii="Times New Roman" w:eastAsia="SimSun" w:hAnsi="Times New Roman" w:cs="Times New Roman"/>
                <w:spacing w:val="10"/>
                <w:kern w:val="22"/>
                <w:sz w:val="20"/>
                <w:szCs w:val="20"/>
                <w:lang w:eastAsia="zh-CN"/>
              </w:rPr>
              <w:t>2020</w:t>
            </w:r>
            <w:r w:rsidRPr="00680BBC">
              <w:rPr>
                <w:rFonts w:ascii="Times New Roman" w:eastAsia="SimSun" w:hAnsi="Times New Roman" w:cs="Times New Roman"/>
                <w:spacing w:val="10"/>
                <w:kern w:val="22"/>
                <w:sz w:val="20"/>
                <w:szCs w:val="20"/>
                <w:lang w:eastAsia="zh-CN"/>
              </w:rPr>
              <w:t>年后全球生物多样</w:t>
            </w:r>
            <w:r w:rsidRPr="00680BBC">
              <w:rPr>
                <w:rFonts w:ascii="Times New Roman" w:eastAsia="SimSun" w:hAnsi="Times New Roman" w:cs="Times New Roman"/>
                <w:kern w:val="22"/>
                <w:sz w:val="20"/>
                <w:szCs w:val="20"/>
                <w:lang w:eastAsia="zh-CN"/>
              </w:rPr>
              <w:t>性框架的资源配置、实施、监测和报告</w:t>
            </w:r>
          </w:p>
        </w:tc>
        <w:tc>
          <w:tcPr>
            <w:tcW w:w="3686" w:type="dxa"/>
          </w:tcPr>
          <w:p w14:paraId="77FFDEB0"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spacing w:val="8"/>
                <w:kern w:val="22"/>
                <w:sz w:val="20"/>
                <w:szCs w:val="20"/>
                <w:lang w:eastAsia="zh-CN"/>
              </w:rPr>
              <w:t>组织能力建设和发展讲习班并编写准则</w:t>
            </w:r>
            <w:r w:rsidRPr="00680BBC">
              <w:rPr>
                <w:rFonts w:ascii="Times New Roman" w:eastAsia="SimSun" w:hAnsi="Times New Roman" w:cs="Times New Roman"/>
                <w:kern w:val="22"/>
                <w:sz w:val="20"/>
                <w:szCs w:val="20"/>
                <w:lang w:eastAsia="zh-CN"/>
              </w:rPr>
              <w:t>，以提高妇女和女孩组织、网络和性别平等问题专家的能力，支持规划、实施和报告国家生物多样性战略和行动计划及相关活动，包括将性别考虑因素纳入各级所有生物多样性的方案拟订</w:t>
            </w:r>
          </w:p>
        </w:tc>
        <w:tc>
          <w:tcPr>
            <w:tcW w:w="3118" w:type="dxa"/>
          </w:tcPr>
          <w:p w14:paraId="2E0F04F1"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举办能力建设和发展讲习班，编写准则</w:t>
            </w:r>
          </w:p>
          <w:p w14:paraId="113D66E6"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在《生物多样性公约》下国家报告中报告能力建设和发展举措以及妇女组织、网络和性别平等问题专家的参与情况</w:t>
            </w:r>
            <w:r w:rsidRPr="00680BBC">
              <w:rPr>
                <w:rFonts w:ascii="Times New Roman" w:eastAsia="SimSun" w:hAnsi="Times New Roman" w:cs="Times New Roman"/>
                <w:kern w:val="22"/>
                <w:sz w:val="20"/>
                <w:szCs w:val="20"/>
                <w:lang w:eastAsia="zh-CN"/>
              </w:rPr>
              <w:t xml:space="preserve"> </w:t>
            </w:r>
          </w:p>
        </w:tc>
        <w:tc>
          <w:tcPr>
            <w:tcW w:w="1701" w:type="dxa"/>
          </w:tcPr>
          <w:p w14:paraId="7BA134C2"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时间安排：</w:t>
            </w:r>
            <w:r w:rsidRPr="00680BBC">
              <w:rPr>
                <w:rFonts w:ascii="Times New Roman" w:eastAsia="SimSun" w:hAnsi="Times New Roman" w:cs="Times New Roman"/>
                <w:kern w:val="22"/>
                <w:sz w:val="20"/>
                <w:szCs w:val="20"/>
                <w:lang w:eastAsia="zh-CN"/>
              </w:rPr>
              <w:t>2026</w:t>
            </w:r>
            <w:r w:rsidRPr="00680BBC">
              <w:rPr>
                <w:rFonts w:ascii="Times New Roman" w:eastAsia="SimSun" w:hAnsi="Times New Roman" w:cs="Times New Roman"/>
                <w:kern w:val="22"/>
                <w:sz w:val="20"/>
                <w:szCs w:val="20"/>
                <w:lang w:eastAsia="zh-CN"/>
              </w:rPr>
              <w:t>年</w:t>
            </w:r>
          </w:p>
          <w:p w14:paraId="7271E0F2"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p>
          <w:p w14:paraId="15CFA877" w14:textId="77777777" w:rsidR="00680BBC" w:rsidRPr="00680BBC" w:rsidRDefault="00680BBC" w:rsidP="00042E4C">
            <w:pPr>
              <w:suppressLineNumbers/>
              <w:suppressAutoHyphens/>
              <w:overflowPunct w:val="0"/>
              <w:autoSpaceDE w:val="0"/>
              <w:autoSpaceDN w:val="0"/>
              <w:adjustRightInd w:val="0"/>
              <w:snapToGrid w:val="0"/>
              <w:spacing w:before="3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时间安排：</w:t>
            </w:r>
            <w:r w:rsidRPr="00680BBC">
              <w:rPr>
                <w:rFonts w:ascii="Times New Roman" w:eastAsia="SimSun" w:hAnsi="Times New Roman" w:cs="Times New Roman"/>
                <w:kern w:val="22"/>
                <w:sz w:val="20"/>
                <w:szCs w:val="20"/>
                <w:lang w:eastAsia="zh-CN"/>
              </w:rPr>
              <w:t>2030</w:t>
            </w:r>
            <w:r w:rsidRPr="00680BBC">
              <w:rPr>
                <w:rFonts w:ascii="Times New Roman" w:eastAsia="SimSun" w:hAnsi="Times New Roman" w:cs="Times New Roman"/>
                <w:kern w:val="22"/>
                <w:sz w:val="20"/>
                <w:szCs w:val="20"/>
                <w:lang w:eastAsia="zh-CN"/>
              </w:rPr>
              <w:t>年</w:t>
            </w:r>
          </w:p>
        </w:tc>
        <w:tc>
          <w:tcPr>
            <w:tcW w:w="1985" w:type="dxa"/>
          </w:tcPr>
          <w:p w14:paraId="5A7E9D25" w14:textId="77777777" w:rsidR="00680BBC" w:rsidRPr="00680BBC" w:rsidRDefault="00680BBC" w:rsidP="00042E4C">
            <w:pPr>
              <w:suppressLineNumbers/>
              <w:suppressAutoHyphens/>
              <w:overflowPunct w:val="0"/>
              <w:autoSpaceDE w:val="0"/>
              <w:autoSpaceDN w:val="0"/>
              <w:adjustRightInd w:val="0"/>
              <w:snapToGrid w:val="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领导：秘书处、相关组织</w:t>
            </w:r>
          </w:p>
          <w:p w14:paraId="465F6BF5" w14:textId="77777777" w:rsidR="00680BBC" w:rsidRPr="00680BBC" w:rsidRDefault="00680BBC" w:rsidP="00042E4C">
            <w:pPr>
              <w:suppressLineNumbers/>
              <w:suppressAutoHyphens/>
              <w:overflowPunct w:val="0"/>
              <w:autoSpaceDE w:val="0"/>
              <w:autoSpaceDN w:val="0"/>
              <w:adjustRightInd w:val="0"/>
              <w:snapToGrid w:val="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辅助：缔约方</w:t>
            </w:r>
          </w:p>
          <w:p w14:paraId="55BD75D6"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领导：缔约方、相关组织</w:t>
            </w:r>
          </w:p>
          <w:p w14:paraId="605E78CB"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辅助</w:t>
            </w:r>
            <w:proofErr w:type="spellEnd"/>
            <w:r w:rsidRPr="00680BBC">
              <w:rPr>
                <w:rFonts w:ascii="Times New Roman" w:eastAsia="SimSun" w:hAnsi="Times New Roman" w:cs="Times New Roman"/>
                <w:kern w:val="22"/>
                <w:sz w:val="20"/>
                <w:szCs w:val="20"/>
              </w:rPr>
              <w:t>：</w:t>
            </w:r>
          </w:p>
          <w:p w14:paraId="234CECB9"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秘书处</w:t>
            </w:r>
            <w:proofErr w:type="spellEnd"/>
          </w:p>
        </w:tc>
        <w:tc>
          <w:tcPr>
            <w:tcW w:w="718" w:type="dxa"/>
          </w:tcPr>
          <w:p w14:paraId="59223B0A"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25</w:t>
            </w:r>
          </w:p>
        </w:tc>
      </w:tr>
      <w:tr w:rsidR="00680BBC" w:rsidRPr="00680BBC" w14:paraId="7598EEF3" w14:textId="77777777" w:rsidTr="00D95093">
        <w:trPr>
          <w:cantSplit/>
          <w:jc w:val="center"/>
        </w:trPr>
        <w:tc>
          <w:tcPr>
            <w:tcW w:w="2972" w:type="dxa"/>
            <w:vMerge w:val="restart"/>
          </w:tcPr>
          <w:p w14:paraId="58A4087D"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 xml:space="preserve">3.4    </w:t>
            </w:r>
            <w:r w:rsidRPr="00680BBC">
              <w:rPr>
                <w:rFonts w:ascii="Times New Roman" w:eastAsia="SimSun" w:hAnsi="Times New Roman" w:cs="Times New Roman"/>
                <w:spacing w:val="8"/>
                <w:kern w:val="22"/>
                <w:sz w:val="20"/>
                <w:szCs w:val="20"/>
                <w:lang w:eastAsia="zh-CN"/>
              </w:rPr>
              <w:t>通过确定协同作用和借鉴相关联合国和国际进程</w:t>
            </w:r>
            <w:r w:rsidRPr="00680BBC">
              <w:rPr>
                <w:rFonts w:ascii="Times New Roman" w:eastAsia="SimSun" w:hAnsi="Times New Roman" w:cs="Times New Roman"/>
                <w:kern w:val="22"/>
                <w:sz w:val="20"/>
                <w:szCs w:val="20"/>
                <w:lang w:eastAsia="zh-CN"/>
              </w:rPr>
              <w:t>的相关经验，确保协调一致地执行</w:t>
            </w:r>
            <w:r w:rsidRPr="00680BBC">
              <w:rPr>
                <w:rFonts w:ascii="Times New Roman" w:eastAsia="SimSun" w:hAnsi="Times New Roman" w:cs="Times New Roman"/>
                <w:kern w:val="22"/>
                <w:sz w:val="20"/>
                <w:szCs w:val="20"/>
                <w:lang w:eastAsia="zh-CN"/>
              </w:rPr>
              <w:t>2020</w:t>
            </w:r>
            <w:r w:rsidRPr="00680BBC">
              <w:rPr>
                <w:rFonts w:ascii="Times New Roman" w:eastAsia="SimSun" w:hAnsi="Times New Roman" w:cs="Times New Roman"/>
                <w:kern w:val="22"/>
                <w:sz w:val="20"/>
                <w:szCs w:val="20"/>
                <w:lang w:eastAsia="zh-CN"/>
              </w:rPr>
              <w:t>年后全球生物多样性框架</w:t>
            </w:r>
          </w:p>
        </w:tc>
        <w:tc>
          <w:tcPr>
            <w:tcW w:w="3686" w:type="dxa"/>
          </w:tcPr>
          <w:p w14:paraId="27E680B3"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 xml:space="preserve"> </w:t>
            </w:r>
            <w:r w:rsidRPr="00680BBC">
              <w:rPr>
                <w:rFonts w:ascii="Times New Roman" w:eastAsia="SimSun" w:hAnsi="Times New Roman" w:cs="Times New Roman"/>
                <w:spacing w:val="12"/>
                <w:kern w:val="22"/>
                <w:sz w:val="20"/>
                <w:szCs w:val="20"/>
                <w:lang w:eastAsia="zh-CN"/>
              </w:rPr>
              <w:t>在联合国和国际进程的相关工具</w:t>
            </w:r>
            <w:r w:rsidRPr="00680BBC">
              <w:rPr>
                <w:rFonts w:ascii="Times New Roman" w:eastAsia="SimSun" w:hAnsi="Times New Roman" w:cs="Times New Roman"/>
                <w:kern w:val="22"/>
                <w:sz w:val="20"/>
                <w:szCs w:val="20"/>
                <w:lang w:eastAsia="zh-CN"/>
              </w:rPr>
              <w:t>、信息和活动中促进性别平等与生物多样性的联系，并与里约公约、联合国和国际性别平等伙伴开展联合活动</w:t>
            </w:r>
          </w:p>
        </w:tc>
        <w:tc>
          <w:tcPr>
            <w:tcW w:w="3118" w:type="dxa"/>
          </w:tcPr>
          <w:p w14:paraId="50E40BF9"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促进与联合国和国际进程的相关联系，开展联合活动，包括重大国际会议上的高级别活动</w:t>
            </w:r>
          </w:p>
        </w:tc>
        <w:tc>
          <w:tcPr>
            <w:tcW w:w="1701" w:type="dxa"/>
          </w:tcPr>
          <w:p w14:paraId="57AC2B18"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r w:rsidRPr="00680BBC">
              <w:rPr>
                <w:rFonts w:ascii="Times New Roman" w:eastAsia="SimSun" w:hAnsi="Times New Roman" w:cs="Times New Roman"/>
                <w:kern w:val="22"/>
                <w:sz w:val="20"/>
                <w:szCs w:val="20"/>
              </w:rPr>
              <w:t>2030</w:t>
            </w:r>
            <w:r w:rsidRPr="00680BBC">
              <w:rPr>
                <w:rFonts w:ascii="Times New Roman" w:eastAsia="SimSun" w:hAnsi="Times New Roman" w:cs="Times New Roman"/>
                <w:kern w:val="22"/>
                <w:sz w:val="20"/>
                <w:szCs w:val="20"/>
              </w:rPr>
              <w:t>年</w:t>
            </w:r>
          </w:p>
        </w:tc>
        <w:tc>
          <w:tcPr>
            <w:tcW w:w="1985" w:type="dxa"/>
          </w:tcPr>
          <w:p w14:paraId="02FE172E"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领导：秘书处、联合国和国际伙伴</w:t>
            </w:r>
          </w:p>
        </w:tc>
        <w:tc>
          <w:tcPr>
            <w:tcW w:w="718" w:type="dxa"/>
          </w:tcPr>
          <w:p w14:paraId="68CC02EB"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26</w:t>
            </w:r>
          </w:p>
        </w:tc>
      </w:tr>
      <w:tr w:rsidR="00680BBC" w:rsidRPr="00680BBC" w14:paraId="6E12AC62" w14:textId="77777777" w:rsidTr="00D95093">
        <w:trPr>
          <w:cantSplit/>
          <w:jc w:val="center"/>
        </w:trPr>
        <w:tc>
          <w:tcPr>
            <w:tcW w:w="2972" w:type="dxa"/>
            <w:vMerge/>
          </w:tcPr>
          <w:p w14:paraId="0713E19B"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
        </w:tc>
        <w:tc>
          <w:tcPr>
            <w:tcW w:w="3686" w:type="dxa"/>
          </w:tcPr>
          <w:p w14:paraId="20C2BE91"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在妇女和女孩组织</w:t>
            </w:r>
            <w:r w:rsidRPr="00680BBC">
              <w:rPr>
                <w:rFonts w:ascii="Times New Roman" w:eastAsia="SimSun" w:hAnsi="Times New Roman" w:cs="Times New Roman"/>
                <w:kern w:val="22"/>
                <w:sz w:val="20"/>
                <w:szCs w:val="20"/>
                <w:lang w:eastAsia="zh-CN"/>
              </w:rPr>
              <w:t>/</w:t>
            </w:r>
            <w:r w:rsidRPr="00680BBC">
              <w:rPr>
                <w:rFonts w:ascii="Times New Roman" w:eastAsia="SimSun" w:hAnsi="Times New Roman" w:cs="Times New Roman"/>
                <w:kern w:val="22"/>
                <w:sz w:val="20"/>
                <w:szCs w:val="20"/>
                <w:lang w:eastAsia="zh-CN"/>
              </w:rPr>
              <w:t>网络、负责性别平等和环境的部委及其他机构、相关联络点和地方合作伙伴之间建立协调机制，以加强性别平等和生物多样性相关问题协调一致的方案拟订</w:t>
            </w:r>
          </w:p>
        </w:tc>
        <w:tc>
          <w:tcPr>
            <w:tcW w:w="3118" w:type="dxa"/>
          </w:tcPr>
          <w:p w14:paraId="6A15908C"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建立国家一级的性别平等</w:t>
            </w:r>
            <w:r w:rsidRPr="00680BBC">
              <w:rPr>
                <w:rFonts w:ascii="Times New Roman" w:eastAsia="SimSun" w:hAnsi="Times New Roman" w:cs="Times New Roman"/>
                <w:kern w:val="22"/>
                <w:sz w:val="20"/>
                <w:szCs w:val="20"/>
                <w:lang w:eastAsia="zh-CN"/>
              </w:rPr>
              <w:t>-</w:t>
            </w:r>
            <w:r w:rsidRPr="00680BBC">
              <w:rPr>
                <w:rFonts w:ascii="Times New Roman" w:eastAsia="SimSun" w:hAnsi="Times New Roman" w:cs="Times New Roman"/>
                <w:kern w:val="22"/>
                <w:sz w:val="20"/>
                <w:szCs w:val="20"/>
                <w:lang w:eastAsia="zh-CN"/>
              </w:rPr>
              <w:t>生物多样性</w:t>
            </w:r>
            <w:r w:rsidRPr="00680BBC">
              <w:rPr>
                <w:rFonts w:ascii="Times New Roman" w:eastAsia="SimSun" w:hAnsi="Times New Roman" w:cs="Times New Roman"/>
                <w:kern w:val="22"/>
                <w:sz w:val="20"/>
                <w:szCs w:val="20"/>
                <w:lang w:eastAsia="zh-CN"/>
              </w:rPr>
              <w:t>/</w:t>
            </w:r>
            <w:r w:rsidRPr="00680BBC">
              <w:rPr>
                <w:rFonts w:ascii="Times New Roman" w:eastAsia="SimSun" w:hAnsi="Times New Roman" w:cs="Times New Roman"/>
                <w:kern w:val="22"/>
                <w:sz w:val="20"/>
                <w:szCs w:val="20"/>
                <w:lang w:eastAsia="zh-CN"/>
              </w:rPr>
              <w:t>环境工作组</w:t>
            </w:r>
            <w:r w:rsidRPr="00680BBC">
              <w:rPr>
                <w:rFonts w:ascii="Times New Roman" w:eastAsia="SimSun" w:hAnsi="Times New Roman" w:cs="Times New Roman"/>
                <w:kern w:val="22"/>
                <w:sz w:val="20"/>
                <w:szCs w:val="20"/>
                <w:lang w:eastAsia="zh-CN"/>
              </w:rPr>
              <w:t>/</w:t>
            </w:r>
            <w:r w:rsidRPr="00680BBC">
              <w:rPr>
                <w:rFonts w:ascii="Times New Roman" w:eastAsia="SimSun" w:hAnsi="Times New Roman" w:cs="Times New Roman"/>
                <w:kern w:val="22"/>
                <w:sz w:val="20"/>
                <w:szCs w:val="20"/>
                <w:lang w:eastAsia="zh-CN"/>
              </w:rPr>
              <w:t>协调机制，提供进展报告；会期研讨会</w:t>
            </w:r>
            <w:r w:rsidRPr="00680BBC">
              <w:rPr>
                <w:rFonts w:ascii="Times New Roman" w:eastAsia="SimSun" w:hAnsi="Times New Roman" w:cs="Times New Roman"/>
                <w:kern w:val="22"/>
                <w:sz w:val="20"/>
                <w:szCs w:val="20"/>
                <w:lang w:eastAsia="zh-CN"/>
              </w:rPr>
              <w:t>/</w:t>
            </w:r>
            <w:r w:rsidRPr="00680BBC">
              <w:rPr>
                <w:rFonts w:ascii="Times New Roman" w:eastAsia="SimSun" w:hAnsi="Times New Roman" w:cs="Times New Roman"/>
                <w:kern w:val="22"/>
                <w:sz w:val="20"/>
                <w:szCs w:val="20"/>
                <w:lang w:eastAsia="zh-CN"/>
              </w:rPr>
              <w:t>会外活动，交流经验并讨论差距、挑战</w:t>
            </w:r>
          </w:p>
        </w:tc>
        <w:tc>
          <w:tcPr>
            <w:tcW w:w="1701" w:type="dxa"/>
          </w:tcPr>
          <w:p w14:paraId="58573CD3"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r w:rsidRPr="00680BBC">
              <w:rPr>
                <w:rFonts w:ascii="Times New Roman" w:eastAsia="SimSun" w:hAnsi="Times New Roman" w:cs="Times New Roman"/>
                <w:kern w:val="22"/>
                <w:sz w:val="20"/>
                <w:szCs w:val="20"/>
              </w:rPr>
              <w:t>2026</w:t>
            </w:r>
            <w:r w:rsidRPr="00680BBC">
              <w:rPr>
                <w:rFonts w:ascii="Times New Roman" w:eastAsia="SimSun" w:hAnsi="Times New Roman" w:cs="Times New Roman"/>
                <w:kern w:val="22"/>
                <w:sz w:val="20"/>
                <w:szCs w:val="20"/>
              </w:rPr>
              <w:t>年</w:t>
            </w:r>
          </w:p>
        </w:tc>
        <w:tc>
          <w:tcPr>
            <w:tcW w:w="1985" w:type="dxa"/>
          </w:tcPr>
          <w:p w14:paraId="25C54F0F"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领导：缔约方、相关组织</w:t>
            </w:r>
          </w:p>
        </w:tc>
        <w:tc>
          <w:tcPr>
            <w:tcW w:w="718" w:type="dxa"/>
          </w:tcPr>
          <w:p w14:paraId="1D76B536"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27</w:t>
            </w:r>
          </w:p>
        </w:tc>
      </w:tr>
      <w:tr w:rsidR="00680BBC" w:rsidRPr="00680BBC" w14:paraId="267B7824" w14:textId="77777777" w:rsidTr="00D95093">
        <w:trPr>
          <w:cantSplit/>
          <w:jc w:val="center"/>
        </w:trPr>
        <w:tc>
          <w:tcPr>
            <w:tcW w:w="2972" w:type="dxa"/>
            <w:vMerge w:val="restart"/>
          </w:tcPr>
          <w:p w14:paraId="5D6C2EA6"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lastRenderedPageBreak/>
              <w:t xml:space="preserve">3.5 </w:t>
            </w:r>
            <w:r w:rsidRPr="00680BBC">
              <w:rPr>
                <w:rFonts w:ascii="Times New Roman" w:eastAsia="SimSun" w:hAnsi="Times New Roman" w:cs="Times New Roman"/>
                <w:kern w:val="22"/>
                <w:sz w:val="20"/>
                <w:szCs w:val="20"/>
                <w:lang w:val="en-CA" w:eastAsia="zh-CN"/>
              </w:rPr>
              <w:t>确保《生物多样性公约》下国家报告和所提交文件中提供信息，</w:t>
            </w:r>
            <w:r w:rsidRPr="00680BBC">
              <w:rPr>
                <w:rFonts w:ascii="Times New Roman" w:eastAsia="SimSun" w:hAnsi="Times New Roman" w:cs="Times New Roman"/>
                <w:kern w:val="22"/>
                <w:sz w:val="20"/>
                <w:szCs w:val="20"/>
                <w:lang w:val="en-CA" w:eastAsia="zh-CN"/>
              </w:rPr>
              <w:t xml:space="preserve"> </w:t>
            </w:r>
            <w:r w:rsidRPr="00680BBC">
              <w:rPr>
                <w:rFonts w:ascii="Times New Roman" w:eastAsia="SimSun" w:hAnsi="Times New Roman" w:cs="Times New Roman"/>
                <w:kern w:val="22"/>
                <w:sz w:val="20"/>
                <w:szCs w:val="20"/>
                <w:lang w:val="en-CA" w:eastAsia="zh-CN"/>
              </w:rPr>
              <w:t>说明性别平等行动计划的执行情况以及通过促进性别平等的方式执行</w:t>
            </w:r>
            <w:r w:rsidRPr="00680BBC">
              <w:rPr>
                <w:rFonts w:ascii="Times New Roman" w:eastAsia="SimSun" w:hAnsi="Times New Roman" w:cs="Times New Roman"/>
                <w:kern w:val="22"/>
                <w:sz w:val="20"/>
                <w:szCs w:val="20"/>
                <w:lang w:val="en-CA" w:eastAsia="zh-CN"/>
              </w:rPr>
              <w:t xml:space="preserve"> 2020 </w:t>
            </w:r>
            <w:r w:rsidRPr="00680BBC">
              <w:rPr>
                <w:rFonts w:ascii="Times New Roman" w:eastAsia="SimSun" w:hAnsi="Times New Roman" w:cs="Times New Roman"/>
                <w:kern w:val="22"/>
                <w:sz w:val="20"/>
                <w:szCs w:val="20"/>
                <w:lang w:val="en-CA" w:eastAsia="zh-CN"/>
              </w:rPr>
              <w:t>年后全球生物多样性框架的情况</w:t>
            </w:r>
          </w:p>
        </w:tc>
        <w:tc>
          <w:tcPr>
            <w:tcW w:w="3686" w:type="dxa"/>
          </w:tcPr>
          <w:p w14:paraId="1A468AAC"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在妇女组织和网络以及性别平等问题专家参与下，确定和汇编促进性别平等的执行、监测和报告的最佳做法、经验教训和差距</w:t>
            </w:r>
          </w:p>
        </w:tc>
        <w:tc>
          <w:tcPr>
            <w:tcW w:w="3118" w:type="dxa"/>
          </w:tcPr>
          <w:p w14:paraId="1F429F56"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在会期会议或会外活动中介绍并在《生物多样性公约》网站上分享最佳做法、经验教训和查明的差距</w:t>
            </w:r>
          </w:p>
        </w:tc>
        <w:tc>
          <w:tcPr>
            <w:tcW w:w="1701" w:type="dxa"/>
          </w:tcPr>
          <w:p w14:paraId="59E75838"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r w:rsidRPr="00680BBC">
              <w:rPr>
                <w:rFonts w:ascii="Times New Roman" w:eastAsia="SimSun" w:hAnsi="Times New Roman" w:cs="Times New Roman"/>
                <w:kern w:val="22"/>
                <w:sz w:val="20"/>
                <w:szCs w:val="20"/>
              </w:rPr>
              <w:t>2026</w:t>
            </w:r>
            <w:r w:rsidRPr="00680BBC">
              <w:rPr>
                <w:rFonts w:ascii="Times New Roman" w:eastAsia="SimSun" w:hAnsi="Times New Roman" w:cs="Times New Roman"/>
                <w:kern w:val="22"/>
                <w:sz w:val="20"/>
                <w:szCs w:val="20"/>
              </w:rPr>
              <w:t>年</w:t>
            </w:r>
          </w:p>
        </w:tc>
        <w:tc>
          <w:tcPr>
            <w:tcW w:w="1985" w:type="dxa"/>
          </w:tcPr>
          <w:p w14:paraId="1B303C1B"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领导：缔约方、</w:t>
            </w:r>
            <w:r w:rsidRPr="00680BBC">
              <w:rPr>
                <w:rFonts w:ascii="Times New Roman" w:eastAsia="SimSun" w:hAnsi="Times New Roman" w:cs="Times New Roman"/>
                <w:kern w:val="22"/>
                <w:sz w:val="20"/>
                <w:szCs w:val="20"/>
                <w:lang w:eastAsia="zh-CN"/>
              </w:rPr>
              <w:t xml:space="preserve">    </w:t>
            </w:r>
            <w:r w:rsidRPr="00680BBC">
              <w:rPr>
                <w:rFonts w:ascii="Times New Roman" w:eastAsia="SimSun" w:hAnsi="Times New Roman" w:cs="Times New Roman"/>
                <w:spacing w:val="-8"/>
                <w:kern w:val="22"/>
                <w:sz w:val="20"/>
                <w:szCs w:val="20"/>
                <w:lang w:eastAsia="zh-CN"/>
              </w:rPr>
              <w:t>妇女团体</w:t>
            </w:r>
            <w:r w:rsidRPr="00680BBC">
              <w:rPr>
                <w:rFonts w:ascii="Times New Roman" w:eastAsia="SimSun" w:hAnsi="Times New Roman" w:cs="Times New Roman"/>
                <w:spacing w:val="-8"/>
                <w:kern w:val="22"/>
                <w:sz w:val="20"/>
                <w:szCs w:val="20"/>
                <w:lang w:eastAsia="zh-CN"/>
              </w:rPr>
              <w:t>/</w:t>
            </w:r>
            <w:r w:rsidRPr="00680BBC">
              <w:rPr>
                <w:rFonts w:ascii="Times New Roman" w:eastAsia="SimSun" w:hAnsi="Times New Roman" w:cs="Times New Roman"/>
                <w:spacing w:val="-8"/>
                <w:kern w:val="22"/>
                <w:sz w:val="20"/>
                <w:szCs w:val="20"/>
                <w:lang w:eastAsia="zh-CN"/>
              </w:rPr>
              <w:t>网络</w:t>
            </w:r>
            <w:r w:rsidRPr="00680BBC">
              <w:rPr>
                <w:rFonts w:ascii="Times New Roman" w:eastAsia="SimSun" w:hAnsi="Times New Roman" w:cs="Times New Roman"/>
                <w:spacing w:val="8"/>
                <w:kern w:val="22"/>
                <w:sz w:val="20"/>
                <w:szCs w:val="20"/>
                <w:lang w:eastAsia="zh-CN"/>
              </w:rPr>
              <w:t>、相关组织、秘</w:t>
            </w:r>
            <w:r w:rsidRPr="00680BBC">
              <w:rPr>
                <w:rFonts w:ascii="Times New Roman" w:eastAsia="SimSun" w:hAnsi="Times New Roman" w:cs="Times New Roman"/>
                <w:kern w:val="22"/>
                <w:sz w:val="20"/>
                <w:szCs w:val="20"/>
                <w:lang w:eastAsia="zh-CN"/>
              </w:rPr>
              <w:t>书处</w:t>
            </w:r>
            <w:r w:rsidRPr="00680BBC">
              <w:rPr>
                <w:rFonts w:ascii="Times New Roman" w:eastAsia="SimSun" w:hAnsi="Times New Roman" w:cs="Times New Roman"/>
                <w:kern w:val="22"/>
                <w:sz w:val="20"/>
                <w:szCs w:val="20"/>
                <w:lang w:eastAsia="zh-CN"/>
              </w:rPr>
              <w:t xml:space="preserve"> </w:t>
            </w:r>
          </w:p>
        </w:tc>
        <w:tc>
          <w:tcPr>
            <w:tcW w:w="718" w:type="dxa"/>
          </w:tcPr>
          <w:p w14:paraId="247E9088"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28</w:t>
            </w:r>
          </w:p>
        </w:tc>
      </w:tr>
      <w:tr w:rsidR="00680BBC" w:rsidRPr="00680BBC" w14:paraId="13EDCB2F" w14:textId="77777777" w:rsidTr="00D95093">
        <w:trPr>
          <w:cantSplit/>
          <w:jc w:val="center"/>
        </w:trPr>
        <w:tc>
          <w:tcPr>
            <w:tcW w:w="2972" w:type="dxa"/>
            <w:vMerge/>
          </w:tcPr>
          <w:p w14:paraId="69BCC289"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
        </w:tc>
        <w:tc>
          <w:tcPr>
            <w:tcW w:w="3686" w:type="dxa"/>
          </w:tcPr>
          <w:p w14:paraId="097FEA39"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在报告</w:t>
            </w:r>
            <w:r w:rsidRPr="00680BBC">
              <w:rPr>
                <w:rFonts w:ascii="Times New Roman" w:eastAsia="SimSun" w:hAnsi="Times New Roman" w:cs="Times New Roman"/>
                <w:kern w:val="22"/>
                <w:sz w:val="20"/>
                <w:szCs w:val="20"/>
                <w:lang w:eastAsia="zh-CN"/>
              </w:rPr>
              <w:t>2020</w:t>
            </w:r>
            <w:r w:rsidRPr="00680BBC">
              <w:rPr>
                <w:rFonts w:ascii="Times New Roman" w:eastAsia="SimSun" w:hAnsi="Times New Roman" w:cs="Times New Roman"/>
                <w:kern w:val="22"/>
                <w:sz w:val="20"/>
                <w:szCs w:val="20"/>
                <w:lang w:eastAsia="zh-CN"/>
              </w:rPr>
              <w:t>年后全球生物多样性</w:t>
            </w:r>
            <w:r w:rsidRPr="00680BBC">
              <w:rPr>
                <w:rFonts w:ascii="Times New Roman" w:eastAsia="SimSun" w:hAnsi="Times New Roman" w:cs="Times New Roman"/>
                <w:spacing w:val="10"/>
                <w:kern w:val="22"/>
                <w:sz w:val="20"/>
                <w:szCs w:val="20"/>
                <w:lang w:eastAsia="zh-CN"/>
              </w:rPr>
              <w:t>框架长期目标和行动目标的执行进展时，使用按性别分列的</w:t>
            </w:r>
            <w:r w:rsidRPr="00680BBC">
              <w:rPr>
                <w:rFonts w:ascii="Times New Roman" w:eastAsia="SimSun" w:hAnsi="Times New Roman" w:cs="Times New Roman"/>
                <w:spacing w:val="10"/>
                <w:kern w:val="22"/>
                <w:sz w:val="20"/>
                <w:szCs w:val="20"/>
                <w:lang w:val="en-CA" w:eastAsia="zh-CN"/>
              </w:rPr>
              <w:t>针对具体性别平等问题的</w:t>
            </w:r>
            <w:r w:rsidRPr="00680BBC">
              <w:rPr>
                <w:rFonts w:ascii="Times New Roman" w:eastAsia="SimSun" w:hAnsi="Times New Roman" w:cs="Times New Roman"/>
                <w:spacing w:val="10"/>
                <w:kern w:val="22"/>
                <w:sz w:val="20"/>
                <w:szCs w:val="20"/>
                <w:lang w:eastAsia="zh-CN"/>
              </w:rPr>
              <w:t>指标和数据</w:t>
            </w:r>
            <w:r w:rsidRPr="00680BBC">
              <w:rPr>
                <w:rFonts w:ascii="Times New Roman" w:eastAsia="SimSun" w:hAnsi="Times New Roman" w:cs="Times New Roman"/>
                <w:kern w:val="22"/>
                <w:sz w:val="20"/>
                <w:szCs w:val="20"/>
                <w:lang w:eastAsia="zh-CN"/>
              </w:rPr>
              <w:t>，并报告性别</w:t>
            </w:r>
            <w:proofErr w:type="gramStart"/>
            <w:r w:rsidRPr="00680BBC">
              <w:rPr>
                <w:rFonts w:ascii="Times New Roman" w:eastAsia="SimSun" w:hAnsi="Times New Roman" w:cs="Times New Roman"/>
                <w:kern w:val="22"/>
                <w:sz w:val="20"/>
                <w:szCs w:val="20"/>
                <w:lang w:eastAsia="zh-CN"/>
              </w:rPr>
              <w:t>平等行动</w:t>
            </w:r>
            <w:proofErr w:type="gramEnd"/>
            <w:r w:rsidRPr="00680BBC">
              <w:rPr>
                <w:rFonts w:ascii="Times New Roman" w:eastAsia="SimSun" w:hAnsi="Times New Roman" w:cs="Times New Roman"/>
                <w:kern w:val="22"/>
                <w:sz w:val="20"/>
                <w:szCs w:val="20"/>
                <w:lang w:eastAsia="zh-CN"/>
              </w:rPr>
              <w:t>计划的执行进展</w:t>
            </w:r>
          </w:p>
        </w:tc>
        <w:tc>
          <w:tcPr>
            <w:tcW w:w="3118" w:type="dxa"/>
          </w:tcPr>
          <w:p w14:paraId="0B494821"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 xml:space="preserve"> </w:t>
            </w:r>
            <w:r w:rsidRPr="00680BBC">
              <w:rPr>
                <w:rFonts w:ascii="Times New Roman" w:eastAsia="SimSun" w:hAnsi="Times New Roman" w:cs="Times New Roman"/>
                <w:kern w:val="22"/>
                <w:sz w:val="20"/>
                <w:szCs w:val="20"/>
                <w:lang w:eastAsia="zh-CN"/>
              </w:rPr>
              <w:t>根据《生物多样性公约》提交的国家报告包括汇报关于性别</w:t>
            </w:r>
            <w:proofErr w:type="gramStart"/>
            <w:r w:rsidRPr="00680BBC">
              <w:rPr>
                <w:rFonts w:ascii="Times New Roman" w:eastAsia="SimSun" w:hAnsi="Times New Roman" w:cs="Times New Roman"/>
                <w:kern w:val="22"/>
                <w:sz w:val="20"/>
                <w:szCs w:val="20"/>
                <w:lang w:eastAsia="zh-CN"/>
              </w:rPr>
              <w:t>平等行动</w:t>
            </w:r>
            <w:proofErr w:type="gramEnd"/>
            <w:r w:rsidRPr="00680BBC">
              <w:rPr>
                <w:rFonts w:ascii="Times New Roman" w:eastAsia="SimSun" w:hAnsi="Times New Roman" w:cs="Times New Roman"/>
                <w:kern w:val="22"/>
                <w:sz w:val="20"/>
                <w:szCs w:val="20"/>
                <w:lang w:eastAsia="zh-CN"/>
              </w:rPr>
              <w:t>计划的执行情况，并包括针对性别平等的指标和按性别分列的数据</w:t>
            </w:r>
          </w:p>
        </w:tc>
        <w:tc>
          <w:tcPr>
            <w:tcW w:w="1701" w:type="dxa"/>
          </w:tcPr>
          <w:p w14:paraId="1560CF0A"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r w:rsidRPr="00680BBC">
              <w:rPr>
                <w:rFonts w:ascii="Times New Roman" w:eastAsia="SimSun" w:hAnsi="Times New Roman" w:cs="Times New Roman"/>
                <w:kern w:val="22"/>
                <w:sz w:val="20"/>
                <w:szCs w:val="20"/>
              </w:rPr>
              <w:t>2030</w:t>
            </w:r>
            <w:r w:rsidRPr="00680BBC">
              <w:rPr>
                <w:rFonts w:ascii="Times New Roman" w:eastAsia="SimSun" w:hAnsi="Times New Roman" w:cs="Times New Roman"/>
                <w:kern w:val="22"/>
                <w:sz w:val="20"/>
                <w:szCs w:val="20"/>
              </w:rPr>
              <w:t>年</w:t>
            </w:r>
          </w:p>
        </w:tc>
        <w:tc>
          <w:tcPr>
            <w:tcW w:w="1985" w:type="dxa"/>
          </w:tcPr>
          <w:p w14:paraId="3DF37D30"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领导：缔约方</w:t>
            </w:r>
            <w:proofErr w:type="spellEnd"/>
          </w:p>
        </w:tc>
        <w:tc>
          <w:tcPr>
            <w:tcW w:w="718" w:type="dxa"/>
          </w:tcPr>
          <w:p w14:paraId="41166A03"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29</w:t>
            </w:r>
          </w:p>
        </w:tc>
      </w:tr>
      <w:tr w:rsidR="00680BBC" w:rsidRPr="00680BBC" w14:paraId="4B3DD2C6" w14:textId="77777777" w:rsidTr="00D95093">
        <w:trPr>
          <w:cantSplit/>
          <w:jc w:val="center"/>
        </w:trPr>
        <w:tc>
          <w:tcPr>
            <w:tcW w:w="2972" w:type="dxa"/>
            <w:vMerge/>
          </w:tcPr>
          <w:p w14:paraId="2498989A"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
        </w:tc>
        <w:tc>
          <w:tcPr>
            <w:tcW w:w="3686" w:type="dxa"/>
          </w:tcPr>
          <w:p w14:paraId="0D230D36"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在现有国家报告机制中纳入关于妇女和女孩对保护和</w:t>
            </w:r>
            <w:proofErr w:type="gramStart"/>
            <w:r w:rsidRPr="00680BBC">
              <w:rPr>
                <w:rFonts w:ascii="Times New Roman" w:eastAsia="SimSun" w:hAnsi="Times New Roman" w:cs="Times New Roman"/>
                <w:kern w:val="22"/>
                <w:sz w:val="20"/>
                <w:szCs w:val="20"/>
                <w:lang w:eastAsia="zh-CN"/>
              </w:rPr>
              <w:t>可</w:t>
            </w:r>
            <w:proofErr w:type="gramEnd"/>
            <w:r w:rsidRPr="00680BBC">
              <w:rPr>
                <w:rFonts w:ascii="Times New Roman" w:eastAsia="SimSun" w:hAnsi="Times New Roman" w:cs="Times New Roman"/>
                <w:kern w:val="22"/>
                <w:sz w:val="20"/>
                <w:szCs w:val="20"/>
                <w:lang w:eastAsia="zh-CN"/>
              </w:rPr>
              <w:t>持续利用生物多样性贡献的报告，以及关于将性别考虑因素纳入国家生物多样性战略和行动计划的主流的报告，包括其执行、预算编制和报告</w:t>
            </w:r>
          </w:p>
        </w:tc>
        <w:tc>
          <w:tcPr>
            <w:tcW w:w="3118" w:type="dxa"/>
          </w:tcPr>
          <w:p w14:paraId="14BE8C1D"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根据《生物多样性公约》提交的国家报告包括报告妇女和女孩对保护和</w:t>
            </w:r>
            <w:proofErr w:type="gramStart"/>
            <w:r w:rsidRPr="00680BBC">
              <w:rPr>
                <w:rFonts w:ascii="Times New Roman" w:eastAsia="SimSun" w:hAnsi="Times New Roman" w:cs="Times New Roman"/>
                <w:kern w:val="22"/>
                <w:sz w:val="20"/>
                <w:szCs w:val="20"/>
                <w:lang w:eastAsia="zh-CN"/>
              </w:rPr>
              <w:t>可</w:t>
            </w:r>
            <w:proofErr w:type="gramEnd"/>
            <w:r w:rsidRPr="00680BBC">
              <w:rPr>
                <w:rFonts w:ascii="Times New Roman" w:eastAsia="SimSun" w:hAnsi="Times New Roman" w:cs="Times New Roman"/>
                <w:kern w:val="22"/>
                <w:sz w:val="20"/>
                <w:szCs w:val="20"/>
                <w:lang w:eastAsia="zh-CN"/>
              </w:rPr>
              <w:t>持续利用生物多样性的贡献，以及将性别考虑因素纳入国家生物多样性战略和行动计划的主流的情况，包括其执行、预算编制和报告情况</w:t>
            </w:r>
          </w:p>
        </w:tc>
        <w:tc>
          <w:tcPr>
            <w:tcW w:w="1701" w:type="dxa"/>
          </w:tcPr>
          <w:p w14:paraId="6D11F08D"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r w:rsidRPr="00680BBC">
              <w:rPr>
                <w:rFonts w:ascii="Times New Roman" w:eastAsia="SimSun" w:hAnsi="Times New Roman" w:cs="Times New Roman"/>
                <w:kern w:val="22"/>
                <w:sz w:val="20"/>
                <w:szCs w:val="20"/>
              </w:rPr>
              <w:t>2030</w:t>
            </w:r>
            <w:r w:rsidRPr="00680BBC">
              <w:rPr>
                <w:rFonts w:ascii="Times New Roman" w:eastAsia="SimSun" w:hAnsi="Times New Roman" w:cs="Times New Roman"/>
                <w:kern w:val="22"/>
                <w:sz w:val="20"/>
                <w:szCs w:val="20"/>
              </w:rPr>
              <w:t>年</w:t>
            </w:r>
          </w:p>
        </w:tc>
        <w:tc>
          <w:tcPr>
            <w:tcW w:w="1985" w:type="dxa"/>
          </w:tcPr>
          <w:p w14:paraId="64463E04"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领导：缔约方、相关组织</w:t>
            </w:r>
          </w:p>
        </w:tc>
        <w:tc>
          <w:tcPr>
            <w:tcW w:w="718" w:type="dxa"/>
          </w:tcPr>
          <w:p w14:paraId="75C615C3"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30</w:t>
            </w:r>
          </w:p>
        </w:tc>
      </w:tr>
      <w:tr w:rsidR="00680BBC" w:rsidRPr="00680BBC" w14:paraId="6A057013" w14:textId="77777777" w:rsidTr="00D95093">
        <w:trPr>
          <w:cantSplit/>
          <w:jc w:val="center"/>
        </w:trPr>
        <w:tc>
          <w:tcPr>
            <w:tcW w:w="2972" w:type="dxa"/>
            <w:vMerge w:val="restart"/>
          </w:tcPr>
          <w:p w14:paraId="1DCBD65D"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proofErr w:type="gramStart"/>
            <w:r w:rsidRPr="00680BBC">
              <w:rPr>
                <w:rFonts w:ascii="Times New Roman" w:eastAsia="SimSun" w:hAnsi="Times New Roman" w:cs="Times New Roman"/>
                <w:kern w:val="22"/>
                <w:sz w:val="20"/>
                <w:szCs w:val="20"/>
                <w:lang w:eastAsia="zh-CN"/>
              </w:rPr>
              <w:t xml:space="preserve">3.6  </w:t>
            </w:r>
            <w:r w:rsidRPr="00680BBC">
              <w:rPr>
                <w:rFonts w:ascii="Times New Roman" w:eastAsia="SimSun" w:hAnsi="Times New Roman" w:cs="Times New Roman"/>
                <w:kern w:val="22"/>
                <w:sz w:val="20"/>
                <w:szCs w:val="20"/>
                <w:lang w:val="en-CA" w:eastAsia="zh-CN"/>
              </w:rPr>
              <w:t>分配足够的人力资源和财政资源用于支持基于权利的注重性别平等的方式执行</w:t>
            </w:r>
            <w:proofErr w:type="gramEnd"/>
            <w:r w:rsidRPr="00680BBC">
              <w:rPr>
                <w:rFonts w:ascii="Times New Roman" w:eastAsia="SimSun" w:hAnsi="Times New Roman" w:cs="Times New Roman"/>
                <w:kern w:val="22"/>
                <w:sz w:val="20"/>
                <w:szCs w:val="20"/>
                <w:lang w:val="en-CA" w:eastAsia="zh-CN"/>
              </w:rPr>
              <w:t xml:space="preserve"> 2020 </w:t>
            </w:r>
            <w:r w:rsidRPr="00680BBC">
              <w:rPr>
                <w:rFonts w:ascii="Times New Roman" w:eastAsia="SimSun" w:hAnsi="Times New Roman" w:cs="Times New Roman"/>
                <w:kern w:val="22"/>
                <w:sz w:val="20"/>
                <w:szCs w:val="20"/>
                <w:lang w:val="en-CA" w:eastAsia="zh-CN"/>
              </w:rPr>
              <w:t>年后全球生物多样性框架，包括跟踪监测和报告为性别平等举措分配资源的情况，并采用注重性别平等的预算编制方法</w:t>
            </w:r>
          </w:p>
        </w:tc>
        <w:tc>
          <w:tcPr>
            <w:tcW w:w="3686" w:type="dxa"/>
          </w:tcPr>
          <w:p w14:paraId="2FEB7EDC"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val="en-CA" w:eastAsia="zh-CN"/>
              </w:rPr>
              <w:t>使人们更多地了解为提倡在生物</w:t>
            </w:r>
            <w:r w:rsidRPr="00680BBC">
              <w:rPr>
                <w:rFonts w:ascii="Times New Roman" w:eastAsia="SimSun" w:hAnsi="Times New Roman" w:cs="Times New Roman"/>
                <w:kern w:val="22"/>
                <w:sz w:val="20"/>
                <w:szCs w:val="20"/>
                <w:lang w:val="en-CA" w:eastAsia="zh-CN"/>
              </w:rPr>
              <w:t xml:space="preserve"> </w:t>
            </w:r>
            <w:r w:rsidRPr="00680BBC">
              <w:rPr>
                <w:rFonts w:ascii="Times New Roman" w:eastAsia="SimSun" w:hAnsi="Times New Roman" w:cs="Times New Roman"/>
                <w:kern w:val="22"/>
                <w:sz w:val="20"/>
                <w:szCs w:val="20"/>
                <w:lang w:val="en-CA" w:eastAsia="zh-CN"/>
              </w:rPr>
              <w:t>多样性相关政策、计划、战略和行动当中采取注重性别平等的方法所提供的财政和技术支持，包括为协助基层妇女组织、土著人民和当地社区获得资金所采用的良好做法</w:t>
            </w:r>
          </w:p>
        </w:tc>
        <w:tc>
          <w:tcPr>
            <w:tcW w:w="3118" w:type="dxa"/>
          </w:tcPr>
          <w:p w14:paraId="786E85ED"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网络研讨会、交流材料、会期研讨会</w:t>
            </w:r>
          </w:p>
        </w:tc>
        <w:tc>
          <w:tcPr>
            <w:tcW w:w="1701" w:type="dxa"/>
          </w:tcPr>
          <w:p w14:paraId="4314C44B"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r w:rsidRPr="00680BBC">
              <w:rPr>
                <w:rFonts w:ascii="Times New Roman" w:eastAsia="SimSun" w:hAnsi="Times New Roman" w:cs="Times New Roman"/>
                <w:kern w:val="22"/>
                <w:sz w:val="20"/>
                <w:szCs w:val="20"/>
              </w:rPr>
              <w:t>2024</w:t>
            </w:r>
            <w:r w:rsidRPr="00680BBC">
              <w:rPr>
                <w:rFonts w:ascii="Times New Roman" w:eastAsia="SimSun" w:hAnsi="Times New Roman" w:cs="Times New Roman"/>
                <w:kern w:val="22"/>
                <w:sz w:val="20"/>
                <w:szCs w:val="20"/>
              </w:rPr>
              <w:t>年、</w:t>
            </w:r>
            <w:r w:rsidRPr="00680BBC">
              <w:rPr>
                <w:rFonts w:ascii="Times New Roman" w:eastAsia="SimSun" w:hAnsi="Times New Roman" w:cs="Times New Roman"/>
                <w:kern w:val="22"/>
                <w:sz w:val="20"/>
                <w:szCs w:val="20"/>
              </w:rPr>
              <w:t>2026</w:t>
            </w:r>
            <w:r w:rsidRPr="00680BBC">
              <w:rPr>
                <w:rFonts w:ascii="Times New Roman" w:eastAsia="SimSun" w:hAnsi="Times New Roman" w:cs="Times New Roman"/>
                <w:kern w:val="22"/>
                <w:sz w:val="20"/>
                <w:szCs w:val="20"/>
              </w:rPr>
              <w:t>年</w:t>
            </w:r>
          </w:p>
        </w:tc>
        <w:tc>
          <w:tcPr>
            <w:tcW w:w="1985" w:type="dxa"/>
          </w:tcPr>
          <w:p w14:paraId="0EBB3A01"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领导：秘书处、相关组织</w:t>
            </w:r>
          </w:p>
        </w:tc>
        <w:tc>
          <w:tcPr>
            <w:tcW w:w="718" w:type="dxa"/>
          </w:tcPr>
          <w:p w14:paraId="3FACFA27"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31</w:t>
            </w:r>
          </w:p>
        </w:tc>
      </w:tr>
      <w:tr w:rsidR="00680BBC" w:rsidRPr="00680BBC" w14:paraId="1B77C966" w14:textId="77777777" w:rsidTr="00D95093">
        <w:trPr>
          <w:cantSplit/>
          <w:jc w:val="center"/>
        </w:trPr>
        <w:tc>
          <w:tcPr>
            <w:tcW w:w="2972" w:type="dxa"/>
            <w:vMerge/>
          </w:tcPr>
          <w:p w14:paraId="6DA974CC"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
        </w:tc>
        <w:tc>
          <w:tcPr>
            <w:tcW w:w="3686" w:type="dxa"/>
          </w:tcPr>
          <w:p w14:paraId="18F2A588"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val="en-CA" w:eastAsia="zh-CN"/>
              </w:rPr>
              <w:t>设立针对性的供资方案或预算项目，用以支持以注重性别平等的方式执行</w:t>
            </w:r>
            <w:r w:rsidRPr="00680BBC">
              <w:rPr>
                <w:rFonts w:ascii="Times New Roman" w:eastAsia="SimSun" w:hAnsi="Times New Roman" w:cs="Times New Roman"/>
                <w:kern w:val="22"/>
                <w:sz w:val="20"/>
                <w:szCs w:val="20"/>
                <w:lang w:val="en-CA" w:eastAsia="zh-CN"/>
              </w:rPr>
              <w:t>2020</w:t>
            </w:r>
            <w:r w:rsidRPr="00680BBC">
              <w:rPr>
                <w:rFonts w:ascii="Times New Roman" w:eastAsia="SimSun" w:hAnsi="Times New Roman" w:cs="Times New Roman"/>
                <w:kern w:val="22"/>
                <w:sz w:val="20"/>
                <w:szCs w:val="20"/>
                <w:lang w:val="en-CA" w:eastAsia="zh-CN"/>
              </w:rPr>
              <w:t>年后全球生物多样性框架和性别</w:t>
            </w:r>
            <w:proofErr w:type="gramStart"/>
            <w:r w:rsidRPr="00680BBC">
              <w:rPr>
                <w:rFonts w:ascii="Times New Roman" w:eastAsia="SimSun" w:hAnsi="Times New Roman" w:cs="Times New Roman"/>
                <w:kern w:val="22"/>
                <w:sz w:val="20"/>
                <w:szCs w:val="20"/>
                <w:lang w:val="en-CA" w:eastAsia="zh-CN"/>
              </w:rPr>
              <w:t>平等行动</w:t>
            </w:r>
            <w:proofErr w:type="gramEnd"/>
            <w:r w:rsidRPr="00680BBC">
              <w:rPr>
                <w:rFonts w:ascii="Times New Roman" w:eastAsia="SimSun" w:hAnsi="Times New Roman" w:cs="Times New Roman"/>
                <w:kern w:val="22"/>
                <w:sz w:val="20"/>
                <w:szCs w:val="20"/>
                <w:lang w:val="en-CA" w:eastAsia="zh-CN"/>
              </w:rPr>
              <w:t>计划</w:t>
            </w:r>
          </w:p>
        </w:tc>
        <w:tc>
          <w:tcPr>
            <w:tcW w:w="3118" w:type="dxa"/>
          </w:tcPr>
          <w:p w14:paraId="2FC509C8"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针对性的供资方案和预算项目</w:t>
            </w:r>
          </w:p>
        </w:tc>
        <w:tc>
          <w:tcPr>
            <w:tcW w:w="1701" w:type="dxa"/>
          </w:tcPr>
          <w:p w14:paraId="3514FA0D"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rPr>
            </w:pPr>
            <w:proofErr w:type="spellStart"/>
            <w:r w:rsidRPr="00680BBC">
              <w:rPr>
                <w:rFonts w:ascii="Times New Roman" w:eastAsia="SimSun" w:hAnsi="Times New Roman" w:cs="Times New Roman"/>
                <w:kern w:val="22"/>
                <w:sz w:val="20"/>
                <w:szCs w:val="20"/>
              </w:rPr>
              <w:t>时间安排</w:t>
            </w:r>
            <w:proofErr w:type="spellEnd"/>
            <w:r w:rsidRPr="00680BBC">
              <w:rPr>
                <w:rFonts w:ascii="Times New Roman" w:eastAsia="SimSun" w:hAnsi="Times New Roman" w:cs="Times New Roman"/>
                <w:kern w:val="22"/>
                <w:sz w:val="20"/>
                <w:szCs w:val="20"/>
              </w:rPr>
              <w:t>：</w:t>
            </w:r>
            <w:r w:rsidRPr="00680BBC">
              <w:rPr>
                <w:rFonts w:ascii="Times New Roman" w:eastAsia="SimSun" w:hAnsi="Times New Roman" w:cs="Times New Roman"/>
                <w:kern w:val="22"/>
                <w:sz w:val="20"/>
                <w:szCs w:val="20"/>
              </w:rPr>
              <w:t>2026</w:t>
            </w:r>
            <w:r w:rsidRPr="00680BBC">
              <w:rPr>
                <w:rFonts w:ascii="Times New Roman" w:eastAsia="SimSun" w:hAnsi="Times New Roman" w:cs="Times New Roman"/>
                <w:kern w:val="22"/>
                <w:sz w:val="20"/>
                <w:szCs w:val="20"/>
              </w:rPr>
              <w:t>年</w:t>
            </w:r>
          </w:p>
        </w:tc>
        <w:tc>
          <w:tcPr>
            <w:tcW w:w="1985" w:type="dxa"/>
          </w:tcPr>
          <w:p w14:paraId="00C987A3" w14:textId="77777777" w:rsidR="00680BBC" w:rsidRPr="00680BBC" w:rsidRDefault="00680BBC" w:rsidP="00042E4C">
            <w:pPr>
              <w:suppressLineNumbers/>
              <w:suppressAutoHyphens/>
              <w:overflowPunct w:val="0"/>
              <w:autoSpaceDE w:val="0"/>
              <w:autoSpaceDN w:val="0"/>
              <w:adjustRightInd w:val="0"/>
              <w:snapToGrid w:val="0"/>
              <w:spacing w:before="60" w:after="60"/>
              <w:jc w:val="left"/>
              <w:rPr>
                <w:rFonts w:ascii="Times New Roman" w:eastAsia="SimSun" w:hAnsi="Times New Roman" w:cs="Times New Roman"/>
                <w:kern w:val="22"/>
                <w:sz w:val="20"/>
                <w:szCs w:val="20"/>
                <w:lang w:eastAsia="zh-CN"/>
              </w:rPr>
            </w:pPr>
            <w:r w:rsidRPr="00680BBC">
              <w:rPr>
                <w:rFonts w:ascii="Times New Roman" w:eastAsia="SimSun" w:hAnsi="Times New Roman" w:cs="Times New Roman"/>
                <w:kern w:val="22"/>
                <w:sz w:val="20"/>
                <w:szCs w:val="20"/>
                <w:lang w:eastAsia="zh-CN"/>
              </w:rPr>
              <w:t>领导：缔约方、全球环境基金、绿色气候基金</w:t>
            </w:r>
          </w:p>
        </w:tc>
        <w:tc>
          <w:tcPr>
            <w:tcW w:w="718" w:type="dxa"/>
          </w:tcPr>
          <w:p w14:paraId="4E65338F" w14:textId="77777777" w:rsidR="00680BBC" w:rsidRPr="00680BBC" w:rsidRDefault="00680BBC" w:rsidP="00042E4C">
            <w:pPr>
              <w:suppressLineNumbers/>
              <w:suppressAutoHyphens/>
              <w:overflowPunct w:val="0"/>
              <w:autoSpaceDE w:val="0"/>
              <w:autoSpaceDN w:val="0"/>
              <w:adjustRightInd w:val="0"/>
              <w:snapToGrid w:val="0"/>
              <w:spacing w:before="60" w:after="60"/>
              <w:jc w:val="center"/>
              <w:rPr>
                <w:rFonts w:ascii="Times New Roman" w:eastAsia="SimSun" w:hAnsi="Times New Roman" w:cs="Times New Roman"/>
                <w:b/>
                <w:bCs/>
                <w:kern w:val="22"/>
                <w:sz w:val="20"/>
                <w:szCs w:val="20"/>
              </w:rPr>
            </w:pPr>
            <w:r w:rsidRPr="00680BBC">
              <w:rPr>
                <w:rFonts w:ascii="Times New Roman" w:eastAsia="SimSun" w:hAnsi="Times New Roman" w:cs="Times New Roman"/>
                <w:b/>
                <w:bCs/>
                <w:kern w:val="22"/>
                <w:sz w:val="20"/>
                <w:szCs w:val="20"/>
              </w:rPr>
              <w:t>32</w:t>
            </w:r>
          </w:p>
        </w:tc>
      </w:tr>
    </w:tbl>
    <w:p w14:paraId="5D7601D4" w14:textId="77777777" w:rsidR="00680BBC" w:rsidRPr="00680BBC" w:rsidRDefault="00680BBC" w:rsidP="00042E4C">
      <w:pPr>
        <w:suppressLineNumbers/>
        <w:suppressAutoHyphens/>
        <w:overflowPunct w:val="0"/>
        <w:autoSpaceDE w:val="0"/>
        <w:autoSpaceDN w:val="0"/>
        <w:adjustRightInd w:val="0"/>
        <w:snapToGrid w:val="0"/>
        <w:jc w:val="left"/>
        <w:rPr>
          <w:rFonts w:ascii="NSimSun" w:hAnsi="NSimSun"/>
          <w:snapToGrid w:val="0"/>
          <w:kern w:val="22"/>
          <w:lang w:eastAsia="en-US"/>
        </w:rPr>
      </w:pPr>
    </w:p>
    <w:p w14:paraId="13310F90" w14:textId="77777777" w:rsidR="00680BBC" w:rsidRPr="00680BBC" w:rsidRDefault="00680BBC" w:rsidP="00042E4C">
      <w:pPr>
        <w:suppressLineNumbers/>
        <w:suppressAutoHyphens/>
        <w:overflowPunct w:val="0"/>
        <w:autoSpaceDE w:val="0"/>
        <w:autoSpaceDN w:val="0"/>
        <w:adjustRightInd w:val="0"/>
        <w:snapToGrid w:val="0"/>
        <w:rPr>
          <w:snapToGrid w:val="0"/>
          <w:kern w:val="22"/>
          <w:lang w:eastAsia="en-US"/>
        </w:rPr>
      </w:pPr>
      <w:r w:rsidRPr="00680BBC">
        <w:rPr>
          <w:snapToGrid w:val="0"/>
          <w:kern w:val="22"/>
        </w:rPr>
        <w:t>]</w:t>
      </w:r>
    </w:p>
    <w:p w14:paraId="4769B375" w14:textId="67D087F4" w:rsidR="001E59D1" w:rsidRDefault="001E59D1" w:rsidP="00042E4C">
      <w:pPr>
        <w:jc w:val="left"/>
      </w:pPr>
      <w:r>
        <w:br w:type="page"/>
      </w:r>
    </w:p>
    <w:p w14:paraId="6912CF11" w14:textId="77777777" w:rsidR="001E59D1" w:rsidRPr="001E59D1" w:rsidRDefault="001E59D1" w:rsidP="00042E4C">
      <w:pPr>
        <w:pStyle w:val="Heading2"/>
        <w:rPr>
          <w:rFonts w:ascii="Times New Roman" w:eastAsia="SimSun" w:hAnsi="Times New Roman" w:cs="Times New Roman"/>
          <w:b/>
          <w:bCs/>
        </w:rPr>
      </w:pPr>
      <w:bookmarkStart w:id="18" w:name="_Toc105162168"/>
      <w:r w:rsidRPr="001E59D1">
        <w:rPr>
          <w:rFonts w:ascii="Times New Roman" w:eastAsia="SimSun" w:hAnsi="Times New Roman" w:cs="Times New Roman"/>
          <w:b/>
          <w:bCs/>
        </w:rPr>
        <w:lastRenderedPageBreak/>
        <w:t xml:space="preserve">3/4. </w:t>
      </w:r>
      <w:r w:rsidRPr="001E59D1">
        <w:rPr>
          <w:rFonts w:ascii="Times New Roman" w:eastAsia="SimSun" w:hAnsi="Times New Roman" w:cs="Times New Roman" w:hint="eastAsia"/>
          <w:b/>
          <w:bCs/>
        </w:rPr>
        <w:t>卡塔赫纳议定书</w:t>
      </w:r>
      <w:bookmarkStart w:id="19" w:name="Rec4"/>
      <w:bookmarkEnd w:id="19"/>
      <w:r w:rsidRPr="001E59D1">
        <w:rPr>
          <w:rFonts w:ascii="Times New Roman" w:eastAsia="SimSun" w:hAnsi="Times New Roman" w:cs="Times New Roman" w:hint="eastAsia"/>
          <w:b/>
          <w:bCs/>
        </w:rPr>
        <w:t>执行计划和能力建设行动计划</w:t>
      </w:r>
      <w:bookmarkEnd w:id="18"/>
    </w:p>
    <w:p w14:paraId="119EACF3" w14:textId="77777777" w:rsidR="001E59D1" w:rsidRPr="001E59D1" w:rsidRDefault="001E59D1" w:rsidP="00042E4C">
      <w:pPr>
        <w:adjustRightInd w:val="0"/>
        <w:snapToGrid w:val="0"/>
        <w:spacing w:before="120" w:after="120" w:line="240" w:lineRule="atLeast"/>
        <w:ind w:firstLine="490"/>
        <w:rPr>
          <w:snapToGrid w:val="0"/>
          <w:kern w:val="22"/>
          <w:lang w:val="en-CA"/>
        </w:rPr>
      </w:pPr>
      <w:r w:rsidRPr="001E59D1">
        <w:rPr>
          <w:rFonts w:eastAsia="KaiTi"/>
          <w:snapToGrid w:val="0"/>
          <w:kern w:val="22"/>
          <w:lang w:val="en-CA"/>
        </w:rPr>
        <w:t>执行问题附属机构</w:t>
      </w:r>
      <w:r w:rsidRPr="001E59D1">
        <w:rPr>
          <w:snapToGrid w:val="0"/>
          <w:kern w:val="22"/>
          <w:lang w:val="en-CA"/>
        </w:rPr>
        <w:t>，</w:t>
      </w:r>
      <w:r w:rsidRPr="001E59D1">
        <w:rPr>
          <w:rFonts w:hint="eastAsia"/>
          <w:snapToGrid w:val="0"/>
          <w:kern w:val="22"/>
          <w:lang w:val="en-CA"/>
        </w:rPr>
        <w:t xml:space="preserve"> </w:t>
      </w:r>
    </w:p>
    <w:p w14:paraId="0F5D9DBA" w14:textId="77777777" w:rsidR="001E59D1" w:rsidRPr="001E59D1" w:rsidRDefault="001E59D1" w:rsidP="00042E4C">
      <w:pPr>
        <w:adjustRightInd w:val="0"/>
        <w:snapToGrid w:val="0"/>
        <w:spacing w:before="120" w:after="120" w:line="240" w:lineRule="atLeast"/>
        <w:jc w:val="center"/>
        <w:rPr>
          <w:b/>
          <w:bCs/>
          <w:snapToGrid w:val="0"/>
          <w:lang w:val="en-US"/>
        </w:rPr>
      </w:pPr>
      <w:r w:rsidRPr="001E59D1">
        <w:rPr>
          <w:b/>
          <w:bCs/>
          <w:snapToGrid w:val="0"/>
          <w:kern w:val="22"/>
          <w:lang w:val="en-CA"/>
        </w:rPr>
        <w:t xml:space="preserve">A.  </w:t>
      </w:r>
      <w:r w:rsidRPr="001E59D1">
        <w:rPr>
          <w:rFonts w:hint="eastAsia"/>
          <w:b/>
          <w:bCs/>
          <w:snapToGrid w:val="0"/>
          <w:kern w:val="22"/>
          <w:lang w:val="en-CA"/>
        </w:rPr>
        <w:t>卡塔赫纳生物安全议定书执行计划</w:t>
      </w:r>
    </w:p>
    <w:p w14:paraId="1578ABEF" w14:textId="77777777" w:rsidR="001E59D1" w:rsidRPr="001E59D1" w:rsidRDefault="001E59D1" w:rsidP="00042E4C">
      <w:pPr>
        <w:numPr>
          <w:ilvl w:val="0"/>
          <w:numId w:val="24"/>
        </w:numPr>
        <w:adjustRightInd w:val="0"/>
        <w:snapToGrid w:val="0"/>
        <w:spacing w:before="120" w:after="120" w:line="240" w:lineRule="atLeast"/>
        <w:ind w:left="0" w:firstLine="490"/>
        <w:rPr>
          <w:snapToGrid w:val="0"/>
          <w:kern w:val="22"/>
          <w:lang w:val="en-US"/>
        </w:rPr>
      </w:pPr>
      <w:r w:rsidRPr="001E59D1">
        <w:rPr>
          <w:rFonts w:eastAsia="KaiTi"/>
          <w:kern w:val="22"/>
          <w:lang w:val="en-CA"/>
        </w:rPr>
        <w:t>建议</w:t>
      </w:r>
      <w:r w:rsidRPr="001E59D1">
        <w:rPr>
          <w:snapToGrid w:val="0"/>
          <w:kern w:val="22"/>
          <w:lang w:val="en-CA"/>
        </w:rPr>
        <w:t>作为</w:t>
      </w:r>
      <w:r w:rsidRPr="001E59D1">
        <w:rPr>
          <w:rFonts w:hint="eastAsia"/>
          <w:snapToGrid w:val="0"/>
          <w:kern w:val="22"/>
          <w:lang w:val="en-CA"/>
        </w:rPr>
        <w:t>卡塔赫纳</w:t>
      </w:r>
      <w:r w:rsidRPr="001E59D1">
        <w:rPr>
          <w:snapToGrid w:val="0"/>
          <w:kern w:val="22"/>
          <w:lang w:val="en-CA"/>
        </w:rPr>
        <w:t>议定书缔约方会议的缔约方大会第十</w:t>
      </w:r>
      <w:r w:rsidRPr="001E59D1">
        <w:rPr>
          <w:rFonts w:hint="eastAsia"/>
          <w:snapToGrid w:val="0"/>
          <w:kern w:val="22"/>
          <w:lang w:val="en-CA"/>
        </w:rPr>
        <w:t>次</w:t>
      </w:r>
      <w:r w:rsidRPr="001E59D1">
        <w:rPr>
          <w:snapToGrid w:val="0"/>
          <w:kern w:val="22"/>
          <w:lang w:val="en-CA"/>
        </w:rPr>
        <w:t>会议通过一项</w:t>
      </w:r>
      <w:r w:rsidRPr="001E59D1">
        <w:rPr>
          <w:rFonts w:hint="eastAsia"/>
          <w:snapToGrid w:val="0"/>
          <w:kern w:val="22"/>
          <w:lang w:val="en-CA"/>
        </w:rPr>
        <w:t>内容</w:t>
      </w:r>
      <w:r w:rsidRPr="001E59D1">
        <w:rPr>
          <w:snapToGrid w:val="0"/>
          <w:kern w:val="22"/>
          <w:lang w:val="en-CA"/>
        </w:rPr>
        <w:t>大致如下的决定：</w:t>
      </w:r>
      <w:r w:rsidRPr="001E59D1">
        <w:rPr>
          <w:snapToGrid w:val="0"/>
          <w:kern w:val="22"/>
          <w:lang w:val="en-US"/>
        </w:rPr>
        <w:t xml:space="preserve"> </w:t>
      </w:r>
    </w:p>
    <w:p w14:paraId="5168AE9D" w14:textId="77777777" w:rsidR="001E59D1" w:rsidRPr="001E59D1" w:rsidRDefault="001E59D1" w:rsidP="00042E4C">
      <w:pPr>
        <w:adjustRightInd w:val="0"/>
        <w:snapToGrid w:val="0"/>
        <w:spacing w:before="120" w:after="120" w:line="240" w:lineRule="atLeast"/>
        <w:ind w:left="490" w:firstLine="490"/>
        <w:rPr>
          <w:rFonts w:eastAsia="KaiTi"/>
          <w:kern w:val="22"/>
          <w:lang w:val="en-US"/>
        </w:rPr>
      </w:pPr>
      <w:r w:rsidRPr="001E59D1">
        <w:rPr>
          <w:rFonts w:eastAsia="KaiTi"/>
          <w:kern w:val="22"/>
          <w:lang w:val="en-CA"/>
        </w:rPr>
        <w:t>作为卡塔赫纳生物安全议定书缔约方会议的缔约方大会，</w:t>
      </w:r>
    </w:p>
    <w:p w14:paraId="37FF9F1E" w14:textId="77777777" w:rsidR="001E59D1" w:rsidRPr="001E59D1" w:rsidRDefault="001E59D1" w:rsidP="00042E4C">
      <w:pPr>
        <w:adjustRightInd w:val="0"/>
        <w:snapToGrid w:val="0"/>
        <w:spacing w:before="120" w:after="120" w:line="240" w:lineRule="atLeast"/>
        <w:ind w:left="490" w:firstLine="490"/>
        <w:rPr>
          <w:lang w:val="en-US"/>
        </w:rPr>
      </w:pPr>
      <w:r w:rsidRPr="001E59D1">
        <w:rPr>
          <w:rFonts w:eastAsia="KaiTi" w:hint="eastAsia"/>
          <w:kern w:val="22"/>
          <w:lang w:val="en-CA"/>
        </w:rPr>
        <w:t>认识到《</w:t>
      </w:r>
      <w:r w:rsidRPr="001E59D1">
        <w:rPr>
          <w:lang w:val="en-US"/>
        </w:rPr>
        <w:t>卡塔赫纳生物安全议定书</w:t>
      </w:r>
      <w:r w:rsidRPr="001E59D1">
        <w:rPr>
          <w:lang w:val="en-US"/>
        </w:rPr>
        <w:t>2011-2020</w:t>
      </w:r>
      <w:r w:rsidRPr="001E59D1">
        <w:rPr>
          <w:lang w:val="en-US"/>
        </w:rPr>
        <w:t>年战略计划</w:t>
      </w:r>
      <w:r w:rsidRPr="001E59D1">
        <w:rPr>
          <w:rFonts w:hint="eastAsia"/>
          <w:lang w:val="en-US"/>
        </w:rPr>
        <w:t>》</w:t>
      </w:r>
      <w:r w:rsidRPr="001E59D1">
        <w:rPr>
          <w:vertAlign w:val="superscript"/>
          <w:lang w:val="en-US"/>
        </w:rPr>
        <w:footnoteReference w:id="17"/>
      </w:r>
      <w:r w:rsidRPr="001E59D1">
        <w:rPr>
          <w:lang w:val="en-US"/>
        </w:rPr>
        <w:t xml:space="preserve"> </w:t>
      </w:r>
      <w:r w:rsidRPr="001E59D1">
        <w:rPr>
          <w:rFonts w:hint="eastAsia"/>
          <w:lang w:val="en-US"/>
        </w:rPr>
        <w:t>对于支持国家执行工作的益处，</w:t>
      </w:r>
      <w:r w:rsidRPr="001E59D1">
        <w:rPr>
          <w:rFonts w:hint="eastAsia"/>
          <w:lang w:val="en-US"/>
        </w:rPr>
        <w:t xml:space="preserve"> </w:t>
      </w:r>
    </w:p>
    <w:p w14:paraId="648812D2" w14:textId="77777777" w:rsidR="001E59D1" w:rsidRPr="001E59D1" w:rsidRDefault="001E59D1" w:rsidP="00042E4C">
      <w:pPr>
        <w:autoSpaceDE w:val="0"/>
        <w:autoSpaceDN w:val="0"/>
        <w:adjustRightInd w:val="0"/>
        <w:snapToGrid w:val="0"/>
        <w:spacing w:before="120" w:after="120" w:line="240" w:lineRule="atLeast"/>
        <w:ind w:left="490" w:firstLine="490"/>
        <w:rPr>
          <w:kern w:val="22"/>
          <w:lang w:val="en-US"/>
        </w:rPr>
      </w:pPr>
      <w:r w:rsidRPr="001E59D1">
        <w:rPr>
          <w:rFonts w:eastAsia="KaiTi"/>
          <w:kern w:val="22"/>
          <w:lang w:val="en-US"/>
        </w:rPr>
        <w:t>回顾</w:t>
      </w:r>
      <w:r w:rsidRPr="001E59D1">
        <w:rPr>
          <w:kern w:val="22"/>
          <w:lang w:val="en-US"/>
        </w:rPr>
        <w:t>第</w:t>
      </w:r>
      <w:r w:rsidRPr="001E59D1">
        <w:rPr>
          <w:kern w:val="22"/>
          <w:lang w:val="en-US"/>
        </w:rPr>
        <w:t>CP-9/7</w:t>
      </w:r>
      <w:r w:rsidRPr="001E59D1">
        <w:rPr>
          <w:kern w:val="22"/>
          <w:lang w:val="en-US"/>
        </w:rPr>
        <w:t>号决定，其中决定制定</w:t>
      </w:r>
      <w:r w:rsidRPr="001E59D1">
        <w:rPr>
          <w:rFonts w:hint="eastAsia"/>
          <w:kern w:val="22"/>
          <w:lang w:val="en-US"/>
        </w:rPr>
        <w:t>《</w:t>
      </w:r>
      <w:r w:rsidRPr="001E59D1">
        <w:rPr>
          <w:kern w:val="22"/>
          <w:lang w:val="en-US"/>
        </w:rPr>
        <w:t>卡塔赫纳议定书</w:t>
      </w:r>
      <w:r w:rsidRPr="001E59D1">
        <w:rPr>
          <w:rFonts w:hint="eastAsia"/>
          <w:kern w:val="22"/>
          <w:lang w:val="en-US"/>
        </w:rPr>
        <w:t>》</w:t>
      </w:r>
      <w:r w:rsidRPr="001E59D1">
        <w:rPr>
          <w:kern w:val="22"/>
          <w:lang w:val="en-US"/>
        </w:rPr>
        <w:t>执行计划，该计划</w:t>
      </w:r>
      <w:r w:rsidRPr="001E59D1">
        <w:rPr>
          <w:rFonts w:hint="eastAsia"/>
          <w:kern w:val="22"/>
          <w:lang w:val="en-US"/>
        </w:rPr>
        <w:t>将</w:t>
      </w:r>
      <w:r w:rsidRPr="001E59D1">
        <w:rPr>
          <w:kern w:val="22"/>
          <w:lang w:val="en-US"/>
        </w:rPr>
        <w:t>以</w:t>
      </w:r>
      <w:r w:rsidRPr="001E59D1">
        <w:rPr>
          <w:kern w:val="22"/>
          <w:lang w:val="en-US"/>
        </w:rPr>
        <w:t>2020</w:t>
      </w:r>
      <w:r w:rsidRPr="001E59D1">
        <w:rPr>
          <w:kern w:val="22"/>
          <w:lang w:val="en-US"/>
        </w:rPr>
        <w:t>年后全球生物多样性框架为</w:t>
      </w:r>
      <w:r w:rsidRPr="001E59D1">
        <w:rPr>
          <w:rFonts w:hint="eastAsia"/>
          <w:kern w:val="22"/>
          <w:lang w:val="en-US"/>
        </w:rPr>
        <w:t>支点</w:t>
      </w:r>
      <w:r w:rsidRPr="001E59D1">
        <w:rPr>
          <w:kern w:val="22"/>
          <w:lang w:val="en-US"/>
        </w:rPr>
        <w:t>并</w:t>
      </w:r>
      <w:r w:rsidRPr="001E59D1">
        <w:rPr>
          <w:rFonts w:hint="eastAsia"/>
          <w:kern w:val="22"/>
          <w:lang w:val="en-US"/>
        </w:rPr>
        <w:t>补充该框架</w:t>
      </w:r>
      <w:r w:rsidRPr="001E59D1">
        <w:rPr>
          <w:kern w:val="22"/>
          <w:lang w:val="en-US"/>
        </w:rPr>
        <w:t>，</w:t>
      </w:r>
    </w:p>
    <w:p w14:paraId="5346E2B9" w14:textId="77777777" w:rsidR="001E59D1" w:rsidRPr="001E59D1" w:rsidRDefault="001E59D1" w:rsidP="00042E4C">
      <w:pPr>
        <w:autoSpaceDE w:val="0"/>
        <w:autoSpaceDN w:val="0"/>
        <w:adjustRightInd w:val="0"/>
        <w:snapToGrid w:val="0"/>
        <w:spacing w:before="120" w:after="120" w:line="240" w:lineRule="atLeast"/>
        <w:ind w:left="490" w:firstLine="490"/>
        <w:rPr>
          <w:kern w:val="22"/>
          <w:lang w:val="en-US"/>
        </w:rPr>
      </w:pPr>
      <w:r w:rsidRPr="001E59D1">
        <w:rPr>
          <w:rFonts w:eastAsia="KaiTi" w:hint="eastAsia"/>
          <w:kern w:val="22"/>
          <w:lang w:val="en-US"/>
        </w:rPr>
        <w:t>又</w:t>
      </w:r>
      <w:r w:rsidRPr="001E59D1">
        <w:rPr>
          <w:rFonts w:eastAsia="KaiTi"/>
          <w:kern w:val="22"/>
          <w:lang w:val="en-US"/>
        </w:rPr>
        <w:t>回顾</w:t>
      </w:r>
      <w:r w:rsidRPr="001E59D1">
        <w:rPr>
          <w:kern w:val="22"/>
          <w:lang w:val="en-US"/>
        </w:rPr>
        <w:t>第</w:t>
      </w:r>
      <w:r w:rsidRPr="001E59D1">
        <w:rPr>
          <w:kern w:val="22"/>
          <w:lang w:val="en-US"/>
        </w:rPr>
        <w:t>CP-9/3</w:t>
      </w:r>
      <w:r w:rsidRPr="001E59D1">
        <w:rPr>
          <w:kern w:val="22"/>
          <w:lang w:val="en-US"/>
        </w:rPr>
        <w:t>号决定，其中确认</w:t>
      </w:r>
      <w:r w:rsidRPr="001E59D1">
        <w:rPr>
          <w:rFonts w:hint="eastAsia"/>
          <w:kern w:val="22"/>
          <w:lang w:val="en-US"/>
        </w:rPr>
        <w:t>，为执行《</w:t>
      </w:r>
      <w:r w:rsidRPr="001E59D1">
        <w:rPr>
          <w:kern w:val="22"/>
          <w:lang w:val="en-US"/>
        </w:rPr>
        <w:t>卡塔赫纳议定书</w:t>
      </w:r>
      <w:r w:rsidRPr="001E59D1">
        <w:rPr>
          <w:rFonts w:hint="eastAsia"/>
          <w:kern w:val="22"/>
          <w:lang w:val="en-US"/>
        </w:rPr>
        <w:t>》</w:t>
      </w:r>
      <w:r w:rsidRPr="001E59D1">
        <w:rPr>
          <w:kern w:val="22"/>
          <w:lang w:val="en-US"/>
        </w:rPr>
        <w:t>及其</w:t>
      </w:r>
      <w:r w:rsidRPr="001E59D1">
        <w:rPr>
          <w:rFonts w:hint="eastAsia"/>
          <w:kern w:val="22"/>
          <w:lang w:val="en-US"/>
        </w:rPr>
        <w:t>《</w:t>
      </w:r>
      <w:r w:rsidRPr="001E59D1">
        <w:rPr>
          <w:kern w:val="22"/>
          <w:lang w:val="en-US"/>
        </w:rPr>
        <w:t>补充议定书</w:t>
      </w:r>
      <w:r w:rsidRPr="001E59D1">
        <w:rPr>
          <w:rFonts w:hint="eastAsia"/>
          <w:kern w:val="22"/>
          <w:lang w:val="en-US"/>
        </w:rPr>
        <w:t>》</w:t>
      </w:r>
      <w:r w:rsidRPr="001E59D1">
        <w:rPr>
          <w:kern w:val="22"/>
          <w:lang w:val="en-US"/>
        </w:rPr>
        <w:t>，需要制定一项具体能力建设行动计划，该行动计划应与执行计划相一致，并</w:t>
      </w:r>
      <w:r w:rsidRPr="001E59D1">
        <w:rPr>
          <w:rFonts w:hint="eastAsia"/>
          <w:kern w:val="22"/>
          <w:lang w:val="en-US"/>
        </w:rPr>
        <w:t>补充为执行</w:t>
      </w:r>
      <w:r w:rsidRPr="001E59D1">
        <w:rPr>
          <w:kern w:val="22"/>
          <w:lang w:val="en-US"/>
        </w:rPr>
        <w:t>2020</w:t>
      </w:r>
      <w:r w:rsidRPr="001E59D1">
        <w:rPr>
          <w:kern w:val="22"/>
          <w:lang w:val="en-US"/>
        </w:rPr>
        <w:t>年后全球生物多样性框架</w:t>
      </w:r>
      <w:r w:rsidRPr="001E59D1">
        <w:rPr>
          <w:rFonts w:hint="eastAsia"/>
          <w:kern w:val="22"/>
          <w:lang w:val="en-US"/>
        </w:rPr>
        <w:t>提供支持</w:t>
      </w:r>
      <w:r w:rsidRPr="001E59D1">
        <w:rPr>
          <w:kern w:val="22"/>
          <w:lang w:val="en-US"/>
        </w:rPr>
        <w:t>的长期</w:t>
      </w:r>
      <w:r w:rsidRPr="001E59D1">
        <w:rPr>
          <w:rFonts w:hint="eastAsia"/>
          <w:kern w:val="22"/>
          <w:lang w:val="en-US"/>
        </w:rPr>
        <w:t>能力建设</w:t>
      </w:r>
      <w:r w:rsidRPr="001E59D1">
        <w:rPr>
          <w:kern w:val="22"/>
          <w:lang w:val="en-US"/>
        </w:rPr>
        <w:t>战略框架，</w:t>
      </w:r>
    </w:p>
    <w:p w14:paraId="6174A447" w14:textId="77777777" w:rsidR="001E59D1" w:rsidRPr="001E59D1" w:rsidRDefault="001E59D1" w:rsidP="00042E4C">
      <w:pPr>
        <w:autoSpaceDE w:val="0"/>
        <w:autoSpaceDN w:val="0"/>
        <w:adjustRightInd w:val="0"/>
        <w:snapToGrid w:val="0"/>
        <w:spacing w:before="120" w:after="120" w:line="240" w:lineRule="atLeast"/>
        <w:ind w:left="490" w:firstLine="490"/>
        <w:rPr>
          <w:kern w:val="22"/>
          <w:lang w:val="en-US"/>
        </w:rPr>
      </w:pPr>
      <w:r w:rsidRPr="001E59D1">
        <w:rPr>
          <w:rFonts w:eastAsia="KaiTi"/>
          <w:kern w:val="22"/>
          <w:lang w:val="en-US"/>
        </w:rPr>
        <w:t>欢迎</w:t>
      </w:r>
      <w:r w:rsidRPr="001E59D1">
        <w:rPr>
          <w:kern w:val="22"/>
          <w:lang w:val="en-US"/>
        </w:rPr>
        <w:t>卡塔赫纳议定书联络小组</w:t>
      </w:r>
      <w:r w:rsidRPr="001E59D1">
        <w:rPr>
          <w:rFonts w:hint="eastAsia"/>
          <w:kern w:val="22"/>
          <w:lang w:val="en-US"/>
        </w:rPr>
        <w:t>为</w:t>
      </w:r>
      <w:r w:rsidRPr="001E59D1">
        <w:rPr>
          <w:kern w:val="22"/>
          <w:lang w:val="en-US"/>
        </w:rPr>
        <w:t>制定执行计划</w:t>
      </w:r>
      <w:r w:rsidRPr="001E59D1">
        <w:rPr>
          <w:rFonts w:hint="eastAsia"/>
          <w:kern w:val="22"/>
          <w:lang w:val="en-US"/>
        </w:rPr>
        <w:t>所做</w:t>
      </w:r>
      <w:r w:rsidRPr="001E59D1">
        <w:rPr>
          <w:kern w:val="22"/>
          <w:lang w:val="en-US"/>
        </w:rPr>
        <w:t>贡献以及执行问题附属机构</w:t>
      </w:r>
      <w:r w:rsidRPr="001E59D1">
        <w:rPr>
          <w:rFonts w:hint="eastAsia"/>
          <w:kern w:val="22"/>
          <w:lang w:val="en-US"/>
        </w:rPr>
        <w:t>第三次会议所做</w:t>
      </w:r>
      <w:r w:rsidRPr="001E59D1">
        <w:rPr>
          <w:kern w:val="22"/>
          <w:lang w:val="en-US"/>
        </w:rPr>
        <w:t>审查，</w:t>
      </w:r>
    </w:p>
    <w:p w14:paraId="52CF2629" w14:textId="77777777" w:rsidR="001E59D1" w:rsidRPr="001E59D1" w:rsidRDefault="001E59D1" w:rsidP="00042E4C">
      <w:pPr>
        <w:autoSpaceDE w:val="0"/>
        <w:autoSpaceDN w:val="0"/>
        <w:adjustRightInd w:val="0"/>
        <w:snapToGrid w:val="0"/>
        <w:spacing w:before="120" w:after="120" w:line="240" w:lineRule="atLeast"/>
        <w:ind w:left="490" w:firstLine="490"/>
        <w:rPr>
          <w:rFonts w:eastAsia="KaiTi"/>
          <w:kern w:val="22"/>
          <w:lang w:val="en-US"/>
        </w:rPr>
      </w:pPr>
      <w:r w:rsidRPr="001E59D1">
        <w:rPr>
          <w:rFonts w:eastAsia="KaiTi"/>
          <w:kern w:val="22"/>
          <w:lang w:val="en-US"/>
        </w:rPr>
        <w:t>承认</w:t>
      </w:r>
      <w:r w:rsidRPr="001E59D1">
        <w:rPr>
          <w:kern w:val="22"/>
          <w:lang w:val="en-US"/>
        </w:rPr>
        <w:t>议定书及其执行计划和能力建设行动计划</w:t>
      </w:r>
      <w:r w:rsidRPr="001E59D1">
        <w:rPr>
          <w:rFonts w:hint="eastAsia"/>
          <w:kern w:val="22"/>
          <w:lang w:val="en-US"/>
        </w:rPr>
        <w:t>作为相互关联但又独立的计划</w:t>
      </w:r>
      <w:r w:rsidRPr="001E59D1">
        <w:rPr>
          <w:kern w:val="22"/>
          <w:lang w:val="en-US"/>
        </w:rPr>
        <w:t>对实现《生物多样性公约》三项目标的相关性</w:t>
      </w:r>
      <w:r w:rsidRPr="001E59D1">
        <w:rPr>
          <w:rFonts w:hint="eastAsia"/>
          <w:kern w:val="22"/>
          <w:lang w:val="en-US"/>
        </w:rPr>
        <w:t>，</w:t>
      </w:r>
    </w:p>
    <w:p w14:paraId="6FF7E216" w14:textId="77777777" w:rsidR="001E59D1" w:rsidRPr="001E59D1" w:rsidRDefault="001E59D1" w:rsidP="00042E4C">
      <w:pPr>
        <w:adjustRightInd w:val="0"/>
        <w:snapToGrid w:val="0"/>
        <w:spacing w:before="120" w:after="120" w:line="240" w:lineRule="atLeast"/>
        <w:ind w:left="490" w:firstLine="490"/>
        <w:rPr>
          <w:iCs/>
          <w:spacing w:val="-2"/>
          <w:lang w:val="en-US"/>
        </w:rPr>
      </w:pPr>
      <w:r w:rsidRPr="001E59D1">
        <w:rPr>
          <w:rFonts w:eastAsia="KaiTi" w:hint="eastAsia"/>
          <w:kern w:val="22"/>
          <w:lang w:val="en-US"/>
        </w:rPr>
        <w:t>认识到</w:t>
      </w:r>
      <w:r w:rsidRPr="001E59D1">
        <w:rPr>
          <w:rFonts w:hint="eastAsia"/>
          <w:iCs/>
          <w:spacing w:val="-2"/>
          <w:lang w:val="en-US"/>
        </w:rPr>
        <w:t>需要定期为进行规划并在执行计划的时限内开展方案工作确定优先事项，</w:t>
      </w:r>
    </w:p>
    <w:p w14:paraId="13A9551D" w14:textId="77777777" w:rsidR="001E59D1" w:rsidRPr="001E59D1" w:rsidRDefault="001E59D1" w:rsidP="00042E4C">
      <w:pPr>
        <w:adjustRightInd w:val="0"/>
        <w:snapToGrid w:val="0"/>
        <w:spacing w:before="120" w:after="120" w:line="240" w:lineRule="atLeast"/>
        <w:ind w:left="490" w:firstLine="490"/>
        <w:rPr>
          <w:lang w:val="en-US"/>
        </w:rPr>
      </w:pPr>
      <w:r w:rsidRPr="001E59D1">
        <w:rPr>
          <w:rFonts w:hint="eastAsia"/>
          <w:lang w:val="en-US"/>
        </w:rPr>
        <w:t>[</w:t>
      </w:r>
      <w:r w:rsidRPr="001E59D1">
        <w:rPr>
          <w:lang w:val="en-US"/>
        </w:rPr>
        <w:t>1.</w:t>
      </w:r>
      <w:r w:rsidRPr="001E59D1">
        <w:rPr>
          <w:lang w:val="en-US"/>
        </w:rPr>
        <w:tab/>
      </w:r>
      <w:r w:rsidRPr="001E59D1">
        <w:rPr>
          <w:rFonts w:eastAsia="KaiTi" w:hint="eastAsia"/>
          <w:kern w:val="22"/>
          <w:lang w:val="en-US"/>
        </w:rPr>
        <w:t>通过</w:t>
      </w:r>
      <w:r w:rsidRPr="001E59D1">
        <w:rPr>
          <w:rFonts w:hint="eastAsia"/>
          <w:lang w:val="en-US"/>
        </w:rPr>
        <w:t>本决定附件一所</w:t>
      </w:r>
      <w:proofErr w:type="gramStart"/>
      <w:r w:rsidRPr="001E59D1">
        <w:rPr>
          <w:rFonts w:hint="eastAsia"/>
          <w:lang w:val="en-US"/>
        </w:rPr>
        <w:t>载执行</w:t>
      </w:r>
      <w:proofErr w:type="gramEnd"/>
      <w:r w:rsidRPr="001E59D1">
        <w:rPr>
          <w:rFonts w:hint="eastAsia"/>
          <w:lang w:val="en-US"/>
        </w:rPr>
        <w:t>计划；</w:t>
      </w:r>
      <w:r w:rsidRPr="001E59D1">
        <w:rPr>
          <w:rFonts w:hint="eastAsia"/>
          <w:lang w:val="en-US"/>
        </w:rPr>
        <w:t>]</w:t>
      </w:r>
    </w:p>
    <w:p w14:paraId="6232FB65" w14:textId="77777777" w:rsidR="001E59D1" w:rsidRPr="001E59D1" w:rsidRDefault="001E59D1" w:rsidP="00042E4C">
      <w:pPr>
        <w:adjustRightInd w:val="0"/>
        <w:snapToGrid w:val="0"/>
        <w:spacing w:before="120" w:after="120" w:line="240" w:lineRule="atLeast"/>
        <w:ind w:left="490" w:firstLine="490"/>
        <w:rPr>
          <w:lang w:val="en-US"/>
        </w:rPr>
      </w:pPr>
      <w:r w:rsidRPr="001E59D1">
        <w:rPr>
          <w:lang w:val="en-US"/>
        </w:rPr>
        <w:t>[2.</w:t>
      </w:r>
      <w:r w:rsidRPr="001E59D1">
        <w:rPr>
          <w:lang w:val="en-US"/>
        </w:rPr>
        <w:tab/>
      </w:r>
      <w:r w:rsidRPr="001E59D1">
        <w:rPr>
          <w:rFonts w:eastAsia="KaiTi" w:hint="eastAsia"/>
          <w:kern w:val="22"/>
          <w:lang w:val="en-US"/>
        </w:rPr>
        <w:t>欢迎</w:t>
      </w:r>
      <w:r w:rsidRPr="001E59D1">
        <w:rPr>
          <w:rFonts w:hint="eastAsia"/>
          <w:lang w:val="en-US"/>
        </w:rPr>
        <w:t>第</w:t>
      </w:r>
      <w:r w:rsidRPr="001E59D1">
        <w:rPr>
          <w:lang w:val="en-US"/>
        </w:rPr>
        <w:t>15/--</w:t>
      </w:r>
      <w:proofErr w:type="gramStart"/>
      <w:r w:rsidRPr="001E59D1">
        <w:rPr>
          <w:rFonts w:hint="eastAsia"/>
          <w:lang w:val="en-US"/>
        </w:rPr>
        <w:t>号决定</w:t>
      </w:r>
      <w:proofErr w:type="gramEnd"/>
      <w:r w:rsidRPr="001E59D1">
        <w:rPr>
          <w:rFonts w:hint="eastAsia"/>
          <w:lang w:val="en-US"/>
        </w:rPr>
        <w:t>中通过的</w:t>
      </w:r>
      <w:r w:rsidRPr="001E59D1">
        <w:rPr>
          <w:rFonts w:hint="eastAsia"/>
          <w:lang w:val="en-US"/>
        </w:rPr>
        <w:t>2</w:t>
      </w:r>
      <w:r w:rsidRPr="001E59D1">
        <w:rPr>
          <w:lang w:val="en-US"/>
        </w:rPr>
        <w:t>020</w:t>
      </w:r>
      <w:r w:rsidRPr="001E59D1">
        <w:rPr>
          <w:rFonts w:hint="eastAsia"/>
          <w:lang w:val="en-US"/>
        </w:rPr>
        <w:t>年后全球生物多样性框架；</w:t>
      </w:r>
      <w:r w:rsidRPr="001E59D1">
        <w:rPr>
          <w:rFonts w:hint="eastAsia"/>
          <w:lang w:val="en-US"/>
        </w:rPr>
        <w:t>]</w:t>
      </w:r>
    </w:p>
    <w:p w14:paraId="58E344EE" w14:textId="77777777" w:rsidR="001E59D1" w:rsidRPr="001E59D1" w:rsidRDefault="001E59D1" w:rsidP="00042E4C">
      <w:pPr>
        <w:adjustRightInd w:val="0"/>
        <w:snapToGrid w:val="0"/>
        <w:spacing w:before="120" w:after="120" w:line="240" w:lineRule="atLeast"/>
        <w:ind w:left="490" w:firstLine="490"/>
        <w:rPr>
          <w:lang w:val="en-US"/>
        </w:rPr>
      </w:pPr>
      <w:r w:rsidRPr="001E59D1">
        <w:rPr>
          <w:lang w:val="en-US"/>
        </w:rPr>
        <w:t>3.</w:t>
      </w:r>
      <w:r w:rsidRPr="001E59D1">
        <w:rPr>
          <w:lang w:val="en-US"/>
        </w:rPr>
        <w:tab/>
      </w:r>
      <w:r w:rsidRPr="001E59D1">
        <w:rPr>
          <w:rFonts w:eastAsia="KaiTi"/>
          <w:kern w:val="22"/>
          <w:lang w:val="en-US"/>
        </w:rPr>
        <w:t>确认</w:t>
      </w:r>
      <w:r w:rsidRPr="001E59D1">
        <w:rPr>
          <w:kern w:val="22"/>
          <w:lang w:val="en-US"/>
        </w:rPr>
        <w:t>执行计划</w:t>
      </w:r>
      <w:r w:rsidRPr="001E59D1">
        <w:rPr>
          <w:rFonts w:hint="eastAsia"/>
          <w:kern w:val="22"/>
          <w:lang w:val="en-US"/>
        </w:rPr>
        <w:t>与</w:t>
      </w:r>
      <w:r w:rsidRPr="001E59D1">
        <w:rPr>
          <w:rFonts w:hint="eastAsia"/>
          <w:kern w:val="22"/>
          <w:lang w:val="en-US"/>
        </w:rPr>
        <w:t>2</w:t>
      </w:r>
      <w:r w:rsidRPr="001E59D1">
        <w:rPr>
          <w:kern w:val="22"/>
          <w:lang w:val="en-US"/>
        </w:rPr>
        <w:t>020</w:t>
      </w:r>
      <w:r w:rsidRPr="001E59D1">
        <w:rPr>
          <w:kern w:val="22"/>
          <w:lang w:val="en-US"/>
        </w:rPr>
        <w:t>年后全球生物多样性框架</w:t>
      </w:r>
      <w:r w:rsidRPr="001E59D1">
        <w:rPr>
          <w:rFonts w:hint="eastAsia"/>
          <w:kern w:val="22"/>
          <w:lang w:val="en-US"/>
        </w:rPr>
        <w:t>相辅相成，执行计划能够有助于实现</w:t>
      </w:r>
      <w:r w:rsidRPr="001E59D1">
        <w:rPr>
          <w:rFonts w:hint="eastAsia"/>
          <w:kern w:val="22"/>
          <w:lang w:val="en-US"/>
        </w:rPr>
        <w:t>2</w:t>
      </w:r>
      <w:r w:rsidRPr="001E59D1">
        <w:rPr>
          <w:kern w:val="22"/>
          <w:lang w:val="en-US"/>
        </w:rPr>
        <w:t>020</w:t>
      </w:r>
      <w:r w:rsidRPr="001E59D1">
        <w:rPr>
          <w:rFonts w:hint="eastAsia"/>
          <w:kern w:val="22"/>
          <w:lang w:val="en-US"/>
        </w:rPr>
        <w:t>年后全球生物多样性框架中的生物安全目标，对于不是《卡塔赫纳议定书》</w:t>
      </w:r>
      <w:proofErr w:type="gramStart"/>
      <w:r w:rsidRPr="001E59D1">
        <w:rPr>
          <w:rFonts w:hint="eastAsia"/>
          <w:kern w:val="22"/>
          <w:lang w:val="en-US"/>
        </w:rPr>
        <w:t>缔约方的公约缔约方而言尤其如此；</w:t>
      </w:r>
      <w:proofErr w:type="gramEnd"/>
    </w:p>
    <w:p w14:paraId="21D8463D" w14:textId="77777777" w:rsidR="001E59D1" w:rsidRPr="001E59D1" w:rsidRDefault="001E59D1" w:rsidP="00042E4C">
      <w:pPr>
        <w:adjustRightInd w:val="0"/>
        <w:snapToGrid w:val="0"/>
        <w:spacing w:before="120" w:after="120" w:line="240" w:lineRule="atLeast"/>
        <w:ind w:left="490" w:firstLine="490"/>
        <w:rPr>
          <w:kern w:val="22"/>
          <w:lang w:val="en-US"/>
        </w:rPr>
      </w:pPr>
      <w:r w:rsidRPr="001E59D1">
        <w:rPr>
          <w:lang w:val="en-US"/>
        </w:rPr>
        <w:t>4.</w:t>
      </w:r>
      <w:r w:rsidRPr="001E59D1">
        <w:rPr>
          <w:lang w:val="en-US"/>
        </w:rPr>
        <w:tab/>
      </w:r>
      <w:r w:rsidRPr="001E59D1">
        <w:rPr>
          <w:rFonts w:eastAsia="KaiTi" w:hint="eastAsia"/>
          <w:kern w:val="22"/>
          <w:lang w:val="en-US"/>
        </w:rPr>
        <w:t>敦促</w:t>
      </w:r>
      <w:r w:rsidRPr="001E59D1">
        <w:rPr>
          <w:kern w:val="22"/>
          <w:lang w:val="en-US"/>
        </w:rPr>
        <w:t>各缔约方并</w:t>
      </w:r>
      <w:r w:rsidRPr="001E59D1">
        <w:rPr>
          <w:rFonts w:eastAsia="KaiTi"/>
          <w:kern w:val="22"/>
          <w:lang w:val="en-US"/>
        </w:rPr>
        <w:t>邀请</w:t>
      </w:r>
      <w:r w:rsidRPr="001E59D1">
        <w:rPr>
          <w:kern w:val="22"/>
          <w:lang w:val="en-US"/>
        </w:rPr>
        <w:t>其他国家政府审查与执行</w:t>
      </w:r>
      <w:r w:rsidRPr="001E59D1">
        <w:rPr>
          <w:rFonts w:hint="eastAsia"/>
          <w:kern w:val="22"/>
          <w:lang w:val="en-US"/>
        </w:rPr>
        <w:t>《</w:t>
      </w:r>
      <w:r w:rsidRPr="001E59D1">
        <w:rPr>
          <w:kern w:val="22"/>
          <w:lang w:val="en-US"/>
        </w:rPr>
        <w:t>议定书</w:t>
      </w:r>
      <w:r w:rsidRPr="001E59D1">
        <w:rPr>
          <w:rFonts w:hint="eastAsia"/>
          <w:kern w:val="22"/>
          <w:lang w:val="en-US"/>
        </w:rPr>
        <w:t>》</w:t>
      </w:r>
      <w:r w:rsidRPr="001E59D1">
        <w:rPr>
          <w:kern w:val="22"/>
          <w:lang w:val="en-US"/>
        </w:rPr>
        <w:t>有关的国家行动计划和方案，包括</w:t>
      </w:r>
      <w:r w:rsidRPr="001E59D1">
        <w:rPr>
          <w:rFonts w:hint="eastAsia"/>
          <w:kern w:val="22"/>
          <w:lang w:val="en-US"/>
        </w:rPr>
        <w:t>审查</w:t>
      </w:r>
      <w:r w:rsidRPr="001E59D1">
        <w:rPr>
          <w:kern w:val="22"/>
          <w:lang w:val="en-US"/>
        </w:rPr>
        <w:t>其国家生物多样性战略和行动计划，酌情</w:t>
      </w:r>
      <w:r w:rsidRPr="001E59D1">
        <w:rPr>
          <w:rFonts w:hint="eastAsia"/>
          <w:kern w:val="22"/>
          <w:lang w:val="en-US"/>
        </w:rPr>
        <w:t>使其与《</w:t>
      </w:r>
      <w:r w:rsidRPr="001E59D1">
        <w:rPr>
          <w:kern w:val="22"/>
          <w:lang w:val="en-US"/>
        </w:rPr>
        <w:t>议定书</w:t>
      </w:r>
      <w:r w:rsidRPr="001E59D1">
        <w:rPr>
          <w:rFonts w:hint="eastAsia"/>
          <w:kern w:val="22"/>
          <w:lang w:val="en-US"/>
        </w:rPr>
        <w:t>》执行工作相一致，</w:t>
      </w:r>
      <w:proofErr w:type="gramStart"/>
      <w:r w:rsidRPr="001E59D1">
        <w:rPr>
          <w:rFonts w:hint="eastAsia"/>
          <w:kern w:val="22"/>
          <w:lang w:val="en-US"/>
        </w:rPr>
        <w:t>包括与</w:t>
      </w:r>
      <w:r w:rsidRPr="001E59D1">
        <w:rPr>
          <w:kern w:val="22"/>
          <w:lang w:val="en-US"/>
        </w:rPr>
        <w:t>执行计划</w:t>
      </w:r>
      <w:r w:rsidRPr="001E59D1">
        <w:rPr>
          <w:rFonts w:hint="eastAsia"/>
          <w:kern w:val="22"/>
          <w:lang w:val="en-US"/>
        </w:rPr>
        <w:t>相一致</w:t>
      </w:r>
      <w:r w:rsidRPr="001E59D1">
        <w:rPr>
          <w:kern w:val="22"/>
          <w:lang w:val="en-US"/>
        </w:rPr>
        <w:t>；</w:t>
      </w:r>
      <w:proofErr w:type="gramEnd"/>
    </w:p>
    <w:p w14:paraId="010B5B98" w14:textId="77777777" w:rsidR="001E59D1" w:rsidRPr="001E59D1" w:rsidRDefault="001E59D1" w:rsidP="00042E4C">
      <w:pPr>
        <w:adjustRightInd w:val="0"/>
        <w:snapToGrid w:val="0"/>
        <w:spacing w:before="120" w:after="120" w:line="240" w:lineRule="atLeast"/>
        <w:ind w:left="490" w:firstLine="490"/>
        <w:rPr>
          <w:kern w:val="22"/>
          <w:lang w:val="en-US"/>
        </w:rPr>
      </w:pPr>
      <w:r w:rsidRPr="001E59D1">
        <w:rPr>
          <w:lang w:val="en-US"/>
        </w:rPr>
        <w:t>5.</w:t>
      </w:r>
      <w:r w:rsidRPr="001E59D1">
        <w:rPr>
          <w:lang w:val="en-US"/>
        </w:rPr>
        <w:tab/>
      </w:r>
      <w:r w:rsidRPr="001E59D1">
        <w:rPr>
          <w:rFonts w:eastAsia="KaiTi" w:hint="eastAsia"/>
          <w:kern w:val="22"/>
          <w:lang w:val="en-US"/>
        </w:rPr>
        <w:t>又敦促</w:t>
      </w:r>
      <w:r w:rsidRPr="001E59D1">
        <w:rPr>
          <w:kern w:val="22"/>
          <w:lang w:val="en-US"/>
        </w:rPr>
        <w:t>各缔约方并</w:t>
      </w:r>
      <w:r w:rsidRPr="001E59D1">
        <w:rPr>
          <w:rFonts w:eastAsia="KaiTi"/>
          <w:kern w:val="22"/>
          <w:lang w:val="en-US"/>
        </w:rPr>
        <w:t>邀请</w:t>
      </w:r>
      <w:r w:rsidRPr="001E59D1">
        <w:rPr>
          <w:kern w:val="22"/>
          <w:lang w:val="en-US"/>
        </w:rPr>
        <w:t>其他国家政府和捐助</w:t>
      </w:r>
      <w:r w:rsidRPr="001E59D1">
        <w:rPr>
          <w:rFonts w:hint="eastAsia"/>
          <w:kern w:val="22"/>
          <w:lang w:val="en-US"/>
        </w:rPr>
        <w:t>方</w:t>
      </w:r>
      <w:r w:rsidRPr="001E59D1">
        <w:rPr>
          <w:kern w:val="22"/>
          <w:lang w:val="en-US"/>
        </w:rPr>
        <w:t>分配足够</w:t>
      </w:r>
      <w:r w:rsidRPr="001E59D1">
        <w:rPr>
          <w:rFonts w:hint="eastAsia"/>
          <w:kern w:val="22"/>
          <w:lang w:val="en-US"/>
        </w:rPr>
        <w:t>的必需</w:t>
      </w:r>
      <w:r w:rsidRPr="001E59D1">
        <w:rPr>
          <w:kern w:val="22"/>
          <w:lang w:val="en-US"/>
        </w:rPr>
        <w:t>资源，</w:t>
      </w:r>
      <w:r w:rsidRPr="001E59D1">
        <w:rPr>
          <w:rFonts w:hint="eastAsia"/>
          <w:kern w:val="22"/>
          <w:lang w:val="en-US"/>
        </w:rPr>
        <w:t>用</w:t>
      </w:r>
      <w:r w:rsidRPr="001E59D1">
        <w:rPr>
          <w:kern w:val="22"/>
          <w:lang w:val="en-US"/>
        </w:rPr>
        <w:t>以加快执行计划</w:t>
      </w:r>
      <w:r w:rsidRPr="001E59D1">
        <w:rPr>
          <w:rFonts w:hint="eastAsia"/>
          <w:kern w:val="22"/>
          <w:lang w:val="en-US"/>
        </w:rPr>
        <w:t>的实施</w:t>
      </w:r>
      <w:r w:rsidRPr="001E59D1">
        <w:rPr>
          <w:kern w:val="22"/>
          <w:lang w:val="en-US"/>
        </w:rPr>
        <w:t>，</w:t>
      </w:r>
      <w:r w:rsidRPr="001E59D1">
        <w:rPr>
          <w:lang w:val="en-US"/>
        </w:rPr>
        <w:t>[</w:t>
      </w:r>
      <w:r w:rsidRPr="001E59D1">
        <w:rPr>
          <w:rFonts w:hint="eastAsia"/>
          <w:lang w:val="en-US"/>
        </w:rPr>
        <w:t>并提供新的资金确保发展中国家缔约方根据《公约》第</w:t>
      </w:r>
      <w:r w:rsidRPr="001E59D1">
        <w:rPr>
          <w:rFonts w:hint="eastAsia"/>
          <w:lang w:val="en-US"/>
        </w:rPr>
        <w:t>2</w:t>
      </w:r>
      <w:r w:rsidRPr="001E59D1">
        <w:rPr>
          <w:lang w:val="en-US"/>
        </w:rPr>
        <w:t>0</w:t>
      </w:r>
      <w:r w:rsidRPr="001E59D1">
        <w:rPr>
          <w:rFonts w:hint="eastAsia"/>
          <w:lang w:val="en-US"/>
        </w:rPr>
        <w:t>条和《议定书》第</w:t>
      </w:r>
      <w:r w:rsidRPr="001E59D1">
        <w:rPr>
          <w:rFonts w:hint="eastAsia"/>
          <w:lang w:val="en-US"/>
        </w:rPr>
        <w:t>2</w:t>
      </w:r>
      <w:r w:rsidRPr="001E59D1">
        <w:rPr>
          <w:lang w:val="en-US"/>
        </w:rPr>
        <w:t>8</w:t>
      </w:r>
      <w:proofErr w:type="gramStart"/>
      <w:r w:rsidRPr="001E59D1">
        <w:rPr>
          <w:rFonts w:hint="eastAsia"/>
          <w:lang w:val="en-US"/>
        </w:rPr>
        <w:t>条执行计划</w:t>
      </w:r>
      <w:r w:rsidRPr="001E59D1">
        <w:rPr>
          <w:lang w:val="en-US"/>
        </w:rPr>
        <w:t>]</w:t>
      </w:r>
      <w:r w:rsidRPr="001E59D1">
        <w:rPr>
          <w:rFonts w:hint="eastAsia"/>
          <w:lang w:val="en-US"/>
        </w:rPr>
        <w:t>，</w:t>
      </w:r>
      <w:proofErr w:type="gramEnd"/>
      <w:r w:rsidRPr="001E59D1">
        <w:rPr>
          <w:rFonts w:hint="eastAsia"/>
          <w:lang w:val="en-US"/>
        </w:rPr>
        <w:t>同时</w:t>
      </w:r>
      <w:r w:rsidRPr="001E59D1">
        <w:rPr>
          <w:kern w:val="22"/>
          <w:lang w:val="en-US"/>
        </w:rPr>
        <w:t>特别</w:t>
      </w:r>
      <w:r w:rsidRPr="001E59D1">
        <w:rPr>
          <w:rFonts w:eastAsia="KaiTi"/>
          <w:kern w:val="22"/>
          <w:lang w:val="en-US"/>
        </w:rPr>
        <w:t>确认</w:t>
      </w:r>
      <w:r w:rsidRPr="001E59D1">
        <w:rPr>
          <w:kern w:val="22"/>
          <w:lang w:val="en-US"/>
        </w:rPr>
        <w:t>全球环境基金作为议定书财务机制</w:t>
      </w:r>
      <w:r w:rsidRPr="001E59D1">
        <w:rPr>
          <w:rFonts w:hint="eastAsia"/>
          <w:kern w:val="22"/>
          <w:lang w:val="en-US"/>
        </w:rPr>
        <w:t>运作对</w:t>
      </w:r>
      <w:r w:rsidRPr="001E59D1">
        <w:rPr>
          <w:rFonts w:hint="eastAsia"/>
          <w:kern w:val="22"/>
          <w:lang w:val="en-US"/>
        </w:rPr>
        <w:t>[</w:t>
      </w:r>
      <w:r w:rsidRPr="001E59D1">
        <w:rPr>
          <w:rFonts w:hint="eastAsia"/>
          <w:kern w:val="22"/>
          <w:lang w:val="en-US"/>
        </w:rPr>
        <w:t>支持能力建设的实施</w:t>
      </w:r>
      <w:r w:rsidRPr="001E59D1">
        <w:rPr>
          <w:rFonts w:hint="eastAsia"/>
          <w:kern w:val="22"/>
          <w:lang w:val="en-US"/>
        </w:rPr>
        <w:t>]</w:t>
      </w:r>
      <w:r w:rsidRPr="001E59D1">
        <w:rPr>
          <w:rFonts w:hint="eastAsia"/>
          <w:kern w:val="22"/>
          <w:lang w:val="en-US"/>
        </w:rPr>
        <w:t>发挥的</w:t>
      </w:r>
      <w:r w:rsidRPr="001E59D1">
        <w:rPr>
          <w:kern w:val="22"/>
          <w:lang w:val="en-US"/>
        </w:rPr>
        <w:t>作用；</w:t>
      </w:r>
    </w:p>
    <w:p w14:paraId="2BC589FF" w14:textId="77777777" w:rsidR="001E59D1" w:rsidRPr="001E59D1" w:rsidRDefault="001E59D1" w:rsidP="00042E4C">
      <w:pPr>
        <w:adjustRightInd w:val="0"/>
        <w:snapToGrid w:val="0"/>
        <w:spacing w:before="120" w:after="120" w:line="240" w:lineRule="atLeast"/>
        <w:ind w:left="490" w:firstLine="490"/>
        <w:rPr>
          <w:lang w:val="en-US"/>
        </w:rPr>
      </w:pPr>
      <w:r w:rsidRPr="001E59D1">
        <w:rPr>
          <w:rFonts w:hint="eastAsia"/>
          <w:lang w:val="en-US"/>
        </w:rPr>
        <w:t>[</w:t>
      </w:r>
      <w:r w:rsidRPr="001E59D1">
        <w:rPr>
          <w:lang w:val="en-US"/>
        </w:rPr>
        <w:t>6.</w:t>
      </w:r>
      <w:r w:rsidRPr="001E59D1">
        <w:rPr>
          <w:lang w:val="en-US"/>
        </w:rPr>
        <w:tab/>
      </w:r>
      <w:r w:rsidRPr="001E59D1">
        <w:rPr>
          <w:rFonts w:eastAsia="KaiTi" w:hint="eastAsia"/>
          <w:kern w:val="22"/>
          <w:lang w:val="en-US"/>
        </w:rPr>
        <w:t>还敦促</w:t>
      </w:r>
      <w:r w:rsidRPr="001E59D1">
        <w:rPr>
          <w:rFonts w:hint="eastAsia"/>
          <w:lang w:val="en-US"/>
        </w:rPr>
        <w:t>各缔约方根据《公约》第</w:t>
      </w:r>
      <w:r w:rsidRPr="001E59D1">
        <w:rPr>
          <w:rFonts w:hint="eastAsia"/>
          <w:lang w:val="en-US"/>
        </w:rPr>
        <w:t>2</w:t>
      </w:r>
      <w:r w:rsidRPr="001E59D1">
        <w:rPr>
          <w:lang w:val="en-US"/>
        </w:rPr>
        <w:t>0</w:t>
      </w:r>
      <w:r w:rsidRPr="001E59D1">
        <w:rPr>
          <w:rFonts w:hint="eastAsia"/>
          <w:lang w:val="en-US"/>
        </w:rPr>
        <w:t>条和《议定书》第</w:t>
      </w:r>
      <w:r w:rsidRPr="001E59D1">
        <w:rPr>
          <w:rFonts w:hint="eastAsia"/>
          <w:lang w:val="en-US"/>
        </w:rPr>
        <w:t>2</w:t>
      </w:r>
      <w:r w:rsidRPr="001E59D1">
        <w:rPr>
          <w:lang w:val="en-US"/>
        </w:rPr>
        <w:t>8</w:t>
      </w:r>
      <w:r w:rsidRPr="001E59D1">
        <w:rPr>
          <w:rFonts w:hint="eastAsia"/>
          <w:lang w:val="en-US"/>
        </w:rPr>
        <w:t>条，从所有来源调动资源，包括通过国际合作以及私人部门；</w:t>
      </w:r>
      <w:r w:rsidRPr="001E59D1">
        <w:rPr>
          <w:lang w:val="en-US"/>
        </w:rPr>
        <w:t>]</w:t>
      </w:r>
    </w:p>
    <w:p w14:paraId="544BC2D2" w14:textId="77777777" w:rsidR="001E59D1" w:rsidRPr="001E59D1" w:rsidRDefault="001E59D1" w:rsidP="00042E4C">
      <w:pPr>
        <w:adjustRightInd w:val="0"/>
        <w:snapToGrid w:val="0"/>
        <w:spacing w:before="120" w:after="120" w:line="240" w:lineRule="atLeast"/>
        <w:ind w:left="490" w:firstLine="490"/>
        <w:rPr>
          <w:lang w:val="en-US"/>
        </w:rPr>
      </w:pPr>
      <w:r w:rsidRPr="001E59D1">
        <w:rPr>
          <w:lang w:val="en-US"/>
        </w:rPr>
        <w:lastRenderedPageBreak/>
        <w:t>7.</w:t>
      </w:r>
      <w:r w:rsidRPr="001E59D1">
        <w:rPr>
          <w:lang w:val="en-US"/>
        </w:rPr>
        <w:tab/>
      </w:r>
      <w:r w:rsidRPr="001E59D1">
        <w:rPr>
          <w:rFonts w:eastAsia="KaiTi" w:hint="eastAsia"/>
          <w:kern w:val="22"/>
          <w:lang w:val="en-US"/>
        </w:rPr>
        <w:t>决定</w:t>
      </w:r>
      <w:r w:rsidRPr="001E59D1">
        <w:rPr>
          <w:rFonts w:hint="eastAsia"/>
          <w:lang w:val="en-US"/>
        </w:rPr>
        <w:t>执行计划的基准应包括第四次报告周期内所收集的信息；</w:t>
      </w:r>
      <w:r w:rsidRPr="001E59D1">
        <w:rPr>
          <w:vertAlign w:val="superscript"/>
          <w:lang w:val="en-US"/>
        </w:rPr>
        <w:footnoteReference w:id="18"/>
      </w:r>
    </w:p>
    <w:p w14:paraId="797DC6B1" w14:textId="77777777" w:rsidR="001E59D1" w:rsidRPr="001E59D1" w:rsidRDefault="001E59D1" w:rsidP="00042E4C">
      <w:pPr>
        <w:adjustRightInd w:val="0"/>
        <w:snapToGrid w:val="0"/>
        <w:spacing w:before="120" w:after="120" w:line="240" w:lineRule="atLeast"/>
        <w:ind w:left="490" w:firstLine="490"/>
        <w:rPr>
          <w:lang w:val="en-US"/>
        </w:rPr>
      </w:pPr>
      <w:r w:rsidRPr="001E59D1">
        <w:rPr>
          <w:lang w:val="en-US"/>
        </w:rPr>
        <w:t>8.</w:t>
      </w:r>
      <w:r w:rsidRPr="001E59D1">
        <w:rPr>
          <w:i/>
          <w:lang w:val="en-US"/>
        </w:rPr>
        <w:tab/>
      </w:r>
      <w:r w:rsidRPr="001E59D1">
        <w:rPr>
          <w:rFonts w:eastAsia="KaiTi" w:hint="eastAsia"/>
          <w:kern w:val="22"/>
          <w:lang w:val="en-US"/>
        </w:rPr>
        <w:t>又决定</w:t>
      </w:r>
      <w:r w:rsidRPr="001E59D1">
        <w:rPr>
          <w:rFonts w:hint="eastAsia"/>
          <w:lang w:val="en-US"/>
        </w:rPr>
        <w:t>结合《议定书》第五次评估和审查，</w:t>
      </w:r>
      <w:proofErr w:type="gramStart"/>
      <w:r w:rsidRPr="001E59D1">
        <w:rPr>
          <w:rFonts w:hint="eastAsia"/>
          <w:lang w:val="en-US"/>
        </w:rPr>
        <w:t>对执行计划进行一次中期评价；</w:t>
      </w:r>
      <w:proofErr w:type="gramEnd"/>
    </w:p>
    <w:p w14:paraId="693C7912" w14:textId="77777777" w:rsidR="001E59D1" w:rsidRPr="001E59D1" w:rsidRDefault="001E59D1" w:rsidP="00042E4C">
      <w:pPr>
        <w:adjustRightInd w:val="0"/>
        <w:snapToGrid w:val="0"/>
        <w:spacing w:before="120" w:after="120" w:line="240" w:lineRule="atLeast"/>
        <w:ind w:left="490" w:firstLine="490"/>
        <w:rPr>
          <w:lang w:val="en-US"/>
        </w:rPr>
      </w:pPr>
      <w:r w:rsidRPr="001E59D1">
        <w:rPr>
          <w:lang w:val="en-US"/>
        </w:rPr>
        <w:t>9.</w:t>
      </w:r>
      <w:r w:rsidRPr="001E59D1">
        <w:rPr>
          <w:lang w:val="en-US"/>
        </w:rPr>
        <w:tab/>
      </w:r>
      <w:r w:rsidRPr="001E59D1">
        <w:rPr>
          <w:rFonts w:eastAsia="KaiTi" w:hint="eastAsia"/>
          <w:kern w:val="22"/>
          <w:lang w:val="en-US"/>
        </w:rPr>
        <w:t>请</w:t>
      </w:r>
      <w:r w:rsidRPr="001E59D1">
        <w:rPr>
          <w:rFonts w:hint="eastAsia"/>
          <w:lang w:val="en-US"/>
        </w:rPr>
        <w:t>执行秘书：</w:t>
      </w:r>
      <w:r w:rsidRPr="001E59D1">
        <w:rPr>
          <w:lang w:val="en-US"/>
        </w:rPr>
        <w:t xml:space="preserve">(a) </w:t>
      </w:r>
      <w:r w:rsidRPr="001E59D1">
        <w:rPr>
          <w:kern w:val="22"/>
          <w:lang w:val="en-US"/>
        </w:rPr>
        <w:t>在关于</w:t>
      </w:r>
      <w:r w:rsidRPr="001E59D1">
        <w:rPr>
          <w:rFonts w:hint="eastAsia"/>
          <w:kern w:val="22"/>
          <w:lang w:val="en-US"/>
        </w:rPr>
        <w:t>《</w:t>
      </w:r>
      <w:r w:rsidRPr="001E59D1">
        <w:rPr>
          <w:kern w:val="22"/>
          <w:lang w:val="en-US"/>
        </w:rPr>
        <w:t>卡塔赫纳议定书</w:t>
      </w:r>
      <w:r w:rsidRPr="001E59D1">
        <w:rPr>
          <w:rFonts w:hint="eastAsia"/>
          <w:kern w:val="22"/>
          <w:lang w:val="en-US"/>
        </w:rPr>
        <w:t>》执行情况的</w:t>
      </w:r>
      <w:r w:rsidRPr="001E59D1">
        <w:rPr>
          <w:kern w:val="22"/>
          <w:lang w:val="en-US"/>
        </w:rPr>
        <w:t>第五次国家报告格式中列入</w:t>
      </w:r>
      <w:r w:rsidRPr="001E59D1">
        <w:rPr>
          <w:rFonts w:hint="eastAsia"/>
          <w:kern w:val="22"/>
          <w:lang w:val="en-US"/>
        </w:rPr>
        <w:t>为</w:t>
      </w:r>
      <w:r w:rsidRPr="001E59D1">
        <w:rPr>
          <w:kern w:val="22"/>
          <w:lang w:val="en-US"/>
        </w:rPr>
        <w:t>获取</w:t>
      </w:r>
      <w:r w:rsidRPr="001E59D1">
        <w:rPr>
          <w:rFonts w:hint="eastAsia"/>
          <w:kern w:val="22"/>
          <w:lang w:val="en-US"/>
        </w:rPr>
        <w:t>信息，了解</w:t>
      </w:r>
      <w:r w:rsidRPr="001E59D1">
        <w:rPr>
          <w:kern w:val="22"/>
          <w:lang w:val="en-US"/>
        </w:rPr>
        <w:t>执行计划</w:t>
      </w:r>
      <w:r w:rsidRPr="001E59D1">
        <w:rPr>
          <w:rFonts w:hint="eastAsia"/>
          <w:kern w:val="22"/>
          <w:lang w:val="en-US"/>
        </w:rPr>
        <w:t>各项</w:t>
      </w:r>
      <w:r w:rsidRPr="001E59D1">
        <w:rPr>
          <w:kern w:val="22"/>
          <w:lang w:val="en-US"/>
        </w:rPr>
        <w:t>指标的</w:t>
      </w:r>
      <w:r w:rsidRPr="001E59D1">
        <w:rPr>
          <w:rFonts w:hint="eastAsia"/>
          <w:kern w:val="22"/>
          <w:lang w:val="en-US"/>
        </w:rPr>
        <w:t>情况所设计的</w:t>
      </w:r>
      <w:r w:rsidRPr="001E59D1">
        <w:rPr>
          <w:kern w:val="22"/>
          <w:lang w:val="en-US"/>
        </w:rPr>
        <w:t>问题；</w:t>
      </w:r>
      <w:r w:rsidRPr="001E59D1">
        <w:rPr>
          <w:lang w:val="en-US"/>
        </w:rPr>
        <w:t xml:space="preserve">(b) </w:t>
      </w:r>
      <w:r w:rsidRPr="001E59D1">
        <w:rPr>
          <w:rFonts w:hint="eastAsia"/>
          <w:lang w:val="en-US"/>
        </w:rPr>
        <w:t>分析和综合上述信息，以促进结合《卡塔赫纳议定书》第五次评估和审查进行的中期评价，</w:t>
      </w:r>
      <w:proofErr w:type="gramStart"/>
      <w:r w:rsidRPr="001E59D1">
        <w:rPr>
          <w:rFonts w:hint="eastAsia"/>
          <w:lang w:val="en-US"/>
        </w:rPr>
        <w:t>并向联络小组以及酌情向履约委员会提供这些信息；</w:t>
      </w:r>
      <w:proofErr w:type="gramEnd"/>
    </w:p>
    <w:p w14:paraId="4FFDA2A5" w14:textId="77777777" w:rsidR="001E59D1" w:rsidRPr="001E59D1" w:rsidRDefault="001E59D1" w:rsidP="00042E4C">
      <w:pPr>
        <w:adjustRightInd w:val="0"/>
        <w:snapToGrid w:val="0"/>
        <w:spacing w:before="120" w:after="120" w:line="240" w:lineRule="atLeast"/>
        <w:ind w:left="490" w:firstLine="490"/>
        <w:rPr>
          <w:lang w:val="en-US"/>
        </w:rPr>
      </w:pPr>
      <w:r w:rsidRPr="001E59D1">
        <w:rPr>
          <w:lang w:val="en-US"/>
        </w:rPr>
        <w:t>10.</w:t>
      </w:r>
      <w:r w:rsidRPr="001E59D1">
        <w:rPr>
          <w:lang w:val="en-US"/>
        </w:rPr>
        <w:tab/>
      </w:r>
      <w:r w:rsidRPr="001E59D1">
        <w:rPr>
          <w:rFonts w:eastAsia="KaiTi" w:hint="eastAsia"/>
          <w:kern w:val="22"/>
          <w:lang w:val="en-US"/>
        </w:rPr>
        <w:t>请《</w:t>
      </w:r>
      <w:r w:rsidRPr="001E59D1">
        <w:rPr>
          <w:lang w:val="en-US"/>
        </w:rPr>
        <w:t>卡塔赫纳生物安全议定书</w:t>
      </w:r>
      <w:r w:rsidRPr="001E59D1">
        <w:rPr>
          <w:rFonts w:hint="eastAsia"/>
          <w:lang w:val="en-US"/>
        </w:rPr>
        <w:t>》</w:t>
      </w:r>
      <w:r w:rsidRPr="001E59D1">
        <w:rPr>
          <w:lang w:val="en-US"/>
        </w:rPr>
        <w:t>联络小组和履约委员会</w:t>
      </w:r>
      <w:r w:rsidRPr="001E59D1">
        <w:rPr>
          <w:rFonts w:hint="eastAsia"/>
          <w:lang w:val="en-US"/>
        </w:rPr>
        <w:t>酌情采取相辅相成和避免重复的方式，推动执行计划的中期评价，</w:t>
      </w:r>
      <w:proofErr w:type="gramStart"/>
      <w:r w:rsidRPr="001E59D1">
        <w:rPr>
          <w:rFonts w:hint="eastAsia"/>
          <w:lang w:val="en-US"/>
        </w:rPr>
        <w:t>并将其结论提交执行问题附属机构审议；</w:t>
      </w:r>
      <w:proofErr w:type="gramEnd"/>
    </w:p>
    <w:p w14:paraId="50557E7D" w14:textId="77777777" w:rsidR="001E59D1" w:rsidRPr="001E59D1" w:rsidRDefault="001E59D1" w:rsidP="00042E4C">
      <w:pPr>
        <w:adjustRightInd w:val="0"/>
        <w:snapToGrid w:val="0"/>
        <w:spacing w:before="120" w:after="120" w:line="240" w:lineRule="atLeast"/>
        <w:ind w:left="490" w:firstLine="490"/>
        <w:rPr>
          <w:lang w:val="en-US"/>
        </w:rPr>
      </w:pPr>
      <w:r w:rsidRPr="001E59D1">
        <w:rPr>
          <w:lang w:val="en-US"/>
        </w:rPr>
        <w:t>11.</w:t>
      </w:r>
      <w:r w:rsidRPr="001E59D1">
        <w:rPr>
          <w:lang w:val="en-US"/>
        </w:rPr>
        <w:tab/>
      </w:r>
      <w:r w:rsidRPr="001E59D1">
        <w:rPr>
          <w:rFonts w:eastAsia="KaiTi" w:hint="eastAsia"/>
          <w:kern w:val="22"/>
          <w:lang w:val="en-US"/>
        </w:rPr>
        <w:t>请</w:t>
      </w:r>
      <w:r w:rsidRPr="001E59D1">
        <w:rPr>
          <w:rFonts w:hint="eastAsia"/>
          <w:lang w:val="en-US"/>
        </w:rPr>
        <w:t>执行问题附属机构第</w:t>
      </w:r>
      <w:r w:rsidRPr="001E59D1">
        <w:rPr>
          <w:lang w:val="en-US"/>
        </w:rPr>
        <w:t>[</w:t>
      </w:r>
      <w:r w:rsidRPr="001E59D1">
        <w:rPr>
          <w:rFonts w:hint="eastAsia"/>
          <w:lang w:val="en-US"/>
        </w:rPr>
        <w:t>五</w:t>
      </w:r>
      <w:r w:rsidRPr="001E59D1">
        <w:rPr>
          <w:lang w:val="en-US"/>
        </w:rPr>
        <w:t>]</w:t>
      </w:r>
      <w:r w:rsidRPr="001E59D1">
        <w:rPr>
          <w:rFonts w:hint="eastAsia"/>
          <w:lang w:val="en-US"/>
        </w:rPr>
        <w:t>次会议审议联络小组和履约委员会提供的信息和得出的结论，</w:t>
      </w:r>
      <w:proofErr w:type="gramStart"/>
      <w:r w:rsidRPr="001E59D1">
        <w:rPr>
          <w:rFonts w:hint="eastAsia"/>
          <w:lang w:val="en-US"/>
        </w:rPr>
        <w:t>并将其结论和建议提交作为卡塔赫纳议定书缔约方会议的缔约方大会第</w:t>
      </w:r>
      <w:r w:rsidRPr="001E59D1">
        <w:rPr>
          <w:lang w:val="en-US"/>
        </w:rPr>
        <w:t>[</w:t>
      </w:r>
      <w:proofErr w:type="gramEnd"/>
      <w:r w:rsidRPr="001E59D1">
        <w:rPr>
          <w:lang w:val="en-US"/>
        </w:rPr>
        <w:t xml:space="preserve"> ]</w:t>
      </w:r>
      <w:r w:rsidRPr="001E59D1">
        <w:rPr>
          <w:rFonts w:hint="eastAsia"/>
          <w:lang w:val="en-US"/>
        </w:rPr>
        <w:t>次会议，以期便利执行计划的中期评价。</w:t>
      </w:r>
    </w:p>
    <w:p w14:paraId="5A82A486" w14:textId="5BA20E0F" w:rsidR="001E59D1" w:rsidRPr="001E59D1" w:rsidRDefault="001E59D1" w:rsidP="00042E4C">
      <w:pPr>
        <w:adjustRightInd w:val="0"/>
        <w:snapToGrid w:val="0"/>
        <w:spacing w:before="120" w:after="120" w:line="240" w:lineRule="atLeast"/>
        <w:ind w:left="2250" w:right="1902" w:hanging="450"/>
        <w:rPr>
          <w:b/>
          <w:snapToGrid w:val="0"/>
          <w:kern w:val="22"/>
          <w:lang w:val="en-US"/>
        </w:rPr>
      </w:pPr>
      <w:r w:rsidRPr="001E59D1">
        <w:rPr>
          <w:b/>
          <w:snapToGrid w:val="0"/>
          <w:kern w:val="22"/>
          <w:lang w:val="en-US"/>
        </w:rPr>
        <w:t xml:space="preserve">B.  </w:t>
      </w:r>
      <w:r w:rsidR="005264E9">
        <w:rPr>
          <w:b/>
          <w:snapToGrid w:val="0"/>
          <w:kern w:val="22"/>
          <w:lang w:val="en-US"/>
        </w:rPr>
        <w:tab/>
      </w:r>
      <w:r w:rsidRPr="001E59D1">
        <w:rPr>
          <w:rFonts w:hint="eastAsia"/>
          <w:b/>
          <w:snapToGrid w:val="0"/>
          <w:kern w:val="22"/>
          <w:lang w:val="en-US"/>
        </w:rPr>
        <w:t>卡塔赫纳生物安全议定书和</w:t>
      </w:r>
      <w:r w:rsidRPr="001E59D1">
        <w:rPr>
          <w:b/>
          <w:snapToGrid w:val="0"/>
          <w:kern w:val="22"/>
          <w:lang w:val="en-US"/>
        </w:rPr>
        <w:t>关于赔偿责任和补救的名古屋－吉隆坡补充议定书</w:t>
      </w:r>
      <w:r w:rsidRPr="001E59D1">
        <w:rPr>
          <w:rFonts w:hint="eastAsia"/>
          <w:b/>
          <w:snapToGrid w:val="0"/>
          <w:kern w:val="22"/>
          <w:lang w:val="en-US"/>
        </w:rPr>
        <w:t>能力建设行动计划</w:t>
      </w:r>
    </w:p>
    <w:p w14:paraId="60EE7DB9" w14:textId="77777777" w:rsidR="001E59D1" w:rsidRPr="001E59D1" w:rsidRDefault="001E59D1" w:rsidP="00042E4C">
      <w:pPr>
        <w:numPr>
          <w:ilvl w:val="0"/>
          <w:numId w:val="24"/>
        </w:numPr>
        <w:adjustRightInd w:val="0"/>
        <w:snapToGrid w:val="0"/>
        <w:spacing w:before="120" w:after="120" w:line="240" w:lineRule="atLeast"/>
        <w:ind w:left="0" w:firstLine="490"/>
        <w:rPr>
          <w:kern w:val="22"/>
          <w:lang w:val="en-CA"/>
        </w:rPr>
      </w:pPr>
      <w:r w:rsidRPr="001E59D1">
        <w:rPr>
          <w:rFonts w:eastAsia="KaiTi"/>
          <w:kern w:val="22"/>
          <w:lang w:val="en-CA"/>
        </w:rPr>
        <w:t>建议</w:t>
      </w:r>
      <w:r w:rsidRPr="001E59D1">
        <w:rPr>
          <w:kern w:val="22"/>
          <w:lang w:val="en-CA"/>
        </w:rPr>
        <w:t>作为卡塔赫纳议定书缔约方会议的缔约方大会第十次会议通过一项内容大致如下的决定：</w:t>
      </w:r>
      <w:r w:rsidRPr="001E59D1">
        <w:rPr>
          <w:kern w:val="22"/>
          <w:lang w:val="en-CA"/>
        </w:rPr>
        <w:t xml:space="preserve"> </w:t>
      </w:r>
    </w:p>
    <w:p w14:paraId="385A0244" w14:textId="77777777" w:rsidR="001E59D1" w:rsidRPr="001E59D1" w:rsidRDefault="001E59D1" w:rsidP="00042E4C">
      <w:pPr>
        <w:spacing w:before="120" w:after="120" w:line="240" w:lineRule="atLeast"/>
        <w:ind w:left="490" w:firstLine="490"/>
        <w:jc w:val="left"/>
        <w:rPr>
          <w:rFonts w:ascii="KaiTi" w:eastAsia="KaiTi" w:hAnsi="KaiTi"/>
          <w:bCs/>
          <w:kern w:val="22"/>
          <w:lang w:val="en-US"/>
        </w:rPr>
      </w:pPr>
      <w:r w:rsidRPr="001E59D1">
        <w:rPr>
          <w:rFonts w:ascii="KaiTi" w:eastAsia="KaiTi" w:hAnsi="KaiTi"/>
          <w:bCs/>
          <w:kern w:val="22"/>
          <w:lang w:val="en-CA"/>
        </w:rPr>
        <w:t>作为卡塔赫纳生物安全议定书缔约方会议的缔约方大会，</w:t>
      </w:r>
    </w:p>
    <w:p w14:paraId="7015BF4B" w14:textId="77777777" w:rsidR="001E59D1" w:rsidRPr="001E59D1" w:rsidRDefault="001E59D1" w:rsidP="00042E4C">
      <w:pPr>
        <w:spacing w:before="120" w:after="120" w:line="240" w:lineRule="atLeast"/>
        <w:ind w:left="490" w:firstLine="490"/>
        <w:jc w:val="left"/>
        <w:rPr>
          <w:bCs/>
          <w:kern w:val="22"/>
          <w:lang w:val="en-US"/>
        </w:rPr>
      </w:pPr>
      <w:r w:rsidRPr="001E59D1">
        <w:rPr>
          <w:rFonts w:ascii="KaiTi" w:eastAsia="KaiTi" w:hAnsi="KaiTi"/>
          <w:bCs/>
          <w:kern w:val="22"/>
          <w:lang w:val="en-CA"/>
        </w:rPr>
        <w:t>认识到</w:t>
      </w:r>
      <w:r w:rsidRPr="001E59D1">
        <w:rPr>
          <w:bCs/>
          <w:kern w:val="22"/>
          <w:lang w:val="en-US"/>
        </w:rPr>
        <w:t>《有效执行卡塔赫纳议定书能力建设框架和行动计划》</w:t>
      </w:r>
      <w:r w:rsidRPr="001E59D1">
        <w:rPr>
          <w:bCs/>
          <w:kern w:val="22"/>
          <w:vertAlign w:val="superscript"/>
          <w:lang w:val="en-US"/>
        </w:rPr>
        <w:footnoteReference w:id="19"/>
      </w:r>
      <w:r w:rsidRPr="001E59D1">
        <w:rPr>
          <w:bCs/>
          <w:kern w:val="22"/>
          <w:lang w:val="en-US"/>
        </w:rPr>
        <w:t xml:space="preserve"> </w:t>
      </w:r>
      <w:r w:rsidRPr="001E59D1">
        <w:rPr>
          <w:bCs/>
          <w:kern w:val="22"/>
          <w:lang w:val="en-US"/>
        </w:rPr>
        <w:t>的益处，</w:t>
      </w:r>
    </w:p>
    <w:p w14:paraId="0D58A339" w14:textId="77777777" w:rsidR="001E59D1" w:rsidRPr="001E59D1" w:rsidRDefault="001E59D1" w:rsidP="00042E4C">
      <w:pPr>
        <w:spacing w:before="120" w:after="120" w:line="240" w:lineRule="atLeast"/>
        <w:ind w:left="490" w:firstLine="490"/>
        <w:jc w:val="left"/>
        <w:rPr>
          <w:bCs/>
          <w:kern w:val="22"/>
          <w:lang w:val="en-US"/>
        </w:rPr>
      </w:pPr>
      <w:r w:rsidRPr="001E59D1">
        <w:rPr>
          <w:rFonts w:ascii="KaiTi" w:eastAsia="KaiTi" w:hAnsi="KaiTi"/>
          <w:bCs/>
          <w:kern w:val="22"/>
          <w:lang w:val="en-US"/>
        </w:rPr>
        <w:t>回顾</w:t>
      </w:r>
      <w:r w:rsidRPr="001E59D1">
        <w:rPr>
          <w:bCs/>
          <w:kern w:val="22"/>
          <w:lang w:val="en-US"/>
        </w:rPr>
        <w:t>第</w:t>
      </w:r>
      <w:r w:rsidRPr="001E59D1">
        <w:rPr>
          <w:bCs/>
          <w:kern w:val="22"/>
          <w:lang w:val="en-US"/>
        </w:rPr>
        <w:t>CP-9/3</w:t>
      </w:r>
      <w:r w:rsidRPr="001E59D1">
        <w:rPr>
          <w:bCs/>
          <w:kern w:val="22"/>
          <w:lang w:val="en-US"/>
        </w:rPr>
        <w:t>号决定，其中确认，为执行《卡塔赫纳议定书》及其《补充议定书》，需要制定一项具体能力建设行动计划，该行动计划应与</w:t>
      </w:r>
      <w:r w:rsidRPr="001E59D1">
        <w:rPr>
          <w:rFonts w:hint="eastAsia"/>
          <w:bCs/>
          <w:kern w:val="22"/>
          <w:lang w:val="en-US"/>
        </w:rPr>
        <w:t>卡塔赫纳议定书</w:t>
      </w:r>
      <w:r w:rsidRPr="001E59D1">
        <w:rPr>
          <w:bCs/>
          <w:kern w:val="22"/>
          <w:lang w:val="en-US"/>
        </w:rPr>
        <w:t>执行计划相一致，并补充为执行</w:t>
      </w:r>
      <w:r w:rsidRPr="001E59D1">
        <w:rPr>
          <w:bCs/>
          <w:kern w:val="22"/>
          <w:lang w:val="en-US"/>
        </w:rPr>
        <w:t>2020</w:t>
      </w:r>
      <w:r w:rsidRPr="001E59D1">
        <w:rPr>
          <w:bCs/>
          <w:kern w:val="22"/>
          <w:lang w:val="en-US"/>
        </w:rPr>
        <w:t>年后全球生物多样性框架提供支持的长期能力建设战略框架，</w:t>
      </w:r>
    </w:p>
    <w:p w14:paraId="1C7A88AB" w14:textId="77777777" w:rsidR="001E59D1" w:rsidRPr="001E59D1" w:rsidRDefault="001E59D1" w:rsidP="00042E4C">
      <w:pPr>
        <w:spacing w:before="120" w:after="120" w:line="240" w:lineRule="atLeast"/>
        <w:ind w:left="490" w:firstLine="490"/>
        <w:jc w:val="left"/>
        <w:rPr>
          <w:bCs/>
          <w:kern w:val="22"/>
          <w:lang w:val="en-US"/>
        </w:rPr>
      </w:pPr>
      <w:r w:rsidRPr="001E59D1">
        <w:rPr>
          <w:rFonts w:ascii="KaiTi" w:eastAsia="KaiTi" w:hAnsi="KaiTi" w:hint="eastAsia"/>
          <w:bCs/>
          <w:kern w:val="22"/>
          <w:lang w:val="en-US"/>
        </w:rPr>
        <w:t>又回顾</w:t>
      </w:r>
      <w:r w:rsidRPr="001E59D1">
        <w:rPr>
          <w:bCs/>
          <w:kern w:val="22"/>
          <w:lang w:val="en-US"/>
        </w:rPr>
        <w:t>第</w:t>
      </w:r>
      <w:r w:rsidRPr="001E59D1">
        <w:rPr>
          <w:bCs/>
          <w:kern w:val="22"/>
          <w:lang w:val="en-US"/>
        </w:rPr>
        <w:t>CP-9/7</w:t>
      </w:r>
      <w:r w:rsidRPr="001E59D1">
        <w:rPr>
          <w:bCs/>
          <w:kern w:val="22"/>
          <w:lang w:val="en-US"/>
        </w:rPr>
        <w:t>号决定，其中决定制定</w:t>
      </w:r>
      <w:r w:rsidRPr="001E59D1">
        <w:rPr>
          <w:rFonts w:hint="eastAsia"/>
          <w:bCs/>
          <w:kern w:val="22"/>
          <w:lang w:val="en-US"/>
        </w:rPr>
        <w:t>《</w:t>
      </w:r>
      <w:r w:rsidRPr="001E59D1">
        <w:rPr>
          <w:bCs/>
          <w:kern w:val="22"/>
          <w:lang w:val="en-US"/>
        </w:rPr>
        <w:t>卡塔赫纳议定书</w:t>
      </w:r>
      <w:r w:rsidRPr="001E59D1">
        <w:rPr>
          <w:rFonts w:hint="eastAsia"/>
          <w:bCs/>
          <w:kern w:val="22"/>
          <w:lang w:val="en-US"/>
        </w:rPr>
        <w:t>》</w:t>
      </w:r>
      <w:r w:rsidRPr="001E59D1">
        <w:rPr>
          <w:bCs/>
          <w:kern w:val="22"/>
          <w:lang w:val="en-US"/>
        </w:rPr>
        <w:t>执行计划，该计划</w:t>
      </w:r>
      <w:r w:rsidRPr="001E59D1">
        <w:rPr>
          <w:rFonts w:hint="eastAsia"/>
          <w:bCs/>
          <w:kern w:val="22"/>
          <w:lang w:val="en-US"/>
        </w:rPr>
        <w:t>将</w:t>
      </w:r>
      <w:r w:rsidRPr="001E59D1">
        <w:rPr>
          <w:bCs/>
          <w:kern w:val="22"/>
          <w:lang w:val="en-US"/>
        </w:rPr>
        <w:t>以</w:t>
      </w:r>
      <w:r w:rsidRPr="001E59D1">
        <w:rPr>
          <w:bCs/>
          <w:kern w:val="22"/>
          <w:lang w:val="en-US"/>
        </w:rPr>
        <w:t>2020</w:t>
      </w:r>
      <w:r w:rsidRPr="001E59D1">
        <w:rPr>
          <w:bCs/>
          <w:kern w:val="22"/>
          <w:lang w:val="en-US"/>
        </w:rPr>
        <w:t>年后全球生物多样性框架为</w:t>
      </w:r>
      <w:r w:rsidRPr="001E59D1">
        <w:rPr>
          <w:rFonts w:hint="eastAsia"/>
          <w:bCs/>
          <w:kern w:val="22"/>
          <w:lang w:val="en-US"/>
        </w:rPr>
        <w:t>支点</w:t>
      </w:r>
      <w:r w:rsidRPr="001E59D1">
        <w:rPr>
          <w:bCs/>
          <w:kern w:val="22"/>
          <w:lang w:val="en-US"/>
        </w:rPr>
        <w:t>并</w:t>
      </w:r>
      <w:r w:rsidRPr="001E59D1">
        <w:rPr>
          <w:rFonts w:hint="eastAsia"/>
          <w:bCs/>
          <w:kern w:val="22"/>
          <w:lang w:val="en-US"/>
        </w:rPr>
        <w:t>补充该框架</w:t>
      </w:r>
      <w:r w:rsidRPr="001E59D1">
        <w:rPr>
          <w:bCs/>
          <w:kern w:val="22"/>
          <w:lang w:val="en-US"/>
        </w:rPr>
        <w:t>，</w:t>
      </w:r>
    </w:p>
    <w:p w14:paraId="23D9BC20" w14:textId="77777777" w:rsidR="001E59D1" w:rsidRPr="001E59D1" w:rsidRDefault="001E59D1" w:rsidP="00042E4C">
      <w:pPr>
        <w:spacing w:before="120" w:after="120" w:line="240" w:lineRule="atLeast"/>
        <w:ind w:left="490" w:firstLine="490"/>
        <w:jc w:val="left"/>
        <w:rPr>
          <w:bCs/>
          <w:kern w:val="22"/>
          <w:lang w:val="en-US"/>
        </w:rPr>
      </w:pPr>
      <w:r w:rsidRPr="001E59D1">
        <w:rPr>
          <w:rFonts w:ascii="KaiTi" w:eastAsia="KaiTi" w:hAnsi="KaiTi"/>
          <w:bCs/>
          <w:kern w:val="22"/>
          <w:lang w:val="en-US"/>
        </w:rPr>
        <w:t>欢迎</w:t>
      </w:r>
      <w:r w:rsidRPr="001E59D1">
        <w:rPr>
          <w:bCs/>
          <w:kern w:val="22"/>
          <w:lang w:val="en-US"/>
        </w:rPr>
        <w:t>卡塔赫纳议定书联络小组为制定能力建设行动计划所做贡献以及执行问题附属机构第三次会议所做审查，</w:t>
      </w:r>
    </w:p>
    <w:p w14:paraId="7312CD59" w14:textId="77777777" w:rsidR="001E59D1" w:rsidRPr="001E59D1" w:rsidRDefault="001E59D1" w:rsidP="00042E4C">
      <w:pPr>
        <w:spacing w:before="120" w:after="120" w:line="240" w:lineRule="atLeast"/>
        <w:ind w:left="490" w:firstLine="490"/>
        <w:jc w:val="left"/>
        <w:rPr>
          <w:bCs/>
          <w:kern w:val="22"/>
          <w:lang w:val="en-US"/>
        </w:rPr>
      </w:pPr>
      <w:r w:rsidRPr="001E59D1">
        <w:rPr>
          <w:rFonts w:ascii="KaiTi" w:eastAsia="KaiTi" w:hAnsi="KaiTi"/>
          <w:bCs/>
          <w:kern w:val="22"/>
          <w:lang w:val="en-US"/>
        </w:rPr>
        <w:t>承认</w:t>
      </w:r>
      <w:r w:rsidRPr="001E59D1">
        <w:rPr>
          <w:bCs/>
          <w:kern w:val="22"/>
          <w:lang w:val="en-US"/>
        </w:rPr>
        <w:t>议定书及其执行计划和能力建设行动计划作为相互关联但又独立的计划对实现《生物多样性公约》三项目标的相关性，</w:t>
      </w:r>
    </w:p>
    <w:p w14:paraId="335CB23D" w14:textId="77777777" w:rsidR="001E59D1" w:rsidRPr="001E59D1" w:rsidRDefault="001E59D1" w:rsidP="00042E4C">
      <w:pPr>
        <w:spacing w:before="120" w:after="120" w:line="240" w:lineRule="atLeast"/>
        <w:ind w:left="490" w:firstLine="490"/>
        <w:jc w:val="left"/>
        <w:rPr>
          <w:bCs/>
          <w:iCs/>
          <w:kern w:val="22"/>
          <w:lang w:val="en-US"/>
        </w:rPr>
      </w:pPr>
      <w:r w:rsidRPr="001E59D1">
        <w:rPr>
          <w:rFonts w:ascii="KaiTi" w:eastAsia="KaiTi" w:hAnsi="KaiTi"/>
          <w:bCs/>
          <w:kern w:val="22"/>
          <w:lang w:val="en-US"/>
        </w:rPr>
        <w:t>认识到</w:t>
      </w:r>
      <w:r w:rsidRPr="001E59D1">
        <w:rPr>
          <w:bCs/>
          <w:iCs/>
          <w:kern w:val="22"/>
          <w:lang w:val="en-US"/>
        </w:rPr>
        <w:t>需要定期为进行规划并在执行能力建设行动计划的时限内开展方案工作确定优先事项，</w:t>
      </w:r>
    </w:p>
    <w:p w14:paraId="062E9F03" w14:textId="77777777" w:rsidR="001E59D1" w:rsidRPr="001E59D1" w:rsidRDefault="001E59D1" w:rsidP="00042E4C">
      <w:pPr>
        <w:spacing w:before="120" w:after="120" w:line="240" w:lineRule="atLeast"/>
        <w:ind w:left="490" w:firstLine="490"/>
        <w:jc w:val="left"/>
        <w:rPr>
          <w:bCs/>
          <w:kern w:val="22"/>
          <w:lang w:val="en-US"/>
        </w:rPr>
      </w:pPr>
      <w:r w:rsidRPr="001E59D1">
        <w:rPr>
          <w:bCs/>
          <w:kern w:val="22"/>
          <w:lang w:val="en-US"/>
        </w:rPr>
        <w:t>[1.</w:t>
      </w:r>
      <w:r w:rsidRPr="001E59D1">
        <w:rPr>
          <w:bCs/>
          <w:kern w:val="22"/>
          <w:lang w:val="en-US"/>
        </w:rPr>
        <w:tab/>
      </w:r>
      <w:r w:rsidRPr="001E59D1">
        <w:rPr>
          <w:rFonts w:ascii="KaiTi" w:eastAsia="KaiTi" w:hAnsi="KaiTi"/>
          <w:bCs/>
          <w:kern w:val="22"/>
          <w:lang w:val="en-US"/>
        </w:rPr>
        <w:t>通过</w:t>
      </w:r>
      <w:r w:rsidRPr="001E59D1">
        <w:rPr>
          <w:bCs/>
          <w:kern w:val="22"/>
          <w:lang w:val="en-US"/>
        </w:rPr>
        <w:t>本决定附件二所载能力建设行动计划；</w:t>
      </w:r>
      <w:r w:rsidRPr="001E59D1">
        <w:rPr>
          <w:rFonts w:hint="eastAsia"/>
          <w:bCs/>
          <w:kern w:val="22"/>
          <w:lang w:val="en-US"/>
        </w:rPr>
        <w:t>]</w:t>
      </w:r>
    </w:p>
    <w:p w14:paraId="4596E931" w14:textId="77777777" w:rsidR="001E59D1" w:rsidRPr="001E59D1" w:rsidRDefault="001E59D1" w:rsidP="00042E4C">
      <w:pPr>
        <w:spacing w:before="120" w:after="120" w:line="240" w:lineRule="atLeast"/>
        <w:ind w:left="490" w:firstLine="490"/>
        <w:jc w:val="left"/>
        <w:rPr>
          <w:bCs/>
          <w:kern w:val="22"/>
          <w:lang w:val="en-US"/>
        </w:rPr>
      </w:pPr>
      <w:r w:rsidRPr="001E59D1">
        <w:rPr>
          <w:bCs/>
          <w:kern w:val="22"/>
          <w:lang w:val="en-US"/>
        </w:rPr>
        <w:t>[2.</w:t>
      </w:r>
      <w:r w:rsidRPr="001E59D1">
        <w:rPr>
          <w:bCs/>
          <w:kern w:val="22"/>
          <w:lang w:val="en-US"/>
        </w:rPr>
        <w:tab/>
      </w:r>
      <w:r w:rsidRPr="001E59D1">
        <w:rPr>
          <w:rFonts w:ascii="KaiTi" w:eastAsia="KaiTi" w:hAnsi="KaiTi"/>
          <w:bCs/>
          <w:kern w:val="22"/>
          <w:lang w:val="en-US"/>
        </w:rPr>
        <w:t>欢迎</w:t>
      </w:r>
      <w:r w:rsidRPr="001E59D1">
        <w:rPr>
          <w:bCs/>
          <w:kern w:val="22"/>
          <w:lang w:val="en-US"/>
        </w:rPr>
        <w:t>第</w:t>
      </w:r>
      <w:r w:rsidRPr="001E59D1">
        <w:rPr>
          <w:bCs/>
          <w:kern w:val="22"/>
          <w:lang w:val="en-US"/>
        </w:rPr>
        <w:t>15/--</w:t>
      </w:r>
      <w:proofErr w:type="gramStart"/>
      <w:r w:rsidRPr="001E59D1">
        <w:rPr>
          <w:bCs/>
          <w:kern w:val="22"/>
          <w:lang w:val="en-US"/>
        </w:rPr>
        <w:t>号决定</w:t>
      </w:r>
      <w:proofErr w:type="gramEnd"/>
      <w:r w:rsidRPr="001E59D1">
        <w:rPr>
          <w:bCs/>
          <w:kern w:val="22"/>
          <w:lang w:val="en-US"/>
        </w:rPr>
        <w:t>中通过的能力发展长期战略框架；</w:t>
      </w:r>
      <w:r w:rsidRPr="001E59D1">
        <w:rPr>
          <w:bCs/>
          <w:kern w:val="22"/>
          <w:lang w:val="en-US"/>
        </w:rPr>
        <w:t>]</w:t>
      </w:r>
    </w:p>
    <w:p w14:paraId="497CD1FE" w14:textId="77777777" w:rsidR="001E59D1" w:rsidRPr="001E59D1" w:rsidRDefault="001E59D1" w:rsidP="00042E4C">
      <w:pPr>
        <w:spacing w:before="120" w:after="120" w:line="240" w:lineRule="atLeast"/>
        <w:ind w:left="490" w:firstLine="490"/>
        <w:jc w:val="left"/>
        <w:rPr>
          <w:bCs/>
          <w:kern w:val="22"/>
          <w:lang w:val="en-US"/>
        </w:rPr>
      </w:pPr>
      <w:r w:rsidRPr="001E59D1">
        <w:rPr>
          <w:bCs/>
          <w:kern w:val="22"/>
          <w:lang w:val="en-US"/>
        </w:rPr>
        <w:t>3.</w:t>
      </w:r>
      <w:r w:rsidRPr="001E59D1">
        <w:rPr>
          <w:bCs/>
          <w:kern w:val="22"/>
          <w:lang w:val="en-US"/>
        </w:rPr>
        <w:tab/>
      </w:r>
      <w:proofErr w:type="gramStart"/>
      <w:r w:rsidRPr="001E59D1">
        <w:rPr>
          <w:rFonts w:ascii="KaiTi" w:eastAsia="KaiTi" w:hAnsi="KaiTi"/>
          <w:bCs/>
          <w:kern w:val="22"/>
          <w:lang w:val="en-US"/>
        </w:rPr>
        <w:t>确认</w:t>
      </w:r>
      <w:r w:rsidRPr="001E59D1">
        <w:rPr>
          <w:bCs/>
          <w:kern w:val="22"/>
          <w:lang w:val="en-US"/>
        </w:rPr>
        <w:t>能力建设行动计划与能力发展长期战略框架相辅相成；</w:t>
      </w:r>
      <w:proofErr w:type="gramEnd"/>
    </w:p>
    <w:p w14:paraId="5490EB44" w14:textId="77777777" w:rsidR="001E59D1" w:rsidRPr="001E59D1" w:rsidRDefault="001E59D1" w:rsidP="00042E4C">
      <w:pPr>
        <w:spacing w:before="120" w:after="120" w:line="240" w:lineRule="atLeast"/>
        <w:ind w:left="490" w:firstLine="490"/>
        <w:jc w:val="left"/>
        <w:rPr>
          <w:bCs/>
          <w:kern w:val="22"/>
          <w:lang w:val="en-US"/>
        </w:rPr>
      </w:pPr>
      <w:r w:rsidRPr="001E59D1">
        <w:rPr>
          <w:bCs/>
          <w:kern w:val="22"/>
          <w:lang w:val="en-US"/>
        </w:rPr>
        <w:lastRenderedPageBreak/>
        <w:t>4.</w:t>
      </w:r>
      <w:r w:rsidRPr="001E59D1">
        <w:rPr>
          <w:bCs/>
          <w:kern w:val="22"/>
          <w:lang w:val="en-US"/>
        </w:rPr>
        <w:tab/>
      </w:r>
      <w:r w:rsidRPr="001E59D1">
        <w:rPr>
          <w:rFonts w:ascii="KaiTi" w:eastAsia="KaiTi" w:hAnsi="KaiTi"/>
          <w:bCs/>
          <w:kern w:val="22"/>
          <w:lang w:val="en-US"/>
        </w:rPr>
        <w:t>敦促</w:t>
      </w:r>
      <w:r w:rsidRPr="001E59D1">
        <w:rPr>
          <w:bCs/>
          <w:kern w:val="22"/>
          <w:lang w:val="en-US"/>
        </w:rPr>
        <w:t>各缔约方并邀请其他国家政府审查与执行《议定书》有关的国家行动计划和方案，包括审查其国家生物多样性战略和行动计划，酌情使其与《议定书》执行工作相一致，包括与执行计划</w:t>
      </w:r>
      <w:r w:rsidRPr="001E59D1">
        <w:rPr>
          <w:bCs/>
          <w:kern w:val="22"/>
          <w:lang w:val="en-US"/>
        </w:rPr>
        <w:t>[</w:t>
      </w:r>
      <w:r w:rsidRPr="001E59D1">
        <w:rPr>
          <w:bCs/>
          <w:kern w:val="22"/>
          <w:lang w:val="en-US"/>
        </w:rPr>
        <w:t>和能力建设行动计划</w:t>
      </w:r>
      <w:r w:rsidRPr="001E59D1">
        <w:rPr>
          <w:bCs/>
          <w:kern w:val="22"/>
          <w:lang w:val="en-US"/>
        </w:rPr>
        <w:t>]</w:t>
      </w:r>
      <w:proofErr w:type="gramStart"/>
      <w:r w:rsidRPr="001E59D1">
        <w:rPr>
          <w:bCs/>
          <w:kern w:val="22"/>
          <w:lang w:val="en-US"/>
        </w:rPr>
        <w:t>相一致；</w:t>
      </w:r>
      <w:proofErr w:type="gramEnd"/>
    </w:p>
    <w:p w14:paraId="569E826B" w14:textId="77777777" w:rsidR="001E59D1" w:rsidRPr="001E59D1" w:rsidRDefault="001E59D1" w:rsidP="00042E4C">
      <w:pPr>
        <w:spacing w:before="120" w:after="120" w:line="240" w:lineRule="atLeast"/>
        <w:ind w:left="490" w:firstLine="490"/>
        <w:jc w:val="left"/>
        <w:rPr>
          <w:bCs/>
          <w:kern w:val="22"/>
          <w:lang w:val="en-US"/>
        </w:rPr>
      </w:pPr>
      <w:r w:rsidRPr="001E59D1">
        <w:rPr>
          <w:bCs/>
          <w:kern w:val="22"/>
          <w:lang w:val="en-US"/>
        </w:rPr>
        <w:t>5.</w:t>
      </w:r>
      <w:r w:rsidRPr="001E59D1">
        <w:rPr>
          <w:bCs/>
          <w:kern w:val="22"/>
          <w:lang w:val="en-US"/>
        </w:rPr>
        <w:tab/>
      </w:r>
      <w:r w:rsidRPr="001E59D1">
        <w:rPr>
          <w:rFonts w:ascii="KaiTi" w:eastAsia="KaiTi" w:hAnsi="KaiTi"/>
          <w:bCs/>
          <w:kern w:val="22"/>
          <w:lang w:val="en-US"/>
        </w:rPr>
        <w:t>又敦促</w:t>
      </w:r>
      <w:r w:rsidRPr="001E59D1">
        <w:rPr>
          <w:bCs/>
          <w:kern w:val="22"/>
          <w:lang w:val="en-US"/>
        </w:rPr>
        <w:t>各缔约方并邀请其他国家政府和捐助方分配足够的必需资源，用以加快能力建设行动计划的实施，并提供新的资金确保发展中国家缔约方根据《公约》第</w:t>
      </w:r>
      <w:r w:rsidRPr="001E59D1">
        <w:rPr>
          <w:bCs/>
          <w:kern w:val="22"/>
          <w:lang w:val="en-US"/>
        </w:rPr>
        <w:t>20</w:t>
      </w:r>
      <w:r w:rsidRPr="001E59D1">
        <w:rPr>
          <w:bCs/>
          <w:kern w:val="22"/>
          <w:lang w:val="en-US"/>
        </w:rPr>
        <w:t>条和《议定书》第</w:t>
      </w:r>
      <w:r w:rsidRPr="001E59D1">
        <w:rPr>
          <w:bCs/>
          <w:kern w:val="22"/>
          <w:lang w:val="en-US"/>
        </w:rPr>
        <w:t>28</w:t>
      </w:r>
      <w:r w:rsidRPr="001E59D1">
        <w:rPr>
          <w:bCs/>
          <w:kern w:val="22"/>
          <w:lang w:val="en-US"/>
        </w:rPr>
        <w:t>条执行计划，同时特别确认全球环境基金作为议定书财务机制运作对</w:t>
      </w:r>
      <w:r w:rsidRPr="001E59D1">
        <w:rPr>
          <w:bCs/>
          <w:kern w:val="22"/>
          <w:lang w:val="en-US"/>
        </w:rPr>
        <w:t>[</w:t>
      </w:r>
      <w:r w:rsidRPr="001E59D1">
        <w:rPr>
          <w:bCs/>
          <w:kern w:val="22"/>
          <w:lang w:val="en-US"/>
        </w:rPr>
        <w:t>支持能力建设的实施</w:t>
      </w:r>
      <w:r w:rsidRPr="001E59D1">
        <w:rPr>
          <w:bCs/>
          <w:kern w:val="22"/>
          <w:lang w:val="en-US"/>
        </w:rPr>
        <w:t>]</w:t>
      </w:r>
      <w:proofErr w:type="gramStart"/>
      <w:r w:rsidRPr="001E59D1">
        <w:rPr>
          <w:bCs/>
          <w:kern w:val="22"/>
          <w:lang w:val="en-US"/>
        </w:rPr>
        <w:t>发挥的作用；</w:t>
      </w:r>
      <w:proofErr w:type="gramEnd"/>
    </w:p>
    <w:p w14:paraId="19FE203C" w14:textId="77777777" w:rsidR="001E59D1" w:rsidRPr="001E59D1" w:rsidRDefault="001E59D1" w:rsidP="00042E4C">
      <w:pPr>
        <w:spacing w:before="120" w:after="120" w:line="240" w:lineRule="atLeast"/>
        <w:ind w:left="490" w:firstLine="490"/>
        <w:jc w:val="left"/>
        <w:rPr>
          <w:bCs/>
          <w:kern w:val="22"/>
          <w:lang w:val="en-US"/>
        </w:rPr>
      </w:pPr>
      <w:r w:rsidRPr="001E59D1">
        <w:rPr>
          <w:bCs/>
          <w:kern w:val="22"/>
          <w:lang w:val="en-US"/>
        </w:rPr>
        <w:t>6.</w:t>
      </w:r>
      <w:r w:rsidRPr="001E59D1">
        <w:rPr>
          <w:bCs/>
          <w:kern w:val="22"/>
          <w:lang w:val="en-US"/>
        </w:rPr>
        <w:tab/>
        <w:t>[</w:t>
      </w:r>
      <w:r w:rsidRPr="001E59D1">
        <w:rPr>
          <w:rFonts w:ascii="KaiTi" w:eastAsia="KaiTi" w:hAnsi="KaiTi"/>
          <w:bCs/>
          <w:kern w:val="22"/>
          <w:lang w:val="en-US"/>
        </w:rPr>
        <w:t>还敦促</w:t>
      </w:r>
      <w:r w:rsidRPr="001E59D1">
        <w:rPr>
          <w:bCs/>
          <w:kern w:val="22"/>
          <w:lang w:val="en-US"/>
        </w:rPr>
        <w:t>各缔约方根据《公约》第</w:t>
      </w:r>
      <w:r w:rsidRPr="001E59D1">
        <w:rPr>
          <w:bCs/>
          <w:kern w:val="22"/>
          <w:lang w:val="en-US"/>
        </w:rPr>
        <w:t>20</w:t>
      </w:r>
      <w:r w:rsidRPr="001E59D1">
        <w:rPr>
          <w:bCs/>
          <w:kern w:val="22"/>
          <w:lang w:val="en-US"/>
        </w:rPr>
        <w:t>条和《议定书》第</w:t>
      </w:r>
      <w:r w:rsidRPr="001E59D1">
        <w:rPr>
          <w:bCs/>
          <w:kern w:val="22"/>
          <w:lang w:val="en-US"/>
        </w:rPr>
        <w:t>28</w:t>
      </w:r>
      <w:r w:rsidRPr="001E59D1">
        <w:rPr>
          <w:bCs/>
          <w:kern w:val="22"/>
          <w:lang w:val="en-US"/>
        </w:rPr>
        <w:t>条，从所有来源调动资源，包括通过国际合作以及私人部门；</w:t>
      </w:r>
      <w:r w:rsidRPr="001E59D1">
        <w:rPr>
          <w:bCs/>
          <w:kern w:val="22"/>
          <w:lang w:val="en-US"/>
        </w:rPr>
        <w:t>]</w:t>
      </w:r>
    </w:p>
    <w:p w14:paraId="45275DB6" w14:textId="77777777" w:rsidR="001E59D1" w:rsidRPr="001E59D1" w:rsidRDefault="001E59D1" w:rsidP="00042E4C">
      <w:pPr>
        <w:spacing w:before="120" w:after="120" w:line="240" w:lineRule="atLeast"/>
        <w:ind w:left="490" w:firstLine="490"/>
        <w:jc w:val="left"/>
        <w:rPr>
          <w:bCs/>
          <w:kern w:val="22"/>
          <w:lang w:val="en-US"/>
        </w:rPr>
      </w:pPr>
      <w:r w:rsidRPr="001E59D1">
        <w:rPr>
          <w:bCs/>
          <w:kern w:val="22"/>
          <w:lang w:val="en-US"/>
        </w:rPr>
        <w:t>7.</w:t>
      </w:r>
      <w:r w:rsidRPr="001E59D1">
        <w:rPr>
          <w:bCs/>
          <w:kern w:val="22"/>
          <w:lang w:val="en-US"/>
        </w:rPr>
        <w:tab/>
      </w:r>
      <w:r w:rsidRPr="001E59D1">
        <w:rPr>
          <w:rFonts w:ascii="KaiTi" w:eastAsia="KaiTi" w:hAnsi="KaiTi"/>
          <w:bCs/>
          <w:kern w:val="22"/>
          <w:lang w:val="en-US"/>
        </w:rPr>
        <w:t>决定</w:t>
      </w:r>
      <w:r w:rsidRPr="001E59D1">
        <w:rPr>
          <w:bCs/>
          <w:kern w:val="22"/>
          <w:lang w:val="en-US"/>
        </w:rPr>
        <w:t>能力建设行动计划的基准应包括第四次报告周期内所收集的信息；</w:t>
      </w:r>
      <w:r w:rsidRPr="001E59D1">
        <w:rPr>
          <w:bCs/>
          <w:kern w:val="22"/>
          <w:vertAlign w:val="superscript"/>
          <w:lang w:val="en-US"/>
        </w:rPr>
        <w:footnoteReference w:id="20"/>
      </w:r>
    </w:p>
    <w:p w14:paraId="1242E6A3" w14:textId="77777777" w:rsidR="001E59D1" w:rsidRPr="001E59D1" w:rsidRDefault="001E59D1" w:rsidP="00042E4C">
      <w:pPr>
        <w:spacing w:before="120" w:after="120" w:line="240" w:lineRule="atLeast"/>
        <w:ind w:left="490" w:firstLine="490"/>
        <w:jc w:val="left"/>
        <w:rPr>
          <w:bCs/>
          <w:kern w:val="22"/>
          <w:lang w:val="en-US"/>
        </w:rPr>
      </w:pPr>
      <w:r w:rsidRPr="001E59D1">
        <w:rPr>
          <w:bCs/>
          <w:kern w:val="22"/>
          <w:lang w:val="en-US"/>
        </w:rPr>
        <w:t>8.</w:t>
      </w:r>
      <w:r w:rsidRPr="001E59D1">
        <w:rPr>
          <w:bCs/>
          <w:i/>
          <w:kern w:val="22"/>
          <w:lang w:val="en-US"/>
        </w:rPr>
        <w:tab/>
      </w:r>
      <w:r w:rsidRPr="001E59D1">
        <w:rPr>
          <w:rFonts w:ascii="KaiTi" w:eastAsia="KaiTi" w:hAnsi="KaiTi" w:hint="eastAsia"/>
          <w:bCs/>
          <w:kern w:val="22"/>
          <w:lang w:val="en-US"/>
        </w:rPr>
        <w:t>又</w:t>
      </w:r>
      <w:r w:rsidRPr="001E59D1">
        <w:rPr>
          <w:rFonts w:ascii="KaiTi" w:eastAsia="KaiTi" w:hAnsi="KaiTi"/>
          <w:bCs/>
          <w:kern w:val="22"/>
          <w:lang w:val="en-US"/>
        </w:rPr>
        <w:t>决定</w:t>
      </w:r>
      <w:r w:rsidRPr="001E59D1">
        <w:rPr>
          <w:rFonts w:ascii="SimSun" w:hAnsi="SimSun"/>
          <w:bCs/>
          <w:kern w:val="22"/>
          <w:lang w:val="en-US"/>
        </w:rPr>
        <w:t>结合</w:t>
      </w:r>
      <w:r w:rsidRPr="001E59D1">
        <w:rPr>
          <w:rFonts w:ascii="SimSun" w:hAnsi="SimSun" w:hint="eastAsia"/>
          <w:bCs/>
          <w:kern w:val="22"/>
          <w:lang w:val="en-US"/>
        </w:rPr>
        <w:t>对</w:t>
      </w:r>
      <w:r w:rsidRPr="001E59D1">
        <w:rPr>
          <w:rFonts w:hint="eastAsia"/>
          <w:bCs/>
          <w:kern w:val="22"/>
          <w:lang w:val="en-US"/>
        </w:rPr>
        <w:t>执行计划的中期评价，</w:t>
      </w:r>
      <w:r w:rsidRPr="001E59D1">
        <w:rPr>
          <w:bCs/>
          <w:kern w:val="22"/>
          <w:lang w:val="en-US"/>
        </w:rPr>
        <w:t>对能力建设行动计划</w:t>
      </w:r>
      <w:r w:rsidRPr="001E59D1">
        <w:rPr>
          <w:rFonts w:hint="eastAsia"/>
          <w:bCs/>
          <w:kern w:val="22"/>
          <w:lang w:val="en-US"/>
        </w:rPr>
        <w:t>也</w:t>
      </w:r>
      <w:r w:rsidRPr="001E59D1">
        <w:rPr>
          <w:bCs/>
          <w:kern w:val="22"/>
          <w:lang w:val="en-US"/>
        </w:rPr>
        <w:t>进行一次中期评价；</w:t>
      </w:r>
      <w:r w:rsidRPr="001E59D1">
        <w:rPr>
          <w:bCs/>
          <w:kern w:val="22"/>
          <w:vertAlign w:val="superscript"/>
          <w:lang w:val="en-US"/>
        </w:rPr>
        <w:footnoteReference w:id="21"/>
      </w:r>
    </w:p>
    <w:p w14:paraId="2B96B4B0" w14:textId="77777777" w:rsidR="001E59D1" w:rsidRPr="001E59D1" w:rsidRDefault="001E59D1" w:rsidP="00042E4C">
      <w:pPr>
        <w:spacing w:before="120" w:after="120" w:line="240" w:lineRule="atLeast"/>
        <w:ind w:left="490" w:firstLine="490"/>
        <w:jc w:val="left"/>
        <w:rPr>
          <w:bCs/>
          <w:kern w:val="22"/>
          <w:lang w:val="en-US"/>
        </w:rPr>
      </w:pPr>
      <w:r w:rsidRPr="001E59D1">
        <w:rPr>
          <w:bCs/>
          <w:kern w:val="22"/>
          <w:lang w:val="en-US"/>
        </w:rPr>
        <w:t>[9.</w:t>
      </w:r>
      <w:r w:rsidRPr="001E59D1">
        <w:rPr>
          <w:bCs/>
          <w:kern w:val="22"/>
          <w:lang w:val="en-US"/>
        </w:rPr>
        <w:tab/>
      </w:r>
      <w:r w:rsidRPr="001E59D1">
        <w:rPr>
          <w:rFonts w:hint="eastAsia"/>
          <w:bCs/>
          <w:kern w:val="22"/>
          <w:lang w:val="en-US"/>
        </w:rPr>
        <w:t>[</w:t>
      </w:r>
      <w:r w:rsidRPr="001E59D1">
        <w:rPr>
          <w:rFonts w:ascii="KaiTi" w:eastAsia="KaiTi" w:hAnsi="KaiTi" w:hint="eastAsia"/>
          <w:bCs/>
          <w:kern w:val="22"/>
          <w:lang w:val="en-US"/>
        </w:rPr>
        <w:t>鼓励</w:t>
      </w:r>
      <w:r w:rsidRPr="001E59D1">
        <w:rPr>
          <w:rFonts w:hint="eastAsia"/>
          <w:bCs/>
          <w:kern w:val="22"/>
          <w:lang w:val="en-US"/>
        </w:rPr>
        <w:t>国家生物安全主管机构并</w:t>
      </w:r>
      <w:r w:rsidRPr="001E59D1">
        <w:rPr>
          <w:rFonts w:ascii="KaiTi" w:eastAsia="KaiTi" w:hAnsi="KaiTi" w:hint="eastAsia"/>
          <w:bCs/>
          <w:kern w:val="22"/>
          <w:lang w:val="en-US"/>
        </w:rPr>
        <w:t>邀请</w:t>
      </w:r>
      <w:r w:rsidRPr="001E59D1">
        <w:rPr>
          <w:rFonts w:hint="eastAsia"/>
          <w:bCs/>
          <w:kern w:val="22"/>
          <w:lang w:val="en-US"/>
        </w:rPr>
        <w:t>其他政府、学术界、科研机构、土著人民和地方社区以及其他相关利益攸关方支持执行能力建设计划</w:t>
      </w:r>
      <w:r w:rsidRPr="001E59D1">
        <w:rPr>
          <w:rFonts w:hint="eastAsia"/>
          <w:bCs/>
          <w:kern w:val="22"/>
          <w:lang w:val="en-US"/>
        </w:rPr>
        <w:t>[</w:t>
      </w:r>
      <w:r w:rsidRPr="001E59D1">
        <w:rPr>
          <w:rFonts w:hint="eastAsia"/>
          <w:bCs/>
          <w:kern w:val="22"/>
          <w:lang w:val="en-US"/>
        </w:rPr>
        <w:t>，并酌情避免和管理利益冲突</w:t>
      </w:r>
      <w:r w:rsidRPr="001E59D1">
        <w:rPr>
          <w:bCs/>
          <w:kern w:val="22"/>
          <w:lang w:val="en-US"/>
        </w:rPr>
        <w:t>]] / [</w:t>
      </w:r>
      <w:r w:rsidRPr="001E59D1">
        <w:rPr>
          <w:rFonts w:ascii="KaiTi" w:eastAsia="KaiTi" w:hAnsi="KaiTi" w:hint="eastAsia"/>
          <w:bCs/>
          <w:kern w:val="22"/>
          <w:lang w:val="en-US"/>
        </w:rPr>
        <w:t>鼓励</w:t>
      </w:r>
      <w:r w:rsidRPr="001E59D1">
        <w:rPr>
          <w:rFonts w:hint="eastAsia"/>
          <w:bCs/>
          <w:kern w:val="22"/>
          <w:lang w:val="en-US"/>
        </w:rPr>
        <w:t>缔约方通过本国主管机构指明相关行为体，由其支持能力建设行动计划的实施</w:t>
      </w:r>
      <w:r w:rsidRPr="001E59D1">
        <w:rPr>
          <w:rFonts w:hint="eastAsia"/>
          <w:bCs/>
          <w:kern w:val="22"/>
          <w:lang w:val="en-US"/>
        </w:rPr>
        <w:t>[</w:t>
      </w:r>
      <w:r w:rsidRPr="001E59D1">
        <w:rPr>
          <w:rFonts w:hint="eastAsia"/>
          <w:bCs/>
          <w:kern w:val="22"/>
          <w:lang w:val="en-US"/>
        </w:rPr>
        <w:t>，并酌情避免和管理利益冲突</w:t>
      </w:r>
      <w:proofErr w:type="gramStart"/>
      <w:r w:rsidRPr="001E59D1">
        <w:rPr>
          <w:bCs/>
          <w:kern w:val="22"/>
          <w:lang w:val="en-US"/>
        </w:rPr>
        <w:t>]]</w:t>
      </w:r>
      <w:r w:rsidRPr="001E59D1">
        <w:rPr>
          <w:rFonts w:hint="eastAsia"/>
          <w:bCs/>
          <w:kern w:val="22"/>
          <w:lang w:val="en-US"/>
        </w:rPr>
        <w:t>。</w:t>
      </w:r>
      <w:proofErr w:type="gramEnd"/>
      <w:r w:rsidRPr="001E59D1">
        <w:rPr>
          <w:bCs/>
          <w:kern w:val="22"/>
          <w:lang w:val="en-US"/>
        </w:rPr>
        <w:t>]</w:t>
      </w:r>
    </w:p>
    <w:p w14:paraId="5ACBD810" w14:textId="77777777" w:rsidR="005264E9" w:rsidRDefault="005264E9" w:rsidP="00042E4C">
      <w:pPr>
        <w:jc w:val="center"/>
        <w:rPr>
          <w:rFonts w:eastAsia="KaiTi"/>
          <w:bCs/>
          <w:kern w:val="22"/>
          <w:lang w:val="en-US"/>
        </w:rPr>
      </w:pPr>
    </w:p>
    <w:p w14:paraId="4F9E83A0" w14:textId="418307B7" w:rsidR="001E59D1" w:rsidRPr="001E59D1" w:rsidRDefault="001E59D1" w:rsidP="00042E4C">
      <w:pPr>
        <w:jc w:val="center"/>
        <w:rPr>
          <w:rFonts w:eastAsia="KaiTi"/>
          <w:bCs/>
          <w:kern w:val="22"/>
          <w:lang w:val="en-US"/>
        </w:rPr>
      </w:pPr>
      <w:r w:rsidRPr="001E59D1">
        <w:rPr>
          <w:rFonts w:eastAsia="KaiTi" w:hint="eastAsia"/>
          <w:bCs/>
          <w:kern w:val="22"/>
          <w:lang w:val="en-US"/>
        </w:rPr>
        <w:t>附件</w:t>
      </w:r>
      <w:r w:rsidRPr="001E59D1">
        <w:rPr>
          <w:rFonts w:eastAsia="KaiTi" w:hint="eastAsia"/>
          <w:b/>
          <w:bCs/>
          <w:kern w:val="22"/>
          <w:lang w:val="en-US"/>
        </w:rPr>
        <w:t>一</w:t>
      </w:r>
    </w:p>
    <w:p w14:paraId="0F2C7A1A" w14:textId="77777777" w:rsidR="001E59D1" w:rsidRPr="001E59D1" w:rsidRDefault="001E59D1" w:rsidP="00042E4C">
      <w:pPr>
        <w:keepNext/>
        <w:adjustRightInd w:val="0"/>
        <w:snapToGrid w:val="0"/>
        <w:spacing w:before="120" w:after="120" w:line="240" w:lineRule="atLeast"/>
        <w:jc w:val="center"/>
        <w:outlineLvl w:val="0"/>
        <w:rPr>
          <w:b/>
          <w:caps/>
          <w:kern w:val="22"/>
          <w:lang w:val="en-US"/>
        </w:rPr>
      </w:pPr>
      <w:bookmarkStart w:id="20" w:name="_Toc105162169"/>
      <w:r w:rsidRPr="001E59D1">
        <w:rPr>
          <w:b/>
          <w:caps/>
          <w:kern w:val="22"/>
          <w:lang w:val="en-CA"/>
        </w:rPr>
        <w:t>卡塔赫纳议定书执行计划（</w:t>
      </w:r>
      <w:r w:rsidRPr="001E59D1">
        <w:rPr>
          <w:b/>
          <w:caps/>
          <w:kern w:val="22"/>
          <w:lang w:val="en-CA"/>
        </w:rPr>
        <w:t>2021-2030</w:t>
      </w:r>
      <w:r w:rsidRPr="001E59D1">
        <w:rPr>
          <w:b/>
          <w:caps/>
          <w:kern w:val="22"/>
          <w:lang w:val="en-CA"/>
        </w:rPr>
        <w:t>年）</w:t>
      </w:r>
      <w:bookmarkEnd w:id="20"/>
    </w:p>
    <w:p w14:paraId="3854FD47" w14:textId="77777777" w:rsidR="001E59D1" w:rsidRPr="001E59D1" w:rsidRDefault="001E59D1" w:rsidP="00042E4C">
      <w:pPr>
        <w:keepNext/>
        <w:adjustRightInd w:val="0"/>
        <w:snapToGrid w:val="0"/>
        <w:spacing w:before="120" w:after="120" w:line="240" w:lineRule="atLeast"/>
        <w:jc w:val="center"/>
        <w:outlineLvl w:val="1"/>
        <w:rPr>
          <w:b/>
          <w:caps/>
          <w:kern w:val="22"/>
          <w:lang w:val="en-US"/>
        </w:rPr>
      </w:pPr>
      <w:bookmarkStart w:id="21" w:name="_Toc105162170"/>
      <w:proofErr w:type="gramStart"/>
      <w:r w:rsidRPr="001E59D1">
        <w:rPr>
          <w:rFonts w:hint="eastAsia"/>
          <w:b/>
          <w:caps/>
          <w:kern w:val="22"/>
          <w:lang w:val="en-US"/>
        </w:rPr>
        <w:t>一</w:t>
      </w:r>
      <w:proofErr w:type="gramEnd"/>
      <w:r w:rsidRPr="001E59D1">
        <w:rPr>
          <w:b/>
          <w:caps/>
          <w:kern w:val="22"/>
          <w:lang w:val="en-US"/>
        </w:rPr>
        <w:t>.</w:t>
      </w:r>
      <w:r w:rsidRPr="001E59D1">
        <w:rPr>
          <w:b/>
          <w:caps/>
          <w:kern w:val="22"/>
          <w:lang w:val="en-US"/>
        </w:rPr>
        <w:tab/>
      </w:r>
      <w:r w:rsidRPr="001E59D1">
        <w:rPr>
          <w:b/>
          <w:caps/>
          <w:kern w:val="22"/>
          <w:lang w:val="en-CA"/>
        </w:rPr>
        <w:t>执行计划的目的</w:t>
      </w:r>
      <w:bookmarkEnd w:id="21"/>
    </w:p>
    <w:p w14:paraId="2F8571B9" w14:textId="77777777" w:rsidR="001E59D1" w:rsidRPr="001E59D1" w:rsidRDefault="001E59D1" w:rsidP="00177B54">
      <w:pPr>
        <w:numPr>
          <w:ilvl w:val="0"/>
          <w:numId w:val="23"/>
        </w:numPr>
        <w:suppressLineNumbers/>
        <w:suppressAutoHyphens/>
        <w:overflowPunct w:val="0"/>
        <w:autoSpaceDE w:val="0"/>
        <w:autoSpaceDN w:val="0"/>
        <w:adjustRightInd w:val="0"/>
        <w:snapToGrid w:val="0"/>
        <w:spacing w:before="120" w:after="120"/>
        <w:ind w:left="0" w:firstLine="0"/>
        <w:jc w:val="left"/>
        <w:rPr>
          <w:kern w:val="22"/>
          <w:lang w:val="en-US"/>
        </w:rPr>
      </w:pPr>
      <w:r w:rsidRPr="001E59D1">
        <w:rPr>
          <w:kern w:val="22"/>
          <w:lang w:val="en-CA"/>
        </w:rPr>
        <w:t>制定执行计划是为了使其成为</w:t>
      </w:r>
      <w:r w:rsidRPr="001E59D1">
        <w:rPr>
          <w:rFonts w:hint="eastAsia"/>
          <w:kern w:val="22"/>
          <w:lang w:val="en-CA"/>
        </w:rPr>
        <w:t>一个</w:t>
      </w:r>
      <w:r w:rsidRPr="001E59D1">
        <w:rPr>
          <w:kern w:val="22"/>
          <w:lang w:val="en-CA"/>
        </w:rPr>
        <w:t>框架，</w:t>
      </w:r>
      <w:r w:rsidRPr="001E59D1">
        <w:rPr>
          <w:rFonts w:hint="eastAsia"/>
          <w:kern w:val="22"/>
          <w:lang w:val="en-CA"/>
        </w:rPr>
        <w:t>包括</w:t>
      </w:r>
      <w:r w:rsidRPr="001E59D1">
        <w:rPr>
          <w:kern w:val="22"/>
          <w:lang w:val="en-CA"/>
        </w:rPr>
        <w:t>广泛的理想成就和成果，以帮助指导各缔约方在</w:t>
      </w:r>
      <w:r w:rsidRPr="001E59D1">
        <w:rPr>
          <w:kern w:val="22"/>
          <w:lang w:val="en-CA"/>
        </w:rPr>
        <w:t>2021-2030</w:t>
      </w:r>
      <w:r w:rsidRPr="001E59D1">
        <w:rPr>
          <w:kern w:val="22"/>
          <w:lang w:val="en-CA"/>
        </w:rPr>
        <w:t>年期间执行</w:t>
      </w:r>
      <w:r w:rsidRPr="001E59D1">
        <w:rPr>
          <w:rFonts w:hint="eastAsia"/>
          <w:kern w:val="22"/>
          <w:lang w:val="en-CA"/>
        </w:rPr>
        <w:t>议定书</w:t>
      </w:r>
      <w:r w:rsidRPr="001E59D1">
        <w:rPr>
          <w:kern w:val="22"/>
          <w:lang w:val="en-CA"/>
        </w:rPr>
        <w:t>，</w:t>
      </w:r>
      <w:r w:rsidRPr="001E59D1">
        <w:rPr>
          <w:rFonts w:hint="eastAsia"/>
          <w:kern w:val="22"/>
          <w:lang w:val="en-CA"/>
        </w:rPr>
        <w:t>并</w:t>
      </w:r>
      <w:r w:rsidRPr="001E59D1">
        <w:rPr>
          <w:kern w:val="22"/>
          <w:lang w:val="en-CA"/>
        </w:rPr>
        <w:t>衡量这方面的进展情况。</w:t>
      </w:r>
    </w:p>
    <w:p w14:paraId="2D689362" w14:textId="77777777" w:rsidR="001E59D1" w:rsidRPr="001E59D1" w:rsidRDefault="001E59D1" w:rsidP="00177B54">
      <w:pPr>
        <w:numPr>
          <w:ilvl w:val="0"/>
          <w:numId w:val="23"/>
        </w:numPr>
        <w:suppressLineNumbers/>
        <w:suppressAutoHyphens/>
        <w:overflowPunct w:val="0"/>
        <w:autoSpaceDE w:val="0"/>
        <w:autoSpaceDN w:val="0"/>
        <w:adjustRightInd w:val="0"/>
        <w:snapToGrid w:val="0"/>
        <w:spacing w:before="120" w:after="120"/>
        <w:ind w:left="0" w:firstLine="0"/>
        <w:jc w:val="left"/>
        <w:rPr>
          <w:kern w:val="22"/>
          <w:lang w:val="en-US"/>
        </w:rPr>
      </w:pPr>
      <w:r w:rsidRPr="001E59D1">
        <w:rPr>
          <w:rFonts w:hint="eastAsia"/>
          <w:kern w:val="22"/>
          <w:lang w:val="en-CA"/>
        </w:rPr>
        <w:t>执行计划由</w:t>
      </w:r>
      <w:r w:rsidRPr="001E59D1">
        <w:rPr>
          <w:kern w:val="22"/>
          <w:lang w:val="en-CA"/>
        </w:rPr>
        <w:t>能力建设行动计划</w:t>
      </w:r>
      <w:r w:rsidRPr="001E59D1">
        <w:rPr>
          <w:rFonts w:hint="eastAsia"/>
          <w:kern w:val="22"/>
          <w:lang w:val="en-CA"/>
        </w:rPr>
        <w:t>做补充，</w:t>
      </w:r>
      <w:r w:rsidRPr="001E59D1">
        <w:rPr>
          <w:kern w:val="22"/>
          <w:lang w:val="en-CA"/>
        </w:rPr>
        <w:t>目的是</w:t>
      </w:r>
      <w:r w:rsidRPr="001E59D1">
        <w:rPr>
          <w:rFonts w:hint="eastAsia"/>
          <w:kern w:val="22"/>
          <w:lang w:val="en-CA"/>
        </w:rPr>
        <w:t>帮助建设</w:t>
      </w:r>
      <w:r w:rsidRPr="001E59D1">
        <w:rPr>
          <w:kern w:val="22"/>
          <w:lang w:val="en-CA"/>
        </w:rPr>
        <w:t>和加强缔约</w:t>
      </w:r>
      <w:proofErr w:type="gramStart"/>
      <w:r w:rsidRPr="001E59D1">
        <w:rPr>
          <w:kern w:val="22"/>
          <w:lang w:val="en-CA"/>
        </w:rPr>
        <w:t>方执行</w:t>
      </w:r>
      <w:proofErr w:type="gramEnd"/>
      <w:r w:rsidRPr="001E59D1">
        <w:rPr>
          <w:kern w:val="22"/>
          <w:lang w:val="en-CA"/>
        </w:rPr>
        <w:t>议定书的能力</w:t>
      </w:r>
      <w:r w:rsidRPr="001E59D1">
        <w:rPr>
          <w:rFonts w:hint="eastAsia"/>
          <w:kern w:val="22"/>
          <w:lang w:val="en-CA"/>
        </w:rPr>
        <w:t>，包括为此</w:t>
      </w:r>
      <w:r w:rsidRPr="001E59D1">
        <w:rPr>
          <w:kern w:val="22"/>
          <w:lang w:val="en-CA"/>
        </w:rPr>
        <w:t>促进包括捐助</w:t>
      </w:r>
      <w:r w:rsidRPr="001E59D1">
        <w:rPr>
          <w:rFonts w:hint="eastAsia"/>
          <w:kern w:val="22"/>
          <w:lang w:val="en-CA"/>
        </w:rPr>
        <w:t>方</w:t>
      </w:r>
      <w:r w:rsidRPr="001E59D1">
        <w:rPr>
          <w:kern w:val="22"/>
          <w:lang w:val="en-CA"/>
        </w:rPr>
        <w:t>在内的合作伙伴的参与</w:t>
      </w:r>
      <w:r w:rsidRPr="001E59D1">
        <w:rPr>
          <w:rFonts w:hint="eastAsia"/>
          <w:kern w:val="22"/>
          <w:lang w:val="en-CA"/>
        </w:rPr>
        <w:t>以及</w:t>
      </w:r>
      <w:r w:rsidRPr="001E59D1">
        <w:rPr>
          <w:kern w:val="22"/>
          <w:lang w:val="en-CA"/>
        </w:rPr>
        <w:t>促进区域和国际合作与协调。能力建设行动计划涵盖</w:t>
      </w:r>
      <w:r w:rsidRPr="001E59D1">
        <w:rPr>
          <w:rFonts w:hint="eastAsia"/>
          <w:kern w:val="22"/>
          <w:lang w:val="en-CA"/>
        </w:rPr>
        <w:t>的期间与</w:t>
      </w:r>
      <w:r w:rsidRPr="001E59D1">
        <w:rPr>
          <w:kern w:val="22"/>
          <w:lang w:val="en-CA"/>
        </w:rPr>
        <w:t>执行计划的相同，</w:t>
      </w:r>
      <w:r w:rsidRPr="001E59D1">
        <w:rPr>
          <w:rFonts w:hint="eastAsia"/>
          <w:kern w:val="22"/>
          <w:lang w:val="en-CA"/>
        </w:rPr>
        <w:t>是</w:t>
      </w:r>
      <w:r w:rsidRPr="001E59D1">
        <w:rPr>
          <w:kern w:val="22"/>
          <w:lang w:val="en-CA"/>
        </w:rPr>
        <w:t>从</w:t>
      </w:r>
      <w:r w:rsidRPr="001E59D1">
        <w:rPr>
          <w:kern w:val="22"/>
          <w:lang w:val="en-CA"/>
        </w:rPr>
        <w:t>2021</w:t>
      </w:r>
      <w:r w:rsidRPr="001E59D1">
        <w:rPr>
          <w:kern w:val="22"/>
          <w:lang w:val="en-CA"/>
        </w:rPr>
        <w:t>年至</w:t>
      </w:r>
      <w:r w:rsidRPr="001E59D1">
        <w:rPr>
          <w:kern w:val="22"/>
          <w:lang w:val="en-CA"/>
        </w:rPr>
        <w:t>2030</w:t>
      </w:r>
      <w:r w:rsidRPr="001E59D1">
        <w:rPr>
          <w:kern w:val="22"/>
          <w:lang w:val="en-CA"/>
        </w:rPr>
        <w:t>年</w:t>
      </w:r>
      <w:r w:rsidRPr="001E59D1">
        <w:rPr>
          <w:rFonts w:hint="eastAsia"/>
          <w:kern w:val="22"/>
          <w:lang w:val="en-CA"/>
        </w:rPr>
        <w:t>。</w:t>
      </w:r>
      <w:r w:rsidRPr="001E59D1">
        <w:rPr>
          <w:kern w:val="22"/>
          <w:lang w:val="en-US"/>
        </w:rPr>
        <w:t xml:space="preserve"> </w:t>
      </w:r>
    </w:p>
    <w:p w14:paraId="1FEAF3E4" w14:textId="77777777" w:rsidR="001E59D1" w:rsidRPr="001E59D1" w:rsidRDefault="001E59D1" w:rsidP="00177B54">
      <w:pPr>
        <w:numPr>
          <w:ilvl w:val="0"/>
          <w:numId w:val="23"/>
        </w:numPr>
        <w:suppressLineNumbers/>
        <w:suppressAutoHyphens/>
        <w:overflowPunct w:val="0"/>
        <w:autoSpaceDE w:val="0"/>
        <w:autoSpaceDN w:val="0"/>
        <w:adjustRightInd w:val="0"/>
        <w:snapToGrid w:val="0"/>
        <w:spacing w:before="120" w:after="120"/>
        <w:ind w:left="0" w:firstLine="0"/>
        <w:jc w:val="left"/>
        <w:rPr>
          <w:b/>
          <w:kern w:val="22"/>
          <w:lang w:val="en-US"/>
        </w:rPr>
      </w:pPr>
      <w:r w:rsidRPr="001E59D1">
        <w:rPr>
          <w:kern w:val="22"/>
          <w:lang w:val="en-CA"/>
        </w:rPr>
        <w:t>执行计划的主要对象是缔约方。但是，人们认识到，非缔约方以及来自不同领域、组织、土著人民和地方社区以及捐助者的利益攸关方也可以支持</w:t>
      </w:r>
      <w:r w:rsidRPr="001E59D1">
        <w:rPr>
          <w:rFonts w:hint="eastAsia"/>
          <w:kern w:val="22"/>
          <w:lang w:val="en-CA"/>
        </w:rPr>
        <w:t>议定书</w:t>
      </w:r>
      <w:r w:rsidRPr="001E59D1">
        <w:rPr>
          <w:kern w:val="22"/>
          <w:lang w:val="en-CA"/>
        </w:rPr>
        <w:t>的执行。</w:t>
      </w:r>
      <w:r w:rsidRPr="001E59D1" w:rsidDel="00FB17DD">
        <w:rPr>
          <w:kern w:val="22"/>
          <w:lang w:val="en-US"/>
        </w:rPr>
        <w:t xml:space="preserve"> </w:t>
      </w:r>
    </w:p>
    <w:p w14:paraId="139B2AC7" w14:textId="77777777" w:rsidR="001E59D1" w:rsidRPr="001E59D1" w:rsidRDefault="001E59D1" w:rsidP="00042E4C">
      <w:pPr>
        <w:keepNext/>
        <w:adjustRightInd w:val="0"/>
        <w:snapToGrid w:val="0"/>
        <w:spacing w:before="120" w:after="120" w:line="240" w:lineRule="atLeast"/>
        <w:jc w:val="center"/>
        <w:outlineLvl w:val="1"/>
        <w:rPr>
          <w:b/>
          <w:caps/>
          <w:kern w:val="22"/>
          <w:lang w:val="en-US"/>
        </w:rPr>
      </w:pPr>
      <w:bookmarkStart w:id="22" w:name="_Toc105162171"/>
      <w:r w:rsidRPr="001E59D1">
        <w:rPr>
          <w:rFonts w:hint="eastAsia"/>
          <w:b/>
          <w:caps/>
          <w:kern w:val="22"/>
          <w:lang w:val="en-US"/>
        </w:rPr>
        <w:t>二</w:t>
      </w:r>
      <w:r w:rsidRPr="001E59D1">
        <w:rPr>
          <w:b/>
          <w:caps/>
          <w:kern w:val="22"/>
          <w:lang w:val="en-US"/>
        </w:rPr>
        <w:t>.</w:t>
      </w:r>
      <w:r w:rsidRPr="001E59D1">
        <w:rPr>
          <w:b/>
          <w:caps/>
          <w:kern w:val="22"/>
          <w:lang w:val="en-US"/>
        </w:rPr>
        <w:tab/>
      </w:r>
      <w:r w:rsidRPr="001E59D1">
        <w:rPr>
          <w:b/>
          <w:caps/>
          <w:kern w:val="22"/>
          <w:lang w:val="en-CA"/>
        </w:rPr>
        <w:t>与</w:t>
      </w:r>
      <w:r w:rsidRPr="001E59D1">
        <w:rPr>
          <w:b/>
          <w:caps/>
          <w:kern w:val="22"/>
          <w:lang w:val="en-CA"/>
        </w:rPr>
        <w:t>2020</w:t>
      </w:r>
      <w:r w:rsidRPr="001E59D1">
        <w:rPr>
          <w:b/>
          <w:caps/>
          <w:kern w:val="22"/>
          <w:lang w:val="en-CA"/>
        </w:rPr>
        <w:t>年后全球生物多样性框架和《</w:t>
      </w:r>
      <w:r w:rsidRPr="001E59D1">
        <w:rPr>
          <w:b/>
          <w:caps/>
          <w:kern w:val="22"/>
          <w:lang w:val="en-CA"/>
        </w:rPr>
        <w:t xml:space="preserve"> 2030</w:t>
      </w:r>
      <w:r w:rsidRPr="001E59D1">
        <w:rPr>
          <w:b/>
          <w:caps/>
          <w:kern w:val="22"/>
          <w:lang w:val="en-CA"/>
        </w:rPr>
        <w:t>年可持续发展议程》之间的联系</w:t>
      </w:r>
      <w:bookmarkEnd w:id="22"/>
    </w:p>
    <w:p w14:paraId="42C4C991" w14:textId="77777777" w:rsidR="001E59D1" w:rsidRPr="001E59D1" w:rsidRDefault="001E59D1" w:rsidP="00177B54">
      <w:pPr>
        <w:numPr>
          <w:ilvl w:val="0"/>
          <w:numId w:val="23"/>
        </w:numPr>
        <w:suppressLineNumbers/>
        <w:suppressAutoHyphens/>
        <w:overflowPunct w:val="0"/>
        <w:autoSpaceDE w:val="0"/>
        <w:autoSpaceDN w:val="0"/>
        <w:adjustRightInd w:val="0"/>
        <w:snapToGrid w:val="0"/>
        <w:spacing w:before="120" w:after="120"/>
        <w:ind w:left="0" w:firstLine="0"/>
        <w:jc w:val="left"/>
        <w:rPr>
          <w:kern w:val="22"/>
          <w:lang w:val="en-US"/>
        </w:rPr>
      </w:pPr>
      <w:r w:rsidRPr="001E59D1">
        <w:rPr>
          <w:kern w:val="22"/>
          <w:lang w:val="en-CA"/>
        </w:rPr>
        <w:t>执行计划是以</w:t>
      </w:r>
      <w:r w:rsidRPr="001E59D1">
        <w:rPr>
          <w:kern w:val="22"/>
          <w:lang w:val="en-CA"/>
        </w:rPr>
        <w:t>2020</w:t>
      </w:r>
      <w:r w:rsidRPr="001E59D1">
        <w:rPr>
          <w:kern w:val="22"/>
          <w:lang w:val="en-CA"/>
        </w:rPr>
        <w:t>年后全球生物多样性框架为支点并补充了</w:t>
      </w:r>
      <w:r w:rsidRPr="001E59D1">
        <w:rPr>
          <w:rFonts w:hint="eastAsia"/>
          <w:kern w:val="22"/>
          <w:lang w:val="en-CA"/>
        </w:rPr>
        <w:t>该框架</w:t>
      </w:r>
      <w:r w:rsidRPr="001E59D1">
        <w:rPr>
          <w:kern w:val="22"/>
          <w:lang w:val="en-CA"/>
        </w:rPr>
        <w:t>，</w:t>
      </w:r>
      <w:r w:rsidRPr="001E59D1">
        <w:rPr>
          <w:rFonts w:hint="eastAsia"/>
          <w:kern w:val="22"/>
          <w:lang w:val="en-CA"/>
        </w:rPr>
        <w:t>其长期目标</w:t>
      </w:r>
      <w:r w:rsidRPr="001E59D1">
        <w:rPr>
          <w:kern w:val="22"/>
          <w:lang w:val="en-CA"/>
        </w:rPr>
        <w:t>、</w:t>
      </w:r>
      <w:r w:rsidRPr="001E59D1">
        <w:rPr>
          <w:rFonts w:hint="eastAsia"/>
          <w:kern w:val="22"/>
          <w:lang w:val="en-CA"/>
        </w:rPr>
        <w:t>行动目标</w:t>
      </w:r>
      <w:r w:rsidRPr="001E59D1">
        <w:rPr>
          <w:kern w:val="22"/>
          <w:lang w:val="en-CA"/>
        </w:rPr>
        <w:t>和成果有助于实现框架的</w:t>
      </w:r>
      <w:r w:rsidRPr="001E59D1">
        <w:rPr>
          <w:kern w:val="22"/>
          <w:lang w:val="en-CA"/>
        </w:rPr>
        <w:t>2050</w:t>
      </w:r>
      <w:r w:rsidRPr="001E59D1">
        <w:rPr>
          <w:kern w:val="22"/>
          <w:lang w:val="en-CA"/>
        </w:rPr>
        <w:t>年愿景：</w:t>
      </w:r>
      <w:r w:rsidRPr="001E59D1">
        <w:rPr>
          <w:kern w:val="22"/>
          <w:lang w:val="en-CA"/>
        </w:rPr>
        <w:t>“</w:t>
      </w:r>
      <w:r w:rsidRPr="001E59D1">
        <w:rPr>
          <w:rFonts w:hint="eastAsia"/>
          <w:kern w:val="22"/>
          <w:lang w:val="en-CA"/>
        </w:rPr>
        <w:t>到</w:t>
      </w:r>
      <w:r w:rsidRPr="001E59D1">
        <w:rPr>
          <w:rFonts w:hint="eastAsia"/>
          <w:kern w:val="22"/>
          <w:lang w:val="en-CA"/>
        </w:rPr>
        <w:t xml:space="preserve"> 2050 </w:t>
      </w:r>
      <w:r w:rsidRPr="001E59D1">
        <w:rPr>
          <w:rFonts w:hint="eastAsia"/>
          <w:kern w:val="22"/>
          <w:lang w:val="en-CA"/>
        </w:rPr>
        <w:t>年，生物多样性受到重视、得到保护、恢复及合理利用，维持生态系统服务，维持一个健康的地球，</w:t>
      </w:r>
      <w:proofErr w:type="gramStart"/>
      <w:r w:rsidRPr="001E59D1">
        <w:rPr>
          <w:rFonts w:hint="eastAsia"/>
          <w:kern w:val="22"/>
          <w:lang w:val="en-CA"/>
        </w:rPr>
        <w:t>为人人提供必不可少的惠益”</w:t>
      </w:r>
      <w:r w:rsidRPr="001E59D1">
        <w:rPr>
          <w:kern w:val="22"/>
          <w:lang w:val="en-CA"/>
        </w:rPr>
        <w:t>；</w:t>
      </w:r>
      <w:proofErr w:type="gramEnd"/>
      <w:r w:rsidRPr="001E59D1">
        <w:rPr>
          <w:kern w:val="22"/>
          <w:lang w:val="en-CA"/>
        </w:rPr>
        <w:t>并</w:t>
      </w:r>
      <w:r w:rsidRPr="001E59D1">
        <w:rPr>
          <w:rFonts w:hint="eastAsia"/>
          <w:kern w:val="22"/>
          <w:lang w:val="en-CA"/>
        </w:rPr>
        <w:t>有助于</w:t>
      </w:r>
      <w:r w:rsidRPr="001E59D1">
        <w:rPr>
          <w:kern w:val="22"/>
          <w:lang w:val="en-CA"/>
        </w:rPr>
        <w:t>实现其使命：</w:t>
      </w:r>
      <w:r w:rsidRPr="001E59D1">
        <w:rPr>
          <w:kern w:val="22"/>
          <w:lang w:val="en-CA"/>
        </w:rPr>
        <w:t>“</w:t>
      </w:r>
      <w:r w:rsidRPr="001E59D1">
        <w:rPr>
          <w:rFonts w:hint="eastAsia"/>
          <w:kern w:val="22"/>
          <w:lang w:val="en-CA"/>
        </w:rPr>
        <w:t>全社会采取紧急行动，使生物多样性走上恢复之路，造福地球和人类。</w:t>
      </w:r>
      <w:r w:rsidRPr="001E59D1">
        <w:rPr>
          <w:kern w:val="22"/>
          <w:lang w:val="en-CA"/>
        </w:rPr>
        <w:t xml:space="preserve">” </w:t>
      </w:r>
      <w:r w:rsidRPr="001E59D1">
        <w:rPr>
          <w:kern w:val="22"/>
          <w:lang w:val="en-CA"/>
        </w:rPr>
        <w:t>执行计划旨在帮助执行卡塔赫纳议定书，其对象是卡塔赫纳议定书缔约</w:t>
      </w:r>
      <w:r w:rsidRPr="001E59D1">
        <w:rPr>
          <w:kern w:val="22"/>
          <w:lang w:val="en-CA"/>
        </w:rPr>
        <w:lastRenderedPageBreak/>
        <w:t>方。执行计划还可以支持和指导缔约方在</w:t>
      </w:r>
      <w:r w:rsidRPr="001E59D1">
        <w:rPr>
          <w:kern w:val="22"/>
          <w:lang w:val="en-CA"/>
        </w:rPr>
        <w:t>2020</w:t>
      </w:r>
      <w:r w:rsidRPr="001E59D1">
        <w:rPr>
          <w:kern w:val="22"/>
          <w:lang w:val="en-CA"/>
        </w:rPr>
        <w:t>年后全球生物多样性框架内实现与生物安全有关的长期目标和行动目标</w:t>
      </w:r>
      <w:r w:rsidRPr="001E59D1">
        <w:rPr>
          <w:rFonts w:hint="eastAsia"/>
          <w:kern w:val="22"/>
          <w:lang w:val="en-CA"/>
        </w:rPr>
        <w:t>[</w:t>
      </w:r>
      <w:r w:rsidRPr="001E59D1">
        <w:rPr>
          <w:rFonts w:hint="eastAsia"/>
          <w:kern w:val="22"/>
          <w:lang w:val="en-CA"/>
        </w:rPr>
        <w:t>，尤其是全球生物多样性框架中专门的生物</w:t>
      </w:r>
      <w:proofErr w:type="gramStart"/>
      <w:r w:rsidRPr="001E59D1">
        <w:rPr>
          <w:rFonts w:hint="eastAsia"/>
          <w:kern w:val="22"/>
          <w:lang w:val="en-CA"/>
        </w:rPr>
        <w:t>安全行动</w:t>
      </w:r>
      <w:proofErr w:type="gramEnd"/>
      <w:r w:rsidRPr="001E59D1">
        <w:rPr>
          <w:rFonts w:hint="eastAsia"/>
          <w:kern w:val="22"/>
          <w:lang w:val="en-CA"/>
        </w:rPr>
        <w:t>目标</w:t>
      </w:r>
      <w:r w:rsidRPr="001E59D1">
        <w:rPr>
          <w:kern w:val="22"/>
          <w:lang w:val="en-CA"/>
        </w:rPr>
        <w:t>]</w:t>
      </w:r>
      <w:r w:rsidRPr="001E59D1">
        <w:rPr>
          <w:kern w:val="22"/>
          <w:lang w:val="en-CA"/>
        </w:rPr>
        <w:t>。</w:t>
      </w:r>
      <w:r w:rsidRPr="001E59D1">
        <w:rPr>
          <w:kern w:val="22"/>
          <w:lang w:val="en-US"/>
        </w:rPr>
        <w:t xml:space="preserve">  </w:t>
      </w:r>
    </w:p>
    <w:p w14:paraId="12759F23" w14:textId="77777777" w:rsidR="001E59D1" w:rsidRPr="001E59D1" w:rsidRDefault="001E59D1" w:rsidP="00177B54">
      <w:pPr>
        <w:numPr>
          <w:ilvl w:val="0"/>
          <w:numId w:val="23"/>
        </w:numPr>
        <w:suppressLineNumbers/>
        <w:suppressAutoHyphens/>
        <w:overflowPunct w:val="0"/>
        <w:autoSpaceDE w:val="0"/>
        <w:autoSpaceDN w:val="0"/>
        <w:adjustRightInd w:val="0"/>
        <w:snapToGrid w:val="0"/>
        <w:spacing w:before="120" w:after="120"/>
        <w:ind w:left="0" w:firstLine="0"/>
        <w:jc w:val="left"/>
        <w:rPr>
          <w:kern w:val="22"/>
          <w:lang w:val="en-US"/>
        </w:rPr>
      </w:pPr>
      <w:r w:rsidRPr="001E59D1">
        <w:rPr>
          <w:kern w:val="22"/>
          <w:lang w:val="en-CA"/>
        </w:rPr>
        <w:t>执行计划还可以有助于支持缔约方实现可持续发展目标，例如目标</w:t>
      </w:r>
      <w:r w:rsidRPr="001E59D1">
        <w:rPr>
          <w:kern w:val="22"/>
          <w:lang w:val="en-CA"/>
        </w:rPr>
        <w:t>2</w:t>
      </w:r>
      <w:r w:rsidRPr="001E59D1">
        <w:rPr>
          <w:kern w:val="22"/>
          <w:lang w:val="en-CA"/>
        </w:rPr>
        <w:t>（</w:t>
      </w:r>
      <w:r w:rsidRPr="001E59D1">
        <w:rPr>
          <w:rFonts w:hint="eastAsia"/>
          <w:kern w:val="22"/>
          <w:lang w:val="en-US"/>
        </w:rPr>
        <w:t>消除饥饿，实现粮食安全，改善营养状况和促进可持续农业</w:t>
      </w:r>
      <w:r w:rsidRPr="001E59D1">
        <w:rPr>
          <w:kern w:val="22"/>
          <w:lang w:val="en-CA"/>
        </w:rPr>
        <w:t>）和目标</w:t>
      </w:r>
      <w:r w:rsidRPr="001E59D1">
        <w:rPr>
          <w:kern w:val="22"/>
          <w:lang w:val="en-CA"/>
        </w:rPr>
        <w:t>3</w:t>
      </w:r>
      <w:r w:rsidRPr="001E59D1">
        <w:rPr>
          <w:kern w:val="22"/>
          <w:lang w:val="en-CA"/>
        </w:rPr>
        <w:t>（</w:t>
      </w:r>
      <w:r w:rsidRPr="001E59D1">
        <w:rPr>
          <w:rFonts w:hint="eastAsia"/>
          <w:kern w:val="22"/>
          <w:lang w:val="en-US"/>
        </w:rPr>
        <w:t>确保健康的生活方式，促进各年龄段人群的福祉</w:t>
      </w:r>
      <w:r w:rsidRPr="001E59D1">
        <w:rPr>
          <w:kern w:val="22"/>
          <w:lang w:val="en-CA"/>
        </w:rPr>
        <w:t>）。</w:t>
      </w:r>
    </w:p>
    <w:p w14:paraId="4566C4ED" w14:textId="77777777" w:rsidR="001E59D1" w:rsidRPr="001E59D1" w:rsidRDefault="001E59D1" w:rsidP="00042E4C">
      <w:pPr>
        <w:keepNext/>
        <w:adjustRightInd w:val="0"/>
        <w:snapToGrid w:val="0"/>
        <w:spacing w:before="120" w:after="120" w:line="240" w:lineRule="atLeast"/>
        <w:jc w:val="center"/>
        <w:outlineLvl w:val="1"/>
        <w:rPr>
          <w:b/>
          <w:caps/>
          <w:kern w:val="22"/>
          <w:lang w:val="en-US"/>
        </w:rPr>
      </w:pPr>
      <w:bookmarkStart w:id="23" w:name="_Toc105162172"/>
      <w:r w:rsidRPr="001E59D1">
        <w:rPr>
          <w:rFonts w:hint="eastAsia"/>
          <w:b/>
          <w:caps/>
          <w:kern w:val="22"/>
          <w:lang w:val="en-US"/>
        </w:rPr>
        <w:t>三</w:t>
      </w:r>
      <w:r w:rsidRPr="001E59D1">
        <w:rPr>
          <w:b/>
          <w:caps/>
          <w:kern w:val="22"/>
          <w:lang w:val="en-US"/>
        </w:rPr>
        <w:t>.</w:t>
      </w:r>
      <w:r w:rsidRPr="001E59D1">
        <w:rPr>
          <w:b/>
          <w:caps/>
          <w:kern w:val="22"/>
          <w:lang w:val="en-US"/>
        </w:rPr>
        <w:tab/>
      </w:r>
      <w:r w:rsidRPr="001E59D1">
        <w:rPr>
          <w:b/>
          <w:caps/>
          <w:kern w:val="22"/>
          <w:lang w:val="en-US"/>
        </w:rPr>
        <w:t>执行计划的结构</w:t>
      </w:r>
      <w:bookmarkEnd w:id="23"/>
      <w:r w:rsidRPr="001E59D1">
        <w:rPr>
          <w:b/>
          <w:caps/>
          <w:kern w:val="22"/>
          <w:lang w:val="en-US"/>
        </w:rPr>
        <w:t xml:space="preserve"> </w:t>
      </w:r>
    </w:p>
    <w:p w14:paraId="129D8F51" w14:textId="77777777" w:rsidR="001E59D1" w:rsidRPr="001E59D1" w:rsidRDefault="001E59D1" w:rsidP="00177B54">
      <w:pPr>
        <w:numPr>
          <w:ilvl w:val="0"/>
          <w:numId w:val="23"/>
        </w:numPr>
        <w:suppressLineNumbers/>
        <w:suppressAutoHyphens/>
        <w:overflowPunct w:val="0"/>
        <w:autoSpaceDE w:val="0"/>
        <w:autoSpaceDN w:val="0"/>
        <w:adjustRightInd w:val="0"/>
        <w:snapToGrid w:val="0"/>
        <w:spacing w:before="120" w:after="120"/>
        <w:ind w:left="0" w:firstLine="0"/>
        <w:jc w:val="left"/>
        <w:rPr>
          <w:kern w:val="22"/>
          <w:lang w:val="en-US"/>
        </w:rPr>
      </w:pPr>
      <w:r w:rsidRPr="001E59D1">
        <w:rPr>
          <w:kern w:val="22"/>
          <w:lang w:val="en-CA"/>
        </w:rPr>
        <w:t>本文件附录以表格形式</w:t>
      </w:r>
      <w:r w:rsidRPr="001E59D1">
        <w:rPr>
          <w:rFonts w:hint="eastAsia"/>
          <w:kern w:val="22"/>
          <w:lang w:val="en-CA"/>
        </w:rPr>
        <w:t>展示</w:t>
      </w:r>
      <w:r w:rsidRPr="001E59D1">
        <w:rPr>
          <w:kern w:val="22"/>
          <w:lang w:val="en-CA"/>
        </w:rPr>
        <w:t>了执行计划的长期目标、</w:t>
      </w:r>
      <w:r w:rsidRPr="001E59D1">
        <w:rPr>
          <w:rFonts w:hint="eastAsia"/>
          <w:kern w:val="22"/>
          <w:lang w:val="en-CA"/>
        </w:rPr>
        <w:t>行动目标、</w:t>
      </w:r>
      <w:r w:rsidRPr="001E59D1">
        <w:rPr>
          <w:kern w:val="22"/>
          <w:lang w:val="en-CA"/>
        </w:rPr>
        <w:t>指标和成果。</w:t>
      </w:r>
      <w:r w:rsidRPr="001E59D1">
        <w:rPr>
          <w:kern w:val="22"/>
          <w:lang w:val="en-US"/>
        </w:rPr>
        <w:t xml:space="preserve"> </w:t>
      </w:r>
    </w:p>
    <w:p w14:paraId="418FDA63" w14:textId="77777777" w:rsidR="001E59D1" w:rsidRPr="001E59D1" w:rsidRDefault="001E59D1" w:rsidP="00177B54">
      <w:pPr>
        <w:numPr>
          <w:ilvl w:val="0"/>
          <w:numId w:val="23"/>
        </w:numPr>
        <w:suppressLineNumbers/>
        <w:suppressAutoHyphens/>
        <w:overflowPunct w:val="0"/>
        <w:autoSpaceDE w:val="0"/>
        <w:autoSpaceDN w:val="0"/>
        <w:adjustRightInd w:val="0"/>
        <w:snapToGrid w:val="0"/>
        <w:spacing w:before="120" w:after="120"/>
        <w:ind w:left="0" w:firstLine="0"/>
        <w:jc w:val="left"/>
        <w:rPr>
          <w:kern w:val="22"/>
          <w:lang w:val="en-US"/>
        </w:rPr>
      </w:pPr>
      <w:r w:rsidRPr="001E59D1">
        <w:rPr>
          <w:kern w:val="22"/>
          <w:lang w:val="en-CA"/>
        </w:rPr>
        <w:t>执行计划阐明了各项</w:t>
      </w:r>
      <w:r w:rsidRPr="001E59D1">
        <w:rPr>
          <w:rFonts w:eastAsia="KaiTi"/>
          <w:kern w:val="22"/>
          <w:lang w:val="en-CA"/>
        </w:rPr>
        <w:t>长期目标</w:t>
      </w:r>
      <w:r w:rsidRPr="001E59D1">
        <w:rPr>
          <w:kern w:val="22"/>
          <w:lang w:val="en-CA"/>
        </w:rPr>
        <w:t>，</w:t>
      </w:r>
      <w:r w:rsidRPr="001E59D1">
        <w:rPr>
          <w:rFonts w:hint="eastAsia"/>
          <w:kern w:val="22"/>
          <w:lang w:val="en-CA"/>
        </w:rPr>
        <w:t>即希望</w:t>
      </w:r>
      <w:r w:rsidRPr="001E59D1">
        <w:rPr>
          <w:kern w:val="22"/>
          <w:lang w:val="en-CA"/>
        </w:rPr>
        <w:t>缔约方取得的广泛成就。执行计划的长期目标按照</w:t>
      </w:r>
      <w:r w:rsidRPr="001E59D1">
        <w:rPr>
          <w:rFonts w:hint="eastAsia"/>
          <w:kern w:val="22"/>
          <w:lang w:val="en-CA"/>
        </w:rPr>
        <w:t>“执行领域”</w:t>
      </w:r>
      <w:r w:rsidRPr="001E59D1">
        <w:rPr>
          <w:kern w:val="22"/>
          <w:lang w:val="en-CA"/>
        </w:rPr>
        <w:t>和</w:t>
      </w:r>
      <w:r w:rsidRPr="001E59D1">
        <w:rPr>
          <w:kern w:val="22"/>
          <w:lang w:val="en-CA"/>
        </w:rPr>
        <w:t>“</w:t>
      </w:r>
      <w:r w:rsidRPr="001E59D1">
        <w:rPr>
          <w:kern w:val="22"/>
          <w:lang w:val="en-CA"/>
        </w:rPr>
        <w:t>扶持性环境</w:t>
      </w:r>
      <w:r w:rsidRPr="001E59D1">
        <w:rPr>
          <w:rFonts w:hint="eastAsia"/>
          <w:kern w:val="22"/>
          <w:lang w:val="en-CA"/>
        </w:rPr>
        <w:t>”划分</w:t>
      </w:r>
      <w:r w:rsidRPr="001E59D1">
        <w:rPr>
          <w:kern w:val="22"/>
          <w:lang w:val="en-CA"/>
        </w:rPr>
        <w:t>。</w:t>
      </w:r>
      <w:r w:rsidRPr="001E59D1">
        <w:rPr>
          <w:kern w:val="22"/>
          <w:lang w:val="en-CA"/>
        </w:rPr>
        <w:t xml:space="preserve"> “</w:t>
      </w:r>
      <w:proofErr w:type="gramStart"/>
      <w:r w:rsidRPr="001E59D1">
        <w:rPr>
          <w:kern w:val="22"/>
          <w:lang w:val="en-CA"/>
        </w:rPr>
        <w:t>执行领域</w:t>
      </w:r>
      <w:r w:rsidRPr="001E59D1">
        <w:rPr>
          <w:kern w:val="22"/>
          <w:lang w:val="en-CA"/>
        </w:rPr>
        <w:t>”</w:t>
      </w:r>
      <w:r w:rsidRPr="001E59D1">
        <w:rPr>
          <w:rFonts w:hint="eastAsia"/>
          <w:kern w:val="22"/>
          <w:lang w:val="en-CA"/>
        </w:rPr>
        <w:t>中的长期目标与</w:t>
      </w:r>
      <w:r w:rsidRPr="001E59D1">
        <w:rPr>
          <w:kern w:val="22"/>
          <w:lang w:val="en-CA"/>
        </w:rPr>
        <w:t>议定书执行工作的关键要素有关</w:t>
      </w:r>
      <w:proofErr w:type="gramEnd"/>
      <w:r w:rsidRPr="001E59D1">
        <w:rPr>
          <w:kern w:val="22"/>
          <w:lang w:val="en-CA"/>
        </w:rPr>
        <w:t>。</w:t>
      </w:r>
      <w:r w:rsidRPr="001E59D1">
        <w:rPr>
          <w:kern w:val="22"/>
          <w:lang w:val="en-CA"/>
        </w:rPr>
        <w:t xml:space="preserve"> “</w:t>
      </w:r>
      <w:r w:rsidRPr="001E59D1">
        <w:rPr>
          <w:kern w:val="22"/>
          <w:lang w:val="en-CA"/>
        </w:rPr>
        <w:t>扶持性环境</w:t>
      </w:r>
      <w:r w:rsidRPr="001E59D1">
        <w:rPr>
          <w:kern w:val="22"/>
          <w:lang w:val="en-CA"/>
        </w:rPr>
        <w:t>”</w:t>
      </w:r>
      <w:r w:rsidRPr="001E59D1">
        <w:rPr>
          <w:rFonts w:hint="eastAsia"/>
          <w:kern w:val="22"/>
          <w:lang w:val="en-CA"/>
        </w:rPr>
        <w:t xml:space="preserve"> </w:t>
      </w:r>
      <w:r w:rsidRPr="001E59D1">
        <w:rPr>
          <w:rFonts w:hint="eastAsia"/>
          <w:kern w:val="22"/>
          <w:lang w:val="en-CA"/>
        </w:rPr>
        <w:t>中的长期目标贯穿各个领域</w:t>
      </w:r>
      <w:r w:rsidRPr="001E59D1">
        <w:rPr>
          <w:kern w:val="22"/>
          <w:lang w:val="en-CA"/>
        </w:rPr>
        <w:t>，</w:t>
      </w:r>
      <w:r w:rsidRPr="001E59D1">
        <w:rPr>
          <w:rFonts w:hint="eastAsia"/>
          <w:kern w:val="22"/>
          <w:lang w:val="en-CA"/>
        </w:rPr>
        <w:t>旨在</w:t>
      </w:r>
      <w:r w:rsidRPr="001E59D1">
        <w:rPr>
          <w:kern w:val="22"/>
          <w:lang w:val="en-CA"/>
        </w:rPr>
        <w:t>为执行工作提供支持，即能力建设、资源调动、合作以及宣传、教育和参与。</w:t>
      </w:r>
      <w:r w:rsidRPr="001E59D1">
        <w:rPr>
          <w:kern w:val="22"/>
          <w:lang w:val="en-CA"/>
        </w:rPr>
        <w:t xml:space="preserve"> “</w:t>
      </w:r>
      <w:proofErr w:type="gramStart"/>
      <w:r w:rsidRPr="001E59D1">
        <w:rPr>
          <w:kern w:val="22"/>
          <w:lang w:val="en-CA"/>
        </w:rPr>
        <w:t>扶持性环境</w:t>
      </w:r>
      <w:r w:rsidRPr="001E59D1">
        <w:rPr>
          <w:kern w:val="22"/>
          <w:lang w:val="en-CA"/>
        </w:rPr>
        <w:t>”</w:t>
      </w:r>
      <w:r w:rsidRPr="001E59D1">
        <w:rPr>
          <w:kern w:val="22"/>
          <w:lang w:val="en-CA"/>
        </w:rPr>
        <w:t>下的长期目标阐明了有利于各种与执行工作有关的长期目标的跨领域成就</w:t>
      </w:r>
      <w:proofErr w:type="gramEnd"/>
      <w:r w:rsidRPr="001E59D1">
        <w:rPr>
          <w:kern w:val="22"/>
          <w:lang w:val="en-CA"/>
        </w:rPr>
        <w:t>，可以与</w:t>
      </w:r>
      <w:r w:rsidRPr="001E59D1">
        <w:rPr>
          <w:kern w:val="22"/>
          <w:lang w:val="en-CA"/>
        </w:rPr>
        <w:t>“</w:t>
      </w:r>
      <w:r w:rsidRPr="001E59D1">
        <w:rPr>
          <w:rFonts w:hint="eastAsia"/>
          <w:kern w:val="22"/>
          <w:lang w:val="en-CA"/>
        </w:rPr>
        <w:t>执行</w:t>
      </w:r>
      <w:r w:rsidRPr="001E59D1">
        <w:rPr>
          <w:kern w:val="22"/>
          <w:lang w:val="en-CA"/>
        </w:rPr>
        <w:t>领域</w:t>
      </w:r>
      <w:r w:rsidRPr="001E59D1">
        <w:rPr>
          <w:kern w:val="22"/>
          <w:lang w:val="en-CA"/>
        </w:rPr>
        <w:t>”</w:t>
      </w:r>
      <w:r w:rsidRPr="001E59D1">
        <w:rPr>
          <w:kern w:val="22"/>
          <w:lang w:val="en-CA"/>
        </w:rPr>
        <w:t>所涉</w:t>
      </w:r>
      <w:r w:rsidRPr="001E59D1">
        <w:rPr>
          <w:rFonts w:hint="eastAsia"/>
          <w:kern w:val="22"/>
          <w:lang w:val="en-CA"/>
        </w:rPr>
        <w:t>各项长期目标</w:t>
      </w:r>
      <w:r w:rsidRPr="001E59D1">
        <w:rPr>
          <w:kern w:val="22"/>
          <w:lang w:val="en-CA"/>
        </w:rPr>
        <w:t>结合起来</w:t>
      </w:r>
      <w:r w:rsidRPr="001E59D1">
        <w:rPr>
          <w:rFonts w:hint="eastAsia"/>
          <w:kern w:val="22"/>
          <w:lang w:val="en-CA"/>
        </w:rPr>
        <w:t>看</w:t>
      </w:r>
      <w:r w:rsidRPr="001E59D1">
        <w:rPr>
          <w:kern w:val="22"/>
          <w:lang w:val="en-CA"/>
        </w:rPr>
        <w:t>。每项长期目标都包括相应的行动目标、成果和指标。</w:t>
      </w:r>
    </w:p>
    <w:p w14:paraId="46B9D823" w14:textId="77777777" w:rsidR="001E59D1" w:rsidRPr="001E59D1" w:rsidRDefault="001E59D1" w:rsidP="00177B54">
      <w:pPr>
        <w:numPr>
          <w:ilvl w:val="0"/>
          <w:numId w:val="23"/>
        </w:numPr>
        <w:suppressLineNumbers/>
        <w:suppressAutoHyphens/>
        <w:overflowPunct w:val="0"/>
        <w:autoSpaceDE w:val="0"/>
        <w:autoSpaceDN w:val="0"/>
        <w:adjustRightInd w:val="0"/>
        <w:snapToGrid w:val="0"/>
        <w:spacing w:before="120" w:after="120"/>
        <w:ind w:left="0" w:firstLine="0"/>
        <w:jc w:val="left"/>
        <w:rPr>
          <w:kern w:val="22"/>
          <w:lang w:val="en-US"/>
        </w:rPr>
      </w:pPr>
      <w:r w:rsidRPr="001E59D1">
        <w:rPr>
          <w:rFonts w:hint="eastAsia"/>
          <w:kern w:val="22"/>
          <w:lang w:val="en-CA"/>
        </w:rPr>
        <w:t>各项行动目标</w:t>
      </w:r>
      <w:r w:rsidRPr="001E59D1">
        <w:rPr>
          <w:kern w:val="22"/>
          <w:lang w:val="en-CA"/>
        </w:rPr>
        <w:t>描述了</w:t>
      </w:r>
      <w:r w:rsidRPr="001E59D1">
        <w:rPr>
          <w:rFonts w:hint="eastAsia"/>
          <w:kern w:val="22"/>
          <w:lang w:val="en-CA"/>
        </w:rPr>
        <w:t>为了</w:t>
      </w:r>
      <w:r w:rsidRPr="001E59D1">
        <w:rPr>
          <w:kern w:val="22"/>
          <w:lang w:val="en-CA"/>
        </w:rPr>
        <w:t>实现</w:t>
      </w:r>
      <w:r w:rsidRPr="001E59D1">
        <w:rPr>
          <w:rFonts w:hint="eastAsia"/>
          <w:kern w:val="22"/>
          <w:lang w:val="en-CA"/>
        </w:rPr>
        <w:t>各自相关的长期目标，需要取得什么样的</w:t>
      </w:r>
      <w:r w:rsidRPr="001E59D1">
        <w:rPr>
          <w:kern w:val="22"/>
          <w:lang w:val="en-CA"/>
        </w:rPr>
        <w:t>关键成就。</w:t>
      </w:r>
      <w:r w:rsidRPr="001E59D1">
        <w:rPr>
          <w:rFonts w:hint="eastAsia"/>
          <w:kern w:val="22"/>
          <w:lang w:val="en-CA"/>
        </w:rPr>
        <w:t>行动目标不是为了详尽开列可能</w:t>
      </w:r>
      <w:r w:rsidRPr="001E59D1">
        <w:rPr>
          <w:kern w:val="22"/>
          <w:lang w:val="en-CA"/>
        </w:rPr>
        <w:t>与</w:t>
      </w:r>
      <w:r w:rsidRPr="001E59D1">
        <w:rPr>
          <w:rFonts w:hint="eastAsia"/>
          <w:kern w:val="22"/>
          <w:lang w:val="en-CA"/>
        </w:rPr>
        <w:t>所涉长期目标相关</w:t>
      </w:r>
      <w:r w:rsidRPr="001E59D1">
        <w:rPr>
          <w:kern w:val="22"/>
          <w:lang w:val="en-CA"/>
        </w:rPr>
        <w:t>的</w:t>
      </w:r>
      <w:r w:rsidRPr="001E59D1">
        <w:rPr>
          <w:rFonts w:hint="eastAsia"/>
          <w:kern w:val="22"/>
          <w:lang w:val="en-CA"/>
        </w:rPr>
        <w:t>全部</w:t>
      </w:r>
      <w:r w:rsidRPr="001E59D1">
        <w:rPr>
          <w:kern w:val="22"/>
          <w:lang w:val="en-CA"/>
        </w:rPr>
        <w:t>成就。</w:t>
      </w:r>
      <w:r w:rsidRPr="001E59D1">
        <w:rPr>
          <w:rFonts w:hint="eastAsia"/>
          <w:kern w:val="22"/>
          <w:lang w:val="en-CA"/>
        </w:rPr>
        <w:t>行动目标</w:t>
      </w:r>
      <w:r w:rsidRPr="001E59D1">
        <w:rPr>
          <w:kern w:val="22"/>
          <w:lang w:val="en-CA"/>
        </w:rPr>
        <w:t>遵循议定书的</w:t>
      </w:r>
      <w:r w:rsidRPr="001E59D1">
        <w:rPr>
          <w:rFonts w:hint="eastAsia"/>
          <w:kern w:val="22"/>
          <w:lang w:val="en-CA"/>
        </w:rPr>
        <w:t>有关</w:t>
      </w:r>
      <w:r w:rsidRPr="001E59D1">
        <w:rPr>
          <w:kern w:val="22"/>
          <w:lang w:val="en-CA"/>
        </w:rPr>
        <w:t>规定，包括义务和其他规定，</w:t>
      </w:r>
      <w:r w:rsidRPr="001E59D1">
        <w:rPr>
          <w:rFonts w:hint="eastAsia"/>
          <w:kern w:val="22"/>
          <w:lang w:val="en-CA"/>
        </w:rPr>
        <w:t>并遵循</w:t>
      </w:r>
      <w:r w:rsidRPr="001E59D1">
        <w:rPr>
          <w:kern w:val="22"/>
          <w:lang w:val="en-CA"/>
        </w:rPr>
        <w:t>作为议定书缔约方会议的缔约方</w:t>
      </w:r>
      <w:r w:rsidRPr="001E59D1">
        <w:rPr>
          <w:rFonts w:hint="eastAsia"/>
          <w:kern w:val="22"/>
          <w:lang w:val="en-CA"/>
        </w:rPr>
        <w:t>大会在其</w:t>
      </w:r>
      <w:r w:rsidRPr="001E59D1">
        <w:rPr>
          <w:kern w:val="22"/>
          <w:lang w:val="en-CA"/>
        </w:rPr>
        <w:t>决定</w:t>
      </w:r>
      <w:r w:rsidRPr="001E59D1">
        <w:rPr>
          <w:rFonts w:hint="eastAsia"/>
          <w:kern w:val="22"/>
          <w:lang w:val="en-CA"/>
        </w:rPr>
        <w:t>中</w:t>
      </w:r>
      <w:r w:rsidRPr="001E59D1">
        <w:rPr>
          <w:kern w:val="22"/>
          <w:lang w:val="en-CA"/>
        </w:rPr>
        <w:t>提供的指导</w:t>
      </w:r>
      <w:r w:rsidRPr="001E59D1">
        <w:rPr>
          <w:rFonts w:hint="eastAsia"/>
          <w:kern w:val="22"/>
          <w:lang w:val="en-CA"/>
        </w:rPr>
        <w:t>意见</w:t>
      </w:r>
      <w:r w:rsidRPr="001E59D1">
        <w:rPr>
          <w:kern w:val="22"/>
          <w:lang w:val="en-CA"/>
        </w:rPr>
        <w:t>。大多数</w:t>
      </w:r>
      <w:r w:rsidRPr="001E59D1">
        <w:rPr>
          <w:rFonts w:hint="eastAsia"/>
          <w:kern w:val="22"/>
          <w:lang w:val="en-CA"/>
        </w:rPr>
        <w:t>长期目标均</w:t>
      </w:r>
      <w:r w:rsidRPr="001E59D1">
        <w:rPr>
          <w:kern w:val="22"/>
          <w:lang w:val="en-CA"/>
        </w:rPr>
        <w:t>包括多个</w:t>
      </w:r>
      <w:r w:rsidRPr="001E59D1">
        <w:rPr>
          <w:rFonts w:hint="eastAsia"/>
          <w:kern w:val="22"/>
          <w:lang w:val="en-CA"/>
        </w:rPr>
        <w:t>行动目标</w:t>
      </w:r>
      <w:r w:rsidRPr="001E59D1">
        <w:rPr>
          <w:kern w:val="22"/>
          <w:lang w:val="en-CA"/>
        </w:rPr>
        <w:t>。</w:t>
      </w:r>
    </w:p>
    <w:p w14:paraId="62A59E30" w14:textId="77777777" w:rsidR="001E59D1" w:rsidRPr="001E59D1" w:rsidRDefault="001E59D1" w:rsidP="00177B54">
      <w:pPr>
        <w:numPr>
          <w:ilvl w:val="0"/>
          <w:numId w:val="23"/>
        </w:numPr>
        <w:suppressLineNumbers/>
        <w:suppressAutoHyphens/>
        <w:overflowPunct w:val="0"/>
        <w:autoSpaceDE w:val="0"/>
        <w:autoSpaceDN w:val="0"/>
        <w:adjustRightInd w:val="0"/>
        <w:snapToGrid w:val="0"/>
        <w:spacing w:before="120" w:after="120"/>
        <w:ind w:left="0" w:firstLine="0"/>
        <w:jc w:val="left"/>
        <w:rPr>
          <w:kern w:val="22"/>
          <w:lang w:val="en-US"/>
        </w:rPr>
      </w:pPr>
      <w:r w:rsidRPr="001E59D1">
        <w:rPr>
          <w:kern w:val="22"/>
          <w:lang w:val="en-CA"/>
        </w:rPr>
        <w:t>指标</w:t>
      </w:r>
      <w:r w:rsidRPr="001E59D1">
        <w:rPr>
          <w:rFonts w:hint="eastAsia"/>
          <w:kern w:val="22"/>
          <w:lang w:val="en-CA"/>
        </w:rPr>
        <w:t>的目的是</w:t>
      </w:r>
      <w:r w:rsidRPr="001E59D1">
        <w:rPr>
          <w:kern w:val="22"/>
          <w:lang w:val="en-CA"/>
        </w:rPr>
        <w:t>衡量</w:t>
      </w:r>
      <w:r w:rsidRPr="001E59D1">
        <w:rPr>
          <w:rFonts w:hint="eastAsia"/>
          <w:kern w:val="22"/>
          <w:lang w:val="en-CA"/>
        </w:rPr>
        <w:t>行动目标</w:t>
      </w:r>
      <w:r w:rsidRPr="001E59D1">
        <w:rPr>
          <w:kern w:val="22"/>
          <w:lang w:val="en-CA"/>
        </w:rPr>
        <w:t>的</w:t>
      </w:r>
      <w:r w:rsidRPr="001E59D1">
        <w:rPr>
          <w:rFonts w:hint="eastAsia"/>
          <w:kern w:val="22"/>
          <w:lang w:val="en-CA"/>
        </w:rPr>
        <w:t>实现进度</w:t>
      </w:r>
      <w:r w:rsidRPr="001E59D1">
        <w:rPr>
          <w:kern w:val="22"/>
          <w:lang w:val="en-CA"/>
        </w:rPr>
        <w:t>。指标旨在简单</w:t>
      </w:r>
      <w:r w:rsidRPr="001E59D1">
        <w:rPr>
          <w:rFonts w:hint="eastAsia"/>
          <w:kern w:val="22"/>
          <w:lang w:val="en-CA"/>
        </w:rPr>
        <w:t>、</w:t>
      </w:r>
      <w:r w:rsidRPr="001E59D1">
        <w:rPr>
          <w:kern w:val="22"/>
          <w:lang w:val="en-CA"/>
        </w:rPr>
        <w:t>可衡量并与</w:t>
      </w:r>
      <w:r w:rsidRPr="001E59D1">
        <w:rPr>
          <w:rFonts w:hint="eastAsia"/>
          <w:kern w:val="22"/>
          <w:lang w:val="en-CA"/>
        </w:rPr>
        <w:t>其所针对的行动目标</w:t>
      </w:r>
      <w:r w:rsidRPr="001E59D1">
        <w:rPr>
          <w:kern w:val="22"/>
          <w:lang w:val="en-CA"/>
        </w:rPr>
        <w:t>相关。</w:t>
      </w:r>
      <w:r w:rsidRPr="001E59D1">
        <w:rPr>
          <w:kern w:val="22"/>
          <w:lang w:val="en-US"/>
        </w:rPr>
        <w:t xml:space="preserve"> </w:t>
      </w:r>
    </w:p>
    <w:p w14:paraId="06B291B9" w14:textId="77777777" w:rsidR="001E59D1" w:rsidRPr="001E59D1" w:rsidRDefault="001E59D1" w:rsidP="00177B54">
      <w:pPr>
        <w:numPr>
          <w:ilvl w:val="0"/>
          <w:numId w:val="23"/>
        </w:numPr>
        <w:suppressLineNumbers/>
        <w:suppressAutoHyphens/>
        <w:overflowPunct w:val="0"/>
        <w:autoSpaceDE w:val="0"/>
        <w:autoSpaceDN w:val="0"/>
        <w:adjustRightInd w:val="0"/>
        <w:snapToGrid w:val="0"/>
        <w:spacing w:before="120" w:after="120"/>
        <w:ind w:left="0" w:firstLine="0"/>
        <w:jc w:val="left"/>
        <w:rPr>
          <w:kern w:val="22"/>
          <w:lang w:val="en-US"/>
        </w:rPr>
      </w:pPr>
      <w:r w:rsidRPr="001E59D1">
        <w:rPr>
          <w:rFonts w:hint="eastAsia"/>
          <w:kern w:val="22"/>
          <w:lang w:val="en-CA"/>
        </w:rPr>
        <w:t>成果旨在说明通过实现长期目标将取得何种效果</w:t>
      </w:r>
      <w:r w:rsidRPr="001E59D1">
        <w:rPr>
          <w:kern w:val="22"/>
          <w:lang w:val="en-CA"/>
        </w:rPr>
        <w:t>。</w:t>
      </w:r>
      <w:r w:rsidRPr="001E59D1">
        <w:rPr>
          <w:kern w:val="22"/>
          <w:lang w:val="en-US"/>
        </w:rPr>
        <w:t xml:space="preserve"> </w:t>
      </w:r>
    </w:p>
    <w:p w14:paraId="0B8D2A78" w14:textId="77777777" w:rsidR="001E59D1" w:rsidRPr="001E59D1" w:rsidRDefault="001E59D1" w:rsidP="00177B54">
      <w:pPr>
        <w:numPr>
          <w:ilvl w:val="0"/>
          <w:numId w:val="23"/>
        </w:numPr>
        <w:suppressLineNumbers/>
        <w:suppressAutoHyphens/>
        <w:overflowPunct w:val="0"/>
        <w:autoSpaceDE w:val="0"/>
        <w:autoSpaceDN w:val="0"/>
        <w:adjustRightInd w:val="0"/>
        <w:snapToGrid w:val="0"/>
        <w:spacing w:before="120" w:after="120"/>
        <w:ind w:left="0" w:firstLine="0"/>
        <w:jc w:val="left"/>
        <w:rPr>
          <w:kern w:val="22"/>
          <w:lang w:val="en-US"/>
        </w:rPr>
      </w:pPr>
      <w:r w:rsidRPr="001E59D1">
        <w:rPr>
          <w:kern w:val="22"/>
          <w:lang w:val="en-CA" w:eastAsia="ja-JP"/>
        </w:rPr>
        <w:t>作为议定书缔约方会议的缔约方大会</w:t>
      </w:r>
      <w:r w:rsidRPr="001E59D1">
        <w:rPr>
          <w:rFonts w:hint="eastAsia"/>
          <w:kern w:val="22"/>
          <w:lang w:val="en-CA" w:eastAsia="ja-JP"/>
        </w:rPr>
        <w:t>于</w:t>
      </w:r>
      <w:r w:rsidRPr="001E59D1">
        <w:rPr>
          <w:kern w:val="22"/>
          <w:lang w:val="en-CA" w:eastAsia="ja-JP"/>
        </w:rPr>
        <w:t>2010</w:t>
      </w:r>
      <w:r w:rsidRPr="001E59D1">
        <w:rPr>
          <w:kern w:val="22"/>
          <w:lang w:val="en-CA" w:eastAsia="ja-JP"/>
        </w:rPr>
        <w:t>年通过了《</w:t>
      </w:r>
      <w:bookmarkStart w:id="24" w:name="_Hlk99121718"/>
      <w:r w:rsidRPr="001E59D1">
        <w:rPr>
          <w:kern w:val="22"/>
          <w:lang w:val="en-US" w:eastAsia="ja-JP"/>
        </w:rPr>
        <w:t>关于赔偿责任和补救的名古屋</w:t>
      </w:r>
      <w:r w:rsidRPr="001E59D1">
        <w:rPr>
          <w:rFonts w:hint="eastAsia"/>
          <w:kern w:val="22"/>
          <w:lang w:val="en-US"/>
        </w:rPr>
        <w:t>-</w:t>
      </w:r>
      <w:r w:rsidRPr="001E59D1">
        <w:rPr>
          <w:kern w:val="22"/>
          <w:lang w:val="en-CA" w:eastAsia="ja-JP"/>
        </w:rPr>
        <w:t>吉隆坡补充议定书</w:t>
      </w:r>
      <w:bookmarkEnd w:id="24"/>
      <w:r w:rsidRPr="001E59D1">
        <w:rPr>
          <w:kern w:val="22"/>
          <w:lang w:val="en-CA" w:eastAsia="ja-JP"/>
        </w:rPr>
        <w:t>》（第</w:t>
      </w:r>
      <w:r w:rsidRPr="001E59D1">
        <w:rPr>
          <w:kern w:val="22"/>
          <w:lang w:val="en-CA" w:eastAsia="ja-JP"/>
        </w:rPr>
        <w:t>BS-V/11</w:t>
      </w:r>
      <w:r w:rsidRPr="001E59D1">
        <w:rPr>
          <w:kern w:val="22"/>
          <w:lang w:val="en-CA" w:eastAsia="ja-JP"/>
        </w:rPr>
        <w:t>号决定）。同样在</w:t>
      </w:r>
      <w:r w:rsidRPr="001E59D1">
        <w:rPr>
          <w:kern w:val="22"/>
          <w:lang w:val="en-CA" w:eastAsia="ja-JP"/>
        </w:rPr>
        <w:t>2010</w:t>
      </w:r>
      <w:r w:rsidRPr="001E59D1">
        <w:rPr>
          <w:kern w:val="22"/>
          <w:lang w:val="en-CA" w:eastAsia="ja-JP"/>
        </w:rPr>
        <w:t>年通过的议定书战略计划包括了</w:t>
      </w:r>
      <w:r w:rsidRPr="001E59D1">
        <w:rPr>
          <w:rFonts w:hint="eastAsia"/>
          <w:kern w:val="22"/>
          <w:lang w:val="en-CA" w:eastAsia="ja-JP"/>
        </w:rPr>
        <w:t>与</w:t>
      </w:r>
      <w:r w:rsidRPr="001E59D1">
        <w:rPr>
          <w:kern w:val="22"/>
          <w:lang w:val="en-CA" w:eastAsia="ja-JP"/>
        </w:rPr>
        <w:t>赔偿责任和补救以及补充议定书有关的内容。</w:t>
      </w:r>
      <w:r w:rsidRPr="001E59D1">
        <w:rPr>
          <w:kern w:val="22"/>
          <w:lang w:val="en-CA" w:eastAsia="ja-JP"/>
        </w:rPr>
        <w:t xml:space="preserve"> </w:t>
      </w:r>
      <w:r w:rsidRPr="001E59D1">
        <w:rPr>
          <w:kern w:val="22"/>
          <w:lang w:val="en-CA" w:eastAsia="ja-JP"/>
        </w:rPr>
        <w:t>补充议定书于</w:t>
      </w:r>
      <w:r w:rsidRPr="001E59D1">
        <w:rPr>
          <w:kern w:val="22"/>
          <w:lang w:val="en-CA" w:eastAsia="ja-JP"/>
        </w:rPr>
        <w:t>2018</w:t>
      </w:r>
      <w:r w:rsidRPr="001E59D1">
        <w:rPr>
          <w:kern w:val="22"/>
          <w:lang w:val="en-CA" w:eastAsia="ja-JP"/>
        </w:rPr>
        <w:t>年</w:t>
      </w:r>
      <w:r w:rsidRPr="001E59D1">
        <w:rPr>
          <w:kern w:val="22"/>
          <w:lang w:val="en-CA" w:eastAsia="ja-JP"/>
        </w:rPr>
        <w:t>3</w:t>
      </w:r>
      <w:r w:rsidRPr="001E59D1">
        <w:rPr>
          <w:kern w:val="22"/>
          <w:lang w:val="en-CA" w:eastAsia="ja-JP"/>
        </w:rPr>
        <w:t>月</w:t>
      </w:r>
      <w:r w:rsidRPr="001E59D1">
        <w:rPr>
          <w:kern w:val="22"/>
          <w:lang w:val="en-CA" w:eastAsia="ja-JP"/>
        </w:rPr>
        <w:t>5</w:t>
      </w:r>
      <w:r w:rsidRPr="001E59D1">
        <w:rPr>
          <w:kern w:val="22"/>
          <w:lang w:val="en-CA" w:eastAsia="ja-JP"/>
        </w:rPr>
        <w:t>日生效。</w:t>
      </w:r>
    </w:p>
    <w:p w14:paraId="41A30347" w14:textId="77777777" w:rsidR="001E59D1" w:rsidRPr="001E59D1" w:rsidRDefault="001E59D1" w:rsidP="00177B54">
      <w:pPr>
        <w:numPr>
          <w:ilvl w:val="0"/>
          <w:numId w:val="23"/>
        </w:numPr>
        <w:suppressLineNumbers/>
        <w:suppressAutoHyphens/>
        <w:overflowPunct w:val="0"/>
        <w:autoSpaceDE w:val="0"/>
        <w:autoSpaceDN w:val="0"/>
        <w:adjustRightInd w:val="0"/>
        <w:snapToGrid w:val="0"/>
        <w:spacing w:before="120" w:after="120"/>
        <w:ind w:left="0" w:firstLine="0"/>
        <w:jc w:val="left"/>
        <w:rPr>
          <w:kern w:val="22"/>
          <w:lang w:val="en-US" w:eastAsia="ja-JP"/>
        </w:rPr>
      </w:pPr>
      <w:r w:rsidRPr="001E59D1">
        <w:rPr>
          <w:kern w:val="22"/>
          <w:lang w:val="en-CA"/>
        </w:rPr>
        <w:t>下面的附录列入了一个关于补充议定书的组成部分。列入关于补充议定书的组成部分是为了支持卡塔赫纳议定书的执行</w:t>
      </w:r>
      <w:r w:rsidRPr="001E59D1">
        <w:rPr>
          <w:rFonts w:hint="eastAsia"/>
          <w:kern w:val="22"/>
          <w:lang w:val="en-CA"/>
        </w:rPr>
        <w:t>工作，</w:t>
      </w:r>
      <w:r w:rsidRPr="001E59D1">
        <w:rPr>
          <w:kern w:val="22"/>
          <w:lang w:val="en-CA"/>
        </w:rPr>
        <w:t>有助于补充议定书的有效</w:t>
      </w:r>
      <w:r w:rsidRPr="001E59D1">
        <w:rPr>
          <w:rFonts w:hint="eastAsia"/>
          <w:kern w:val="22"/>
          <w:lang w:val="en-CA"/>
        </w:rPr>
        <w:t>实施</w:t>
      </w:r>
      <w:r w:rsidRPr="001E59D1">
        <w:rPr>
          <w:kern w:val="22"/>
          <w:lang w:val="en-CA"/>
        </w:rPr>
        <w:t>，同时</w:t>
      </w:r>
      <w:r w:rsidRPr="001E59D1">
        <w:rPr>
          <w:rFonts w:hint="eastAsia"/>
          <w:kern w:val="22"/>
          <w:lang w:val="en-CA"/>
        </w:rPr>
        <w:t>也</w:t>
      </w:r>
      <w:r w:rsidRPr="001E59D1">
        <w:rPr>
          <w:kern w:val="22"/>
          <w:lang w:val="en-CA"/>
        </w:rPr>
        <w:t>认识到这两项议定书是相互独立的法律文书，其中产生的义务仅对各自的缔约方具有约束力。</w:t>
      </w:r>
      <w:r w:rsidRPr="001E59D1">
        <w:rPr>
          <w:kern w:val="22"/>
          <w:lang w:val="en-US" w:eastAsia="ja-JP"/>
        </w:rPr>
        <w:t xml:space="preserve"> </w:t>
      </w:r>
    </w:p>
    <w:p w14:paraId="25C191C9" w14:textId="77777777" w:rsidR="001E59D1" w:rsidRPr="001E59D1" w:rsidRDefault="001E59D1" w:rsidP="00042E4C">
      <w:pPr>
        <w:keepNext/>
        <w:adjustRightInd w:val="0"/>
        <w:snapToGrid w:val="0"/>
        <w:spacing w:before="120" w:after="120" w:line="240" w:lineRule="atLeast"/>
        <w:jc w:val="center"/>
        <w:outlineLvl w:val="1"/>
        <w:rPr>
          <w:b/>
          <w:bCs/>
          <w:iCs/>
          <w:kern w:val="22"/>
          <w:lang w:val="en-US"/>
        </w:rPr>
      </w:pPr>
      <w:bookmarkStart w:id="25" w:name="_Toc105162173"/>
      <w:r w:rsidRPr="001E59D1">
        <w:rPr>
          <w:rFonts w:hint="eastAsia"/>
          <w:b/>
          <w:bCs/>
          <w:iCs/>
          <w:kern w:val="22"/>
          <w:lang w:val="en-US"/>
        </w:rPr>
        <w:t>四</w:t>
      </w:r>
      <w:r w:rsidRPr="001E59D1">
        <w:rPr>
          <w:b/>
          <w:bCs/>
          <w:iCs/>
          <w:kern w:val="22"/>
          <w:lang w:val="en-US"/>
        </w:rPr>
        <w:t>.</w:t>
      </w:r>
      <w:r w:rsidRPr="001E59D1">
        <w:rPr>
          <w:b/>
          <w:bCs/>
          <w:iCs/>
          <w:kern w:val="22"/>
          <w:lang w:val="en-US"/>
        </w:rPr>
        <w:tab/>
      </w:r>
      <w:r w:rsidRPr="001E59D1">
        <w:rPr>
          <w:b/>
          <w:bCs/>
          <w:iCs/>
          <w:kern w:val="22"/>
          <w:lang w:val="en-US"/>
        </w:rPr>
        <w:t>评价与审查</w:t>
      </w:r>
      <w:bookmarkEnd w:id="25"/>
    </w:p>
    <w:p w14:paraId="0E02A171" w14:textId="77777777" w:rsidR="001E59D1" w:rsidRPr="001E59D1" w:rsidRDefault="001E59D1" w:rsidP="00177B54">
      <w:pPr>
        <w:numPr>
          <w:ilvl w:val="0"/>
          <w:numId w:val="23"/>
        </w:numPr>
        <w:suppressLineNumbers/>
        <w:suppressAutoHyphens/>
        <w:overflowPunct w:val="0"/>
        <w:autoSpaceDE w:val="0"/>
        <w:autoSpaceDN w:val="0"/>
        <w:adjustRightInd w:val="0"/>
        <w:snapToGrid w:val="0"/>
        <w:spacing w:before="120" w:after="120"/>
        <w:ind w:left="0" w:firstLine="0"/>
        <w:jc w:val="left"/>
        <w:rPr>
          <w:kern w:val="22"/>
          <w:lang w:val="en-CA" w:eastAsia="ja-JP"/>
        </w:rPr>
      </w:pPr>
      <w:r w:rsidRPr="001E59D1">
        <w:rPr>
          <w:rFonts w:hint="eastAsia"/>
          <w:kern w:val="22"/>
          <w:lang w:val="en-CA" w:eastAsia="ja-JP"/>
        </w:rPr>
        <w:t>作为卡塔赫纳议定书缔约方会议的缔约方大会</w:t>
      </w:r>
      <w:r w:rsidRPr="001E59D1">
        <w:rPr>
          <w:rFonts w:hint="eastAsia"/>
          <w:kern w:val="22"/>
          <w:lang w:val="en-CA"/>
        </w:rPr>
        <w:t>应</w:t>
      </w:r>
      <w:r w:rsidRPr="001E59D1">
        <w:rPr>
          <w:rFonts w:hint="eastAsia"/>
          <w:kern w:val="22"/>
          <w:lang w:val="en-CA" w:eastAsia="ja-JP"/>
        </w:rPr>
        <w:t>对执行计划进行中期评价</w:t>
      </w:r>
      <w:r w:rsidRPr="001E59D1">
        <w:rPr>
          <w:rFonts w:hint="eastAsia"/>
          <w:kern w:val="22"/>
          <w:lang w:val="en-CA"/>
        </w:rPr>
        <w:t>，并可决定进行</w:t>
      </w:r>
      <w:r w:rsidRPr="001E59D1">
        <w:rPr>
          <w:rFonts w:hint="eastAsia"/>
          <w:kern w:val="22"/>
          <w:lang w:val="en-CA" w:eastAsia="ja-JP"/>
        </w:rPr>
        <w:t>最后评价。这些评价可利用缔约方在各自国家报告中提供的信息</w:t>
      </w:r>
      <w:r w:rsidRPr="001E59D1">
        <w:rPr>
          <w:rFonts w:hint="eastAsia"/>
          <w:kern w:val="22"/>
          <w:lang w:val="en-CA"/>
        </w:rPr>
        <w:t>和</w:t>
      </w:r>
      <w:r w:rsidRPr="001E59D1">
        <w:rPr>
          <w:rFonts w:hint="eastAsia"/>
          <w:kern w:val="22"/>
          <w:lang w:val="en-CA" w:eastAsia="ja-JP"/>
        </w:rPr>
        <w:t>生物安全信息交换所中的信息及其他信息。可利用这些信息评估执行计划所列各项行动目标的落实程度。</w:t>
      </w:r>
    </w:p>
    <w:p w14:paraId="15F8223A" w14:textId="77777777" w:rsidR="001E59D1" w:rsidRPr="001E59D1" w:rsidRDefault="001E59D1" w:rsidP="00177B54">
      <w:pPr>
        <w:numPr>
          <w:ilvl w:val="0"/>
          <w:numId w:val="23"/>
        </w:numPr>
        <w:suppressLineNumbers/>
        <w:suppressAutoHyphens/>
        <w:overflowPunct w:val="0"/>
        <w:autoSpaceDE w:val="0"/>
        <w:autoSpaceDN w:val="0"/>
        <w:adjustRightInd w:val="0"/>
        <w:snapToGrid w:val="0"/>
        <w:spacing w:before="120" w:after="120"/>
        <w:ind w:left="0" w:firstLine="0"/>
        <w:jc w:val="left"/>
        <w:rPr>
          <w:kern w:val="22"/>
          <w:lang w:val="en-CA" w:eastAsia="ja-JP"/>
        </w:rPr>
      </w:pPr>
      <w:r w:rsidRPr="001E59D1">
        <w:rPr>
          <w:rFonts w:hint="eastAsia"/>
          <w:kern w:val="22"/>
          <w:lang w:val="en-CA" w:eastAsia="ja-JP"/>
        </w:rPr>
        <w:t>将使用对卡塔赫纳议定书的作用进行的第四次评估和审查以及对卡塔赫纳议定书战略计划进行的最终评估所取得的结果</w:t>
      </w:r>
      <w:r w:rsidRPr="001E59D1">
        <w:rPr>
          <w:rFonts w:hint="eastAsia"/>
          <w:kern w:val="22"/>
          <w:lang w:val="en-CA"/>
        </w:rPr>
        <w:t>确立</w:t>
      </w:r>
      <w:r w:rsidRPr="001E59D1">
        <w:rPr>
          <w:rFonts w:hint="eastAsia"/>
          <w:kern w:val="22"/>
          <w:lang w:val="en-CA" w:eastAsia="ja-JP"/>
        </w:rPr>
        <w:t>一个基准，用于衡量执行计划的各项长期目标的实现进度。</w:t>
      </w:r>
    </w:p>
    <w:p w14:paraId="6B45CB0F" w14:textId="77777777" w:rsidR="001E59D1" w:rsidRPr="001E59D1" w:rsidRDefault="001E59D1" w:rsidP="00042E4C">
      <w:pPr>
        <w:keepNext/>
        <w:adjustRightInd w:val="0"/>
        <w:snapToGrid w:val="0"/>
        <w:spacing w:before="120" w:after="120" w:line="240" w:lineRule="atLeast"/>
        <w:jc w:val="center"/>
        <w:outlineLvl w:val="1"/>
        <w:rPr>
          <w:b/>
          <w:bCs/>
          <w:iCs/>
          <w:kern w:val="22"/>
          <w:lang w:val="en-US"/>
        </w:rPr>
      </w:pPr>
      <w:bookmarkStart w:id="26" w:name="_Toc105162174"/>
      <w:r w:rsidRPr="001E59D1">
        <w:rPr>
          <w:rFonts w:hint="eastAsia"/>
          <w:b/>
          <w:bCs/>
          <w:iCs/>
          <w:kern w:val="22"/>
          <w:lang w:val="en-US"/>
        </w:rPr>
        <w:lastRenderedPageBreak/>
        <w:t>五</w:t>
      </w:r>
      <w:r w:rsidRPr="001E59D1">
        <w:rPr>
          <w:rFonts w:hint="eastAsia"/>
          <w:b/>
          <w:bCs/>
          <w:iCs/>
          <w:kern w:val="22"/>
          <w:lang w:val="en-US"/>
        </w:rPr>
        <w:t xml:space="preserve"> </w:t>
      </w:r>
      <w:r w:rsidRPr="001E59D1">
        <w:rPr>
          <w:b/>
          <w:bCs/>
          <w:iCs/>
          <w:kern w:val="22"/>
          <w:lang w:val="en-US"/>
        </w:rPr>
        <w:t xml:space="preserve">.  </w:t>
      </w:r>
      <w:r w:rsidRPr="001E59D1">
        <w:rPr>
          <w:rFonts w:hint="eastAsia"/>
          <w:b/>
          <w:bCs/>
          <w:iCs/>
          <w:kern w:val="22"/>
          <w:lang w:val="en-US"/>
        </w:rPr>
        <w:t>优先事项和方案规划</w:t>
      </w:r>
      <w:bookmarkEnd w:id="26"/>
    </w:p>
    <w:p w14:paraId="6F8BDCEE" w14:textId="77777777" w:rsidR="001E59D1" w:rsidRPr="001E59D1" w:rsidRDefault="001E59D1" w:rsidP="00177B54">
      <w:pPr>
        <w:numPr>
          <w:ilvl w:val="0"/>
          <w:numId w:val="23"/>
        </w:numPr>
        <w:suppressLineNumbers/>
        <w:suppressAutoHyphens/>
        <w:overflowPunct w:val="0"/>
        <w:autoSpaceDE w:val="0"/>
        <w:autoSpaceDN w:val="0"/>
        <w:adjustRightInd w:val="0"/>
        <w:snapToGrid w:val="0"/>
        <w:spacing w:before="120" w:after="120"/>
        <w:ind w:left="0" w:firstLine="0"/>
        <w:jc w:val="left"/>
        <w:rPr>
          <w:kern w:val="22"/>
          <w:lang w:val="en-US"/>
        </w:rPr>
      </w:pPr>
      <w:r w:rsidRPr="001E59D1">
        <w:rPr>
          <w:rFonts w:hint="eastAsia"/>
          <w:kern w:val="22"/>
          <w:lang w:val="en-US"/>
        </w:rPr>
        <w:t>作为卡塔赫纳议定书缔约方会议的缔约方大会可定期确定优先事项，用以计划和规划将在执行计划所涉期间内开展的工作。这可以包括确定实现执行计划各项长期目标方面的里程碑。</w:t>
      </w:r>
    </w:p>
    <w:p w14:paraId="63A7989C" w14:textId="77777777" w:rsidR="001E59D1" w:rsidRPr="001E59D1" w:rsidRDefault="001E59D1" w:rsidP="00177B54">
      <w:pPr>
        <w:numPr>
          <w:ilvl w:val="0"/>
          <w:numId w:val="23"/>
        </w:numPr>
        <w:suppressLineNumbers/>
        <w:suppressAutoHyphens/>
        <w:overflowPunct w:val="0"/>
        <w:autoSpaceDE w:val="0"/>
        <w:autoSpaceDN w:val="0"/>
        <w:adjustRightInd w:val="0"/>
        <w:snapToGrid w:val="0"/>
        <w:spacing w:before="120" w:after="120"/>
        <w:ind w:left="0" w:firstLine="0"/>
        <w:jc w:val="left"/>
        <w:rPr>
          <w:kern w:val="22"/>
          <w:lang w:val="en-US"/>
        </w:rPr>
      </w:pPr>
      <w:r w:rsidRPr="001E59D1">
        <w:rPr>
          <w:rFonts w:hint="eastAsia"/>
          <w:kern w:val="22"/>
          <w:lang w:val="en-US"/>
        </w:rPr>
        <w:t>作为卡塔赫纳议定书缔约方会议的缔约方大会在决定优先事项和方案规划时不妨考虑到生物安全和生物技术领域的最新事态和进展。执行计划在这方面采取的方法是，凡通过新技术开发，并构成议定书所定义的“改性活生物体”的生物体，都在计划所涉范围内。</w:t>
      </w:r>
    </w:p>
    <w:p w14:paraId="2F968625" w14:textId="77777777" w:rsidR="001E59D1" w:rsidRPr="001E59D1" w:rsidRDefault="001E59D1" w:rsidP="00042E4C">
      <w:pPr>
        <w:keepNext/>
        <w:adjustRightInd w:val="0"/>
        <w:snapToGrid w:val="0"/>
        <w:spacing w:before="120" w:after="120" w:line="240" w:lineRule="atLeast"/>
        <w:jc w:val="center"/>
        <w:outlineLvl w:val="1"/>
        <w:rPr>
          <w:b/>
          <w:bCs/>
          <w:iCs/>
          <w:kern w:val="22"/>
          <w:lang w:val="en-US"/>
        </w:rPr>
      </w:pPr>
      <w:bookmarkStart w:id="27" w:name="_Toc105162175"/>
      <w:r w:rsidRPr="001E59D1">
        <w:rPr>
          <w:rFonts w:hint="eastAsia"/>
          <w:b/>
          <w:bCs/>
          <w:iCs/>
          <w:kern w:val="22"/>
          <w:lang w:val="en-US"/>
        </w:rPr>
        <w:t>六</w:t>
      </w:r>
      <w:r w:rsidRPr="001E59D1">
        <w:rPr>
          <w:rFonts w:hint="eastAsia"/>
          <w:b/>
          <w:bCs/>
          <w:iCs/>
          <w:kern w:val="22"/>
          <w:lang w:val="en-US"/>
        </w:rPr>
        <w:t>.</w:t>
      </w:r>
      <w:r w:rsidRPr="001E59D1">
        <w:rPr>
          <w:b/>
          <w:bCs/>
          <w:iCs/>
          <w:kern w:val="22"/>
          <w:lang w:val="en-US"/>
        </w:rPr>
        <w:t xml:space="preserve">  </w:t>
      </w:r>
      <w:r w:rsidRPr="001E59D1">
        <w:rPr>
          <w:rFonts w:hint="eastAsia"/>
          <w:b/>
          <w:bCs/>
          <w:iCs/>
          <w:kern w:val="22"/>
          <w:lang w:val="en-US"/>
        </w:rPr>
        <w:t>资源</w:t>
      </w:r>
      <w:bookmarkEnd w:id="27"/>
    </w:p>
    <w:p w14:paraId="3CA4FB61" w14:textId="77777777" w:rsidR="001E59D1" w:rsidRPr="001E59D1" w:rsidRDefault="001E59D1" w:rsidP="00177B54">
      <w:pPr>
        <w:numPr>
          <w:ilvl w:val="0"/>
          <w:numId w:val="23"/>
        </w:numPr>
        <w:suppressLineNumbers/>
        <w:suppressAutoHyphens/>
        <w:overflowPunct w:val="0"/>
        <w:autoSpaceDE w:val="0"/>
        <w:autoSpaceDN w:val="0"/>
        <w:adjustRightInd w:val="0"/>
        <w:snapToGrid w:val="0"/>
        <w:spacing w:before="120" w:after="120"/>
        <w:ind w:left="0" w:firstLine="0"/>
        <w:jc w:val="left"/>
        <w:rPr>
          <w:kern w:val="22"/>
          <w:lang w:val="en-US"/>
        </w:rPr>
      </w:pPr>
      <w:r w:rsidRPr="001E59D1">
        <w:rPr>
          <w:kern w:val="22"/>
          <w:lang w:val="en-CA"/>
        </w:rPr>
        <w:t>议定书的成功执行在很大程度上取决于能否</w:t>
      </w:r>
      <w:r w:rsidRPr="001E59D1">
        <w:rPr>
          <w:rFonts w:hint="eastAsia"/>
          <w:kern w:val="22"/>
          <w:lang w:val="en-CA"/>
        </w:rPr>
        <w:t>[</w:t>
      </w:r>
      <w:r w:rsidRPr="001E59D1">
        <w:rPr>
          <w:rFonts w:hint="eastAsia"/>
          <w:kern w:val="22"/>
          <w:lang w:val="en-CA"/>
        </w:rPr>
        <w:t>根据议定书第</w:t>
      </w:r>
      <w:r w:rsidRPr="001E59D1">
        <w:rPr>
          <w:rFonts w:hint="eastAsia"/>
          <w:kern w:val="22"/>
          <w:lang w:val="en-CA"/>
        </w:rPr>
        <w:t>2</w:t>
      </w:r>
      <w:r w:rsidRPr="001E59D1">
        <w:rPr>
          <w:kern w:val="22"/>
          <w:lang w:val="en-CA"/>
        </w:rPr>
        <w:t>2</w:t>
      </w:r>
      <w:r w:rsidRPr="001E59D1">
        <w:rPr>
          <w:rFonts w:hint="eastAsia"/>
          <w:kern w:val="22"/>
          <w:lang w:val="en-CA"/>
        </w:rPr>
        <w:t>和</w:t>
      </w:r>
      <w:r w:rsidRPr="001E59D1">
        <w:rPr>
          <w:rFonts w:hint="eastAsia"/>
          <w:kern w:val="22"/>
          <w:lang w:val="en-CA"/>
        </w:rPr>
        <w:t>2</w:t>
      </w:r>
      <w:r w:rsidRPr="001E59D1">
        <w:rPr>
          <w:kern w:val="22"/>
          <w:lang w:val="en-CA"/>
        </w:rPr>
        <w:t>8</w:t>
      </w:r>
      <w:r w:rsidRPr="001E59D1">
        <w:rPr>
          <w:rFonts w:hint="eastAsia"/>
          <w:kern w:val="22"/>
          <w:lang w:val="en-CA"/>
        </w:rPr>
        <w:t>条</w:t>
      </w:r>
      <w:r w:rsidRPr="001E59D1">
        <w:rPr>
          <w:kern w:val="22"/>
          <w:lang w:val="en-CA"/>
        </w:rPr>
        <w:t>]</w:t>
      </w:r>
      <w:r w:rsidRPr="001E59D1">
        <w:rPr>
          <w:kern w:val="22"/>
          <w:lang w:val="en-CA"/>
        </w:rPr>
        <w:t>获得足够的人力、技术和财政资源以及有效的合作。</w:t>
      </w:r>
      <w:r w:rsidRPr="001E59D1">
        <w:rPr>
          <w:kern w:val="22"/>
          <w:lang w:val="en-CA"/>
        </w:rPr>
        <w:t xml:space="preserve"> </w:t>
      </w:r>
      <w:r w:rsidRPr="001E59D1">
        <w:rPr>
          <w:kern w:val="22"/>
          <w:lang w:val="en-CA"/>
        </w:rPr>
        <w:t>执行计划和能力建设行动计划旨在向缔约方提供这方面的支持，特别是在</w:t>
      </w:r>
      <w:r w:rsidRPr="001E59D1">
        <w:rPr>
          <w:rFonts w:hint="eastAsia"/>
          <w:kern w:val="22"/>
          <w:lang w:val="en-CA"/>
        </w:rPr>
        <w:t>与</w:t>
      </w:r>
      <w:r w:rsidRPr="001E59D1">
        <w:rPr>
          <w:kern w:val="22"/>
          <w:lang w:val="en-CA"/>
        </w:rPr>
        <w:t>创建扶持性环境有关的</w:t>
      </w:r>
      <w:r w:rsidRPr="001E59D1">
        <w:rPr>
          <w:rFonts w:hint="eastAsia"/>
          <w:kern w:val="22"/>
          <w:lang w:val="en-CA"/>
        </w:rPr>
        <w:t>长期目标</w:t>
      </w:r>
      <w:r w:rsidRPr="001E59D1">
        <w:rPr>
          <w:kern w:val="22"/>
          <w:lang w:val="en-CA"/>
        </w:rPr>
        <w:t>下提供支持。</w:t>
      </w:r>
    </w:p>
    <w:p w14:paraId="204C8C16" w14:textId="77777777" w:rsidR="001E59D1" w:rsidRPr="001E59D1" w:rsidRDefault="001E59D1" w:rsidP="00042E4C">
      <w:pPr>
        <w:keepNext/>
        <w:adjustRightInd w:val="0"/>
        <w:snapToGrid w:val="0"/>
        <w:spacing w:before="120" w:after="120" w:line="240" w:lineRule="atLeast"/>
        <w:jc w:val="center"/>
        <w:outlineLvl w:val="1"/>
        <w:rPr>
          <w:b/>
          <w:bCs/>
          <w:iCs/>
          <w:kern w:val="22"/>
          <w:lang w:val="en-US"/>
        </w:rPr>
      </w:pPr>
      <w:bookmarkStart w:id="28" w:name="_Toc105162176"/>
      <w:r w:rsidRPr="001E59D1">
        <w:rPr>
          <w:rFonts w:hint="eastAsia"/>
          <w:b/>
          <w:bCs/>
          <w:iCs/>
          <w:kern w:val="22"/>
          <w:lang w:val="en-US"/>
        </w:rPr>
        <w:t>七</w:t>
      </w:r>
      <w:r w:rsidRPr="001E59D1">
        <w:rPr>
          <w:rFonts w:hint="eastAsia"/>
          <w:b/>
          <w:bCs/>
          <w:iCs/>
          <w:kern w:val="22"/>
          <w:lang w:val="en-US"/>
        </w:rPr>
        <w:t>.</w:t>
      </w:r>
      <w:r w:rsidRPr="001E59D1">
        <w:rPr>
          <w:b/>
          <w:bCs/>
          <w:iCs/>
          <w:kern w:val="22"/>
          <w:lang w:val="en-US"/>
        </w:rPr>
        <w:t xml:space="preserve">   </w:t>
      </w:r>
      <w:r w:rsidRPr="001E59D1">
        <w:rPr>
          <w:b/>
          <w:bCs/>
          <w:iCs/>
          <w:kern w:val="22"/>
          <w:lang w:val="en-CA"/>
        </w:rPr>
        <w:t>秘书处的作用</w:t>
      </w:r>
      <w:bookmarkEnd w:id="28"/>
    </w:p>
    <w:p w14:paraId="33A6E549" w14:textId="77777777" w:rsidR="001E59D1" w:rsidRPr="001E59D1" w:rsidRDefault="001E59D1" w:rsidP="00177B54">
      <w:pPr>
        <w:numPr>
          <w:ilvl w:val="0"/>
          <w:numId w:val="23"/>
        </w:numPr>
        <w:suppressLineNumbers/>
        <w:suppressAutoHyphens/>
        <w:overflowPunct w:val="0"/>
        <w:autoSpaceDE w:val="0"/>
        <w:autoSpaceDN w:val="0"/>
        <w:adjustRightInd w:val="0"/>
        <w:snapToGrid w:val="0"/>
        <w:spacing w:before="120" w:after="120"/>
        <w:ind w:left="0" w:firstLine="0"/>
        <w:jc w:val="left"/>
        <w:rPr>
          <w:kern w:val="22"/>
          <w:lang w:val="en-US"/>
        </w:rPr>
      </w:pPr>
      <w:r w:rsidRPr="001E59D1">
        <w:rPr>
          <w:kern w:val="22"/>
          <w:lang w:val="en-CA"/>
        </w:rPr>
        <w:t>虽然执行计划的主要对象是缔约方，但生物多样性公约秘书处将在作为卡塔赫纳议定书缔约方会议的缔约方大会的指导下，根据</w:t>
      </w:r>
      <w:r w:rsidRPr="001E59D1">
        <w:rPr>
          <w:rFonts w:hint="eastAsia"/>
          <w:kern w:val="22"/>
          <w:lang w:val="en-CA"/>
        </w:rPr>
        <w:t>《</w:t>
      </w:r>
      <w:r w:rsidRPr="001E59D1">
        <w:rPr>
          <w:kern w:val="22"/>
          <w:lang w:val="en-CA"/>
        </w:rPr>
        <w:t>卡塔赫纳议定书</w:t>
      </w:r>
      <w:r w:rsidRPr="001E59D1">
        <w:rPr>
          <w:rFonts w:hint="eastAsia"/>
          <w:kern w:val="22"/>
          <w:lang w:val="en-CA"/>
        </w:rPr>
        <w:t>》</w:t>
      </w:r>
      <w:r w:rsidRPr="001E59D1">
        <w:rPr>
          <w:kern w:val="22"/>
          <w:lang w:val="en-CA"/>
        </w:rPr>
        <w:t>第</w:t>
      </w:r>
      <w:r w:rsidRPr="001E59D1">
        <w:rPr>
          <w:kern w:val="22"/>
          <w:lang w:val="en-CA"/>
        </w:rPr>
        <w:t>31</w:t>
      </w:r>
      <w:r w:rsidRPr="001E59D1">
        <w:rPr>
          <w:kern w:val="22"/>
          <w:lang w:val="en-CA"/>
        </w:rPr>
        <w:t>条和《生物多样性公约》第</w:t>
      </w:r>
      <w:r w:rsidRPr="001E59D1">
        <w:rPr>
          <w:kern w:val="22"/>
          <w:lang w:val="en-CA"/>
        </w:rPr>
        <w:t>24</w:t>
      </w:r>
      <w:r w:rsidRPr="001E59D1">
        <w:rPr>
          <w:kern w:val="22"/>
          <w:lang w:val="en-CA"/>
        </w:rPr>
        <w:t>条支持缔约</w:t>
      </w:r>
      <w:proofErr w:type="gramStart"/>
      <w:r w:rsidRPr="001E59D1">
        <w:rPr>
          <w:kern w:val="22"/>
          <w:lang w:val="en-CA"/>
        </w:rPr>
        <w:t>方努力</w:t>
      </w:r>
      <w:proofErr w:type="gramEnd"/>
      <w:r w:rsidRPr="001E59D1">
        <w:rPr>
          <w:kern w:val="22"/>
          <w:lang w:val="en-CA"/>
        </w:rPr>
        <w:t>执行议定书。这种支持包括管理和维护生物安全</w:t>
      </w:r>
      <w:r w:rsidRPr="001E59D1">
        <w:rPr>
          <w:rFonts w:hint="eastAsia"/>
          <w:kern w:val="22"/>
          <w:lang w:val="en-CA"/>
        </w:rPr>
        <w:t>信息</w:t>
      </w:r>
      <w:r w:rsidRPr="001E59D1">
        <w:rPr>
          <w:kern w:val="22"/>
          <w:lang w:val="en-CA"/>
        </w:rPr>
        <w:t>交换所，并按照作为议定书缔约方会议的公约缔约方大会的要求开展各种活动，包括能力建设活动。</w:t>
      </w:r>
    </w:p>
    <w:p w14:paraId="0A8E7906" w14:textId="77777777" w:rsidR="001C644F" w:rsidRDefault="001C644F" w:rsidP="00042E4C">
      <w:pPr>
        <w:keepNext/>
        <w:spacing w:line="280" w:lineRule="exact"/>
        <w:jc w:val="center"/>
        <w:rPr>
          <w:rFonts w:ascii="KaiTi" w:eastAsia="KaiTi" w:hAnsi="KaiTi"/>
          <w:kern w:val="22"/>
          <w:szCs w:val="10"/>
          <w:lang w:val="en-US"/>
        </w:rPr>
      </w:pPr>
    </w:p>
    <w:p w14:paraId="24B6EB53" w14:textId="6C18B2C1" w:rsidR="001E59D1" w:rsidRPr="001E59D1" w:rsidRDefault="001E59D1" w:rsidP="00042E4C">
      <w:pPr>
        <w:keepNext/>
        <w:spacing w:line="280" w:lineRule="exact"/>
        <w:jc w:val="center"/>
        <w:rPr>
          <w:kern w:val="22"/>
          <w:szCs w:val="10"/>
          <w:lang w:val="en-US"/>
        </w:rPr>
      </w:pPr>
      <w:r w:rsidRPr="001E59D1">
        <w:rPr>
          <w:rFonts w:ascii="KaiTi" w:eastAsia="KaiTi" w:hAnsi="KaiTi" w:hint="eastAsia"/>
          <w:kern w:val="22"/>
          <w:szCs w:val="10"/>
          <w:lang w:val="en-US"/>
        </w:rPr>
        <w:t>附件一</w:t>
      </w:r>
      <w:r w:rsidRPr="001E59D1">
        <w:rPr>
          <w:rFonts w:eastAsia="KaiTi" w:hint="eastAsia"/>
          <w:bCs/>
          <w:kern w:val="22"/>
          <w:szCs w:val="10"/>
          <w:lang w:val="en-US"/>
        </w:rPr>
        <w:t>附录</w:t>
      </w:r>
    </w:p>
    <w:p w14:paraId="186EA5C6" w14:textId="77777777" w:rsidR="001E59D1" w:rsidRPr="001E59D1" w:rsidRDefault="001E59D1" w:rsidP="00042E4C">
      <w:pPr>
        <w:keepNext/>
        <w:tabs>
          <w:tab w:val="left" w:pos="490"/>
          <w:tab w:val="left" w:pos="720"/>
        </w:tabs>
        <w:spacing w:line="120" w:lineRule="auto"/>
        <w:jc w:val="center"/>
        <w:outlineLvl w:val="1"/>
        <w:rPr>
          <w:b/>
          <w:bCs/>
          <w:i/>
          <w:iCs/>
          <w:kern w:val="22"/>
          <w:szCs w:val="10"/>
          <w:lang w:val="en-U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520"/>
        <w:gridCol w:w="2520"/>
        <w:gridCol w:w="2520"/>
      </w:tblGrid>
      <w:tr w:rsidR="001E59D1" w:rsidRPr="001E59D1" w14:paraId="3D28F901" w14:textId="77777777" w:rsidTr="00D95093">
        <w:trPr>
          <w:trHeight w:val="20"/>
          <w:tblHeader/>
        </w:trPr>
        <w:tc>
          <w:tcPr>
            <w:tcW w:w="9445" w:type="dxa"/>
            <w:gridSpan w:val="4"/>
            <w:tcBorders>
              <w:bottom w:val="nil"/>
            </w:tcBorders>
            <w:shd w:val="clear" w:color="auto" w:fill="auto"/>
          </w:tcPr>
          <w:p w14:paraId="67DA4F81" w14:textId="77777777" w:rsidR="001E59D1" w:rsidRPr="001E59D1" w:rsidRDefault="001E59D1" w:rsidP="00042E4C">
            <w:pPr>
              <w:adjustRightInd w:val="0"/>
              <w:snapToGrid w:val="0"/>
              <w:spacing w:before="60" w:after="60"/>
              <w:jc w:val="center"/>
              <w:rPr>
                <w:rFonts w:ascii="SimSun" w:hAnsi="SimSun"/>
                <w:b/>
                <w:bCs/>
                <w:kern w:val="22"/>
                <w:sz w:val="20"/>
                <w:szCs w:val="20"/>
                <w:lang w:val="en-US"/>
              </w:rPr>
            </w:pPr>
            <w:r w:rsidRPr="001E59D1">
              <w:rPr>
                <w:rFonts w:hint="eastAsia"/>
                <w:b/>
                <w:bCs/>
                <w:kern w:val="22"/>
                <w:sz w:val="20"/>
                <w:szCs w:val="20"/>
                <w:lang w:val="en-US"/>
              </w:rPr>
              <w:t>执行计划</w:t>
            </w:r>
          </w:p>
        </w:tc>
      </w:tr>
      <w:tr w:rsidR="001E59D1" w:rsidRPr="001E59D1" w14:paraId="128860B4" w14:textId="77777777" w:rsidTr="00D95093">
        <w:trPr>
          <w:trHeight w:val="20"/>
          <w:tblHeader/>
        </w:trPr>
        <w:tc>
          <w:tcPr>
            <w:tcW w:w="1885" w:type="dxa"/>
            <w:tcBorders>
              <w:bottom w:val="nil"/>
            </w:tcBorders>
            <w:shd w:val="clear" w:color="auto" w:fill="auto"/>
          </w:tcPr>
          <w:p w14:paraId="67E57FD7" w14:textId="77777777" w:rsidR="001E59D1" w:rsidRPr="001E59D1" w:rsidRDefault="001E59D1" w:rsidP="00042E4C">
            <w:pPr>
              <w:adjustRightInd w:val="0"/>
              <w:snapToGrid w:val="0"/>
              <w:spacing w:before="60" w:after="60"/>
              <w:jc w:val="center"/>
              <w:rPr>
                <w:rFonts w:ascii="SimSun" w:hAnsi="SimSun"/>
                <w:b/>
                <w:bCs/>
                <w:iCs/>
                <w:kern w:val="22"/>
                <w:sz w:val="20"/>
                <w:szCs w:val="20"/>
                <w:lang w:val="en-US"/>
              </w:rPr>
            </w:pPr>
            <w:r w:rsidRPr="001E59D1">
              <w:rPr>
                <w:rFonts w:ascii="SimSun" w:hAnsi="SimSun" w:hint="eastAsia"/>
                <w:b/>
                <w:bCs/>
                <w:iCs/>
                <w:kern w:val="22"/>
                <w:sz w:val="20"/>
                <w:szCs w:val="20"/>
                <w:lang w:val="en-US"/>
              </w:rPr>
              <w:t>长期目标</w:t>
            </w:r>
          </w:p>
        </w:tc>
        <w:tc>
          <w:tcPr>
            <w:tcW w:w="2520" w:type="dxa"/>
            <w:tcBorders>
              <w:bottom w:val="nil"/>
            </w:tcBorders>
            <w:shd w:val="clear" w:color="auto" w:fill="auto"/>
          </w:tcPr>
          <w:p w14:paraId="6A664B32" w14:textId="77777777" w:rsidR="001E59D1" w:rsidRPr="001E59D1" w:rsidRDefault="001E59D1" w:rsidP="00042E4C">
            <w:pPr>
              <w:adjustRightInd w:val="0"/>
              <w:snapToGrid w:val="0"/>
              <w:spacing w:before="60" w:after="60"/>
              <w:jc w:val="center"/>
              <w:rPr>
                <w:rFonts w:eastAsia="MS Mincho"/>
                <w:b/>
                <w:bCs/>
                <w:iCs/>
                <w:kern w:val="22"/>
                <w:sz w:val="20"/>
                <w:szCs w:val="20"/>
                <w:lang w:val="en-US"/>
              </w:rPr>
            </w:pPr>
            <w:r w:rsidRPr="001E59D1">
              <w:rPr>
                <w:rFonts w:ascii="SimSun" w:hAnsi="SimSun" w:hint="eastAsia"/>
                <w:b/>
                <w:bCs/>
                <w:iCs/>
                <w:kern w:val="22"/>
                <w:sz w:val="20"/>
                <w:szCs w:val="20"/>
                <w:lang w:val="en-US"/>
              </w:rPr>
              <w:t>目的</w:t>
            </w:r>
          </w:p>
        </w:tc>
        <w:tc>
          <w:tcPr>
            <w:tcW w:w="2520" w:type="dxa"/>
            <w:tcBorders>
              <w:bottom w:val="nil"/>
            </w:tcBorders>
            <w:shd w:val="clear" w:color="auto" w:fill="auto"/>
          </w:tcPr>
          <w:p w14:paraId="715FB32C" w14:textId="77777777" w:rsidR="001E59D1" w:rsidRPr="001E59D1" w:rsidRDefault="001E59D1" w:rsidP="00042E4C">
            <w:pPr>
              <w:adjustRightInd w:val="0"/>
              <w:snapToGrid w:val="0"/>
              <w:spacing w:before="60" w:after="60"/>
              <w:jc w:val="center"/>
              <w:rPr>
                <w:rFonts w:eastAsia="MS Mincho"/>
                <w:b/>
                <w:bCs/>
                <w:iCs/>
                <w:kern w:val="22"/>
                <w:sz w:val="20"/>
                <w:szCs w:val="20"/>
                <w:lang w:val="en-US"/>
              </w:rPr>
            </w:pPr>
            <w:r w:rsidRPr="001E59D1">
              <w:rPr>
                <w:rFonts w:ascii="SimSun" w:hAnsi="SimSun" w:hint="eastAsia"/>
                <w:b/>
                <w:bCs/>
                <w:iCs/>
                <w:kern w:val="22"/>
                <w:sz w:val="20"/>
                <w:szCs w:val="20"/>
                <w:lang w:val="en-US"/>
              </w:rPr>
              <w:t>指标</w:t>
            </w:r>
          </w:p>
        </w:tc>
        <w:tc>
          <w:tcPr>
            <w:tcW w:w="2520" w:type="dxa"/>
            <w:tcBorders>
              <w:bottom w:val="nil"/>
            </w:tcBorders>
            <w:shd w:val="clear" w:color="auto" w:fill="auto"/>
          </w:tcPr>
          <w:p w14:paraId="7F69A268" w14:textId="77777777" w:rsidR="001E59D1" w:rsidRPr="001E59D1" w:rsidRDefault="001E59D1" w:rsidP="00042E4C">
            <w:pPr>
              <w:adjustRightInd w:val="0"/>
              <w:snapToGrid w:val="0"/>
              <w:spacing w:before="60" w:after="60"/>
              <w:jc w:val="center"/>
              <w:rPr>
                <w:rFonts w:eastAsia="MS Mincho"/>
                <w:b/>
                <w:bCs/>
                <w:kern w:val="22"/>
                <w:sz w:val="20"/>
                <w:szCs w:val="20"/>
                <w:lang w:val="en-US"/>
              </w:rPr>
            </w:pPr>
            <w:r w:rsidRPr="001E59D1">
              <w:rPr>
                <w:rFonts w:ascii="SimSun" w:hAnsi="SimSun" w:hint="eastAsia"/>
                <w:b/>
                <w:bCs/>
                <w:kern w:val="22"/>
                <w:sz w:val="20"/>
                <w:szCs w:val="20"/>
                <w:lang w:val="en-US"/>
              </w:rPr>
              <w:t>成果</w:t>
            </w:r>
          </w:p>
        </w:tc>
      </w:tr>
      <w:tr w:rsidR="001E59D1" w:rsidRPr="001E59D1" w14:paraId="265437C2" w14:textId="77777777" w:rsidTr="00D95093">
        <w:trPr>
          <w:trHeight w:val="20"/>
          <w:tblHeader/>
        </w:trPr>
        <w:tc>
          <w:tcPr>
            <w:tcW w:w="1885" w:type="dxa"/>
            <w:tcBorders>
              <w:top w:val="nil"/>
              <w:bottom w:val="single" w:sz="4" w:space="0" w:color="auto"/>
            </w:tcBorders>
            <w:shd w:val="clear" w:color="auto" w:fill="auto"/>
          </w:tcPr>
          <w:p w14:paraId="14F282AE" w14:textId="77777777" w:rsidR="001E59D1" w:rsidRPr="001E59D1" w:rsidRDefault="001E59D1" w:rsidP="00042E4C">
            <w:pPr>
              <w:snapToGrid w:val="0"/>
              <w:spacing w:before="60" w:after="60"/>
              <w:jc w:val="left"/>
              <w:rPr>
                <w:rFonts w:eastAsia="KaiTi"/>
                <w:b/>
                <w:bCs/>
                <w:kern w:val="22"/>
                <w:sz w:val="20"/>
                <w:szCs w:val="20"/>
                <w:lang w:val="en-US"/>
              </w:rPr>
            </w:pPr>
            <w:r w:rsidRPr="001E59D1">
              <w:rPr>
                <w:rFonts w:eastAsia="KaiTi"/>
                <w:kern w:val="22"/>
                <w:sz w:val="20"/>
                <w:szCs w:val="20"/>
                <w:lang w:val="en-US"/>
              </w:rPr>
              <w:t>(</w:t>
            </w:r>
            <w:r w:rsidRPr="001E59D1">
              <w:rPr>
                <w:rFonts w:ascii="SimSun" w:eastAsia="KaiTi" w:hAnsi="SimSun" w:hint="eastAsia"/>
                <w:kern w:val="22"/>
                <w:sz w:val="20"/>
                <w:szCs w:val="20"/>
                <w:lang w:val="en-US"/>
              </w:rPr>
              <w:t>希望取得的成就</w:t>
            </w:r>
            <w:r w:rsidRPr="001E59D1">
              <w:rPr>
                <w:rFonts w:eastAsia="KaiTi"/>
                <w:kern w:val="22"/>
                <w:sz w:val="20"/>
                <w:szCs w:val="20"/>
                <w:lang w:val="en-US"/>
              </w:rPr>
              <w:t>)</w:t>
            </w:r>
          </w:p>
        </w:tc>
        <w:tc>
          <w:tcPr>
            <w:tcW w:w="2520" w:type="dxa"/>
            <w:tcBorders>
              <w:top w:val="nil"/>
              <w:bottom w:val="single" w:sz="4" w:space="0" w:color="auto"/>
            </w:tcBorders>
          </w:tcPr>
          <w:p w14:paraId="368C03E9" w14:textId="77777777" w:rsidR="001E59D1" w:rsidRPr="001E59D1" w:rsidRDefault="001E59D1" w:rsidP="00042E4C">
            <w:pPr>
              <w:snapToGrid w:val="0"/>
              <w:spacing w:before="60" w:after="60"/>
              <w:jc w:val="left"/>
              <w:rPr>
                <w:rFonts w:eastAsia="KaiTi"/>
                <w:kern w:val="22"/>
                <w:sz w:val="20"/>
                <w:szCs w:val="20"/>
                <w:lang w:val="en-US"/>
              </w:rPr>
            </w:pPr>
            <w:r w:rsidRPr="001E59D1">
              <w:rPr>
                <w:rFonts w:eastAsia="KaiTi"/>
                <w:kern w:val="22"/>
                <w:sz w:val="20"/>
                <w:szCs w:val="20"/>
                <w:lang w:val="en-US"/>
              </w:rPr>
              <w:t>(</w:t>
            </w:r>
            <w:r w:rsidRPr="001E59D1">
              <w:rPr>
                <w:rFonts w:eastAsia="KaiTi" w:hint="eastAsia"/>
                <w:kern w:val="22"/>
                <w:sz w:val="20"/>
                <w:szCs w:val="20"/>
                <w:lang w:val="en-US"/>
              </w:rPr>
              <w:t>为了实现长期目标而必须取得的成就</w:t>
            </w:r>
            <w:r w:rsidRPr="001E59D1">
              <w:rPr>
                <w:rFonts w:eastAsia="KaiTi" w:hint="eastAsia"/>
                <w:kern w:val="22"/>
                <w:sz w:val="20"/>
                <w:szCs w:val="20"/>
                <w:lang w:val="en-US"/>
              </w:rPr>
              <w:t>)</w:t>
            </w:r>
          </w:p>
        </w:tc>
        <w:tc>
          <w:tcPr>
            <w:tcW w:w="2520" w:type="dxa"/>
            <w:tcBorders>
              <w:top w:val="nil"/>
              <w:bottom w:val="single" w:sz="4" w:space="0" w:color="auto"/>
            </w:tcBorders>
            <w:shd w:val="clear" w:color="auto" w:fill="auto"/>
          </w:tcPr>
          <w:p w14:paraId="347ECC0D" w14:textId="77777777" w:rsidR="001E59D1" w:rsidRPr="001E59D1" w:rsidRDefault="001E59D1" w:rsidP="00042E4C">
            <w:pPr>
              <w:snapToGrid w:val="0"/>
              <w:spacing w:before="60" w:after="60"/>
              <w:jc w:val="left"/>
              <w:rPr>
                <w:rFonts w:eastAsia="KaiTi"/>
                <w:b/>
                <w:kern w:val="22"/>
                <w:sz w:val="20"/>
                <w:szCs w:val="20"/>
                <w:lang w:val="en-US"/>
              </w:rPr>
            </w:pPr>
            <w:r w:rsidRPr="001E59D1">
              <w:rPr>
                <w:rFonts w:eastAsia="KaiTi"/>
                <w:kern w:val="22"/>
                <w:sz w:val="20"/>
                <w:szCs w:val="20"/>
                <w:lang w:val="en-US"/>
              </w:rPr>
              <w:t>(</w:t>
            </w:r>
            <w:r w:rsidRPr="001E59D1">
              <w:rPr>
                <w:rFonts w:ascii="SimSun" w:eastAsia="KaiTi" w:hAnsi="SimSun" w:hint="eastAsia"/>
                <w:kern w:val="22"/>
                <w:sz w:val="20"/>
                <w:szCs w:val="20"/>
                <w:lang w:val="en-US"/>
              </w:rPr>
              <w:t>衡量目的的实现进度</w:t>
            </w:r>
            <w:r w:rsidRPr="001E59D1">
              <w:rPr>
                <w:rFonts w:eastAsia="KaiTi"/>
                <w:kern w:val="22"/>
                <w:sz w:val="20"/>
                <w:szCs w:val="20"/>
                <w:lang w:val="en-US"/>
              </w:rPr>
              <w:t>)</w:t>
            </w:r>
          </w:p>
        </w:tc>
        <w:tc>
          <w:tcPr>
            <w:tcW w:w="2520" w:type="dxa"/>
            <w:tcBorders>
              <w:top w:val="nil"/>
              <w:bottom w:val="single" w:sz="4" w:space="0" w:color="auto"/>
            </w:tcBorders>
            <w:shd w:val="clear" w:color="auto" w:fill="auto"/>
          </w:tcPr>
          <w:p w14:paraId="7F66D05B" w14:textId="77777777" w:rsidR="001E59D1" w:rsidRPr="001E59D1" w:rsidRDefault="001E59D1" w:rsidP="00042E4C">
            <w:pPr>
              <w:snapToGrid w:val="0"/>
              <w:spacing w:before="60" w:after="60"/>
              <w:jc w:val="left"/>
              <w:rPr>
                <w:rFonts w:eastAsia="KaiTi"/>
                <w:b/>
                <w:bCs/>
                <w:kern w:val="22"/>
                <w:sz w:val="20"/>
                <w:szCs w:val="20"/>
                <w:lang w:val="en-US"/>
              </w:rPr>
            </w:pPr>
            <w:r w:rsidRPr="001E59D1">
              <w:rPr>
                <w:rFonts w:eastAsia="KaiTi"/>
                <w:kern w:val="22"/>
                <w:sz w:val="20"/>
                <w:szCs w:val="20"/>
                <w:lang w:val="en-US"/>
              </w:rPr>
              <w:t>(</w:t>
            </w:r>
            <w:r w:rsidRPr="001E59D1">
              <w:rPr>
                <w:rFonts w:ascii="SimSun" w:eastAsia="KaiTi" w:hAnsi="SimSun" w:hint="eastAsia"/>
                <w:kern w:val="22"/>
                <w:sz w:val="20"/>
                <w:szCs w:val="20"/>
                <w:lang w:val="en-US"/>
              </w:rPr>
              <w:t>通过实现长期目标而产生的影响</w:t>
            </w:r>
            <w:r w:rsidRPr="001E59D1">
              <w:rPr>
                <w:rFonts w:eastAsia="KaiTi"/>
                <w:kern w:val="22"/>
                <w:sz w:val="20"/>
                <w:szCs w:val="20"/>
                <w:lang w:val="en-US"/>
              </w:rPr>
              <w:t>)</w:t>
            </w:r>
          </w:p>
        </w:tc>
      </w:tr>
      <w:tr w:rsidR="001E59D1" w:rsidRPr="001E59D1" w14:paraId="7E49F4C9" w14:textId="77777777" w:rsidTr="00D95093">
        <w:tc>
          <w:tcPr>
            <w:tcW w:w="9445" w:type="dxa"/>
            <w:gridSpan w:val="4"/>
            <w:tcBorders>
              <w:top w:val="single" w:sz="4" w:space="0" w:color="auto"/>
              <w:bottom w:val="single" w:sz="4" w:space="0" w:color="auto"/>
            </w:tcBorders>
            <w:shd w:val="clear" w:color="auto" w:fill="auto"/>
          </w:tcPr>
          <w:p w14:paraId="07EBDB55" w14:textId="77777777" w:rsidR="001E59D1" w:rsidRPr="001E59D1" w:rsidRDefault="001E59D1" w:rsidP="00042E4C">
            <w:pPr>
              <w:snapToGrid w:val="0"/>
              <w:spacing w:before="60" w:after="60"/>
              <w:jc w:val="center"/>
              <w:rPr>
                <w:rFonts w:eastAsia="MS Mincho"/>
                <w:kern w:val="22"/>
                <w:sz w:val="20"/>
                <w:szCs w:val="20"/>
                <w:lang w:val="en-US"/>
              </w:rPr>
            </w:pPr>
            <w:r w:rsidRPr="001E59D1">
              <w:rPr>
                <w:b/>
                <w:bCs/>
                <w:kern w:val="22"/>
                <w:sz w:val="20"/>
                <w:szCs w:val="20"/>
                <w:lang w:val="en-US"/>
              </w:rPr>
              <w:t xml:space="preserve">A. </w:t>
            </w:r>
            <w:r w:rsidRPr="001E59D1">
              <w:rPr>
                <w:b/>
                <w:bCs/>
                <w:kern w:val="22"/>
                <w:sz w:val="20"/>
                <w:szCs w:val="20"/>
                <w:lang w:val="en-US"/>
              </w:rPr>
              <w:t>执行领域</w:t>
            </w:r>
          </w:p>
        </w:tc>
      </w:tr>
      <w:tr w:rsidR="001E59D1" w:rsidRPr="001E59D1" w14:paraId="5D8CF517" w14:textId="77777777" w:rsidTr="00D95093">
        <w:tc>
          <w:tcPr>
            <w:tcW w:w="1885" w:type="dxa"/>
            <w:tcBorders>
              <w:top w:val="single" w:sz="4" w:space="0" w:color="auto"/>
              <w:bottom w:val="single" w:sz="4" w:space="0" w:color="auto"/>
            </w:tcBorders>
            <w:shd w:val="clear" w:color="auto" w:fill="auto"/>
          </w:tcPr>
          <w:p w14:paraId="7640C9F6" w14:textId="77777777" w:rsidR="001E59D1" w:rsidRPr="001E59D1" w:rsidRDefault="001E59D1" w:rsidP="00042E4C">
            <w:pPr>
              <w:spacing w:before="60" w:after="60" w:line="280" w:lineRule="exact"/>
              <w:jc w:val="left"/>
              <w:rPr>
                <w:b/>
                <w:kern w:val="22"/>
                <w:sz w:val="20"/>
                <w:szCs w:val="20"/>
                <w:lang w:val="en-US"/>
              </w:rPr>
            </w:pPr>
            <w:r w:rsidRPr="001E59D1">
              <w:rPr>
                <w:b/>
                <w:kern w:val="22"/>
                <w:sz w:val="20"/>
                <w:szCs w:val="20"/>
                <w:lang w:val="en-US"/>
              </w:rPr>
              <w:t xml:space="preserve">A.1. </w:t>
            </w:r>
            <w:r w:rsidRPr="001E59D1">
              <w:rPr>
                <w:rFonts w:hint="eastAsia"/>
                <w:b/>
                <w:kern w:val="22"/>
                <w:sz w:val="20"/>
                <w:szCs w:val="20"/>
                <w:lang w:val="en-CA"/>
              </w:rPr>
              <w:t>缔约方建立了有效的国家生物安全框架</w:t>
            </w:r>
          </w:p>
          <w:p w14:paraId="2E90E7D1" w14:textId="77777777" w:rsidR="001E59D1" w:rsidRPr="001E59D1" w:rsidRDefault="001E59D1" w:rsidP="00042E4C">
            <w:pPr>
              <w:spacing w:before="60" w:after="60" w:line="280" w:lineRule="exact"/>
              <w:jc w:val="left"/>
              <w:rPr>
                <w:kern w:val="22"/>
                <w:sz w:val="20"/>
                <w:szCs w:val="20"/>
                <w:lang w:val="en-US"/>
              </w:rPr>
            </w:pPr>
          </w:p>
        </w:tc>
        <w:tc>
          <w:tcPr>
            <w:tcW w:w="2520" w:type="dxa"/>
            <w:tcBorders>
              <w:top w:val="single" w:sz="4" w:space="0" w:color="auto"/>
              <w:bottom w:val="single" w:sz="4" w:space="0" w:color="auto"/>
            </w:tcBorders>
          </w:tcPr>
          <w:p w14:paraId="081A03BD"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US"/>
              </w:rPr>
              <w:t xml:space="preserve">A.1.1. </w:t>
            </w:r>
            <w:r w:rsidRPr="001E59D1">
              <w:rPr>
                <w:rFonts w:hint="eastAsia"/>
                <w:kern w:val="22"/>
                <w:sz w:val="20"/>
                <w:szCs w:val="20"/>
                <w:lang w:val="en-CA"/>
              </w:rPr>
              <w:t>缔约方通过并实施了法律、行政和其他措施，以履行议定书规定的义务；</w:t>
            </w:r>
          </w:p>
          <w:p w14:paraId="690E0FB9"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US"/>
              </w:rPr>
              <w:t xml:space="preserve">A.1.2. </w:t>
            </w:r>
            <w:r w:rsidRPr="001E59D1">
              <w:rPr>
                <w:rFonts w:hint="eastAsia"/>
                <w:kern w:val="22"/>
                <w:sz w:val="20"/>
                <w:szCs w:val="20"/>
                <w:lang w:val="en-CA"/>
              </w:rPr>
              <w:t>缔约方为议定书指定了国家主管部门和国家协调人以及紧急措施（第</w:t>
            </w:r>
            <w:r w:rsidRPr="001E59D1">
              <w:rPr>
                <w:rFonts w:hint="eastAsia"/>
                <w:kern w:val="22"/>
                <w:sz w:val="20"/>
                <w:szCs w:val="20"/>
                <w:lang w:val="en-CA"/>
              </w:rPr>
              <w:t>17</w:t>
            </w:r>
            <w:r w:rsidRPr="001E59D1">
              <w:rPr>
                <w:rFonts w:hint="eastAsia"/>
                <w:kern w:val="22"/>
                <w:sz w:val="20"/>
                <w:szCs w:val="20"/>
                <w:lang w:val="en-CA"/>
              </w:rPr>
              <w:t>条）联络点；</w:t>
            </w:r>
          </w:p>
          <w:p w14:paraId="5B7E1089"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US"/>
              </w:rPr>
              <w:t xml:space="preserve">A.1.3. </w:t>
            </w:r>
            <w:r w:rsidRPr="001E59D1">
              <w:rPr>
                <w:rFonts w:hint="eastAsia"/>
                <w:kern w:val="22"/>
                <w:sz w:val="20"/>
                <w:szCs w:val="20"/>
                <w:lang w:val="en-CA"/>
              </w:rPr>
              <w:t>国家主管部门对工作人员进行了充分培训，以便他们执行任务。</w:t>
            </w:r>
          </w:p>
        </w:tc>
        <w:tc>
          <w:tcPr>
            <w:tcW w:w="2520" w:type="dxa"/>
            <w:tcBorders>
              <w:top w:val="single" w:sz="4" w:space="0" w:color="auto"/>
              <w:bottom w:val="single" w:sz="4" w:space="0" w:color="auto"/>
            </w:tcBorders>
            <w:shd w:val="clear" w:color="auto" w:fill="auto"/>
          </w:tcPr>
          <w:p w14:paraId="0E4D39EE" w14:textId="77777777" w:rsidR="001E59D1" w:rsidRPr="001E59D1" w:rsidRDefault="001E59D1" w:rsidP="00042E4C">
            <w:pPr>
              <w:spacing w:before="60" w:after="60" w:line="280" w:lineRule="exact"/>
              <w:jc w:val="left"/>
              <w:rPr>
                <w:kern w:val="22"/>
                <w:sz w:val="20"/>
                <w:szCs w:val="20"/>
                <w:lang w:val="en-CA"/>
              </w:rPr>
            </w:pPr>
            <w:r w:rsidRPr="001E59D1">
              <w:rPr>
                <w:rFonts w:hint="eastAsia"/>
                <w:kern w:val="22"/>
                <w:sz w:val="20"/>
                <w:szCs w:val="20"/>
                <w:lang w:val="en-CA"/>
              </w:rPr>
              <w:t>(</w:t>
            </w:r>
            <w:r w:rsidRPr="001E59D1">
              <w:rPr>
                <w:kern w:val="22"/>
                <w:sz w:val="20"/>
                <w:szCs w:val="20"/>
                <w:lang w:val="en-CA"/>
              </w:rPr>
              <w:t xml:space="preserve">a) </w:t>
            </w:r>
            <w:proofErr w:type="gramStart"/>
            <w:r w:rsidRPr="001E59D1">
              <w:rPr>
                <w:rFonts w:hint="eastAsia"/>
                <w:kern w:val="22"/>
                <w:sz w:val="20"/>
                <w:szCs w:val="20"/>
                <w:lang w:val="en-CA"/>
              </w:rPr>
              <w:t>已出台措施执行议定书各项条款的缔约方所占百分比；</w:t>
            </w:r>
            <w:proofErr w:type="gramEnd"/>
          </w:p>
          <w:p w14:paraId="43B410FD" w14:textId="77777777" w:rsidR="001E59D1" w:rsidRPr="001E59D1" w:rsidRDefault="001E59D1" w:rsidP="00042E4C">
            <w:pPr>
              <w:spacing w:before="60" w:after="60" w:line="280" w:lineRule="exact"/>
              <w:jc w:val="left"/>
              <w:rPr>
                <w:kern w:val="22"/>
                <w:sz w:val="20"/>
                <w:szCs w:val="20"/>
                <w:lang w:val="en-CA"/>
              </w:rPr>
            </w:pPr>
            <w:r w:rsidRPr="001E59D1">
              <w:rPr>
                <w:kern w:val="22"/>
                <w:sz w:val="20"/>
                <w:szCs w:val="20"/>
                <w:lang w:val="en-CA"/>
              </w:rPr>
              <w:t xml:space="preserve">(b) </w:t>
            </w:r>
            <w:r w:rsidRPr="001E59D1">
              <w:rPr>
                <w:rFonts w:hint="eastAsia"/>
                <w:kern w:val="22"/>
                <w:sz w:val="20"/>
                <w:szCs w:val="20"/>
                <w:lang w:val="en-CA"/>
              </w:rPr>
              <w:t>指定了议定书国家协调人和国家主管部门以及紧急措施联络点（第</w:t>
            </w:r>
            <w:r w:rsidRPr="001E59D1">
              <w:rPr>
                <w:rFonts w:hint="eastAsia"/>
                <w:kern w:val="22"/>
                <w:sz w:val="20"/>
                <w:szCs w:val="20"/>
                <w:lang w:val="en-CA"/>
              </w:rPr>
              <w:t>17</w:t>
            </w:r>
            <w:r w:rsidRPr="001E59D1">
              <w:rPr>
                <w:rFonts w:hint="eastAsia"/>
                <w:kern w:val="22"/>
                <w:sz w:val="20"/>
                <w:szCs w:val="20"/>
                <w:lang w:val="en-CA"/>
              </w:rPr>
              <w:t>条）</w:t>
            </w:r>
            <w:proofErr w:type="gramStart"/>
            <w:r w:rsidRPr="001E59D1">
              <w:rPr>
                <w:rFonts w:hint="eastAsia"/>
                <w:kern w:val="22"/>
                <w:sz w:val="20"/>
                <w:szCs w:val="20"/>
                <w:lang w:val="en-CA"/>
              </w:rPr>
              <w:t>并已向秘书处发出相应通知的缔约方所占百分比；</w:t>
            </w:r>
            <w:proofErr w:type="gramEnd"/>
          </w:p>
          <w:p w14:paraId="6DFC9638"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CA"/>
              </w:rPr>
              <w:t xml:space="preserve">(c) </w:t>
            </w:r>
            <w:r w:rsidRPr="001E59D1">
              <w:rPr>
                <w:rFonts w:hint="eastAsia"/>
                <w:kern w:val="22"/>
                <w:sz w:val="20"/>
                <w:szCs w:val="20"/>
                <w:lang w:val="en-CA"/>
              </w:rPr>
              <w:t>部署了合格工作人员来实施国家生物安全框架的缔约方所占百分比。</w:t>
            </w:r>
          </w:p>
        </w:tc>
        <w:tc>
          <w:tcPr>
            <w:tcW w:w="2520" w:type="dxa"/>
            <w:tcBorders>
              <w:top w:val="single" w:sz="4" w:space="0" w:color="auto"/>
              <w:bottom w:val="single" w:sz="4" w:space="0" w:color="auto"/>
            </w:tcBorders>
            <w:shd w:val="clear" w:color="auto" w:fill="auto"/>
          </w:tcPr>
          <w:p w14:paraId="0E1BDA28"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CA"/>
              </w:rPr>
              <w:t>切实有效的国家生物安全框架使所有缔约方的主管部门、国家协调人和第</w:t>
            </w:r>
            <w:r w:rsidRPr="001E59D1">
              <w:rPr>
                <w:rFonts w:hint="eastAsia"/>
                <w:kern w:val="22"/>
                <w:sz w:val="20"/>
                <w:szCs w:val="20"/>
                <w:lang w:val="en-CA"/>
              </w:rPr>
              <w:t>1</w:t>
            </w:r>
            <w:r w:rsidRPr="001E59D1">
              <w:rPr>
                <w:kern w:val="22"/>
                <w:sz w:val="20"/>
                <w:szCs w:val="20"/>
                <w:lang w:val="en-CA"/>
              </w:rPr>
              <w:t>7</w:t>
            </w:r>
            <w:r w:rsidRPr="001E59D1">
              <w:rPr>
                <w:kern w:val="22"/>
                <w:sz w:val="20"/>
                <w:szCs w:val="20"/>
                <w:lang w:val="en-CA"/>
              </w:rPr>
              <w:t>条</w:t>
            </w:r>
            <w:r w:rsidRPr="001E59D1">
              <w:rPr>
                <w:rFonts w:hint="eastAsia"/>
                <w:kern w:val="22"/>
                <w:sz w:val="20"/>
                <w:szCs w:val="20"/>
                <w:lang w:val="en-CA"/>
              </w:rPr>
              <w:t>联络点能够切实高效地履行议定书所规定的义务</w:t>
            </w:r>
          </w:p>
        </w:tc>
      </w:tr>
      <w:tr w:rsidR="001E59D1" w:rsidRPr="001E59D1" w14:paraId="32A2F60C" w14:textId="77777777" w:rsidTr="00D95093">
        <w:tc>
          <w:tcPr>
            <w:tcW w:w="1885" w:type="dxa"/>
            <w:tcBorders>
              <w:top w:val="single" w:sz="4" w:space="0" w:color="auto"/>
            </w:tcBorders>
            <w:shd w:val="clear" w:color="auto" w:fill="auto"/>
          </w:tcPr>
          <w:p w14:paraId="03A354EB" w14:textId="77777777" w:rsidR="001E59D1" w:rsidRPr="001E59D1" w:rsidRDefault="001E59D1" w:rsidP="00042E4C">
            <w:pPr>
              <w:spacing w:before="60" w:after="60" w:line="280" w:lineRule="exact"/>
              <w:jc w:val="left"/>
              <w:rPr>
                <w:b/>
                <w:kern w:val="22"/>
                <w:sz w:val="20"/>
                <w:szCs w:val="20"/>
                <w:lang w:val="en-US"/>
              </w:rPr>
            </w:pPr>
            <w:bookmarkStart w:id="29" w:name="_Hlk48296165"/>
            <w:r w:rsidRPr="001E59D1">
              <w:rPr>
                <w:b/>
                <w:kern w:val="22"/>
                <w:sz w:val="20"/>
                <w:szCs w:val="20"/>
                <w:lang w:val="en-US"/>
              </w:rPr>
              <w:t xml:space="preserve">A.2. </w:t>
            </w:r>
            <w:r w:rsidRPr="001E59D1">
              <w:rPr>
                <w:rFonts w:hint="eastAsia"/>
                <w:b/>
                <w:kern w:val="22"/>
                <w:sz w:val="20"/>
                <w:szCs w:val="20"/>
                <w:lang w:val="en-US"/>
              </w:rPr>
              <w:t>缔约方通过生物安全信息交换所</w:t>
            </w:r>
            <w:r w:rsidRPr="001E59D1">
              <w:rPr>
                <w:rFonts w:hint="eastAsia"/>
                <w:b/>
                <w:kern w:val="22"/>
                <w:sz w:val="20"/>
                <w:szCs w:val="20"/>
                <w:lang w:val="en-US"/>
              </w:rPr>
              <w:lastRenderedPageBreak/>
              <w:t>改进了相关信息的提供和交流</w:t>
            </w:r>
          </w:p>
        </w:tc>
        <w:tc>
          <w:tcPr>
            <w:tcW w:w="2520" w:type="dxa"/>
            <w:tcBorders>
              <w:top w:val="single" w:sz="4" w:space="0" w:color="auto"/>
            </w:tcBorders>
          </w:tcPr>
          <w:p w14:paraId="2BFD5B84"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lastRenderedPageBreak/>
              <w:t>A.2.1</w:t>
            </w:r>
            <w:r w:rsidRPr="001E59D1">
              <w:rPr>
                <w:kern w:val="22"/>
                <w:sz w:val="20"/>
                <w:szCs w:val="20"/>
                <w:lang w:val="en-US"/>
              </w:rPr>
              <w:t>.</w:t>
            </w:r>
            <w:r w:rsidRPr="001E59D1">
              <w:rPr>
                <w:rFonts w:hint="eastAsia"/>
                <w:kern w:val="22"/>
                <w:sz w:val="20"/>
                <w:szCs w:val="20"/>
                <w:lang w:val="en-US"/>
              </w:rPr>
              <w:t xml:space="preserve"> </w:t>
            </w:r>
            <w:r w:rsidRPr="001E59D1">
              <w:rPr>
                <w:rFonts w:hint="eastAsia"/>
                <w:kern w:val="22"/>
                <w:sz w:val="20"/>
                <w:szCs w:val="20"/>
                <w:lang w:val="en-US"/>
              </w:rPr>
              <w:t>缔约方根据议定书规定的义务在生物安全信</w:t>
            </w:r>
            <w:r w:rsidRPr="001E59D1">
              <w:rPr>
                <w:rFonts w:hint="eastAsia"/>
                <w:kern w:val="22"/>
                <w:sz w:val="20"/>
                <w:szCs w:val="20"/>
                <w:lang w:val="en-US"/>
              </w:rPr>
              <w:lastRenderedPageBreak/>
              <w:t>息交换所中提供准确和完备的硬性规定的信息；</w:t>
            </w:r>
          </w:p>
          <w:p w14:paraId="31ACADDF"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A.2.2</w:t>
            </w:r>
            <w:r w:rsidRPr="001E59D1">
              <w:rPr>
                <w:kern w:val="22"/>
                <w:sz w:val="20"/>
                <w:szCs w:val="20"/>
                <w:lang w:val="en-US"/>
              </w:rPr>
              <w:t xml:space="preserve">. </w:t>
            </w:r>
            <w:r w:rsidRPr="001E59D1">
              <w:rPr>
                <w:rFonts w:hint="eastAsia"/>
                <w:kern w:val="22"/>
                <w:sz w:val="20"/>
                <w:szCs w:val="20"/>
                <w:lang w:val="en-US"/>
              </w:rPr>
              <w:t>缔约方通过生物安全信息交换所发布任何非强制规定的与生物安全有关的信息</w:t>
            </w:r>
          </w:p>
        </w:tc>
        <w:tc>
          <w:tcPr>
            <w:tcW w:w="2520" w:type="dxa"/>
            <w:tcBorders>
              <w:top w:val="single" w:sz="4" w:space="0" w:color="auto"/>
            </w:tcBorders>
            <w:shd w:val="clear" w:color="auto" w:fill="auto"/>
          </w:tcPr>
          <w:p w14:paraId="48971276"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US"/>
              </w:rPr>
              <w:lastRenderedPageBreak/>
              <w:t xml:space="preserve">(a) </w:t>
            </w:r>
            <w:proofErr w:type="gramStart"/>
            <w:r w:rsidRPr="001E59D1">
              <w:rPr>
                <w:rFonts w:hint="eastAsia"/>
                <w:kern w:val="22"/>
                <w:sz w:val="20"/>
                <w:szCs w:val="20"/>
                <w:lang w:val="en-US"/>
              </w:rPr>
              <w:t>向生物安全信息交换所提供硬性规定的信息的缔约方所占百分比；</w:t>
            </w:r>
            <w:proofErr w:type="gramEnd"/>
          </w:p>
          <w:p w14:paraId="66AC1986"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lastRenderedPageBreak/>
              <w:t>(</w:t>
            </w:r>
            <w:r w:rsidRPr="001E59D1">
              <w:rPr>
                <w:kern w:val="22"/>
                <w:sz w:val="20"/>
                <w:szCs w:val="20"/>
                <w:lang w:val="en-US"/>
              </w:rPr>
              <w:t>b</w:t>
            </w:r>
            <w:r w:rsidRPr="001E59D1">
              <w:rPr>
                <w:rFonts w:hint="eastAsia"/>
                <w:kern w:val="22"/>
                <w:sz w:val="20"/>
                <w:szCs w:val="20"/>
                <w:lang w:val="en-US"/>
              </w:rPr>
              <w:t>)</w:t>
            </w:r>
            <w:r w:rsidRPr="001E59D1">
              <w:rPr>
                <w:kern w:val="22"/>
                <w:sz w:val="20"/>
                <w:szCs w:val="20"/>
                <w:lang w:val="en-US"/>
              </w:rPr>
              <w:t xml:space="preserve"> </w:t>
            </w:r>
            <w:proofErr w:type="gramStart"/>
            <w:r w:rsidRPr="001E59D1">
              <w:rPr>
                <w:rFonts w:hint="eastAsia"/>
                <w:kern w:val="22"/>
                <w:sz w:val="20"/>
                <w:szCs w:val="20"/>
                <w:lang w:val="en-US"/>
              </w:rPr>
              <w:t>通过生物安全信息交换所发布任何非强制规定的与生物安全有关的信息的缔约方所占百分比；</w:t>
            </w:r>
            <w:proofErr w:type="gramEnd"/>
          </w:p>
          <w:p w14:paraId="735C0FA7"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w:t>
            </w:r>
            <w:r w:rsidRPr="001E59D1">
              <w:rPr>
                <w:kern w:val="22"/>
                <w:sz w:val="20"/>
                <w:szCs w:val="20"/>
                <w:lang w:val="en-US"/>
              </w:rPr>
              <w:t>c</w:t>
            </w:r>
            <w:r w:rsidRPr="001E59D1">
              <w:rPr>
                <w:rFonts w:hint="eastAsia"/>
                <w:kern w:val="22"/>
                <w:sz w:val="20"/>
                <w:szCs w:val="20"/>
                <w:lang w:val="en-US"/>
              </w:rPr>
              <w:t>)</w:t>
            </w:r>
            <w:r w:rsidRPr="001E59D1">
              <w:rPr>
                <w:kern w:val="22"/>
                <w:sz w:val="20"/>
                <w:szCs w:val="20"/>
                <w:lang w:val="en-US"/>
              </w:rPr>
              <w:t xml:space="preserve"> </w:t>
            </w:r>
            <w:proofErr w:type="gramStart"/>
            <w:r w:rsidRPr="001E59D1">
              <w:rPr>
                <w:rFonts w:hint="eastAsia"/>
                <w:kern w:val="22"/>
                <w:sz w:val="20"/>
                <w:szCs w:val="20"/>
                <w:lang w:val="en-US"/>
              </w:rPr>
              <w:t>生物安全信息交换所的活跃用户数目和访问次数；</w:t>
            </w:r>
            <w:proofErr w:type="gramEnd"/>
          </w:p>
          <w:p w14:paraId="2DD1820A"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US"/>
              </w:rPr>
              <w:t xml:space="preserve">(d) </w:t>
            </w:r>
            <w:r w:rsidRPr="001E59D1">
              <w:rPr>
                <w:rFonts w:hint="eastAsia"/>
                <w:kern w:val="22"/>
                <w:sz w:val="20"/>
                <w:szCs w:val="20"/>
                <w:lang w:val="en-US"/>
              </w:rPr>
              <w:t>生物安全信息交换所中附有风险评估报告的决定所占百分比。</w:t>
            </w:r>
          </w:p>
        </w:tc>
        <w:tc>
          <w:tcPr>
            <w:tcW w:w="2520" w:type="dxa"/>
            <w:tcBorders>
              <w:top w:val="single" w:sz="4" w:space="0" w:color="auto"/>
            </w:tcBorders>
            <w:shd w:val="clear" w:color="auto" w:fill="auto"/>
          </w:tcPr>
          <w:p w14:paraId="59768396"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lastRenderedPageBreak/>
              <w:t>生物安全信息交换所帮助提供和交流与生物安全有</w:t>
            </w:r>
            <w:r w:rsidRPr="001E59D1">
              <w:rPr>
                <w:rFonts w:hint="eastAsia"/>
                <w:kern w:val="22"/>
                <w:sz w:val="20"/>
                <w:szCs w:val="20"/>
                <w:lang w:val="en-US"/>
              </w:rPr>
              <w:lastRenderedPageBreak/>
              <w:t>关的信息，并使缔约方能够</w:t>
            </w:r>
            <w:proofErr w:type="gramStart"/>
            <w:r w:rsidRPr="001E59D1">
              <w:rPr>
                <w:rFonts w:hint="eastAsia"/>
                <w:kern w:val="22"/>
                <w:sz w:val="20"/>
                <w:szCs w:val="20"/>
                <w:lang w:val="en-US"/>
              </w:rPr>
              <w:t>作出</w:t>
            </w:r>
            <w:proofErr w:type="gramEnd"/>
            <w:r w:rsidRPr="001E59D1">
              <w:rPr>
                <w:rFonts w:hint="eastAsia"/>
                <w:kern w:val="22"/>
                <w:sz w:val="20"/>
                <w:szCs w:val="20"/>
                <w:lang w:val="en-US"/>
              </w:rPr>
              <w:t>知情决定</w:t>
            </w:r>
          </w:p>
        </w:tc>
      </w:tr>
      <w:bookmarkEnd w:id="29"/>
      <w:tr w:rsidR="001E59D1" w:rsidRPr="001E59D1" w14:paraId="3CB169A2" w14:textId="77777777" w:rsidTr="00D95093">
        <w:tc>
          <w:tcPr>
            <w:tcW w:w="1885" w:type="dxa"/>
            <w:tcBorders>
              <w:top w:val="single" w:sz="4" w:space="0" w:color="auto"/>
            </w:tcBorders>
            <w:shd w:val="clear" w:color="auto" w:fill="auto"/>
          </w:tcPr>
          <w:p w14:paraId="30C5FB0F" w14:textId="77777777" w:rsidR="001E59D1" w:rsidRPr="001E59D1" w:rsidRDefault="001E59D1" w:rsidP="00042E4C">
            <w:pPr>
              <w:spacing w:before="60" w:after="60" w:line="280" w:lineRule="exact"/>
              <w:jc w:val="left"/>
              <w:rPr>
                <w:b/>
                <w:kern w:val="22"/>
                <w:sz w:val="20"/>
                <w:szCs w:val="20"/>
                <w:lang w:val="en-US"/>
              </w:rPr>
            </w:pPr>
            <w:r w:rsidRPr="001E59D1">
              <w:rPr>
                <w:b/>
                <w:kern w:val="22"/>
                <w:sz w:val="20"/>
                <w:szCs w:val="20"/>
                <w:lang w:val="en-US"/>
              </w:rPr>
              <w:lastRenderedPageBreak/>
              <w:t xml:space="preserve">A.3. </w:t>
            </w:r>
            <w:r w:rsidRPr="001E59D1">
              <w:rPr>
                <w:rFonts w:hint="eastAsia"/>
                <w:b/>
                <w:kern w:val="22"/>
                <w:sz w:val="20"/>
                <w:szCs w:val="20"/>
                <w:lang w:val="en-US"/>
              </w:rPr>
              <w:t>缔约方及时提供有关议定书执行情况的全部信息</w:t>
            </w:r>
          </w:p>
        </w:tc>
        <w:tc>
          <w:tcPr>
            <w:tcW w:w="2520" w:type="dxa"/>
            <w:tcBorders>
              <w:top w:val="single" w:sz="4" w:space="0" w:color="auto"/>
            </w:tcBorders>
          </w:tcPr>
          <w:p w14:paraId="363D39FA"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US"/>
              </w:rPr>
              <w:t xml:space="preserve">A.3.1. </w:t>
            </w:r>
            <w:r w:rsidRPr="001E59D1">
              <w:rPr>
                <w:rFonts w:hint="eastAsia"/>
                <w:kern w:val="22"/>
                <w:sz w:val="20"/>
                <w:szCs w:val="20"/>
                <w:lang w:val="en-US"/>
              </w:rPr>
              <w:t>缔约方在规定期限内提交完备的国家报告。</w:t>
            </w:r>
          </w:p>
        </w:tc>
        <w:tc>
          <w:tcPr>
            <w:tcW w:w="2520" w:type="dxa"/>
            <w:tcBorders>
              <w:top w:val="single" w:sz="4" w:space="0" w:color="auto"/>
            </w:tcBorders>
            <w:shd w:val="clear" w:color="auto" w:fill="auto"/>
          </w:tcPr>
          <w:p w14:paraId="65E60941"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(a)</w:t>
            </w:r>
            <w:r w:rsidRPr="001E59D1">
              <w:rPr>
                <w:kern w:val="22"/>
                <w:sz w:val="20"/>
                <w:szCs w:val="20"/>
                <w:lang w:val="en-US"/>
              </w:rPr>
              <w:t xml:space="preserve"> </w:t>
            </w:r>
            <w:proofErr w:type="gramStart"/>
            <w:r w:rsidRPr="001E59D1">
              <w:rPr>
                <w:rFonts w:hint="eastAsia"/>
                <w:kern w:val="22"/>
                <w:sz w:val="20"/>
                <w:szCs w:val="20"/>
                <w:lang w:val="en-US"/>
              </w:rPr>
              <w:t>在规定期限内提交完备国家报告的缔约方所占百分比；</w:t>
            </w:r>
            <w:proofErr w:type="gramEnd"/>
          </w:p>
          <w:p w14:paraId="44FDEFDC"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(b)</w:t>
            </w:r>
            <w:r w:rsidRPr="001E59D1">
              <w:rPr>
                <w:kern w:val="22"/>
                <w:sz w:val="20"/>
                <w:szCs w:val="20"/>
                <w:lang w:val="en-US"/>
              </w:rPr>
              <w:t xml:space="preserve"> </w:t>
            </w:r>
            <w:r w:rsidRPr="001E59D1">
              <w:rPr>
                <w:rFonts w:hint="eastAsia"/>
                <w:kern w:val="22"/>
                <w:sz w:val="20"/>
                <w:szCs w:val="20"/>
                <w:lang w:val="en-US"/>
              </w:rPr>
              <w:t>已获得</w:t>
            </w:r>
            <w:r w:rsidRPr="001E59D1">
              <w:rPr>
                <w:kern w:val="22"/>
                <w:sz w:val="20"/>
                <w:szCs w:val="20"/>
                <w:lang w:val="en-US"/>
              </w:rPr>
              <w:t>全球环境</w:t>
            </w:r>
            <w:r w:rsidRPr="001E59D1">
              <w:rPr>
                <w:rFonts w:hint="eastAsia"/>
                <w:kern w:val="22"/>
                <w:sz w:val="20"/>
                <w:szCs w:val="20"/>
                <w:lang w:val="en-US"/>
              </w:rPr>
              <w:t>基金供资，用于及时编写国家报告的符合资格的缔约方所占百分比。</w:t>
            </w:r>
          </w:p>
        </w:tc>
        <w:tc>
          <w:tcPr>
            <w:tcW w:w="2520" w:type="dxa"/>
            <w:tcBorders>
              <w:top w:val="single" w:sz="4" w:space="0" w:color="auto"/>
            </w:tcBorders>
            <w:shd w:val="clear" w:color="auto" w:fill="auto"/>
          </w:tcPr>
          <w:p w14:paraId="5CE79E51"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关于议定书执行情况的准确和及时的信息使作为议定书缔约方会议的缔约方大会能够确定优先事项，并确定需要在哪些地方提供支持</w:t>
            </w:r>
          </w:p>
        </w:tc>
      </w:tr>
      <w:tr w:rsidR="001E59D1" w:rsidRPr="001E59D1" w14:paraId="14E1B777" w14:textId="77777777" w:rsidTr="00D95093">
        <w:tc>
          <w:tcPr>
            <w:tcW w:w="1885" w:type="dxa"/>
            <w:shd w:val="clear" w:color="auto" w:fill="auto"/>
          </w:tcPr>
          <w:p w14:paraId="7D2E4E61" w14:textId="77777777" w:rsidR="001E59D1" w:rsidRPr="001E59D1" w:rsidRDefault="001E59D1" w:rsidP="00042E4C">
            <w:pPr>
              <w:spacing w:before="60" w:after="60" w:line="280" w:lineRule="exact"/>
              <w:jc w:val="left"/>
              <w:rPr>
                <w:b/>
                <w:bCs/>
                <w:kern w:val="22"/>
                <w:sz w:val="20"/>
                <w:szCs w:val="20"/>
                <w:lang w:val="en-US"/>
              </w:rPr>
            </w:pPr>
            <w:r w:rsidRPr="001E59D1">
              <w:rPr>
                <w:b/>
                <w:kern w:val="22"/>
                <w:sz w:val="20"/>
                <w:szCs w:val="20"/>
                <w:lang w:val="en-US"/>
              </w:rPr>
              <w:t xml:space="preserve">A.4. </w:t>
            </w:r>
            <w:r w:rsidRPr="001E59D1">
              <w:rPr>
                <w:rFonts w:hint="eastAsia"/>
                <w:b/>
                <w:kern w:val="22"/>
                <w:sz w:val="20"/>
                <w:szCs w:val="20"/>
                <w:lang w:val="en-US"/>
              </w:rPr>
              <w:t>缔约方遵守议定书的各项要求。</w:t>
            </w:r>
          </w:p>
        </w:tc>
        <w:tc>
          <w:tcPr>
            <w:tcW w:w="2520" w:type="dxa"/>
          </w:tcPr>
          <w:p w14:paraId="7481D9F8"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A.4.1</w:t>
            </w:r>
            <w:r w:rsidRPr="001E59D1">
              <w:rPr>
                <w:kern w:val="22"/>
                <w:sz w:val="20"/>
                <w:szCs w:val="20"/>
                <w:lang w:val="en-US"/>
              </w:rPr>
              <w:t>.</w:t>
            </w:r>
            <w:r w:rsidRPr="001E59D1">
              <w:rPr>
                <w:rFonts w:hint="eastAsia"/>
                <w:kern w:val="22"/>
                <w:sz w:val="20"/>
                <w:szCs w:val="20"/>
                <w:lang w:val="en-US"/>
              </w:rPr>
              <w:t xml:space="preserve"> </w:t>
            </w:r>
            <w:r w:rsidRPr="001E59D1">
              <w:rPr>
                <w:rFonts w:hint="eastAsia"/>
                <w:kern w:val="22"/>
                <w:sz w:val="20"/>
                <w:szCs w:val="20"/>
                <w:lang w:val="en-US"/>
              </w:rPr>
              <w:t>缔约方遵守议定书所规定的义务；</w:t>
            </w:r>
          </w:p>
          <w:p w14:paraId="3493ED50"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 xml:space="preserve">A.4.2. </w:t>
            </w:r>
            <w:r w:rsidRPr="001E59D1">
              <w:rPr>
                <w:rFonts w:hint="eastAsia"/>
                <w:kern w:val="22"/>
                <w:sz w:val="20"/>
                <w:szCs w:val="20"/>
                <w:lang w:val="en-US"/>
              </w:rPr>
              <w:t>缔约方解决履约委员会指明的违约问题。</w:t>
            </w:r>
          </w:p>
        </w:tc>
        <w:tc>
          <w:tcPr>
            <w:tcW w:w="2520" w:type="dxa"/>
            <w:shd w:val="clear" w:color="auto" w:fill="auto"/>
          </w:tcPr>
          <w:p w14:paraId="2A03F765" w14:textId="77777777" w:rsidR="001E59D1" w:rsidRPr="001E59D1" w:rsidRDefault="001E59D1" w:rsidP="00042E4C">
            <w:pPr>
              <w:spacing w:before="60" w:after="60" w:line="280" w:lineRule="exact"/>
              <w:jc w:val="left"/>
              <w:rPr>
                <w:bCs/>
                <w:kern w:val="22"/>
                <w:sz w:val="20"/>
                <w:szCs w:val="20"/>
                <w:lang w:val="en-US"/>
              </w:rPr>
            </w:pPr>
            <w:r w:rsidRPr="001E59D1">
              <w:rPr>
                <w:bCs/>
                <w:kern w:val="22"/>
                <w:sz w:val="20"/>
                <w:szCs w:val="20"/>
                <w:lang w:val="en-US"/>
              </w:rPr>
              <w:t>(</w:t>
            </w:r>
            <w:r w:rsidRPr="001E59D1">
              <w:rPr>
                <w:rFonts w:hint="eastAsia"/>
                <w:bCs/>
                <w:kern w:val="22"/>
                <w:sz w:val="20"/>
                <w:szCs w:val="20"/>
                <w:lang w:val="en-US"/>
              </w:rPr>
              <w:t>a)</w:t>
            </w:r>
            <w:r w:rsidRPr="001E59D1">
              <w:rPr>
                <w:bCs/>
                <w:kern w:val="22"/>
                <w:sz w:val="20"/>
                <w:szCs w:val="20"/>
                <w:lang w:val="en-US"/>
              </w:rPr>
              <w:t xml:space="preserve"> </w:t>
            </w:r>
            <w:proofErr w:type="gramStart"/>
            <w:r w:rsidRPr="001E59D1">
              <w:rPr>
                <w:rFonts w:hint="eastAsia"/>
                <w:bCs/>
                <w:kern w:val="22"/>
                <w:sz w:val="20"/>
                <w:szCs w:val="20"/>
                <w:lang w:val="en-US"/>
              </w:rPr>
              <w:t>遵守议定书义务的缔约方所占百分比；</w:t>
            </w:r>
            <w:proofErr w:type="gramEnd"/>
          </w:p>
          <w:p w14:paraId="7536B5A8" w14:textId="77777777" w:rsidR="001E59D1" w:rsidRPr="001E59D1" w:rsidRDefault="001E59D1" w:rsidP="00042E4C">
            <w:pPr>
              <w:spacing w:before="60" w:after="60" w:line="280" w:lineRule="exact"/>
              <w:jc w:val="left"/>
              <w:rPr>
                <w:b/>
                <w:bCs/>
                <w:kern w:val="22"/>
                <w:sz w:val="20"/>
                <w:szCs w:val="20"/>
                <w:lang w:val="en-US"/>
              </w:rPr>
            </w:pPr>
            <w:r w:rsidRPr="001E59D1">
              <w:rPr>
                <w:rFonts w:hint="eastAsia"/>
                <w:bCs/>
                <w:kern w:val="22"/>
                <w:sz w:val="20"/>
                <w:szCs w:val="20"/>
                <w:lang w:val="en-US"/>
              </w:rPr>
              <w:t>(b)</w:t>
            </w:r>
            <w:r w:rsidRPr="001E59D1">
              <w:rPr>
                <w:bCs/>
                <w:kern w:val="22"/>
                <w:sz w:val="20"/>
                <w:szCs w:val="20"/>
                <w:lang w:val="en-US"/>
              </w:rPr>
              <w:t xml:space="preserve"> </w:t>
            </w:r>
            <w:r w:rsidRPr="001E59D1">
              <w:rPr>
                <w:rFonts w:hint="eastAsia"/>
                <w:bCs/>
                <w:kern w:val="22"/>
                <w:sz w:val="20"/>
                <w:szCs w:val="20"/>
                <w:lang w:val="en-US"/>
              </w:rPr>
              <w:t>解决了履约委员会指明的违约问题的缔约方所占百分比。</w:t>
            </w:r>
          </w:p>
        </w:tc>
        <w:tc>
          <w:tcPr>
            <w:tcW w:w="2520" w:type="dxa"/>
            <w:shd w:val="clear" w:color="auto" w:fill="auto"/>
          </w:tcPr>
          <w:p w14:paraId="4EE3D150" w14:textId="77777777" w:rsidR="001E59D1" w:rsidRPr="001E59D1" w:rsidRDefault="001E59D1" w:rsidP="00042E4C">
            <w:pPr>
              <w:spacing w:before="60" w:after="60" w:line="280" w:lineRule="exact"/>
              <w:jc w:val="left"/>
              <w:rPr>
                <w:b/>
                <w:bCs/>
                <w:kern w:val="22"/>
                <w:sz w:val="20"/>
                <w:szCs w:val="20"/>
                <w:lang w:val="en-US"/>
              </w:rPr>
            </w:pPr>
            <w:r w:rsidRPr="001E59D1">
              <w:rPr>
                <w:rFonts w:hint="eastAsia"/>
                <w:kern w:val="22"/>
                <w:sz w:val="20"/>
                <w:szCs w:val="20"/>
                <w:lang w:val="en-US"/>
              </w:rPr>
              <w:t>有效的履约机制促进了议定书的执行</w:t>
            </w:r>
          </w:p>
        </w:tc>
      </w:tr>
      <w:tr w:rsidR="001E59D1" w:rsidRPr="001E59D1" w14:paraId="73528D8D" w14:textId="77777777" w:rsidTr="00D95093">
        <w:trPr>
          <w:trHeight w:val="1322"/>
        </w:trPr>
        <w:tc>
          <w:tcPr>
            <w:tcW w:w="1885" w:type="dxa"/>
            <w:shd w:val="clear" w:color="auto" w:fill="auto"/>
          </w:tcPr>
          <w:p w14:paraId="32481C0F" w14:textId="77777777" w:rsidR="001E59D1" w:rsidRPr="001E59D1" w:rsidRDefault="001E59D1" w:rsidP="00042E4C">
            <w:pPr>
              <w:spacing w:before="60" w:after="60" w:line="280" w:lineRule="exact"/>
              <w:jc w:val="left"/>
              <w:rPr>
                <w:b/>
                <w:kern w:val="22"/>
                <w:sz w:val="20"/>
                <w:szCs w:val="20"/>
                <w:lang w:val="en-US"/>
              </w:rPr>
            </w:pPr>
            <w:bookmarkStart w:id="30" w:name="_Hlk25332189"/>
            <w:r w:rsidRPr="001E59D1">
              <w:rPr>
                <w:b/>
                <w:kern w:val="22"/>
                <w:sz w:val="20"/>
                <w:szCs w:val="20"/>
                <w:lang w:val="en-US"/>
              </w:rPr>
              <w:t xml:space="preserve">A.5. </w:t>
            </w:r>
            <w:r w:rsidRPr="001E59D1">
              <w:rPr>
                <w:rFonts w:hint="eastAsia"/>
                <w:b/>
                <w:kern w:val="22"/>
                <w:sz w:val="20"/>
                <w:szCs w:val="20"/>
                <w:lang w:val="en-US"/>
              </w:rPr>
              <w:t>缔约方对改性活生物体进行科学合理的风险评估，管理和控制所查明的风险，防止改性活生物体对生物多样性的保护和</w:t>
            </w:r>
            <w:proofErr w:type="gramStart"/>
            <w:r w:rsidRPr="001E59D1">
              <w:rPr>
                <w:rFonts w:hint="eastAsia"/>
                <w:b/>
                <w:kern w:val="22"/>
                <w:sz w:val="20"/>
                <w:szCs w:val="20"/>
                <w:lang w:val="en-US"/>
              </w:rPr>
              <w:t>可</w:t>
            </w:r>
            <w:proofErr w:type="gramEnd"/>
            <w:r w:rsidRPr="001E59D1">
              <w:rPr>
                <w:rFonts w:hint="eastAsia"/>
                <w:b/>
                <w:kern w:val="22"/>
                <w:sz w:val="20"/>
                <w:szCs w:val="20"/>
                <w:lang w:val="en-US"/>
              </w:rPr>
              <w:t>持续利用产生不利影响，同时也考虑到对人类健康的风险</w:t>
            </w:r>
          </w:p>
        </w:tc>
        <w:tc>
          <w:tcPr>
            <w:tcW w:w="2520" w:type="dxa"/>
          </w:tcPr>
          <w:p w14:paraId="13693E66"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A.5.1.</w:t>
            </w:r>
            <w:r w:rsidRPr="001E59D1">
              <w:rPr>
                <w:kern w:val="22"/>
                <w:sz w:val="20"/>
                <w:szCs w:val="20"/>
                <w:lang w:val="en-US"/>
              </w:rPr>
              <w:t xml:space="preserve"> </w:t>
            </w:r>
            <w:r w:rsidRPr="001E59D1">
              <w:rPr>
                <w:rFonts w:hint="eastAsia"/>
                <w:kern w:val="22"/>
                <w:sz w:val="20"/>
                <w:szCs w:val="20"/>
                <w:lang w:val="en-US"/>
              </w:rPr>
              <w:t>缔约方根据议定书附件三采用科学合理的适当程序，对改性活生物体进行风险评估和风险管理；</w:t>
            </w:r>
          </w:p>
          <w:p w14:paraId="478B8574"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A.5.2.</w:t>
            </w:r>
            <w:r w:rsidRPr="001E59D1">
              <w:rPr>
                <w:kern w:val="22"/>
                <w:sz w:val="20"/>
                <w:szCs w:val="20"/>
                <w:lang w:val="en-US"/>
              </w:rPr>
              <w:t xml:space="preserve"> </w:t>
            </w:r>
            <w:r w:rsidRPr="001E59D1">
              <w:rPr>
                <w:rFonts w:hint="eastAsia"/>
                <w:kern w:val="22"/>
                <w:sz w:val="20"/>
                <w:szCs w:val="20"/>
                <w:lang w:val="en-US"/>
              </w:rPr>
              <w:t>缔约方（在必要时）编制、获取和使用适当的资料，用于进行科学合理的风险评估和风险管理</w:t>
            </w:r>
            <w:r w:rsidRPr="001E59D1">
              <w:rPr>
                <w:rFonts w:hint="eastAsia"/>
                <w:kern w:val="22"/>
                <w:sz w:val="20"/>
                <w:szCs w:val="20"/>
                <w:lang w:val="en-US"/>
              </w:rPr>
              <w:t>[</w:t>
            </w:r>
            <w:r w:rsidRPr="001E59D1">
              <w:rPr>
                <w:rFonts w:hint="eastAsia"/>
                <w:kern w:val="22"/>
                <w:sz w:val="20"/>
                <w:szCs w:val="20"/>
                <w:lang w:val="en-US"/>
              </w:rPr>
              <w:t>，同时考虑到传统知识</w:t>
            </w:r>
            <w:r w:rsidRPr="001E59D1">
              <w:rPr>
                <w:kern w:val="22"/>
                <w:sz w:val="20"/>
                <w:szCs w:val="20"/>
                <w:lang w:val="en-US"/>
              </w:rPr>
              <w:t>]</w:t>
            </w:r>
            <w:r w:rsidRPr="001E59D1">
              <w:rPr>
                <w:rFonts w:hint="eastAsia"/>
                <w:kern w:val="22"/>
                <w:sz w:val="20"/>
                <w:szCs w:val="20"/>
                <w:lang w:val="en-US"/>
              </w:rPr>
              <w:t>。</w:t>
            </w:r>
          </w:p>
        </w:tc>
        <w:tc>
          <w:tcPr>
            <w:tcW w:w="2520" w:type="dxa"/>
            <w:shd w:val="clear" w:color="auto" w:fill="auto"/>
          </w:tcPr>
          <w:p w14:paraId="4E8B8809"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(a)</w:t>
            </w:r>
            <w:r w:rsidRPr="001E59D1">
              <w:rPr>
                <w:kern w:val="22"/>
                <w:sz w:val="20"/>
                <w:szCs w:val="20"/>
                <w:lang w:val="en-US"/>
              </w:rPr>
              <w:t xml:space="preserve"> </w:t>
            </w:r>
            <w:r w:rsidRPr="001E59D1">
              <w:rPr>
                <w:rFonts w:hint="eastAsia"/>
                <w:kern w:val="22"/>
                <w:sz w:val="20"/>
                <w:szCs w:val="20"/>
                <w:lang w:val="en-US"/>
              </w:rPr>
              <w:t>根据议定书的要求进行风险评估，以便对改性活生物体做出决策的缔约方所占百分比</w:t>
            </w:r>
            <w:r w:rsidRPr="001E59D1">
              <w:rPr>
                <w:rFonts w:hint="eastAsia"/>
                <w:kern w:val="22"/>
                <w:sz w:val="20"/>
                <w:szCs w:val="20"/>
                <w:lang w:val="en-US"/>
              </w:rPr>
              <w:t>[</w:t>
            </w:r>
            <w:r w:rsidRPr="001E59D1">
              <w:rPr>
                <w:rFonts w:hint="eastAsia"/>
                <w:kern w:val="22"/>
                <w:sz w:val="20"/>
                <w:szCs w:val="20"/>
                <w:lang w:val="en-US"/>
              </w:rPr>
              <w:t>包括通过合成生物学开发的那些</w:t>
            </w:r>
            <w:r w:rsidRPr="001E59D1">
              <w:rPr>
                <w:rFonts w:hint="eastAsia"/>
                <w:kern w:val="22"/>
                <w:sz w:val="20"/>
                <w:szCs w:val="20"/>
                <w:lang w:val="en-US"/>
              </w:rPr>
              <w:t>[</w:t>
            </w:r>
            <w:r w:rsidRPr="001E59D1">
              <w:rPr>
                <w:rFonts w:hint="eastAsia"/>
                <w:kern w:val="22"/>
                <w:sz w:val="20"/>
                <w:szCs w:val="20"/>
                <w:lang w:val="en-US"/>
              </w:rPr>
              <w:t>改性活生物体</w:t>
            </w:r>
            <w:r w:rsidRPr="001E59D1">
              <w:rPr>
                <w:rFonts w:hint="eastAsia"/>
                <w:kern w:val="22"/>
                <w:sz w:val="20"/>
                <w:szCs w:val="20"/>
                <w:lang w:val="en-US"/>
              </w:rPr>
              <w:t>]</w:t>
            </w:r>
            <w:proofErr w:type="gramStart"/>
            <w:r w:rsidRPr="001E59D1">
              <w:rPr>
                <w:rFonts w:hint="eastAsia"/>
                <w:kern w:val="22"/>
                <w:sz w:val="20"/>
                <w:szCs w:val="20"/>
                <w:lang w:val="en-US"/>
              </w:rPr>
              <w:t>以及基因驱动</w:t>
            </w:r>
            <w:r w:rsidRPr="001E59D1">
              <w:rPr>
                <w:kern w:val="22"/>
                <w:sz w:val="20"/>
                <w:szCs w:val="20"/>
                <w:lang w:val="en-US"/>
              </w:rPr>
              <w:t>]</w:t>
            </w:r>
            <w:r w:rsidRPr="001E59D1">
              <w:rPr>
                <w:rFonts w:hint="eastAsia"/>
                <w:kern w:val="22"/>
                <w:sz w:val="20"/>
                <w:szCs w:val="20"/>
                <w:lang w:val="en-US"/>
              </w:rPr>
              <w:t>；</w:t>
            </w:r>
            <w:proofErr w:type="gramEnd"/>
          </w:p>
          <w:p w14:paraId="59EE9364"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(b)</w:t>
            </w:r>
            <w:r w:rsidRPr="001E59D1">
              <w:rPr>
                <w:kern w:val="22"/>
                <w:sz w:val="20"/>
                <w:szCs w:val="20"/>
                <w:lang w:val="en-US"/>
              </w:rPr>
              <w:t xml:space="preserve"> </w:t>
            </w:r>
            <w:proofErr w:type="gramStart"/>
            <w:r w:rsidRPr="001E59D1">
              <w:rPr>
                <w:rFonts w:hint="eastAsia"/>
                <w:kern w:val="22"/>
                <w:sz w:val="20"/>
                <w:szCs w:val="20"/>
                <w:lang w:val="en-US"/>
              </w:rPr>
              <w:t>能够获取和使用相关的风险评估和风险管理资料的缔约方所占百分比；</w:t>
            </w:r>
            <w:proofErr w:type="gramEnd"/>
          </w:p>
          <w:p w14:paraId="3099402A"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w:t>
            </w:r>
            <w:r w:rsidRPr="001E59D1">
              <w:rPr>
                <w:kern w:val="22"/>
                <w:sz w:val="20"/>
                <w:szCs w:val="20"/>
                <w:lang w:val="en-US"/>
              </w:rPr>
              <w:t>c</w:t>
            </w:r>
            <w:r w:rsidRPr="001E59D1">
              <w:rPr>
                <w:rFonts w:hint="eastAsia"/>
                <w:kern w:val="22"/>
                <w:sz w:val="20"/>
                <w:szCs w:val="20"/>
                <w:lang w:val="en-US"/>
              </w:rPr>
              <w:t>)</w:t>
            </w:r>
            <w:r w:rsidRPr="001E59D1">
              <w:rPr>
                <w:kern w:val="22"/>
                <w:sz w:val="20"/>
                <w:szCs w:val="20"/>
                <w:lang w:val="en-US"/>
              </w:rPr>
              <w:t xml:space="preserve"> </w:t>
            </w:r>
            <w:r w:rsidRPr="001E59D1">
              <w:rPr>
                <w:rFonts w:hint="eastAsia"/>
                <w:kern w:val="22"/>
                <w:sz w:val="20"/>
                <w:szCs w:val="20"/>
                <w:lang w:val="en-US"/>
              </w:rPr>
              <w:t>参照第</w:t>
            </w:r>
            <w:r w:rsidRPr="001E59D1">
              <w:rPr>
                <w:rFonts w:hint="eastAsia"/>
                <w:kern w:val="22"/>
                <w:sz w:val="20"/>
                <w:szCs w:val="20"/>
                <w:lang w:val="en-US"/>
              </w:rPr>
              <w:t>15</w:t>
            </w:r>
            <w:r w:rsidRPr="001E59D1">
              <w:rPr>
                <w:rFonts w:hint="eastAsia"/>
                <w:kern w:val="22"/>
                <w:sz w:val="20"/>
                <w:szCs w:val="20"/>
                <w:lang w:val="en-US"/>
              </w:rPr>
              <w:t>条提及的其他现有科学证据</w:t>
            </w:r>
            <w:r w:rsidRPr="001E59D1">
              <w:rPr>
                <w:rFonts w:hint="eastAsia"/>
                <w:kern w:val="22"/>
                <w:sz w:val="20"/>
                <w:szCs w:val="20"/>
                <w:lang w:val="en-US"/>
              </w:rPr>
              <w:t>[</w:t>
            </w:r>
            <w:r w:rsidRPr="001E59D1">
              <w:rPr>
                <w:rFonts w:hint="eastAsia"/>
                <w:kern w:val="22"/>
                <w:sz w:val="20"/>
                <w:szCs w:val="20"/>
                <w:lang w:val="en-US"/>
              </w:rPr>
              <w:t>，</w:t>
            </w:r>
            <w:proofErr w:type="gramStart"/>
            <w:r w:rsidRPr="001E59D1">
              <w:rPr>
                <w:rFonts w:hint="eastAsia"/>
                <w:kern w:val="22"/>
                <w:sz w:val="20"/>
                <w:szCs w:val="20"/>
                <w:lang w:val="en-US"/>
              </w:rPr>
              <w:t>并以科学健全和透明方式参照土著人民和地方社区的相关传统知识</w:t>
            </w:r>
            <w:r w:rsidRPr="001E59D1">
              <w:rPr>
                <w:kern w:val="22"/>
                <w:sz w:val="20"/>
                <w:szCs w:val="20"/>
                <w:lang w:val="en-US"/>
              </w:rPr>
              <w:t>]</w:t>
            </w:r>
            <w:r w:rsidRPr="001E59D1">
              <w:rPr>
                <w:rFonts w:hint="eastAsia"/>
                <w:kern w:val="22"/>
                <w:sz w:val="20"/>
                <w:szCs w:val="20"/>
                <w:lang w:val="en-US"/>
              </w:rPr>
              <w:t>进行风险评估的缔约方所占百分比</w:t>
            </w:r>
            <w:proofErr w:type="gramEnd"/>
            <w:r w:rsidRPr="001E59D1">
              <w:rPr>
                <w:rFonts w:hint="eastAsia"/>
                <w:kern w:val="22"/>
                <w:sz w:val="20"/>
                <w:szCs w:val="20"/>
                <w:lang w:val="en-US"/>
              </w:rPr>
              <w:t>；</w:t>
            </w:r>
          </w:p>
          <w:p w14:paraId="023F6720"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US"/>
              </w:rPr>
              <w:t xml:space="preserve">(d)  </w:t>
            </w:r>
            <w:r w:rsidRPr="001E59D1">
              <w:rPr>
                <w:rFonts w:hint="eastAsia"/>
                <w:kern w:val="22"/>
                <w:sz w:val="20"/>
                <w:szCs w:val="20"/>
                <w:lang w:val="en-US"/>
              </w:rPr>
              <w:t>出台了措施用于识别可能对生物多样性的保护</w:t>
            </w:r>
            <w:r w:rsidRPr="001E59D1">
              <w:rPr>
                <w:rFonts w:hint="eastAsia"/>
                <w:kern w:val="22"/>
                <w:sz w:val="20"/>
                <w:szCs w:val="20"/>
                <w:lang w:val="en-US"/>
              </w:rPr>
              <w:lastRenderedPageBreak/>
              <w:t>和可持续利用造成有害影响的改性活生物体或具体特性并采取了措施来减轻风险的缔约方所占百分比。</w:t>
            </w:r>
          </w:p>
        </w:tc>
        <w:tc>
          <w:tcPr>
            <w:tcW w:w="2520" w:type="dxa"/>
            <w:shd w:val="clear" w:color="auto" w:fill="auto"/>
          </w:tcPr>
          <w:p w14:paraId="5563DE43"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lastRenderedPageBreak/>
              <w:t>缔约方查明、评估并适当管理和控制改性活生物体对生物多样性构成的风险，同时考虑到对人类健康构成的风险</w:t>
            </w:r>
          </w:p>
        </w:tc>
      </w:tr>
      <w:bookmarkEnd w:id="30"/>
      <w:tr w:rsidR="001E59D1" w:rsidRPr="001E59D1" w14:paraId="0AF85325" w14:textId="77777777" w:rsidTr="00D95093">
        <w:tc>
          <w:tcPr>
            <w:tcW w:w="1885" w:type="dxa"/>
            <w:shd w:val="clear" w:color="auto" w:fill="auto"/>
          </w:tcPr>
          <w:p w14:paraId="410D4991" w14:textId="77777777" w:rsidR="001E59D1" w:rsidRPr="001E59D1" w:rsidRDefault="001E59D1" w:rsidP="00042E4C">
            <w:pPr>
              <w:spacing w:before="60" w:after="60" w:line="280" w:lineRule="exact"/>
              <w:jc w:val="left"/>
              <w:rPr>
                <w:b/>
                <w:kern w:val="22"/>
                <w:sz w:val="20"/>
                <w:szCs w:val="20"/>
                <w:lang w:val="en-US"/>
              </w:rPr>
            </w:pPr>
            <w:r w:rsidRPr="001E59D1">
              <w:rPr>
                <w:b/>
                <w:kern w:val="22"/>
                <w:sz w:val="20"/>
                <w:szCs w:val="20"/>
                <w:lang w:val="en-US"/>
              </w:rPr>
              <w:t xml:space="preserve">A.6. </w:t>
            </w:r>
            <w:r w:rsidRPr="001E59D1">
              <w:rPr>
                <w:rFonts w:hint="eastAsia"/>
                <w:b/>
                <w:kern w:val="22"/>
                <w:sz w:val="20"/>
                <w:szCs w:val="20"/>
                <w:lang w:val="en-US"/>
              </w:rPr>
              <w:t>缔约</w:t>
            </w:r>
            <w:proofErr w:type="gramStart"/>
            <w:r w:rsidRPr="001E59D1">
              <w:rPr>
                <w:rFonts w:hint="eastAsia"/>
                <w:b/>
                <w:kern w:val="22"/>
                <w:sz w:val="20"/>
                <w:szCs w:val="20"/>
                <w:lang w:val="en-US"/>
              </w:rPr>
              <w:t>方防止</w:t>
            </w:r>
            <w:proofErr w:type="gramEnd"/>
            <w:r w:rsidRPr="001E59D1">
              <w:rPr>
                <w:rFonts w:hint="eastAsia"/>
                <w:b/>
                <w:kern w:val="22"/>
                <w:sz w:val="20"/>
                <w:szCs w:val="20"/>
                <w:lang w:val="en-US"/>
              </w:rPr>
              <w:t>和应对改性活生物体的非法和无意中造成的越境转移</w:t>
            </w:r>
          </w:p>
        </w:tc>
        <w:tc>
          <w:tcPr>
            <w:tcW w:w="2520" w:type="dxa"/>
          </w:tcPr>
          <w:p w14:paraId="35CC1685"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A.6.1.</w:t>
            </w:r>
            <w:r w:rsidRPr="001E59D1">
              <w:rPr>
                <w:kern w:val="22"/>
                <w:sz w:val="20"/>
                <w:szCs w:val="20"/>
                <w:lang w:val="en-US"/>
              </w:rPr>
              <w:t xml:space="preserve"> </w:t>
            </w:r>
            <w:r w:rsidRPr="001E59D1">
              <w:rPr>
                <w:rFonts w:hint="eastAsia"/>
                <w:kern w:val="22"/>
                <w:sz w:val="20"/>
                <w:szCs w:val="20"/>
                <w:lang w:val="en-US"/>
              </w:rPr>
              <w:t>缔约方已采取适当措施，防止和应对改性活生物体的非法和无意中造成的越境转移。</w:t>
            </w:r>
          </w:p>
        </w:tc>
        <w:tc>
          <w:tcPr>
            <w:tcW w:w="2520" w:type="dxa"/>
            <w:shd w:val="clear" w:color="auto" w:fill="auto"/>
          </w:tcPr>
          <w:p w14:paraId="7188B3CC"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US"/>
              </w:rPr>
              <w:t>(</w:t>
            </w:r>
            <w:r w:rsidRPr="001E59D1">
              <w:rPr>
                <w:rFonts w:hint="eastAsia"/>
                <w:kern w:val="22"/>
                <w:sz w:val="20"/>
                <w:szCs w:val="20"/>
                <w:lang w:val="en-US"/>
              </w:rPr>
              <w:t>a)</w:t>
            </w:r>
            <w:r w:rsidRPr="001E59D1">
              <w:rPr>
                <w:kern w:val="22"/>
                <w:sz w:val="20"/>
                <w:szCs w:val="20"/>
                <w:lang w:val="en-US"/>
              </w:rPr>
              <w:t xml:space="preserve"> </w:t>
            </w:r>
            <w:r w:rsidRPr="001E59D1">
              <w:rPr>
                <w:rFonts w:hint="eastAsia"/>
                <w:kern w:val="22"/>
                <w:sz w:val="20"/>
                <w:szCs w:val="20"/>
                <w:lang w:val="en-US"/>
              </w:rPr>
              <w:t>已采取措施防止和应对改性活生物体的非法和无意中造成的越境转移的缔约方所占百分比。</w:t>
            </w:r>
          </w:p>
        </w:tc>
        <w:tc>
          <w:tcPr>
            <w:tcW w:w="2520" w:type="dxa"/>
            <w:shd w:val="clear" w:color="auto" w:fill="auto"/>
          </w:tcPr>
          <w:p w14:paraId="24667DE4"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防止或尽量减少了改性活生物体的非法和无意中造成的越境转移</w:t>
            </w:r>
          </w:p>
        </w:tc>
      </w:tr>
      <w:tr w:rsidR="001E59D1" w:rsidRPr="001E59D1" w14:paraId="09D467FA" w14:textId="77777777" w:rsidTr="00D95093">
        <w:tc>
          <w:tcPr>
            <w:tcW w:w="1885" w:type="dxa"/>
            <w:shd w:val="clear" w:color="auto" w:fill="auto"/>
          </w:tcPr>
          <w:p w14:paraId="739A7892" w14:textId="77777777" w:rsidR="001E59D1" w:rsidRPr="001E59D1" w:rsidRDefault="001E59D1" w:rsidP="00042E4C">
            <w:pPr>
              <w:spacing w:before="60" w:after="60" w:line="280" w:lineRule="exact"/>
              <w:jc w:val="left"/>
              <w:rPr>
                <w:b/>
                <w:kern w:val="22"/>
                <w:sz w:val="20"/>
                <w:szCs w:val="20"/>
                <w:lang w:val="en-US"/>
              </w:rPr>
            </w:pPr>
            <w:r w:rsidRPr="001E59D1">
              <w:rPr>
                <w:b/>
                <w:kern w:val="22"/>
                <w:sz w:val="20"/>
                <w:szCs w:val="20"/>
                <w:lang w:val="en-US"/>
              </w:rPr>
              <w:t xml:space="preserve">A.7. </w:t>
            </w:r>
            <w:r w:rsidRPr="001E59D1">
              <w:rPr>
                <w:rFonts w:hint="eastAsia"/>
                <w:b/>
                <w:kern w:val="22"/>
                <w:sz w:val="20"/>
                <w:szCs w:val="20"/>
                <w:lang w:val="en-US"/>
              </w:rPr>
              <w:t>缔约方采取措施履行议定书第</w:t>
            </w:r>
            <w:r w:rsidRPr="001E59D1">
              <w:rPr>
                <w:rFonts w:hint="eastAsia"/>
                <w:b/>
                <w:kern w:val="22"/>
                <w:sz w:val="20"/>
                <w:szCs w:val="20"/>
                <w:lang w:val="en-US"/>
              </w:rPr>
              <w:t>1</w:t>
            </w:r>
            <w:r w:rsidRPr="001E59D1">
              <w:rPr>
                <w:b/>
                <w:kern w:val="22"/>
                <w:sz w:val="20"/>
                <w:szCs w:val="20"/>
                <w:lang w:val="en-US"/>
              </w:rPr>
              <w:t>8</w:t>
            </w:r>
            <w:r w:rsidRPr="001E59D1">
              <w:rPr>
                <w:rFonts w:hint="eastAsia"/>
                <w:b/>
                <w:kern w:val="22"/>
                <w:sz w:val="20"/>
                <w:szCs w:val="20"/>
                <w:lang w:val="en-US"/>
              </w:rPr>
              <w:t>条规定的改性活生物体的处理、运输、包装和识别要求。</w:t>
            </w:r>
          </w:p>
        </w:tc>
        <w:tc>
          <w:tcPr>
            <w:tcW w:w="2520" w:type="dxa"/>
          </w:tcPr>
          <w:p w14:paraId="081079D8"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A.7.1</w:t>
            </w:r>
            <w:r w:rsidRPr="001E59D1">
              <w:rPr>
                <w:kern w:val="22"/>
                <w:sz w:val="20"/>
                <w:szCs w:val="20"/>
                <w:lang w:val="en-US"/>
              </w:rPr>
              <w:t xml:space="preserve">. </w:t>
            </w:r>
            <w:r w:rsidRPr="001E59D1">
              <w:rPr>
                <w:rFonts w:hint="eastAsia"/>
                <w:kern w:val="22"/>
                <w:sz w:val="20"/>
                <w:szCs w:val="20"/>
                <w:lang w:val="en-US"/>
              </w:rPr>
              <w:t>缔约方已采取必要措施，要求酌情考虑到相关国际规则和标准，在安全条件下处理、包装和运输越境转移的改性活生物体；</w:t>
            </w:r>
          </w:p>
          <w:p w14:paraId="7B1F103B"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A.7.2.</w:t>
            </w:r>
            <w:r w:rsidRPr="001E59D1">
              <w:rPr>
                <w:kern w:val="22"/>
                <w:sz w:val="20"/>
                <w:szCs w:val="20"/>
                <w:lang w:val="en-US"/>
              </w:rPr>
              <w:t xml:space="preserve"> </w:t>
            </w:r>
            <w:r w:rsidRPr="001E59D1">
              <w:rPr>
                <w:rFonts w:hint="eastAsia"/>
                <w:kern w:val="22"/>
                <w:sz w:val="20"/>
                <w:szCs w:val="20"/>
                <w:lang w:val="en-US"/>
              </w:rPr>
              <w:t>缔约方已出台措施，遵守关于以下改性活生物体的文件规定：拟直接用作食品、饲料或加工的改性活生物体；拟作封闭使用的改性活生物体；有意引入环境的改性活生物体和其他改性活生物体。</w:t>
            </w:r>
          </w:p>
        </w:tc>
        <w:tc>
          <w:tcPr>
            <w:tcW w:w="2520" w:type="dxa"/>
            <w:shd w:val="clear" w:color="auto" w:fill="auto"/>
          </w:tcPr>
          <w:p w14:paraId="71BEB38C"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w:t>
            </w:r>
            <w:r w:rsidRPr="001E59D1">
              <w:rPr>
                <w:kern w:val="22"/>
                <w:sz w:val="20"/>
                <w:szCs w:val="20"/>
                <w:lang w:val="en-US"/>
              </w:rPr>
              <w:t xml:space="preserve">a) </w:t>
            </w:r>
            <w:r w:rsidRPr="001E59D1">
              <w:rPr>
                <w:rFonts w:hint="eastAsia"/>
                <w:kern w:val="22"/>
                <w:sz w:val="20"/>
                <w:szCs w:val="20"/>
                <w:lang w:val="en-US"/>
              </w:rPr>
              <w:t>采取必要措施，要求酌情考虑到相关国际规则和标准，在安全条件下处理、</w:t>
            </w:r>
            <w:proofErr w:type="gramStart"/>
            <w:r w:rsidRPr="001E59D1">
              <w:rPr>
                <w:rFonts w:hint="eastAsia"/>
                <w:kern w:val="22"/>
                <w:sz w:val="20"/>
                <w:szCs w:val="20"/>
                <w:lang w:val="en-US"/>
              </w:rPr>
              <w:t>包装和运输越境转移的改性活生物体的缔约方所占百分比；</w:t>
            </w:r>
            <w:proofErr w:type="gramEnd"/>
          </w:p>
          <w:p w14:paraId="3BFAF579"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w:t>
            </w:r>
            <w:r w:rsidRPr="001E59D1">
              <w:rPr>
                <w:kern w:val="22"/>
                <w:sz w:val="20"/>
                <w:szCs w:val="20"/>
                <w:lang w:val="en-US"/>
              </w:rPr>
              <w:t xml:space="preserve">b) </w:t>
            </w:r>
            <w:r w:rsidRPr="001E59D1">
              <w:rPr>
                <w:rFonts w:hint="eastAsia"/>
                <w:kern w:val="22"/>
                <w:sz w:val="20"/>
                <w:szCs w:val="20"/>
                <w:lang w:val="en-US"/>
              </w:rPr>
              <w:t>出台关于拟直接用作食品、</w:t>
            </w:r>
            <w:proofErr w:type="gramStart"/>
            <w:r w:rsidRPr="001E59D1">
              <w:rPr>
                <w:rFonts w:hint="eastAsia"/>
                <w:kern w:val="22"/>
                <w:sz w:val="20"/>
                <w:szCs w:val="20"/>
                <w:lang w:val="en-US"/>
              </w:rPr>
              <w:t>饲料或加工的改性活生物体的文件要求的缔约方所占百分比；</w:t>
            </w:r>
            <w:proofErr w:type="gramEnd"/>
          </w:p>
          <w:p w14:paraId="25A8074A"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w:t>
            </w:r>
            <w:r w:rsidRPr="001E59D1">
              <w:rPr>
                <w:kern w:val="22"/>
                <w:sz w:val="20"/>
                <w:szCs w:val="20"/>
                <w:lang w:val="en-US"/>
              </w:rPr>
              <w:t xml:space="preserve">c) </w:t>
            </w:r>
            <w:bookmarkStart w:id="31" w:name="_Hlk48376344"/>
            <w:proofErr w:type="gramStart"/>
            <w:r w:rsidRPr="001E59D1">
              <w:rPr>
                <w:kern w:val="22"/>
                <w:sz w:val="20"/>
                <w:szCs w:val="20"/>
                <w:lang w:val="en-US"/>
              </w:rPr>
              <w:t>出台关于</w:t>
            </w:r>
            <w:r w:rsidRPr="001E59D1">
              <w:rPr>
                <w:rFonts w:hint="eastAsia"/>
                <w:kern w:val="22"/>
                <w:sz w:val="20"/>
                <w:szCs w:val="20"/>
                <w:lang w:val="en-US"/>
              </w:rPr>
              <w:t>拟作封闭使用的改性活生物体的文件要求的缔约方所占百分比</w:t>
            </w:r>
            <w:bookmarkEnd w:id="31"/>
            <w:r w:rsidRPr="001E59D1">
              <w:rPr>
                <w:rFonts w:hint="eastAsia"/>
                <w:kern w:val="22"/>
                <w:sz w:val="20"/>
                <w:szCs w:val="20"/>
                <w:lang w:val="en-US"/>
              </w:rPr>
              <w:t>；</w:t>
            </w:r>
            <w:proofErr w:type="gramEnd"/>
          </w:p>
          <w:p w14:paraId="3A2C5DAD"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w:t>
            </w:r>
            <w:r w:rsidRPr="001E59D1">
              <w:rPr>
                <w:kern w:val="22"/>
                <w:sz w:val="20"/>
                <w:szCs w:val="20"/>
                <w:lang w:val="en-US"/>
              </w:rPr>
              <w:t xml:space="preserve">d) </w:t>
            </w:r>
            <w:r w:rsidRPr="001E59D1">
              <w:rPr>
                <w:kern w:val="22"/>
                <w:sz w:val="20"/>
                <w:szCs w:val="20"/>
                <w:lang w:val="en-US"/>
              </w:rPr>
              <w:t>出台关于</w:t>
            </w:r>
            <w:r w:rsidRPr="001E59D1">
              <w:rPr>
                <w:rFonts w:hint="eastAsia"/>
                <w:kern w:val="22"/>
                <w:sz w:val="20"/>
                <w:szCs w:val="20"/>
                <w:lang w:val="en-US"/>
              </w:rPr>
              <w:t>有意引入环境的改性活生物体和其他改性活生物体的文件要求的缔约方所占百分比。</w:t>
            </w:r>
          </w:p>
        </w:tc>
        <w:tc>
          <w:tcPr>
            <w:tcW w:w="2520" w:type="dxa"/>
            <w:shd w:val="clear" w:color="auto" w:fill="auto"/>
          </w:tcPr>
          <w:p w14:paraId="53128DBD"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缔约方通过改性活生物体的适当处理、运输，包装和识别，能够安全管理改性活生物体的有意越境转移</w:t>
            </w:r>
          </w:p>
        </w:tc>
      </w:tr>
      <w:tr w:rsidR="001E59D1" w:rsidRPr="001E59D1" w14:paraId="73EDBA51" w14:textId="77777777" w:rsidTr="00D95093">
        <w:tc>
          <w:tcPr>
            <w:tcW w:w="1885" w:type="dxa"/>
            <w:shd w:val="clear" w:color="auto" w:fill="auto"/>
          </w:tcPr>
          <w:p w14:paraId="34A58CE8" w14:textId="77777777" w:rsidR="001E59D1" w:rsidRPr="001E59D1" w:rsidRDefault="001E59D1" w:rsidP="00042E4C">
            <w:pPr>
              <w:spacing w:before="60" w:after="60" w:line="280" w:lineRule="exact"/>
              <w:jc w:val="left"/>
              <w:rPr>
                <w:b/>
                <w:kern w:val="22"/>
                <w:sz w:val="20"/>
                <w:szCs w:val="20"/>
                <w:lang w:val="en-US"/>
              </w:rPr>
            </w:pPr>
            <w:r w:rsidRPr="001E59D1">
              <w:rPr>
                <w:b/>
                <w:kern w:val="22"/>
                <w:sz w:val="20"/>
                <w:szCs w:val="20"/>
                <w:lang w:val="en-US"/>
              </w:rPr>
              <w:t xml:space="preserve">A.8. </w:t>
            </w:r>
            <w:r w:rsidRPr="001E59D1">
              <w:rPr>
                <w:rFonts w:hint="eastAsia"/>
                <w:b/>
                <w:kern w:val="22"/>
                <w:sz w:val="20"/>
                <w:szCs w:val="20"/>
                <w:lang w:val="en-US"/>
              </w:rPr>
              <w:t>缔约方能够发现和识别改性活生物体</w:t>
            </w:r>
          </w:p>
        </w:tc>
        <w:tc>
          <w:tcPr>
            <w:tcW w:w="2520" w:type="dxa"/>
          </w:tcPr>
          <w:p w14:paraId="4E1B64C4"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A.8.1.</w:t>
            </w:r>
            <w:r w:rsidRPr="001E59D1">
              <w:rPr>
                <w:kern w:val="22"/>
                <w:sz w:val="20"/>
                <w:szCs w:val="20"/>
                <w:lang w:val="en-US"/>
              </w:rPr>
              <w:t xml:space="preserve"> </w:t>
            </w:r>
            <w:r w:rsidRPr="001E59D1">
              <w:rPr>
                <w:rFonts w:hint="eastAsia"/>
                <w:kern w:val="22"/>
                <w:sz w:val="20"/>
                <w:szCs w:val="20"/>
                <w:lang w:val="en-US"/>
              </w:rPr>
              <w:t>缔约方能够使用必要的技术基础设施和专门知识来检测和识别改性活生物体；</w:t>
            </w:r>
          </w:p>
          <w:p w14:paraId="0BF58DCC"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A.8.2.</w:t>
            </w:r>
            <w:r w:rsidRPr="001E59D1">
              <w:rPr>
                <w:kern w:val="22"/>
                <w:sz w:val="20"/>
                <w:szCs w:val="20"/>
                <w:lang w:val="en-US"/>
              </w:rPr>
              <w:t xml:space="preserve"> </w:t>
            </w:r>
            <w:r w:rsidRPr="001E59D1">
              <w:rPr>
                <w:rFonts w:hint="eastAsia"/>
                <w:kern w:val="22"/>
                <w:sz w:val="20"/>
                <w:szCs w:val="20"/>
                <w:lang w:val="en-US"/>
              </w:rPr>
              <w:t>缔约方能够获取和使用适当的资料来检测和识别改性活生物体；</w:t>
            </w:r>
          </w:p>
          <w:p w14:paraId="664D6F5F"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A.8.3.</w:t>
            </w:r>
            <w:r w:rsidRPr="001E59D1">
              <w:rPr>
                <w:kern w:val="22"/>
                <w:sz w:val="20"/>
                <w:szCs w:val="20"/>
                <w:lang w:val="en-US"/>
              </w:rPr>
              <w:t xml:space="preserve"> </w:t>
            </w:r>
            <w:r w:rsidRPr="001E59D1">
              <w:rPr>
                <w:rFonts w:hint="eastAsia"/>
                <w:kern w:val="22"/>
                <w:sz w:val="20"/>
                <w:szCs w:val="20"/>
                <w:lang w:val="en-US"/>
              </w:rPr>
              <w:t>缔约方能够获取和使用必要的信息，包括检测方法和经过认证的参考材料，来检测和识别改性活生物体。</w:t>
            </w:r>
          </w:p>
        </w:tc>
        <w:tc>
          <w:tcPr>
            <w:tcW w:w="2520" w:type="dxa"/>
            <w:shd w:val="clear" w:color="auto" w:fill="auto"/>
          </w:tcPr>
          <w:p w14:paraId="43B68C6B"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w:t>
            </w:r>
            <w:r w:rsidRPr="001E59D1">
              <w:rPr>
                <w:kern w:val="22"/>
                <w:sz w:val="20"/>
                <w:szCs w:val="20"/>
                <w:lang w:val="en-US"/>
              </w:rPr>
              <w:t xml:space="preserve">a) </w:t>
            </w:r>
            <w:proofErr w:type="gramStart"/>
            <w:r w:rsidRPr="001E59D1">
              <w:rPr>
                <w:rFonts w:hint="eastAsia"/>
                <w:kern w:val="22"/>
                <w:sz w:val="20"/>
                <w:szCs w:val="20"/>
                <w:lang w:val="en-US"/>
              </w:rPr>
              <w:t>生物安全信息交换所开列的已有检测方法的改性活生物体所占百分比；</w:t>
            </w:r>
            <w:proofErr w:type="gramEnd"/>
          </w:p>
          <w:p w14:paraId="4D35B6D8"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w:t>
            </w:r>
            <w:r w:rsidRPr="001E59D1">
              <w:rPr>
                <w:kern w:val="22"/>
                <w:sz w:val="20"/>
                <w:szCs w:val="20"/>
                <w:lang w:val="en-US"/>
              </w:rPr>
              <w:t xml:space="preserve">b) </w:t>
            </w:r>
            <w:proofErr w:type="gramStart"/>
            <w:r w:rsidRPr="001E59D1">
              <w:rPr>
                <w:rFonts w:hint="eastAsia"/>
                <w:kern w:val="22"/>
                <w:sz w:val="20"/>
                <w:szCs w:val="20"/>
                <w:lang w:val="en-US"/>
              </w:rPr>
              <w:t>能够获取和使用资料和检测方法来检测和识别改性活生物体的缔约方所占百分比；</w:t>
            </w:r>
            <w:proofErr w:type="gramEnd"/>
          </w:p>
          <w:p w14:paraId="20B44B5F"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w:t>
            </w:r>
            <w:r w:rsidRPr="001E59D1">
              <w:rPr>
                <w:kern w:val="22"/>
                <w:sz w:val="20"/>
                <w:szCs w:val="20"/>
                <w:lang w:val="en-US"/>
              </w:rPr>
              <w:t xml:space="preserve">c) </w:t>
            </w:r>
            <w:proofErr w:type="gramStart"/>
            <w:r w:rsidRPr="001E59D1">
              <w:rPr>
                <w:rFonts w:hint="eastAsia"/>
                <w:kern w:val="22"/>
                <w:sz w:val="20"/>
                <w:szCs w:val="20"/>
                <w:lang w:val="en-US"/>
              </w:rPr>
              <w:t>能够获取和使用经过认证的必要参考材料来检测和识别改性活生物体的缔约方所占百分比；</w:t>
            </w:r>
            <w:proofErr w:type="gramEnd"/>
          </w:p>
          <w:p w14:paraId="3FBC3941"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w:t>
            </w:r>
            <w:r w:rsidRPr="001E59D1">
              <w:rPr>
                <w:kern w:val="22"/>
                <w:sz w:val="20"/>
                <w:szCs w:val="20"/>
                <w:lang w:val="en-US"/>
              </w:rPr>
              <w:t xml:space="preserve">d) </w:t>
            </w:r>
            <w:r w:rsidRPr="001E59D1">
              <w:rPr>
                <w:rFonts w:hint="eastAsia"/>
                <w:kern w:val="22"/>
                <w:sz w:val="20"/>
                <w:szCs w:val="20"/>
                <w:lang w:val="en-US"/>
              </w:rPr>
              <w:t>能够获取和使用必要的技术基础设施来检测和识</w:t>
            </w:r>
            <w:r w:rsidRPr="001E59D1">
              <w:rPr>
                <w:rFonts w:hint="eastAsia"/>
                <w:kern w:val="22"/>
                <w:sz w:val="20"/>
                <w:szCs w:val="20"/>
                <w:lang w:val="en-US"/>
              </w:rPr>
              <w:lastRenderedPageBreak/>
              <w:t>别改性活生物体的缔约方所占百分比。</w:t>
            </w:r>
          </w:p>
          <w:p w14:paraId="32ED3FDE" w14:textId="77777777" w:rsidR="001E59D1" w:rsidRPr="001E59D1" w:rsidRDefault="001E59D1" w:rsidP="00042E4C">
            <w:pPr>
              <w:spacing w:before="60" w:after="60" w:line="280" w:lineRule="exact"/>
              <w:jc w:val="left"/>
              <w:rPr>
                <w:kern w:val="22"/>
                <w:sz w:val="20"/>
                <w:szCs w:val="20"/>
                <w:lang w:val="en-US"/>
              </w:rPr>
            </w:pPr>
          </w:p>
        </w:tc>
        <w:tc>
          <w:tcPr>
            <w:tcW w:w="2520" w:type="dxa"/>
            <w:shd w:val="clear" w:color="auto" w:fill="auto"/>
          </w:tcPr>
          <w:p w14:paraId="52B7E58A"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lastRenderedPageBreak/>
              <w:t>缔约方通过发现和识别改性活生物体，能够采取措施处理无意中造成的和非法的越境转移，并按照议定书执行处理、运输、包装和识别方面的要求</w:t>
            </w:r>
          </w:p>
        </w:tc>
      </w:tr>
      <w:tr w:rsidR="001E59D1" w:rsidRPr="001E59D1" w14:paraId="2DFB1DBE" w14:textId="77777777" w:rsidTr="00D95093">
        <w:trPr>
          <w:trHeight w:val="752"/>
        </w:trPr>
        <w:tc>
          <w:tcPr>
            <w:tcW w:w="1885" w:type="dxa"/>
            <w:shd w:val="clear" w:color="auto" w:fill="auto"/>
          </w:tcPr>
          <w:p w14:paraId="0211B7CE" w14:textId="77777777" w:rsidR="001E59D1" w:rsidRPr="001E59D1" w:rsidRDefault="001E59D1" w:rsidP="00042E4C">
            <w:pPr>
              <w:spacing w:before="60" w:after="60" w:line="280" w:lineRule="exact"/>
              <w:jc w:val="left"/>
              <w:rPr>
                <w:b/>
                <w:kern w:val="22"/>
                <w:sz w:val="20"/>
                <w:szCs w:val="20"/>
                <w:lang w:val="en-US"/>
              </w:rPr>
            </w:pPr>
            <w:r w:rsidRPr="001E59D1">
              <w:rPr>
                <w:b/>
                <w:kern w:val="22"/>
                <w:sz w:val="20"/>
                <w:szCs w:val="20"/>
                <w:lang w:val="en-US"/>
              </w:rPr>
              <w:t xml:space="preserve">A.9. </w:t>
            </w:r>
            <w:r w:rsidRPr="001E59D1">
              <w:rPr>
                <w:rFonts w:hint="eastAsia"/>
                <w:b/>
                <w:kern w:val="22"/>
                <w:sz w:val="20"/>
                <w:szCs w:val="20"/>
                <w:lang w:val="en-US"/>
              </w:rPr>
              <w:t>缔约方如果做出选择，将根据议定书第</w:t>
            </w:r>
            <w:r w:rsidRPr="001E59D1">
              <w:rPr>
                <w:rFonts w:hint="eastAsia"/>
                <w:b/>
                <w:kern w:val="22"/>
                <w:sz w:val="20"/>
                <w:szCs w:val="20"/>
                <w:lang w:val="en-US"/>
              </w:rPr>
              <w:t>26</w:t>
            </w:r>
            <w:r w:rsidRPr="001E59D1">
              <w:rPr>
                <w:rFonts w:hint="eastAsia"/>
                <w:b/>
                <w:kern w:val="22"/>
                <w:sz w:val="20"/>
                <w:szCs w:val="20"/>
                <w:lang w:val="en-US"/>
              </w:rPr>
              <w:t>条，在</w:t>
            </w:r>
            <w:proofErr w:type="gramStart"/>
            <w:r w:rsidRPr="001E59D1">
              <w:rPr>
                <w:rFonts w:hint="eastAsia"/>
                <w:b/>
                <w:kern w:val="22"/>
                <w:sz w:val="20"/>
                <w:szCs w:val="20"/>
                <w:lang w:val="en-US"/>
              </w:rPr>
              <w:t>作出</w:t>
            </w:r>
            <w:proofErr w:type="gramEnd"/>
            <w:r w:rsidRPr="001E59D1">
              <w:rPr>
                <w:rFonts w:hint="eastAsia"/>
                <w:b/>
                <w:kern w:val="22"/>
                <w:sz w:val="20"/>
                <w:szCs w:val="20"/>
                <w:lang w:val="en-US"/>
              </w:rPr>
              <w:t>关于改性活生物体进口的决策时把社会经济因素考虑在内，并在研究和信息交流方面开展合作</w:t>
            </w:r>
          </w:p>
        </w:tc>
        <w:tc>
          <w:tcPr>
            <w:tcW w:w="2520" w:type="dxa"/>
          </w:tcPr>
          <w:p w14:paraId="7CC50F68"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A.9.1</w:t>
            </w:r>
            <w:r w:rsidRPr="001E59D1">
              <w:rPr>
                <w:kern w:val="22"/>
                <w:sz w:val="20"/>
                <w:szCs w:val="20"/>
                <w:lang w:val="en-US"/>
              </w:rPr>
              <w:t xml:space="preserve">. </w:t>
            </w:r>
            <w:r w:rsidRPr="001E59D1">
              <w:rPr>
                <w:rFonts w:hint="eastAsia"/>
                <w:kern w:val="22"/>
                <w:sz w:val="20"/>
                <w:szCs w:val="20"/>
                <w:lang w:val="en-US"/>
              </w:rPr>
              <w:t>缔约方如果做出选择，将根据议定书第</w:t>
            </w:r>
            <w:r w:rsidRPr="001E59D1">
              <w:rPr>
                <w:rFonts w:hint="eastAsia"/>
                <w:kern w:val="22"/>
                <w:sz w:val="20"/>
                <w:szCs w:val="20"/>
                <w:lang w:val="en-US"/>
              </w:rPr>
              <w:t>26</w:t>
            </w:r>
            <w:r w:rsidRPr="001E59D1">
              <w:rPr>
                <w:rFonts w:hint="eastAsia"/>
                <w:kern w:val="22"/>
                <w:sz w:val="20"/>
                <w:szCs w:val="20"/>
                <w:lang w:val="en-US"/>
              </w:rPr>
              <w:t>条，在</w:t>
            </w:r>
            <w:proofErr w:type="gramStart"/>
            <w:r w:rsidRPr="001E59D1">
              <w:rPr>
                <w:rFonts w:hint="eastAsia"/>
                <w:kern w:val="22"/>
                <w:sz w:val="20"/>
                <w:szCs w:val="20"/>
                <w:lang w:val="en-US"/>
              </w:rPr>
              <w:t>作出</w:t>
            </w:r>
            <w:proofErr w:type="gramEnd"/>
            <w:r w:rsidRPr="001E59D1">
              <w:rPr>
                <w:rFonts w:hint="eastAsia"/>
                <w:kern w:val="22"/>
                <w:sz w:val="20"/>
                <w:szCs w:val="20"/>
                <w:lang w:val="en-US"/>
              </w:rPr>
              <w:t>决策时把社会经济因素考虑在内；</w:t>
            </w:r>
          </w:p>
          <w:p w14:paraId="2EED041E"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A.9.2.</w:t>
            </w:r>
            <w:r w:rsidRPr="001E59D1">
              <w:rPr>
                <w:kern w:val="22"/>
                <w:sz w:val="20"/>
                <w:szCs w:val="20"/>
                <w:lang w:val="en-US"/>
              </w:rPr>
              <w:t xml:space="preserve"> </w:t>
            </w:r>
            <w:r w:rsidRPr="001E59D1">
              <w:rPr>
                <w:rFonts w:hint="eastAsia"/>
                <w:kern w:val="22"/>
                <w:sz w:val="20"/>
                <w:szCs w:val="20"/>
                <w:lang w:val="en-US"/>
              </w:rPr>
              <w:t>缔约方如果做出选择，根据议定书第</w:t>
            </w:r>
            <w:r w:rsidRPr="001E59D1">
              <w:rPr>
                <w:rFonts w:hint="eastAsia"/>
                <w:kern w:val="22"/>
                <w:sz w:val="20"/>
                <w:szCs w:val="20"/>
                <w:lang w:val="en-US"/>
              </w:rPr>
              <w:t>26</w:t>
            </w:r>
            <w:r w:rsidRPr="001E59D1">
              <w:rPr>
                <w:rFonts w:hint="eastAsia"/>
                <w:kern w:val="22"/>
                <w:sz w:val="20"/>
                <w:szCs w:val="20"/>
                <w:lang w:val="en-US"/>
              </w:rPr>
              <w:t>条把社会经济因素考虑在内，将有机会</w:t>
            </w:r>
            <w:r w:rsidRPr="001E59D1">
              <w:rPr>
                <w:kern w:val="22"/>
                <w:sz w:val="20"/>
                <w:szCs w:val="20"/>
                <w:lang w:val="en-US"/>
              </w:rPr>
              <w:t>并</w:t>
            </w:r>
            <w:r w:rsidRPr="001E59D1">
              <w:rPr>
                <w:rFonts w:hint="eastAsia"/>
                <w:kern w:val="22"/>
                <w:sz w:val="20"/>
                <w:szCs w:val="20"/>
                <w:lang w:val="en-US"/>
              </w:rPr>
              <w:t>能够利用资料；</w:t>
            </w:r>
          </w:p>
          <w:p w14:paraId="55C3BCB4"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A.9.3.</w:t>
            </w:r>
            <w:r w:rsidRPr="001E59D1">
              <w:rPr>
                <w:kern w:val="22"/>
                <w:sz w:val="20"/>
                <w:szCs w:val="20"/>
                <w:lang w:val="en-US"/>
              </w:rPr>
              <w:t xml:space="preserve"> </w:t>
            </w:r>
            <w:r w:rsidRPr="001E59D1">
              <w:rPr>
                <w:rFonts w:hint="eastAsia"/>
                <w:kern w:val="22"/>
                <w:sz w:val="20"/>
                <w:szCs w:val="20"/>
                <w:lang w:val="en-US"/>
              </w:rPr>
              <w:t>缔约方就改性活生物体的任何社会经济影响，特别是对土著人民和地方社区的影响合作开展研究和信息交流。</w:t>
            </w:r>
          </w:p>
        </w:tc>
        <w:tc>
          <w:tcPr>
            <w:tcW w:w="2520" w:type="dxa"/>
            <w:shd w:val="clear" w:color="auto" w:fill="auto"/>
          </w:tcPr>
          <w:p w14:paraId="512B1C02"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 xml:space="preserve">(a) </w:t>
            </w:r>
            <w:proofErr w:type="gramStart"/>
            <w:r w:rsidRPr="001E59D1">
              <w:rPr>
                <w:rFonts w:hint="eastAsia"/>
                <w:kern w:val="22"/>
                <w:sz w:val="20"/>
                <w:szCs w:val="20"/>
                <w:lang w:val="en-US"/>
              </w:rPr>
              <w:t>根据议定书第</w:t>
            </w:r>
            <w:r w:rsidRPr="001E59D1">
              <w:rPr>
                <w:rFonts w:hint="eastAsia"/>
                <w:kern w:val="22"/>
                <w:sz w:val="20"/>
                <w:szCs w:val="20"/>
                <w:lang w:val="en-US"/>
              </w:rPr>
              <w:t>2</w:t>
            </w:r>
            <w:r w:rsidRPr="001E59D1">
              <w:rPr>
                <w:kern w:val="22"/>
                <w:sz w:val="20"/>
                <w:szCs w:val="20"/>
                <w:lang w:val="en-US"/>
              </w:rPr>
              <w:t>6</w:t>
            </w:r>
            <w:r w:rsidRPr="001E59D1">
              <w:rPr>
                <w:rFonts w:hint="eastAsia"/>
                <w:kern w:val="22"/>
                <w:sz w:val="20"/>
                <w:szCs w:val="20"/>
                <w:lang w:val="en-US"/>
              </w:rPr>
              <w:t>条在做出决策时考虑到社会经济因素的缔约方所占百分比；</w:t>
            </w:r>
            <w:proofErr w:type="gramEnd"/>
          </w:p>
          <w:p w14:paraId="7DDE51AA"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US"/>
              </w:rPr>
              <w:t>[</w:t>
            </w:r>
            <w:r w:rsidRPr="001E59D1">
              <w:rPr>
                <w:rFonts w:hint="eastAsia"/>
                <w:kern w:val="22"/>
                <w:sz w:val="20"/>
                <w:szCs w:val="20"/>
                <w:lang w:val="en-US"/>
              </w:rPr>
              <w:t xml:space="preserve">(b) </w:t>
            </w:r>
            <w:r w:rsidRPr="001E59D1">
              <w:rPr>
                <w:rFonts w:hint="eastAsia"/>
                <w:kern w:val="22"/>
                <w:sz w:val="20"/>
                <w:szCs w:val="20"/>
                <w:lang w:val="en-US"/>
              </w:rPr>
              <w:t>采用</w:t>
            </w:r>
            <w:r w:rsidRPr="001E59D1">
              <w:rPr>
                <w:rFonts w:hint="eastAsia"/>
                <w:kern w:val="22"/>
                <w:sz w:val="20"/>
                <w:szCs w:val="20"/>
                <w:lang w:val="en-US"/>
              </w:rPr>
              <w:t>[</w:t>
            </w:r>
            <w:r w:rsidRPr="001E59D1">
              <w:rPr>
                <w:rFonts w:hint="eastAsia"/>
                <w:kern w:val="22"/>
                <w:sz w:val="20"/>
                <w:szCs w:val="20"/>
                <w:lang w:val="en-US"/>
              </w:rPr>
              <w:t>技术指导和其他参考</w:t>
            </w:r>
            <w:r w:rsidRPr="001E59D1">
              <w:rPr>
                <w:kern w:val="22"/>
                <w:sz w:val="20"/>
                <w:szCs w:val="20"/>
                <w:lang w:val="en-US"/>
              </w:rPr>
              <w:t>][</w:t>
            </w:r>
            <w:r w:rsidRPr="001E59D1">
              <w:rPr>
                <w:rFonts w:hint="eastAsia"/>
                <w:kern w:val="22"/>
                <w:sz w:val="20"/>
                <w:szCs w:val="20"/>
                <w:lang w:val="en-US"/>
              </w:rPr>
              <w:t>指导意见</w:t>
            </w:r>
            <w:r w:rsidRPr="001E59D1">
              <w:rPr>
                <w:kern w:val="22"/>
                <w:sz w:val="20"/>
                <w:szCs w:val="20"/>
                <w:lang w:val="en-US"/>
              </w:rPr>
              <w:t>][</w:t>
            </w:r>
            <w:r w:rsidRPr="001E59D1">
              <w:rPr>
                <w:rFonts w:hint="eastAsia"/>
                <w:kern w:val="22"/>
                <w:sz w:val="20"/>
                <w:szCs w:val="20"/>
                <w:lang w:val="en-US"/>
              </w:rPr>
              <w:t>参考</w:t>
            </w:r>
            <w:r w:rsidRPr="001E59D1">
              <w:rPr>
                <w:kern w:val="22"/>
                <w:sz w:val="20"/>
                <w:szCs w:val="20"/>
                <w:lang w:val="en-US"/>
              </w:rPr>
              <w:t>]</w:t>
            </w:r>
            <w:r w:rsidRPr="001E59D1">
              <w:rPr>
                <w:rFonts w:hint="eastAsia"/>
                <w:kern w:val="22"/>
                <w:sz w:val="20"/>
                <w:szCs w:val="20"/>
                <w:lang w:val="en-US"/>
              </w:rPr>
              <w:t>资料，把社会经济因素考虑在内的缔约方所占百分比；</w:t>
            </w:r>
            <w:r w:rsidRPr="001E59D1">
              <w:rPr>
                <w:rFonts w:hint="eastAsia"/>
                <w:kern w:val="22"/>
                <w:sz w:val="20"/>
                <w:szCs w:val="20"/>
                <w:lang w:val="en-US"/>
              </w:rPr>
              <w:t>]</w:t>
            </w:r>
          </w:p>
          <w:p w14:paraId="54EFD7E6"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 xml:space="preserve">(c) </w:t>
            </w:r>
            <w:r w:rsidRPr="001E59D1">
              <w:rPr>
                <w:rFonts w:hint="eastAsia"/>
                <w:kern w:val="22"/>
                <w:sz w:val="20"/>
                <w:szCs w:val="20"/>
                <w:lang w:val="en-US"/>
              </w:rPr>
              <w:t>就改性活生物体</w:t>
            </w:r>
            <w:r w:rsidRPr="001E59D1">
              <w:rPr>
                <w:rFonts w:hint="eastAsia"/>
                <w:kern w:val="22"/>
                <w:sz w:val="20"/>
                <w:szCs w:val="20"/>
                <w:lang w:val="en-US"/>
              </w:rPr>
              <w:t>[</w:t>
            </w:r>
            <w:r w:rsidRPr="001E59D1">
              <w:rPr>
                <w:rFonts w:hint="eastAsia"/>
                <w:kern w:val="22"/>
                <w:sz w:val="20"/>
                <w:szCs w:val="20"/>
                <w:lang w:val="en-US"/>
              </w:rPr>
              <w:t>对生物多样性的保护和可持续利用造成</w:t>
            </w:r>
            <w:r w:rsidRPr="001E59D1">
              <w:rPr>
                <w:kern w:val="22"/>
                <w:sz w:val="20"/>
                <w:szCs w:val="20"/>
                <w:lang w:val="en-US"/>
              </w:rPr>
              <w:t>]</w:t>
            </w:r>
            <w:r w:rsidRPr="001E59D1">
              <w:rPr>
                <w:rFonts w:hint="eastAsia"/>
                <w:kern w:val="22"/>
                <w:sz w:val="20"/>
                <w:szCs w:val="20"/>
                <w:lang w:val="en-US"/>
              </w:rPr>
              <w:t>的</w:t>
            </w:r>
            <w:r w:rsidRPr="001E59D1">
              <w:rPr>
                <w:rFonts w:hint="eastAsia"/>
                <w:kern w:val="22"/>
                <w:sz w:val="20"/>
                <w:szCs w:val="20"/>
                <w:lang w:val="en-US"/>
              </w:rPr>
              <w:t>[</w:t>
            </w:r>
            <w:r w:rsidRPr="001E59D1">
              <w:rPr>
                <w:rFonts w:hint="eastAsia"/>
                <w:kern w:val="22"/>
                <w:sz w:val="20"/>
                <w:szCs w:val="20"/>
                <w:lang w:val="en-US"/>
              </w:rPr>
              <w:t>任何</w:t>
            </w:r>
            <w:r w:rsidRPr="001E59D1">
              <w:rPr>
                <w:rFonts w:hint="eastAsia"/>
                <w:kern w:val="22"/>
                <w:sz w:val="20"/>
                <w:szCs w:val="20"/>
                <w:lang w:val="en-US"/>
              </w:rPr>
              <w:t>]</w:t>
            </w:r>
            <w:r w:rsidRPr="001E59D1">
              <w:rPr>
                <w:rFonts w:hint="eastAsia"/>
                <w:kern w:val="22"/>
                <w:sz w:val="20"/>
                <w:szCs w:val="20"/>
                <w:lang w:val="en-US"/>
              </w:rPr>
              <w:t>社会经济影响</w:t>
            </w:r>
            <w:r w:rsidRPr="001E59D1">
              <w:rPr>
                <w:rFonts w:hint="eastAsia"/>
                <w:kern w:val="22"/>
                <w:sz w:val="20"/>
                <w:szCs w:val="20"/>
                <w:lang w:val="en-US"/>
              </w:rPr>
              <w:t>[</w:t>
            </w:r>
            <w:r w:rsidRPr="001E59D1">
              <w:rPr>
                <w:rFonts w:hint="eastAsia"/>
                <w:kern w:val="22"/>
                <w:sz w:val="20"/>
                <w:szCs w:val="20"/>
                <w:lang w:val="en-US"/>
              </w:rPr>
              <w:t>，特别是</w:t>
            </w:r>
            <w:r w:rsidRPr="001E59D1">
              <w:rPr>
                <w:rFonts w:hint="eastAsia"/>
                <w:kern w:val="22"/>
                <w:sz w:val="20"/>
                <w:szCs w:val="20"/>
                <w:lang w:val="en-US"/>
              </w:rPr>
              <w:t>[</w:t>
            </w:r>
            <w:r w:rsidRPr="001E59D1">
              <w:rPr>
                <w:rFonts w:hint="eastAsia"/>
                <w:kern w:val="22"/>
                <w:sz w:val="20"/>
                <w:szCs w:val="20"/>
                <w:lang w:val="en-US"/>
              </w:rPr>
              <w:t>生物多样性对</w:t>
            </w:r>
            <w:r w:rsidRPr="001E59D1">
              <w:rPr>
                <w:kern w:val="22"/>
                <w:sz w:val="20"/>
                <w:szCs w:val="20"/>
                <w:lang w:val="en-US"/>
              </w:rPr>
              <w:t>][</w:t>
            </w:r>
            <w:r w:rsidRPr="001E59D1">
              <w:rPr>
                <w:rFonts w:hint="eastAsia"/>
                <w:kern w:val="22"/>
                <w:sz w:val="20"/>
                <w:szCs w:val="20"/>
                <w:lang w:val="en-US"/>
              </w:rPr>
              <w:t>关于</w:t>
            </w:r>
            <w:r w:rsidRPr="001E59D1">
              <w:rPr>
                <w:kern w:val="22"/>
                <w:sz w:val="20"/>
                <w:szCs w:val="20"/>
                <w:lang w:val="en-US"/>
              </w:rPr>
              <w:t>]</w:t>
            </w:r>
            <w:r w:rsidRPr="001E59D1">
              <w:rPr>
                <w:rFonts w:hint="eastAsia"/>
                <w:kern w:val="22"/>
                <w:sz w:val="20"/>
                <w:szCs w:val="20"/>
                <w:lang w:val="en-US"/>
              </w:rPr>
              <w:t>土著人民和地方社区</w:t>
            </w:r>
            <w:r w:rsidRPr="001E59D1">
              <w:rPr>
                <w:rFonts w:hint="eastAsia"/>
                <w:kern w:val="22"/>
                <w:sz w:val="20"/>
                <w:szCs w:val="20"/>
                <w:lang w:val="en-US"/>
              </w:rPr>
              <w:t>[</w:t>
            </w:r>
            <w:r w:rsidRPr="001E59D1">
              <w:rPr>
                <w:rFonts w:hint="eastAsia"/>
                <w:kern w:val="22"/>
                <w:sz w:val="20"/>
                <w:szCs w:val="20"/>
                <w:lang w:val="en-US"/>
              </w:rPr>
              <w:t>的价值</w:t>
            </w:r>
            <w:r w:rsidRPr="001E59D1">
              <w:rPr>
                <w:kern w:val="22"/>
                <w:sz w:val="20"/>
                <w:szCs w:val="20"/>
                <w:lang w:val="en-US"/>
              </w:rPr>
              <w:t>]</w:t>
            </w:r>
            <w:r w:rsidRPr="001E59D1">
              <w:rPr>
                <w:rFonts w:hint="eastAsia"/>
                <w:kern w:val="22"/>
                <w:sz w:val="20"/>
                <w:szCs w:val="20"/>
                <w:lang w:val="en-US"/>
              </w:rPr>
              <w:t>合作开展研究和信息交流的缔约方所占百分比。</w:t>
            </w:r>
          </w:p>
        </w:tc>
        <w:tc>
          <w:tcPr>
            <w:tcW w:w="2520" w:type="dxa"/>
            <w:shd w:val="clear" w:color="auto" w:fill="auto"/>
          </w:tcPr>
          <w:p w14:paraId="103A7730"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w:t>
            </w:r>
            <w:r w:rsidRPr="001E59D1">
              <w:rPr>
                <w:rFonts w:hint="eastAsia"/>
                <w:kern w:val="22"/>
                <w:sz w:val="20"/>
                <w:szCs w:val="20"/>
                <w:lang w:val="en-US"/>
              </w:rPr>
              <w:t>缔约方由于做出选择，根据第</w:t>
            </w:r>
            <w:r w:rsidRPr="001E59D1">
              <w:rPr>
                <w:rFonts w:hint="eastAsia"/>
                <w:kern w:val="22"/>
                <w:sz w:val="20"/>
                <w:szCs w:val="20"/>
                <w:lang w:val="en-US"/>
              </w:rPr>
              <w:t>2</w:t>
            </w:r>
            <w:r w:rsidRPr="001E59D1">
              <w:rPr>
                <w:kern w:val="22"/>
                <w:sz w:val="20"/>
                <w:szCs w:val="20"/>
                <w:lang w:val="en-US"/>
              </w:rPr>
              <w:t>6</w:t>
            </w:r>
            <w:r w:rsidRPr="001E59D1">
              <w:rPr>
                <w:rFonts w:hint="eastAsia"/>
                <w:kern w:val="22"/>
                <w:sz w:val="20"/>
                <w:szCs w:val="20"/>
                <w:lang w:val="en-US"/>
              </w:rPr>
              <w:t>条把社会经济因素考虑在内，能够在就改性活生物体的进口做出决策时顾及一系列问题</w:t>
            </w:r>
            <w:r w:rsidRPr="001E59D1">
              <w:rPr>
                <w:rFonts w:hint="eastAsia"/>
                <w:kern w:val="22"/>
                <w:sz w:val="20"/>
                <w:szCs w:val="20"/>
                <w:lang w:val="en-US"/>
              </w:rPr>
              <w:t>]</w:t>
            </w:r>
            <w:r w:rsidRPr="001E59D1">
              <w:rPr>
                <w:kern w:val="22"/>
                <w:sz w:val="20"/>
                <w:szCs w:val="20"/>
                <w:lang w:val="en-US"/>
              </w:rPr>
              <w:t xml:space="preserve"> </w:t>
            </w:r>
            <w:r w:rsidRPr="001E59D1">
              <w:rPr>
                <w:rFonts w:hint="eastAsia"/>
                <w:kern w:val="22"/>
                <w:sz w:val="20"/>
                <w:szCs w:val="20"/>
                <w:lang w:val="en-US"/>
              </w:rPr>
              <w:t>[</w:t>
            </w:r>
            <w:r w:rsidRPr="001E59D1">
              <w:rPr>
                <w:rFonts w:hint="eastAsia"/>
                <w:kern w:val="22"/>
                <w:sz w:val="20"/>
                <w:szCs w:val="20"/>
                <w:lang w:val="en-US"/>
              </w:rPr>
              <w:t>选择这样做的缔约方在就改性活生物体的进口做出决定时根据第</w:t>
            </w:r>
            <w:r w:rsidRPr="001E59D1">
              <w:rPr>
                <w:rFonts w:hint="eastAsia"/>
                <w:kern w:val="22"/>
                <w:sz w:val="20"/>
                <w:szCs w:val="20"/>
                <w:lang w:val="en-US"/>
              </w:rPr>
              <w:t>2</w:t>
            </w:r>
            <w:r w:rsidRPr="001E59D1">
              <w:rPr>
                <w:kern w:val="22"/>
                <w:sz w:val="20"/>
                <w:szCs w:val="20"/>
                <w:lang w:val="en-US"/>
              </w:rPr>
              <w:t>6</w:t>
            </w:r>
            <w:r w:rsidRPr="001E59D1">
              <w:rPr>
                <w:rFonts w:hint="eastAsia"/>
                <w:kern w:val="22"/>
                <w:sz w:val="20"/>
                <w:szCs w:val="20"/>
                <w:lang w:val="en-US"/>
              </w:rPr>
              <w:t>条把社会经济因素考虑在内。</w:t>
            </w:r>
            <w:r w:rsidRPr="001E59D1">
              <w:rPr>
                <w:kern w:val="22"/>
                <w:sz w:val="20"/>
                <w:szCs w:val="20"/>
                <w:lang w:val="en-US"/>
              </w:rPr>
              <w:t>]</w:t>
            </w:r>
          </w:p>
        </w:tc>
      </w:tr>
      <w:tr w:rsidR="001E59D1" w:rsidRPr="001E59D1" w14:paraId="1557B026" w14:textId="77777777" w:rsidTr="00D95093">
        <w:tc>
          <w:tcPr>
            <w:tcW w:w="1885" w:type="dxa"/>
            <w:shd w:val="clear" w:color="auto" w:fill="auto"/>
          </w:tcPr>
          <w:p w14:paraId="15B0C96F" w14:textId="77777777" w:rsidR="001E59D1" w:rsidRPr="001E59D1" w:rsidRDefault="001E59D1" w:rsidP="00042E4C">
            <w:pPr>
              <w:spacing w:before="60" w:after="60" w:line="280" w:lineRule="exact"/>
              <w:jc w:val="left"/>
              <w:rPr>
                <w:b/>
                <w:kern w:val="22"/>
                <w:sz w:val="20"/>
                <w:szCs w:val="20"/>
                <w:lang w:val="en-US"/>
              </w:rPr>
            </w:pPr>
            <w:r w:rsidRPr="001E59D1">
              <w:rPr>
                <w:b/>
                <w:kern w:val="22"/>
                <w:sz w:val="20"/>
                <w:szCs w:val="20"/>
                <w:lang w:val="en-US"/>
              </w:rPr>
              <w:t xml:space="preserve">A.10. </w:t>
            </w:r>
            <w:r w:rsidRPr="001E59D1">
              <w:rPr>
                <w:rFonts w:hint="eastAsia"/>
                <w:b/>
                <w:kern w:val="22"/>
                <w:sz w:val="20"/>
                <w:szCs w:val="20"/>
                <w:lang w:val="en-US"/>
              </w:rPr>
              <w:t>卡塔赫纳议定书的缔约方成为</w:t>
            </w:r>
            <w:r w:rsidRPr="001E59D1">
              <w:rPr>
                <w:b/>
                <w:kern w:val="22"/>
                <w:sz w:val="20"/>
                <w:szCs w:val="20"/>
                <w:lang w:val="en-US"/>
              </w:rPr>
              <w:t>名古屋</w:t>
            </w:r>
            <w:r w:rsidRPr="001E59D1">
              <w:rPr>
                <w:b/>
                <w:kern w:val="22"/>
                <w:sz w:val="20"/>
                <w:szCs w:val="20"/>
                <w:lang w:val="en-CA"/>
              </w:rPr>
              <w:t>-</w:t>
            </w:r>
            <w:r w:rsidRPr="001E59D1">
              <w:rPr>
                <w:b/>
                <w:kern w:val="22"/>
                <w:sz w:val="20"/>
                <w:szCs w:val="20"/>
                <w:lang w:val="en-CA"/>
              </w:rPr>
              <w:t>吉隆坡补充议定书</w:t>
            </w:r>
            <w:r w:rsidRPr="001E59D1">
              <w:rPr>
                <w:rFonts w:hint="eastAsia"/>
                <w:b/>
                <w:kern w:val="22"/>
                <w:sz w:val="20"/>
                <w:szCs w:val="20"/>
                <w:lang w:val="en-US"/>
              </w:rPr>
              <w:t>的缔约方，并出台措施，履行补充议定书为其规定的义务</w:t>
            </w:r>
          </w:p>
        </w:tc>
        <w:tc>
          <w:tcPr>
            <w:tcW w:w="2520" w:type="dxa"/>
          </w:tcPr>
          <w:p w14:paraId="3A2C5EC6"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A.10.1</w:t>
            </w:r>
            <w:r w:rsidRPr="001E59D1">
              <w:rPr>
                <w:kern w:val="22"/>
                <w:sz w:val="20"/>
                <w:szCs w:val="20"/>
                <w:lang w:val="en-US"/>
              </w:rPr>
              <w:t xml:space="preserve">. </w:t>
            </w:r>
            <w:r w:rsidRPr="001E59D1">
              <w:rPr>
                <w:rFonts w:hint="eastAsia"/>
                <w:kern w:val="22"/>
                <w:sz w:val="20"/>
                <w:szCs w:val="20"/>
                <w:lang w:val="en-US"/>
              </w:rPr>
              <w:t>补充议定书的缔约方增加；</w:t>
            </w:r>
          </w:p>
          <w:p w14:paraId="533C954A"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 xml:space="preserve">A.10.2. </w:t>
            </w:r>
            <w:r w:rsidRPr="001E59D1">
              <w:rPr>
                <w:rFonts w:hint="eastAsia"/>
                <w:kern w:val="22"/>
                <w:sz w:val="20"/>
                <w:szCs w:val="20"/>
                <w:lang w:val="en-US"/>
              </w:rPr>
              <w:t>补充议定书的缔约方通过并采取了适当措施，使补充议定书的条款生效；</w:t>
            </w:r>
          </w:p>
          <w:p w14:paraId="56381D09"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A.10.3</w:t>
            </w:r>
            <w:r w:rsidRPr="001E59D1">
              <w:rPr>
                <w:kern w:val="22"/>
                <w:sz w:val="20"/>
                <w:szCs w:val="20"/>
                <w:lang w:val="en-US"/>
              </w:rPr>
              <w:t xml:space="preserve">. </w:t>
            </w:r>
            <w:r w:rsidRPr="001E59D1">
              <w:rPr>
                <w:rFonts w:hint="eastAsia"/>
                <w:kern w:val="22"/>
                <w:sz w:val="20"/>
                <w:szCs w:val="20"/>
                <w:lang w:val="en-US"/>
              </w:rPr>
              <w:t>补充议定书的缔约方报告该文书的执行情况。</w:t>
            </w:r>
          </w:p>
        </w:tc>
        <w:tc>
          <w:tcPr>
            <w:tcW w:w="2520" w:type="dxa"/>
            <w:shd w:val="clear" w:color="auto" w:fill="auto"/>
          </w:tcPr>
          <w:p w14:paraId="41BEC45A"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 xml:space="preserve">(a) </w:t>
            </w:r>
            <w:proofErr w:type="gramStart"/>
            <w:r w:rsidRPr="001E59D1">
              <w:rPr>
                <w:rFonts w:hint="eastAsia"/>
                <w:kern w:val="22"/>
                <w:sz w:val="20"/>
                <w:szCs w:val="20"/>
                <w:lang w:val="en-US"/>
              </w:rPr>
              <w:t>成为补充议定书缔约方的卡塔赫纳议定书缔约方所占百分比；</w:t>
            </w:r>
            <w:proofErr w:type="gramEnd"/>
          </w:p>
          <w:p w14:paraId="4E7F819E"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 xml:space="preserve">(b) </w:t>
            </w:r>
            <w:proofErr w:type="gramStart"/>
            <w:r w:rsidRPr="001E59D1">
              <w:rPr>
                <w:rFonts w:hint="eastAsia"/>
                <w:kern w:val="22"/>
                <w:sz w:val="20"/>
                <w:szCs w:val="20"/>
                <w:lang w:val="en-US"/>
              </w:rPr>
              <w:t>出台了必要措施来执行补充议定书条款的该议定书缔约方所占百分比；</w:t>
            </w:r>
            <w:proofErr w:type="gramEnd"/>
          </w:p>
          <w:p w14:paraId="0C9C6AD6"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 xml:space="preserve">(c) </w:t>
            </w:r>
            <w:r w:rsidRPr="001E59D1">
              <w:rPr>
                <w:rFonts w:hint="eastAsia"/>
                <w:kern w:val="22"/>
                <w:sz w:val="20"/>
                <w:szCs w:val="20"/>
                <w:lang w:val="en-US"/>
              </w:rPr>
              <w:t>补充议定书缔约方当中报告了该文书执行情况的缔约方所占百分比。</w:t>
            </w:r>
          </w:p>
        </w:tc>
        <w:tc>
          <w:tcPr>
            <w:tcW w:w="2520" w:type="dxa"/>
            <w:shd w:val="clear" w:color="auto" w:fill="auto"/>
          </w:tcPr>
          <w:p w14:paraId="67BB3E73"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US"/>
              </w:rPr>
              <w:t>名古屋</w:t>
            </w:r>
            <w:r w:rsidRPr="001E59D1">
              <w:rPr>
                <w:kern w:val="22"/>
                <w:sz w:val="20"/>
                <w:szCs w:val="20"/>
                <w:lang w:val="en-CA"/>
              </w:rPr>
              <w:t>-</w:t>
            </w:r>
            <w:r w:rsidRPr="001E59D1">
              <w:rPr>
                <w:kern w:val="22"/>
                <w:sz w:val="20"/>
                <w:szCs w:val="20"/>
                <w:lang w:val="en-CA"/>
              </w:rPr>
              <w:t>吉隆坡补充议定书</w:t>
            </w:r>
            <w:r w:rsidRPr="001E59D1">
              <w:rPr>
                <w:rFonts w:hint="eastAsia"/>
                <w:kern w:val="22"/>
                <w:sz w:val="20"/>
                <w:szCs w:val="20"/>
                <w:lang w:val="en-US"/>
              </w:rPr>
              <w:t>的批准书数目增加，推动了关于起源于越境转移的改性活生物体所致损害的赔偿责任和补救的国家规则和程序的制定工作</w:t>
            </w:r>
          </w:p>
        </w:tc>
      </w:tr>
      <w:tr w:rsidR="001E59D1" w:rsidRPr="001E59D1" w14:paraId="7DC0B7F7" w14:textId="77777777" w:rsidTr="00D95093">
        <w:trPr>
          <w:trHeight w:val="413"/>
        </w:trPr>
        <w:tc>
          <w:tcPr>
            <w:tcW w:w="9445" w:type="dxa"/>
            <w:gridSpan w:val="4"/>
            <w:shd w:val="clear" w:color="auto" w:fill="auto"/>
          </w:tcPr>
          <w:p w14:paraId="600D6AA2" w14:textId="77777777" w:rsidR="001E59D1" w:rsidRPr="001E59D1" w:rsidRDefault="001E59D1" w:rsidP="00042E4C">
            <w:pPr>
              <w:snapToGrid w:val="0"/>
              <w:spacing w:before="60" w:after="60"/>
              <w:ind w:left="360"/>
              <w:jc w:val="center"/>
              <w:rPr>
                <w:kern w:val="22"/>
                <w:sz w:val="20"/>
                <w:szCs w:val="20"/>
                <w:lang w:val="en-US"/>
              </w:rPr>
            </w:pPr>
            <w:r w:rsidRPr="001E59D1">
              <w:rPr>
                <w:rFonts w:hint="eastAsia"/>
                <w:kern w:val="22"/>
                <w:sz w:val="20"/>
                <w:szCs w:val="20"/>
                <w:highlight w:val="lightGray"/>
                <w:lang w:val="en-US"/>
              </w:rPr>
              <w:t>B</w:t>
            </w:r>
            <w:r w:rsidRPr="001E59D1">
              <w:rPr>
                <w:kern w:val="22"/>
                <w:sz w:val="20"/>
                <w:szCs w:val="20"/>
                <w:lang w:val="en-US"/>
              </w:rPr>
              <w:t xml:space="preserve">.  </w:t>
            </w:r>
            <w:r w:rsidRPr="001E59D1">
              <w:rPr>
                <w:rFonts w:hint="eastAsia"/>
                <w:b/>
                <w:bCs/>
                <w:kern w:val="22"/>
                <w:sz w:val="20"/>
                <w:szCs w:val="20"/>
                <w:lang w:val="en-US"/>
              </w:rPr>
              <w:t>扶持性环境</w:t>
            </w:r>
          </w:p>
        </w:tc>
      </w:tr>
      <w:tr w:rsidR="001E59D1" w:rsidRPr="001E59D1" w14:paraId="76F092D5" w14:textId="77777777" w:rsidTr="00D95093">
        <w:tc>
          <w:tcPr>
            <w:tcW w:w="1885" w:type="dxa"/>
            <w:shd w:val="clear" w:color="auto" w:fill="auto"/>
          </w:tcPr>
          <w:p w14:paraId="655E8D3E" w14:textId="77777777" w:rsidR="001E59D1" w:rsidRPr="001E59D1" w:rsidRDefault="001E59D1" w:rsidP="00042E4C">
            <w:pPr>
              <w:spacing w:before="60" w:after="60" w:line="280" w:lineRule="exact"/>
              <w:jc w:val="left"/>
              <w:rPr>
                <w:b/>
                <w:kern w:val="22"/>
                <w:sz w:val="20"/>
                <w:szCs w:val="20"/>
                <w:lang w:val="en-US"/>
              </w:rPr>
            </w:pPr>
            <w:r w:rsidRPr="001E59D1">
              <w:rPr>
                <w:b/>
                <w:kern w:val="22"/>
                <w:sz w:val="20"/>
                <w:szCs w:val="20"/>
                <w:lang w:val="en-US"/>
              </w:rPr>
              <w:t xml:space="preserve">B.1. </w:t>
            </w:r>
            <w:r w:rsidRPr="001E59D1">
              <w:rPr>
                <w:rFonts w:hint="eastAsia"/>
                <w:b/>
                <w:kern w:val="22"/>
                <w:sz w:val="20"/>
                <w:szCs w:val="20"/>
                <w:lang w:val="en-CA"/>
              </w:rPr>
              <w:t>缔约方参与能力建设活动</w:t>
            </w:r>
          </w:p>
        </w:tc>
        <w:tc>
          <w:tcPr>
            <w:tcW w:w="2520" w:type="dxa"/>
          </w:tcPr>
          <w:p w14:paraId="775D6FF1" w14:textId="77777777" w:rsidR="001E59D1" w:rsidRPr="001E59D1" w:rsidRDefault="001E59D1" w:rsidP="00042E4C">
            <w:pPr>
              <w:spacing w:before="60" w:after="60" w:line="280" w:lineRule="exact"/>
              <w:jc w:val="left"/>
              <w:rPr>
                <w:kern w:val="22"/>
                <w:sz w:val="20"/>
                <w:szCs w:val="20"/>
                <w:lang w:val="en-CA"/>
              </w:rPr>
            </w:pPr>
            <w:r w:rsidRPr="001E59D1">
              <w:rPr>
                <w:rFonts w:hint="eastAsia"/>
                <w:kern w:val="22"/>
                <w:sz w:val="20"/>
                <w:szCs w:val="20"/>
                <w:lang w:val="en-CA"/>
              </w:rPr>
              <w:t>B.1.1.</w:t>
            </w:r>
            <w:r w:rsidRPr="001E59D1">
              <w:rPr>
                <w:kern w:val="22"/>
                <w:sz w:val="20"/>
                <w:szCs w:val="20"/>
                <w:lang w:val="en-CA"/>
              </w:rPr>
              <w:t xml:space="preserve"> </w:t>
            </w:r>
            <w:r w:rsidRPr="001E59D1">
              <w:rPr>
                <w:rFonts w:hint="eastAsia"/>
                <w:kern w:val="22"/>
                <w:sz w:val="20"/>
                <w:szCs w:val="20"/>
                <w:lang w:val="en-CA"/>
              </w:rPr>
              <w:t>缔约方确定了自己的能力建设需求和优先事项；</w:t>
            </w:r>
          </w:p>
          <w:p w14:paraId="569C6A62" w14:textId="77777777" w:rsidR="001E59D1" w:rsidRPr="001E59D1" w:rsidRDefault="001E59D1" w:rsidP="00042E4C">
            <w:pPr>
              <w:spacing w:before="60" w:after="60" w:line="280" w:lineRule="exact"/>
              <w:jc w:val="left"/>
              <w:rPr>
                <w:kern w:val="22"/>
                <w:sz w:val="20"/>
                <w:szCs w:val="20"/>
                <w:lang w:val="en-CA"/>
              </w:rPr>
            </w:pPr>
            <w:r w:rsidRPr="001E59D1">
              <w:rPr>
                <w:rFonts w:hint="eastAsia"/>
                <w:kern w:val="22"/>
                <w:sz w:val="20"/>
                <w:szCs w:val="20"/>
                <w:lang w:val="en-CA"/>
              </w:rPr>
              <w:t>B.1.2.</w:t>
            </w:r>
            <w:r w:rsidRPr="001E59D1">
              <w:rPr>
                <w:kern w:val="22"/>
                <w:sz w:val="20"/>
                <w:szCs w:val="20"/>
                <w:lang w:val="en-CA"/>
              </w:rPr>
              <w:t xml:space="preserve"> </w:t>
            </w:r>
            <w:r w:rsidRPr="001E59D1">
              <w:rPr>
                <w:rFonts w:hint="eastAsia"/>
                <w:kern w:val="22"/>
                <w:sz w:val="20"/>
                <w:szCs w:val="20"/>
                <w:lang w:val="en-CA"/>
              </w:rPr>
              <w:t>缔约方按照能力建设行动计划的规定开展了能力建设活动；</w:t>
            </w:r>
          </w:p>
          <w:p w14:paraId="49AA18ED" w14:textId="77777777" w:rsidR="001E59D1" w:rsidRPr="001E59D1" w:rsidRDefault="001E59D1" w:rsidP="00042E4C">
            <w:pPr>
              <w:spacing w:before="60" w:after="60" w:line="280" w:lineRule="exact"/>
              <w:jc w:val="left"/>
              <w:rPr>
                <w:kern w:val="22"/>
                <w:sz w:val="20"/>
                <w:szCs w:val="20"/>
                <w:lang w:val="en-CA"/>
              </w:rPr>
            </w:pPr>
            <w:r w:rsidRPr="001E59D1">
              <w:rPr>
                <w:rFonts w:hint="eastAsia"/>
                <w:kern w:val="22"/>
                <w:sz w:val="20"/>
                <w:szCs w:val="20"/>
                <w:lang w:val="en-CA"/>
              </w:rPr>
              <w:t>B.1.3.</w:t>
            </w:r>
            <w:r w:rsidRPr="001E59D1">
              <w:rPr>
                <w:kern w:val="22"/>
                <w:sz w:val="20"/>
                <w:szCs w:val="20"/>
                <w:lang w:val="en-CA"/>
              </w:rPr>
              <w:t xml:space="preserve"> </w:t>
            </w:r>
            <w:r w:rsidRPr="001E59D1">
              <w:rPr>
                <w:rFonts w:hint="eastAsia"/>
                <w:kern w:val="22"/>
                <w:sz w:val="20"/>
                <w:szCs w:val="20"/>
                <w:lang w:val="en-CA"/>
              </w:rPr>
              <w:t>缔约方使用能力建设材料，包括在线资源；</w:t>
            </w:r>
          </w:p>
          <w:p w14:paraId="1D8B2872"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CA"/>
              </w:rPr>
              <w:lastRenderedPageBreak/>
              <w:t>B.1.4.</w:t>
            </w:r>
            <w:r w:rsidRPr="001E59D1">
              <w:rPr>
                <w:kern w:val="22"/>
                <w:sz w:val="20"/>
                <w:szCs w:val="20"/>
                <w:lang w:val="en-CA"/>
              </w:rPr>
              <w:t xml:space="preserve"> </w:t>
            </w:r>
            <w:r w:rsidRPr="001E59D1">
              <w:rPr>
                <w:rFonts w:hint="eastAsia"/>
                <w:kern w:val="22"/>
                <w:sz w:val="20"/>
                <w:szCs w:val="20"/>
                <w:lang w:val="en-CA"/>
              </w:rPr>
              <w:t>缔约方合作加强执行议定书的能力。</w:t>
            </w:r>
          </w:p>
        </w:tc>
        <w:tc>
          <w:tcPr>
            <w:tcW w:w="2520" w:type="dxa"/>
            <w:shd w:val="clear" w:color="auto" w:fill="auto"/>
          </w:tcPr>
          <w:p w14:paraId="7E9B69EA" w14:textId="77777777" w:rsidR="001E59D1" w:rsidRPr="001E59D1" w:rsidRDefault="001E59D1" w:rsidP="00042E4C">
            <w:pPr>
              <w:spacing w:before="60" w:after="60" w:line="280" w:lineRule="exact"/>
              <w:jc w:val="left"/>
              <w:rPr>
                <w:kern w:val="22"/>
                <w:sz w:val="20"/>
                <w:szCs w:val="20"/>
                <w:lang w:val="en-CA"/>
              </w:rPr>
            </w:pPr>
            <w:r w:rsidRPr="001E59D1">
              <w:rPr>
                <w:rFonts w:hint="eastAsia"/>
                <w:kern w:val="22"/>
                <w:sz w:val="20"/>
                <w:szCs w:val="20"/>
                <w:lang w:val="en-CA"/>
              </w:rPr>
              <w:lastRenderedPageBreak/>
              <w:t>(a)</w:t>
            </w:r>
            <w:r w:rsidRPr="001E59D1">
              <w:rPr>
                <w:kern w:val="22"/>
                <w:sz w:val="20"/>
                <w:szCs w:val="20"/>
                <w:lang w:val="en-CA"/>
              </w:rPr>
              <w:t xml:space="preserve"> </w:t>
            </w:r>
            <w:proofErr w:type="gramStart"/>
            <w:r w:rsidRPr="001E59D1">
              <w:rPr>
                <w:rFonts w:hint="eastAsia"/>
                <w:kern w:val="22"/>
                <w:sz w:val="20"/>
                <w:szCs w:val="20"/>
                <w:lang w:val="en-CA"/>
              </w:rPr>
              <w:t>确定了自己的能力建设需求和优先事项的缔约方所占百分比；</w:t>
            </w:r>
            <w:proofErr w:type="gramEnd"/>
          </w:p>
          <w:p w14:paraId="2B3B214F" w14:textId="77777777" w:rsidR="001E59D1" w:rsidRPr="001E59D1" w:rsidRDefault="001E59D1" w:rsidP="00042E4C">
            <w:pPr>
              <w:spacing w:before="60" w:after="60" w:line="280" w:lineRule="exact"/>
              <w:jc w:val="left"/>
              <w:rPr>
                <w:kern w:val="22"/>
                <w:sz w:val="20"/>
                <w:szCs w:val="20"/>
                <w:lang w:val="en-CA"/>
              </w:rPr>
            </w:pPr>
            <w:r w:rsidRPr="001E59D1">
              <w:rPr>
                <w:rFonts w:hint="eastAsia"/>
                <w:kern w:val="22"/>
                <w:sz w:val="20"/>
                <w:szCs w:val="20"/>
                <w:lang w:val="en-CA"/>
              </w:rPr>
              <w:t>(b)</w:t>
            </w:r>
            <w:r w:rsidRPr="001E59D1">
              <w:rPr>
                <w:kern w:val="22"/>
                <w:sz w:val="20"/>
                <w:szCs w:val="20"/>
                <w:lang w:val="en-CA"/>
              </w:rPr>
              <w:t xml:space="preserve"> </w:t>
            </w:r>
            <w:proofErr w:type="gramStart"/>
            <w:r w:rsidRPr="001E59D1">
              <w:rPr>
                <w:rFonts w:hint="eastAsia"/>
                <w:kern w:val="22"/>
                <w:sz w:val="20"/>
                <w:szCs w:val="20"/>
                <w:lang w:val="en-CA"/>
              </w:rPr>
              <w:t>开展了能力建设活动的缔约方所占百分比；</w:t>
            </w:r>
            <w:proofErr w:type="gramEnd"/>
          </w:p>
          <w:p w14:paraId="16798B60" w14:textId="77777777" w:rsidR="001E59D1" w:rsidRPr="001E59D1" w:rsidRDefault="001E59D1" w:rsidP="00042E4C">
            <w:pPr>
              <w:spacing w:before="60" w:after="60" w:line="280" w:lineRule="exact"/>
              <w:jc w:val="left"/>
              <w:rPr>
                <w:kern w:val="22"/>
                <w:sz w:val="20"/>
                <w:szCs w:val="20"/>
                <w:lang w:val="en-CA"/>
              </w:rPr>
            </w:pPr>
            <w:r w:rsidRPr="001E59D1">
              <w:rPr>
                <w:rFonts w:hint="eastAsia"/>
                <w:kern w:val="22"/>
                <w:sz w:val="20"/>
                <w:szCs w:val="20"/>
                <w:lang w:val="en-CA"/>
              </w:rPr>
              <w:t>(c)</w:t>
            </w:r>
            <w:r w:rsidRPr="001E59D1">
              <w:rPr>
                <w:kern w:val="22"/>
                <w:sz w:val="20"/>
                <w:szCs w:val="20"/>
                <w:lang w:val="en-CA"/>
              </w:rPr>
              <w:t xml:space="preserve"> </w:t>
            </w:r>
            <w:r w:rsidRPr="001E59D1">
              <w:rPr>
                <w:rFonts w:hint="eastAsia"/>
                <w:kern w:val="22"/>
                <w:sz w:val="20"/>
                <w:szCs w:val="20"/>
                <w:lang w:val="en-CA"/>
              </w:rPr>
              <w:t>有能力建设需求的缔约方当中使用能力建设材</w:t>
            </w:r>
            <w:r w:rsidRPr="001E59D1">
              <w:rPr>
                <w:rFonts w:hint="eastAsia"/>
                <w:kern w:val="22"/>
                <w:sz w:val="20"/>
                <w:szCs w:val="20"/>
                <w:lang w:val="en-CA"/>
              </w:rPr>
              <w:lastRenderedPageBreak/>
              <w:t>料，</w:t>
            </w:r>
            <w:proofErr w:type="gramStart"/>
            <w:r w:rsidRPr="001E59D1">
              <w:rPr>
                <w:rFonts w:hint="eastAsia"/>
                <w:kern w:val="22"/>
                <w:sz w:val="20"/>
                <w:szCs w:val="20"/>
                <w:lang w:val="en-CA"/>
              </w:rPr>
              <w:t>包括使用在线资源的缔约方所占百分比；</w:t>
            </w:r>
            <w:proofErr w:type="gramEnd"/>
          </w:p>
          <w:p w14:paraId="4FE493C7"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CA"/>
              </w:rPr>
              <w:t>(d)</w:t>
            </w:r>
            <w:r w:rsidRPr="001E59D1">
              <w:rPr>
                <w:kern w:val="22"/>
                <w:sz w:val="20"/>
                <w:szCs w:val="20"/>
                <w:lang w:val="en-CA"/>
              </w:rPr>
              <w:t xml:space="preserve"> </w:t>
            </w:r>
            <w:r w:rsidRPr="001E59D1">
              <w:rPr>
                <w:rFonts w:hint="eastAsia"/>
                <w:kern w:val="22"/>
                <w:sz w:val="20"/>
                <w:szCs w:val="20"/>
                <w:lang w:val="en-CA"/>
              </w:rPr>
              <w:t>合作加强议定书执行能力的缔约方所占百分比。</w:t>
            </w:r>
          </w:p>
        </w:tc>
        <w:tc>
          <w:tcPr>
            <w:tcW w:w="2520" w:type="dxa"/>
            <w:shd w:val="clear" w:color="auto" w:fill="auto"/>
          </w:tcPr>
          <w:p w14:paraId="0F061216"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CA"/>
              </w:rPr>
              <w:lastRenderedPageBreak/>
              <w:t>缔约</w:t>
            </w:r>
            <w:proofErr w:type="gramStart"/>
            <w:r w:rsidRPr="001E59D1">
              <w:rPr>
                <w:rFonts w:hint="eastAsia"/>
                <w:kern w:val="22"/>
                <w:sz w:val="20"/>
                <w:szCs w:val="20"/>
                <w:lang w:val="en-CA"/>
              </w:rPr>
              <w:t>方具备</w:t>
            </w:r>
            <w:proofErr w:type="gramEnd"/>
            <w:r w:rsidRPr="001E59D1">
              <w:rPr>
                <w:rFonts w:hint="eastAsia"/>
                <w:kern w:val="22"/>
                <w:sz w:val="20"/>
                <w:szCs w:val="20"/>
                <w:lang w:val="en-CA"/>
              </w:rPr>
              <w:t>执行议定书的必要能力。</w:t>
            </w:r>
          </w:p>
        </w:tc>
      </w:tr>
      <w:tr w:rsidR="001E59D1" w:rsidRPr="001E59D1" w14:paraId="62776DC6" w14:textId="77777777" w:rsidTr="00D95093">
        <w:tc>
          <w:tcPr>
            <w:tcW w:w="1885" w:type="dxa"/>
            <w:shd w:val="clear" w:color="auto" w:fill="auto"/>
          </w:tcPr>
          <w:p w14:paraId="063DE21B" w14:textId="77777777" w:rsidR="001E59D1" w:rsidRPr="001E59D1" w:rsidRDefault="001E59D1" w:rsidP="00042E4C">
            <w:pPr>
              <w:spacing w:before="60" w:after="60" w:line="280" w:lineRule="exact"/>
              <w:rPr>
                <w:b/>
                <w:kern w:val="22"/>
                <w:sz w:val="20"/>
                <w:szCs w:val="20"/>
                <w:lang w:val="en-US"/>
              </w:rPr>
            </w:pPr>
            <w:r w:rsidRPr="001E59D1">
              <w:rPr>
                <w:b/>
                <w:kern w:val="22"/>
                <w:sz w:val="20"/>
                <w:szCs w:val="20"/>
                <w:lang w:val="en-US"/>
              </w:rPr>
              <w:t xml:space="preserve">B.2. </w:t>
            </w:r>
            <w:r w:rsidRPr="001E59D1">
              <w:rPr>
                <w:rFonts w:hint="eastAsia"/>
                <w:b/>
                <w:kern w:val="22"/>
                <w:sz w:val="20"/>
                <w:szCs w:val="20"/>
                <w:lang w:val="en-CA"/>
              </w:rPr>
              <w:t>缔约方</w:t>
            </w:r>
            <w:r w:rsidRPr="001E59D1">
              <w:rPr>
                <w:rFonts w:hint="eastAsia"/>
                <w:b/>
                <w:kern w:val="22"/>
                <w:sz w:val="20"/>
                <w:szCs w:val="20"/>
                <w:lang w:val="en-CA"/>
              </w:rPr>
              <w:t>[</w:t>
            </w:r>
            <w:r w:rsidRPr="001E59D1">
              <w:rPr>
                <w:rFonts w:hint="eastAsia"/>
                <w:b/>
                <w:kern w:val="22"/>
                <w:sz w:val="20"/>
                <w:szCs w:val="20"/>
                <w:lang w:val="en-CA"/>
              </w:rPr>
              <w:t>根据议定书第</w:t>
            </w:r>
            <w:r w:rsidRPr="001E59D1">
              <w:rPr>
                <w:rFonts w:hint="eastAsia"/>
                <w:b/>
                <w:kern w:val="22"/>
                <w:sz w:val="20"/>
                <w:szCs w:val="20"/>
                <w:lang w:val="en-CA"/>
              </w:rPr>
              <w:t>2</w:t>
            </w:r>
            <w:r w:rsidRPr="001E59D1">
              <w:rPr>
                <w:b/>
                <w:kern w:val="22"/>
                <w:sz w:val="20"/>
                <w:szCs w:val="20"/>
                <w:lang w:val="en-CA"/>
              </w:rPr>
              <w:t>8</w:t>
            </w:r>
            <w:r w:rsidRPr="001E59D1">
              <w:rPr>
                <w:rFonts w:hint="eastAsia"/>
                <w:b/>
                <w:kern w:val="22"/>
                <w:sz w:val="20"/>
                <w:szCs w:val="20"/>
                <w:lang w:val="en-CA"/>
              </w:rPr>
              <w:t>条</w:t>
            </w:r>
            <w:r w:rsidRPr="001E59D1">
              <w:rPr>
                <w:b/>
                <w:kern w:val="22"/>
                <w:sz w:val="20"/>
                <w:szCs w:val="20"/>
                <w:lang w:val="en-CA"/>
              </w:rPr>
              <w:t>]</w:t>
            </w:r>
            <w:r w:rsidRPr="001E59D1">
              <w:rPr>
                <w:rFonts w:hint="eastAsia"/>
                <w:b/>
                <w:kern w:val="22"/>
                <w:sz w:val="20"/>
                <w:szCs w:val="20"/>
                <w:lang w:val="en-CA"/>
              </w:rPr>
              <w:t>[</w:t>
            </w:r>
            <w:r w:rsidRPr="001E59D1">
              <w:rPr>
                <w:rFonts w:hint="eastAsia"/>
                <w:b/>
                <w:kern w:val="22"/>
                <w:sz w:val="20"/>
                <w:szCs w:val="20"/>
                <w:lang w:val="en-CA"/>
              </w:rPr>
              <w:t>从所有来源</w:t>
            </w:r>
            <w:r w:rsidRPr="001E59D1">
              <w:rPr>
                <w:b/>
                <w:kern w:val="22"/>
                <w:sz w:val="20"/>
                <w:szCs w:val="20"/>
                <w:lang w:val="en-CA"/>
              </w:rPr>
              <w:t>]</w:t>
            </w:r>
            <w:r w:rsidRPr="001E59D1">
              <w:rPr>
                <w:rFonts w:hint="eastAsia"/>
                <w:b/>
                <w:kern w:val="22"/>
                <w:sz w:val="20"/>
                <w:szCs w:val="20"/>
                <w:lang w:val="en-CA"/>
              </w:rPr>
              <w:t>调动了足够的资源来支持议定书的执行</w:t>
            </w:r>
          </w:p>
        </w:tc>
        <w:tc>
          <w:tcPr>
            <w:tcW w:w="2520" w:type="dxa"/>
          </w:tcPr>
          <w:p w14:paraId="0F17C881" w14:textId="77777777" w:rsidR="001E59D1" w:rsidRPr="001E59D1" w:rsidRDefault="001E59D1" w:rsidP="00042E4C">
            <w:pPr>
              <w:spacing w:before="60" w:after="60" w:line="280" w:lineRule="exact"/>
              <w:jc w:val="left"/>
              <w:rPr>
                <w:kern w:val="22"/>
                <w:sz w:val="20"/>
                <w:szCs w:val="20"/>
                <w:lang w:val="en-CA"/>
              </w:rPr>
            </w:pPr>
            <w:r w:rsidRPr="001E59D1">
              <w:rPr>
                <w:rFonts w:hint="eastAsia"/>
                <w:kern w:val="22"/>
                <w:sz w:val="20"/>
                <w:szCs w:val="20"/>
                <w:lang w:val="en-CA"/>
              </w:rPr>
              <w:t>B.2.1.</w:t>
            </w:r>
            <w:r w:rsidRPr="001E59D1">
              <w:rPr>
                <w:kern w:val="22"/>
                <w:sz w:val="20"/>
                <w:szCs w:val="20"/>
                <w:lang w:val="en-CA"/>
              </w:rPr>
              <w:t xml:space="preserve"> </w:t>
            </w:r>
            <w:r w:rsidRPr="001E59D1">
              <w:rPr>
                <w:rFonts w:hint="eastAsia"/>
                <w:kern w:val="22"/>
                <w:sz w:val="20"/>
                <w:szCs w:val="20"/>
                <w:lang w:val="en-CA"/>
              </w:rPr>
              <w:t>通过国家预算为生物安全分配足够的资源；</w:t>
            </w:r>
          </w:p>
          <w:p w14:paraId="1E73B42A" w14:textId="77777777" w:rsidR="001E59D1" w:rsidRPr="001E59D1" w:rsidRDefault="001E59D1" w:rsidP="00042E4C">
            <w:pPr>
              <w:spacing w:before="60" w:after="60" w:line="280" w:lineRule="exact"/>
              <w:jc w:val="left"/>
              <w:rPr>
                <w:kern w:val="22"/>
                <w:sz w:val="20"/>
                <w:szCs w:val="20"/>
                <w:lang w:val="en-CA"/>
              </w:rPr>
            </w:pPr>
            <w:r w:rsidRPr="001E59D1">
              <w:rPr>
                <w:rFonts w:hint="eastAsia"/>
                <w:kern w:val="22"/>
                <w:sz w:val="20"/>
                <w:szCs w:val="20"/>
                <w:lang w:val="en-CA"/>
              </w:rPr>
              <w:t>B.2.2.</w:t>
            </w:r>
            <w:r w:rsidRPr="001E59D1">
              <w:rPr>
                <w:kern w:val="22"/>
                <w:sz w:val="20"/>
                <w:szCs w:val="20"/>
                <w:lang w:val="en-CA"/>
              </w:rPr>
              <w:t xml:space="preserve"> </w:t>
            </w:r>
            <w:r w:rsidRPr="001E59D1">
              <w:rPr>
                <w:rFonts w:hint="eastAsia"/>
                <w:kern w:val="22"/>
                <w:sz w:val="20"/>
                <w:szCs w:val="20"/>
                <w:lang w:val="en-CA"/>
              </w:rPr>
              <w:t>缔约方将国家生物多样性</w:t>
            </w:r>
            <w:r w:rsidRPr="001E59D1">
              <w:rPr>
                <w:rFonts w:hint="eastAsia"/>
                <w:kern w:val="22"/>
                <w:sz w:val="20"/>
                <w:szCs w:val="20"/>
                <w:lang w:val="en-US"/>
              </w:rPr>
              <w:t>资金透明分配系统（</w:t>
            </w:r>
            <w:r w:rsidRPr="001E59D1">
              <w:rPr>
                <w:rFonts w:hint="eastAsia"/>
                <w:kern w:val="22"/>
                <w:sz w:val="20"/>
                <w:szCs w:val="20"/>
                <w:lang w:val="en-US"/>
              </w:rPr>
              <w:t>STAR</w:t>
            </w:r>
            <w:r w:rsidRPr="001E59D1">
              <w:rPr>
                <w:rFonts w:hint="eastAsia"/>
                <w:kern w:val="22"/>
                <w:sz w:val="20"/>
                <w:szCs w:val="20"/>
                <w:lang w:val="en-US"/>
              </w:rPr>
              <w:t>）拨款的</w:t>
            </w:r>
            <w:r w:rsidRPr="001E59D1">
              <w:rPr>
                <w:rFonts w:hint="eastAsia"/>
                <w:kern w:val="22"/>
                <w:sz w:val="20"/>
                <w:szCs w:val="20"/>
                <w:lang w:val="en-CA"/>
              </w:rPr>
              <w:t>一部分分配给生物安全活动。</w:t>
            </w:r>
          </w:p>
        </w:tc>
        <w:tc>
          <w:tcPr>
            <w:tcW w:w="2520" w:type="dxa"/>
            <w:shd w:val="clear" w:color="auto" w:fill="auto"/>
          </w:tcPr>
          <w:p w14:paraId="57D364AE" w14:textId="77777777" w:rsidR="001E59D1" w:rsidRPr="001E59D1" w:rsidRDefault="001E59D1" w:rsidP="00042E4C">
            <w:pPr>
              <w:spacing w:before="60" w:after="60" w:line="280" w:lineRule="exact"/>
              <w:jc w:val="left"/>
              <w:rPr>
                <w:kern w:val="22"/>
                <w:sz w:val="20"/>
                <w:szCs w:val="20"/>
                <w:lang w:val="en-CA"/>
              </w:rPr>
            </w:pPr>
            <w:r w:rsidRPr="001E59D1">
              <w:rPr>
                <w:rFonts w:hint="eastAsia"/>
                <w:kern w:val="22"/>
                <w:sz w:val="20"/>
                <w:szCs w:val="20"/>
                <w:lang w:val="en-CA"/>
              </w:rPr>
              <w:t xml:space="preserve">(a) </w:t>
            </w:r>
            <w:proofErr w:type="gramStart"/>
            <w:r w:rsidRPr="001E59D1">
              <w:rPr>
                <w:rFonts w:hint="eastAsia"/>
                <w:kern w:val="22"/>
                <w:sz w:val="20"/>
                <w:szCs w:val="20"/>
                <w:lang w:val="en-CA"/>
              </w:rPr>
              <w:t>从国家预算中为生物安全分配足够资源的缔约方所占百分比；</w:t>
            </w:r>
            <w:proofErr w:type="gramEnd"/>
          </w:p>
          <w:p w14:paraId="63CA549B" w14:textId="77777777" w:rsidR="001E59D1" w:rsidRPr="001E59D1" w:rsidRDefault="001E59D1" w:rsidP="00042E4C">
            <w:pPr>
              <w:spacing w:before="60" w:after="60" w:line="280" w:lineRule="exact"/>
              <w:jc w:val="left"/>
              <w:rPr>
                <w:kern w:val="22"/>
                <w:sz w:val="20"/>
                <w:szCs w:val="20"/>
                <w:lang w:val="en-CA"/>
              </w:rPr>
            </w:pPr>
            <w:r w:rsidRPr="001E59D1">
              <w:rPr>
                <w:rFonts w:hint="eastAsia"/>
                <w:kern w:val="22"/>
                <w:sz w:val="20"/>
                <w:szCs w:val="20"/>
                <w:lang w:val="en-CA"/>
              </w:rPr>
              <w:t xml:space="preserve">(b) </w:t>
            </w:r>
            <w:proofErr w:type="gramStart"/>
            <w:r w:rsidRPr="001E59D1">
              <w:rPr>
                <w:rFonts w:hint="eastAsia"/>
                <w:kern w:val="22"/>
                <w:sz w:val="20"/>
                <w:szCs w:val="20"/>
                <w:lang w:val="en-CA"/>
              </w:rPr>
              <w:t>符合资格的缔约方当中使用国家</w:t>
            </w:r>
            <w:r w:rsidRPr="001E59D1">
              <w:rPr>
                <w:rFonts w:hint="eastAsia"/>
                <w:kern w:val="22"/>
                <w:sz w:val="20"/>
                <w:szCs w:val="20"/>
                <w:lang w:val="en-US"/>
              </w:rPr>
              <w:t>STAR</w:t>
            </w:r>
            <w:r w:rsidRPr="001E59D1">
              <w:rPr>
                <w:rFonts w:hint="eastAsia"/>
                <w:kern w:val="22"/>
                <w:sz w:val="20"/>
                <w:szCs w:val="20"/>
                <w:lang w:val="en-CA"/>
              </w:rPr>
              <w:t>拨款开展生物安全活动的缔约方所占百分比；</w:t>
            </w:r>
            <w:proofErr w:type="gramEnd"/>
          </w:p>
          <w:p w14:paraId="641C9FA3" w14:textId="77777777" w:rsidR="001E59D1" w:rsidRPr="001E59D1" w:rsidRDefault="001E59D1" w:rsidP="00042E4C">
            <w:pPr>
              <w:spacing w:before="60" w:after="60" w:line="280" w:lineRule="exact"/>
              <w:jc w:val="left"/>
              <w:rPr>
                <w:kern w:val="22"/>
                <w:sz w:val="20"/>
                <w:szCs w:val="20"/>
                <w:lang w:val="en-CA"/>
              </w:rPr>
            </w:pPr>
            <w:r w:rsidRPr="001E59D1">
              <w:rPr>
                <w:rFonts w:hint="eastAsia"/>
                <w:kern w:val="22"/>
                <w:sz w:val="20"/>
                <w:szCs w:val="20"/>
                <w:lang w:val="en-CA"/>
              </w:rPr>
              <w:t>(c)</w:t>
            </w:r>
            <w:r w:rsidRPr="001E59D1">
              <w:rPr>
                <w:kern w:val="22"/>
                <w:sz w:val="20"/>
                <w:szCs w:val="20"/>
                <w:lang w:val="en-CA"/>
              </w:rPr>
              <w:t xml:space="preserve"> </w:t>
            </w:r>
            <w:r w:rsidRPr="001E59D1">
              <w:rPr>
                <w:rFonts w:hint="eastAsia"/>
                <w:kern w:val="22"/>
                <w:sz w:val="20"/>
                <w:szCs w:val="20"/>
                <w:lang w:val="en-CA"/>
              </w:rPr>
              <w:t>获取更多资源的缔约方所占百分比。</w:t>
            </w:r>
          </w:p>
        </w:tc>
        <w:tc>
          <w:tcPr>
            <w:tcW w:w="2520" w:type="dxa"/>
            <w:shd w:val="clear" w:color="auto" w:fill="auto"/>
          </w:tcPr>
          <w:p w14:paraId="39252E8B"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CA"/>
              </w:rPr>
              <w:t>充足的资源使得议定书能够得到充分执行</w:t>
            </w:r>
          </w:p>
        </w:tc>
      </w:tr>
      <w:tr w:rsidR="001E59D1" w:rsidRPr="001E59D1" w14:paraId="11670E32" w14:textId="77777777" w:rsidTr="00D95093">
        <w:trPr>
          <w:trHeight w:val="842"/>
        </w:trPr>
        <w:tc>
          <w:tcPr>
            <w:tcW w:w="1885" w:type="dxa"/>
            <w:shd w:val="clear" w:color="auto" w:fill="auto"/>
          </w:tcPr>
          <w:p w14:paraId="1ABB389F" w14:textId="77777777" w:rsidR="001E59D1" w:rsidRPr="001E59D1" w:rsidRDefault="001E59D1" w:rsidP="00042E4C">
            <w:pPr>
              <w:spacing w:before="60" w:after="60" w:line="280" w:lineRule="exact"/>
              <w:jc w:val="left"/>
              <w:rPr>
                <w:b/>
                <w:kern w:val="22"/>
                <w:sz w:val="20"/>
                <w:szCs w:val="20"/>
                <w:lang w:val="en-US"/>
              </w:rPr>
            </w:pPr>
            <w:r w:rsidRPr="001E59D1">
              <w:rPr>
                <w:b/>
                <w:kern w:val="22"/>
                <w:sz w:val="20"/>
                <w:szCs w:val="20"/>
                <w:lang w:val="en-US"/>
              </w:rPr>
              <w:t xml:space="preserve">B.3. </w:t>
            </w:r>
            <w:r w:rsidRPr="001E59D1">
              <w:rPr>
                <w:rFonts w:hint="eastAsia"/>
                <w:b/>
                <w:kern w:val="22"/>
                <w:sz w:val="20"/>
                <w:szCs w:val="20"/>
                <w:lang w:val="en-US"/>
              </w:rPr>
              <w:t>缔约方根据议定书第</w:t>
            </w:r>
            <w:r w:rsidRPr="001E59D1">
              <w:rPr>
                <w:rFonts w:hint="eastAsia"/>
                <w:b/>
                <w:kern w:val="22"/>
                <w:sz w:val="20"/>
                <w:szCs w:val="20"/>
                <w:lang w:val="en-US"/>
              </w:rPr>
              <w:t>2</w:t>
            </w:r>
            <w:r w:rsidRPr="001E59D1">
              <w:rPr>
                <w:b/>
                <w:kern w:val="22"/>
                <w:sz w:val="20"/>
                <w:szCs w:val="20"/>
                <w:lang w:val="en-US"/>
              </w:rPr>
              <w:t>3</w:t>
            </w:r>
            <w:r w:rsidRPr="001E59D1">
              <w:rPr>
                <w:rFonts w:hint="eastAsia"/>
                <w:b/>
                <w:kern w:val="22"/>
                <w:sz w:val="20"/>
                <w:szCs w:val="20"/>
                <w:lang w:val="en-US"/>
              </w:rPr>
              <w:t>条促进和协助开展改性活生物体的安全转移、处理和使用方面的公众宣传、教育和参与</w:t>
            </w:r>
          </w:p>
        </w:tc>
        <w:tc>
          <w:tcPr>
            <w:tcW w:w="2520" w:type="dxa"/>
          </w:tcPr>
          <w:p w14:paraId="1B77F0A0"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B.3.1.</w:t>
            </w:r>
            <w:r w:rsidRPr="001E59D1">
              <w:rPr>
                <w:kern w:val="22"/>
                <w:sz w:val="20"/>
                <w:szCs w:val="20"/>
                <w:lang w:val="en-US"/>
              </w:rPr>
              <w:t xml:space="preserve"> </w:t>
            </w:r>
            <w:r w:rsidRPr="001E59D1">
              <w:rPr>
                <w:rFonts w:hint="eastAsia"/>
                <w:kern w:val="22"/>
                <w:sz w:val="20"/>
                <w:szCs w:val="20"/>
                <w:lang w:val="en-US"/>
              </w:rPr>
              <w:t>缔约方建立了机制，用以</w:t>
            </w:r>
            <w:bookmarkStart w:id="32" w:name="_Hlk48463089"/>
            <w:r w:rsidRPr="001E59D1">
              <w:rPr>
                <w:rFonts w:hint="eastAsia"/>
                <w:kern w:val="22"/>
                <w:sz w:val="20"/>
                <w:szCs w:val="20"/>
                <w:lang w:val="en-US"/>
              </w:rPr>
              <w:t>促进和协助开展生物安全方面的公众宣传、教育和参与</w:t>
            </w:r>
            <w:bookmarkEnd w:id="32"/>
            <w:r w:rsidRPr="001E59D1">
              <w:rPr>
                <w:rFonts w:hint="eastAsia"/>
                <w:kern w:val="22"/>
                <w:sz w:val="20"/>
                <w:szCs w:val="20"/>
                <w:lang w:val="en-US"/>
              </w:rPr>
              <w:t>；</w:t>
            </w:r>
          </w:p>
          <w:p w14:paraId="6356DAD4"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B.3.2.</w:t>
            </w:r>
            <w:r w:rsidRPr="001E59D1">
              <w:rPr>
                <w:kern w:val="22"/>
                <w:sz w:val="20"/>
                <w:szCs w:val="20"/>
                <w:lang w:val="en-US"/>
              </w:rPr>
              <w:t xml:space="preserve"> </w:t>
            </w:r>
            <w:r w:rsidRPr="001E59D1">
              <w:rPr>
                <w:rFonts w:hint="eastAsia"/>
                <w:kern w:val="22"/>
                <w:sz w:val="20"/>
                <w:szCs w:val="20"/>
                <w:lang w:val="en-US"/>
              </w:rPr>
              <w:t>缔约方可以获得用于促进和协助开展生物安全方面的公众宣传、教育和参与的资料；</w:t>
            </w:r>
          </w:p>
          <w:p w14:paraId="1615D368"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B.3.3.</w:t>
            </w:r>
            <w:r w:rsidRPr="001E59D1">
              <w:rPr>
                <w:kern w:val="22"/>
                <w:sz w:val="20"/>
                <w:szCs w:val="20"/>
                <w:lang w:val="en-US"/>
              </w:rPr>
              <w:t xml:space="preserve"> </w:t>
            </w:r>
            <w:r w:rsidRPr="001E59D1">
              <w:rPr>
                <w:rFonts w:hint="eastAsia"/>
                <w:kern w:val="22"/>
                <w:sz w:val="20"/>
                <w:szCs w:val="20"/>
                <w:lang w:val="en-US"/>
              </w:rPr>
              <w:t>缔约方根据各自法律和条例就改性活生物体决策征询公众意见，并公布做出的决策；</w:t>
            </w:r>
          </w:p>
          <w:p w14:paraId="5E5BEED5"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B.3.4.</w:t>
            </w:r>
            <w:r w:rsidRPr="001E59D1">
              <w:rPr>
                <w:kern w:val="22"/>
                <w:sz w:val="20"/>
                <w:szCs w:val="20"/>
                <w:lang w:val="en-US"/>
              </w:rPr>
              <w:t xml:space="preserve"> </w:t>
            </w:r>
            <w:r w:rsidRPr="001E59D1">
              <w:rPr>
                <w:rFonts w:hint="eastAsia"/>
                <w:kern w:val="22"/>
                <w:sz w:val="20"/>
                <w:szCs w:val="20"/>
                <w:lang w:val="en-US"/>
              </w:rPr>
              <w:t>缔约方</w:t>
            </w:r>
            <w:bookmarkStart w:id="33" w:name="_Hlk48463335"/>
            <w:r w:rsidRPr="001E59D1">
              <w:rPr>
                <w:rFonts w:hint="eastAsia"/>
                <w:kern w:val="22"/>
                <w:sz w:val="20"/>
                <w:szCs w:val="20"/>
                <w:lang w:val="en-US"/>
              </w:rPr>
              <w:t>公开说明公众可通过何种方法利用生物安全信息交换所</w:t>
            </w:r>
            <w:bookmarkEnd w:id="33"/>
            <w:r w:rsidRPr="001E59D1">
              <w:rPr>
                <w:rFonts w:hint="eastAsia"/>
                <w:kern w:val="22"/>
                <w:sz w:val="20"/>
                <w:szCs w:val="20"/>
                <w:lang w:val="en-US"/>
              </w:rPr>
              <w:t>。</w:t>
            </w:r>
          </w:p>
        </w:tc>
        <w:tc>
          <w:tcPr>
            <w:tcW w:w="2520" w:type="dxa"/>
            <w:shd w:val="clear" w:color="auto" w:fill="auto"/>
          </w:tcPr>
          <w:p w14:paraId="07E6481C"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 xml:space="preserve">(a) </w:t>
            </w:r>
            <w:r w:rsidRPr="001E59D1">
              <w:rPr>
                <w:rFonts w:hint="eastAsia"/>
                <w:kern w:val="22"/>
                <w:sz w:val="20"/>
                <w:szCs w:val="20"/>
                <w:lang w:val="en-US"/>
              </w:rPr>
              <w:t>为协助开展和促进生物安全方面的公众宣传、</w:t>
            </w:r>
            <w:proofErr w:type="gramStart"/>
            <w:r w:rsidRPr="001E59D1">
              <w:rPr>
                <w:rFonts w:hint="eastAsia"/>
                <w:kern w:val="22"/>
                <w:sz w:val="20"/>
                <w:szCs w:val="20"/>
                <w:lang w:val="en-US"/>
              </w:rPr>
              <w:t>教育和参与获取资料的缔约方所占百分比；</w:t>
            </w:r>
            <w:proofErr w:type="gramEnd"/>
          </w:p>
          <w:p w14:paraId="28690EC6"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 xml:space="preserve">(b) </w:t>
            </w:r>
            <w:proofErr w:type="gramStart"/>
            <w:r w:rsidRPr="001E59D1">
              <w:rPr>
                <w:rFonts w:hint="eastAsia"/>
                <w:kern w:val="22"/>
                <w:sz w:val="20"/>
                <w:szCs w:val="20"/>
                <w:lang w:val="en-US"/>
              </w:rPr>
              <w:t>将生物安全纳入有关教育和培训方案的主流的缔约方所占百分比；</w:t>
            </w:r>
            <w:proofErr w:type="gramEnd"/>
          </w:p>
          <w:p w14:paraId="61688909"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 xml:space="preserve">(c) </w:t>
            </w:r>
            <w:r w:rsidRPr="001E59D1">
              <w:rPr>
                <w:kern w:val="22"/>
                <w:sz w:val="20"/>
                <w:szCs w:val="20"/>
                <w:lang w:val="en-US"/>
              </w:rPr>
              <w:t>[</w:t>
            </w:r>
            <w:r w:rsidRPr="001E59D1">
              <w:rPr>
                <w:rFonts w:hint="eastAsia"/>
                <w:kern w:val="22"/>
                <w:sz w:val="20"/>
                <w:szCs w:val="20"/>
                <w:lang w:val="en-US"/>
              </w:rPr>
              <w:t>根据各自法律和条例</w:t>
            </w:r>
            <w:r w:rsidRPr="001E59D1">
              <w:rPr>
                <w:kern w:val="22"/>
                <w:sz w:val="20"/>
                <w:szCs w:val="20"/>
                <w:lang w:val="en-US"/>
              </w:rPr>
              <w:t>]</w:t>
            </w:r>
            <w:r w:rsidRPr="001E59D1">
              <w:rPr>
                <w:rFonts w:hint="eastAsia"/>
                <w:kern w:val="22"/>
                <w:sz w:val="20"/>
                <w:szCs w:val="20"/>
                <w:lang w:val="en-US"/>
              </w:rPr>
              <w:t>建立了机制，</w:t>
            </w:r>
            <w:proofErr w:type="gramStart"/>
            <w:r w:rsidRPr="001E59D1">
              <w:rPr>
                <w:rFonts w:hint="eastAsia"/>
                <w:kern w:val="22"/>
                <w:sz w:val="20"/>
                <w:szCs w:val="20"/>
                <w:lang w:val="en-US"/>
              </w:rPr>
              <w:t>用以协助和促进改性活生物体决策中的公众参与的缔约方所占百分比；</w:t>
            </w:r>
            <w:proofErr w:type="gramEnd"/>
          </w:p>
          <w:p w14:paraId="025E0693"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 xml:space="preserve">(d) </w:t>
            </w:r>
            <w:r w:rsidRPr="001E59D1">
              <w:rPr>
                <w:kern w:val="22"/>
                <w:sz w:val="20"/>
                <w:szCs w:val="20"/>
                <w:lang w:val="en-US"/>
              </w:rPr>
              <w:t>[</w:t>
            </w:r>
            <w:r w:rsidRPr="001E59D1">
              <w:rPr>
                <w:kern w:val="22"/>
                <w:sz w:val="20"/>
                <w:szCs w:val="20"/>
                <w:lang w:val="en-US"/>
              </w:rPr>
              <w:t>根据各自法律和条例</w:t>
            </w:r>
            <w:r w:rsidRPr="001E59D1">
              <w:rPr>
                <w:kern w:val="22"/>
                <w:sz w:val="20"/>
                <w:szCs w:val="20"/>
                <w:lang w:val="en-US"/>
              </w:rPr>
              <w:t>]</w:t>
            </w:r>
            <w:proofErr w:type="gramStart"/>
            <w:r w:rsidRPr="001E59D1">
              <w:rPr>
                <w:rFonts w:hint="eastAsia"/>
                <w:kern w:val="22"/>
                <w:sz w:val="20"/>
                <w:szCs w:val="20"/>
                <w:lang w:val="en-US"/>
              </w:rPr>
              <w:t>向公众说明可通过何种方式参与决策的缔约方所占百分比；</w:t>
            </w:r>
            <w:proofErr w:type="gramEnd"/>
          </w:p>
          <w:p w14:paraId="6C2EE2E2"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 xml:space="preserve">(e) </w:t>
            </w:r>
            <w:r w:rsidRPr="001E59D1">
              <w:rPr>
                <w:kern w:val="22"/>
                <w:sz w:val="20"/>
                <w:szCs w:val="20"/>
                <w:lang w:val="en-US"/>
              </w:rPr>
              <w:t>[</w:t>
            </w:r>
            <w:r w:rsidRPr="001E59D1">
              <w:rPr>
                <w:kern w:val="22"/>
                <w:sz w:val="20"/>
                <w:szCs w:val="20"/>
                <w:lang w:val="en-US"/>
              </w:rPr>
              <w:t>根据各自法律和条例</w:t>
            </w:r>
            <w:r w:rsidRPr="001E59D1">
              <w:rPr>
                <w:kern w:val="22"/>
                <w:sz w:val="20"/>
                <w:szCs w:val="20"/>
                <w:lang w:val="en-US"/>
              </w:rPr>
              <w:t>]</w:t>
            </w:r>
            <w:proofErr w:type="gramStart"/>
            <w:r w:rsidRPr="001E59D1">
              <w:rPr>
                <w:rFonts w:hint="eastAsia"/>
                <w:kern w:val="22"/>
                <w:sz w:val="20"/>
                <w:szCs w:val="20"/>
                <w:lang w:val="en-US"/>
              </w:rPr>
              <w:t>在决策过程中征求公众意见的缔约方所占百分比；</w:t>
            </w:r>
            <w:proofErr w:type="gramEnd"/>
          </w:p>
          <w:p w14:paraId="5DC2DBC2"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 xml:space="preserve">(f) </w:t>
            </w:r>
            <w:proofErr w:type="gramStart"/>
            <w:r w:rsidRPr="001E59D1">
              <w:rPr>
                <w:rFonts w:hint="eastAsia"/>
                <w:kern w:val="22"/>
                <w:sz w:val="20"/>
                <w:szCs w:val="20"/>
                <w:lang w:val="en-US"/>
              </w:rPr>
              <w:t>公布所做决策的缔约方所占百分比；</w:t>
            </w:r>
            <w:proofErr w:type="gramEnd"/>
          </w:p>
          <w:p w14:paraId="1775825D"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 xml:space="preserve">(g) </w:t>
            </w:r>
            <w:r w:rsidRPr="001E59D1">
              <w:rPr>
                <w:rFonts w:hint="eastAsia"/>
                <w:kern w:val="22"/>
                <w:sz w:val="20"/>
                <w:szCs w:val="20"/>
                <w:lang w:val="en-US"/>
              </w:rPr>
              <w:t>公开说明公众可通过何种方法利用生物安全信息交换所的缔约方所占百分比。</w:t>
            </w:r>
          </w:p>
        </w:tc>
        <w:tc>
          <w:tcPr>
            <w:tcW w:w="2520" w:type="dxa"/>
            <w:shd w:val="clear" w:color="auto" w:fill="auto"/>
          </w:tcPr>
          <w:p w14:paraId="1216D7F2"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缔约方通过公众宣传、教育和参与确保向公众适当说明改性活生物体的安全转移、处理和使用，使公众参与有关改性活生物体的安全转移、处理和使用的决策</w:t>
            </w:r>
          </w:p>
        </w:tc>
      </w:tr>
      <w:tr w:rsidR="001E59D1" w:rsidRPr="001E59D1" w14:paraId="2A834983" w14:textId="77777777" w:rsidTr="00D95093">
        <w:tc>
          <w:tcPr>
            <w:tcW w:w="1885" w:type="dxa"/>
            <w:shd w:val="clear" w:color="auto" w:fill="auto"/>
          </w:tcPr>
          <w:p w14:paraId="39985F3E" w14:textId="77777777" w:rsidR="001E59D1" w:rsidRPr="001E59D1" w:rsidRDefault="001E59D1" w:rsidP="00042E4C">
            <w:pPr>
              <w:spacing w:before="60" w:after="60" w:line="280" w:lineRule="exact"/>
              <w:jc w:val="left"/>
              <w:rPr>
                <w:b/>
                <w:strike/>
                <w:kern w:val="22"/>
                <w:sz w:val="20"/>
                <w:szCs w:val="20"/>
                <w:lang w:val="en-US"/>
              </w:rPr>
            </w:pPr>
            <w:r w:rsidRPr="001E59D1">
              <w:rPr>
                <w:b/>
                <w:kern w:val="22"/>
                <w:sz w:val="20"/>
                <w:szCs w:val="20"/>
                <w:lang w:val="en-US"/>
              </w:rPr>
              <w:lastRenderedPageBreak/>
              <w:t xml:space="preserve">B.4. </w:t>
            </w:r>
            <w:r w:rsidRPr="001E59D1">
              <w:rPr>
                <w:rFonts w:hint="eastAsia"/>
                <w:b/>
                <w:kern w:val="22"/>
                <w:sz w:val="20"/>
                <w:szCs w:val="20"/>
                <w:lang w:val="en-US"/>
              </w:rPr>
              <w:t>缔约方加强国家、区域和国际各级关于生物安全问题的合作与协调</w:t>
            </w:r>
          </w:p>
        </w:tc>
        <w:tc>
          <w:tcPr>
            <w:tcW w:w="2520" w:type="dxa"/>
          </w:tcPr>
          <w:p w14:paraId="258AA784"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B.4.1.</w:t>
            </w:r>
            <w:r w:rsidRPr="001E59D1">
              <w:rPr>
                <w:kern w:val="22"/>
                <w:sz w:val="20"/>
                <w:szCs w:val="20"/>
                <w:lang w:val="en-US"/>
              </w:rPr>
              <w:t xml:space="preserve"> </w:t>
            </w:r>
            <w:r w:rsidRPr="001E59D1">
              <w:rPr>
                <w:rFonts w:hint="eastAsia"/>
                <w:kern w:val="22"/>
                <w:sz w:val="20"/>
                <w:szCs w:val="20"/>
                <w:lang w:val="en-US"/>
              </w:rPr>
              <w:t>缔约方开展合作，支持议定书的执行，包括为此交流科学、技术和体制知识；</w:t>
            </w:r>
          </w:p>
          <w:p w14:paraId="53492C33"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B.4.2.</w:t>
            </w:r>
            <w:r w:rsidRPr="001E59D1">
              <w:rPr>
                <w:kern w:val="22"/>
                <w:sz w:val="20"/>
                <w:szCs w:val="20"/>
                <w:lang w:val="en-US"/>
              </w:rPr>
              <w:t xml:space="preserve"> </w:t>
            </w:r>
            <w:r w:rsidRPr="001E59D1">
              <w:rPr>
                <w:rFonts w:hint="eastAsia"/>
                <w:kern w:val="22"/>
                <w:sz w:val="20"/>
                <w:szCs w:val="20"/>
                <w:lang w:val="en-US"/>
              </w:rPr>
              <w:t>缔约方建立了有效的机制，</w:t>
            </w:r>
            <w:bookmarkStart w:id="34" w:name="_Hlk48467361"/>
            <w:r w:rsidRPr="001E59D1">
              <w:rPr>
                <w:rFonts w:hint="eastAsia"/>
                <w:kern w:val="22"/>
                <w:sz w:val="20"/>
                <w:szCs w:val="20"/>
                <w:lang w:val="en-US"/>
              </w:rPr>
              <w:t>使土著人民和地方社区以及不同领域的有关利益攸关方参与议定书的执行</w:t>
            </w:r>
            <w:bookmarkEnd w:id="34"/>
            <w:r w:rsidRPr="001E59D1">
              <w:rPr>
                <w:rFonts w:hint="eastAsia"/>
                <w:kern w:val="22"/>
                <w:sz w:val="20"/>
                <w:szCs w:val="20"/>
                <w:lang w:val="en-US"/>
              </w:rPr>
              <w:t>；</w:t>
            </w:r>
          </w:p>
          <w:p w14:paraId="393171AD"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B.4.3.</w:t>
            </w:r>
            <w:r w:rsidRPr="001E59D1">
              <w:rPr>
                <w:kern w:val="22"/>
                <w:sz w:val="20"/>
                <w:szCs w:val="20"/>
                <w:lang w:val="en-US"/>
              </w:rPr>
              <w:t xml:space="preserve"> </w:t>
            </w:r>
            <w:r w:rsidRPr="001E59D1">
              <w:rPr>
                <w:rFonts w:hint="eastAsia"/>
                <w:kern w:val="22"/>
                <w:sz w:val="20"/>
                <w:szCs w:val="20"/>
                <w:lang w:val="en-US"/>
              </w:rPr>
              <w:t>缔约</w:t>
            </w:r>
            <w:proofErr w:type="gramStart"/>
            <w:r w:rsidRPr="001E59D1">
              <w:rPr>
                <w:rFonts w:hint="eastAsia"/>
                <w:kern w:val="22"/>
                <w:sz w:val="20"/>
                <w:szCs w:val="20"/>
                <w:lang w:val="en-US"/>
              </w:rPr>
              <w:t>方促进</w:t>
            </w:r>
            <w:proofErr w:type="gramEnd"/>
            <w:r w:rsidRPr="001E59D1">
              <w:rPr>
                <w:rFonts w:hint="eastAsia"/>
                <w:kern w:val="22"/>
                <w:sz w:val="20"/>
                <w:szCs w:val="20"/>
                <w:lang w:val="en-US"/>
              </w:rPr>
              <w:t>国家一级的部门和跨部门协调与合作，将生物安全纳入主流。</w:t>
            </w:r>
          </w:p>
        </w:tc>
        <w:tc>
          <w:tcPr>
            <w:tcW w:w="2520" w:type="dxa"/>
            <w:shd w:val="clear" w:color="auto" w:fill="auto"/>
          </w:tcPr>
          <w:p w14:paraId="38E2C8D3"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 xml:space="preserve">(a) </w:t>
            </w:r>
            <w:r w:rsidRPr="001E59D1">
              <w:rPr>
                <w:rFonts w:hint="eastAsia"/>
                <w:kern w:val="22"/>
                <w:sz w:val="20"/>
                <w:szCs w:val="20"/>
                <w:lang w:val="en-US"/>
              </w:rPr>
              <w:t>合作交流科学、</w:t>
            </w:r>
            <w:proofErr w:type="gramStart"/>
            <w:r w:rsidRPr="001E59D1">
              <w:rPr>
                <w:rFonts w:hint="eastAsia"/>
                <w:kern w:val="22"/>
                <w:sz w:val="20"/>
                <w:szCs w:val="20"/>
                <w:lang w:val="en-US"/>
              </w:rPr>
              <w:t>技术和体制知识的缔约方所占百分比；</w:t>
            </w:r>
            <w:proofErr w:type="gramEnd"/>
          </w:p>
          <w:p w14:paraId="6F3F0B5C"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 xml:space="preserve">(b) </w:t>
            </w:r>
            <w:r w:rsidRPr="001E59D1">
              <w:rPr>
                <w:rFonts w:hint="eastAsia"/>
                <w:kern w:val="22"/>
                <w:sz w:val="20"/>
                <w:szCs w:val="20"/>
                <w:lang w:val="en-US"/>
              </w:rPr>
              <w:t>为执行议定书而参加双边、</w:t>
            </w:r>
            <w:proofErr w:type="gramStart"/>
            <w:r w:rsidRPr="001E59D1">
              <w:rPr>
                <w:rFonts w:hint="eastAsia"/>
                <w:kern w:val="22"/>
                <w:sz w:val="20"/>
                <w:szCs w:val="20"/>
                <w:lang w:val="en-US"/>
              </w:rPr>
              <w:t>区域或多边活动的缔约方所占百分比；</w:t>
            </w:r>
            <w:proofErr w:type="gramEnd"/>
          </w:p>
          <w:p w14:paraId="60A3B7EA"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 xml:space="preserve">(c) </w:t>
            </w:r>
            <w:r w:rsidRPr="001E59D1">
              <w:rPr>
                <w:rFonts w:hint="eastAsia"/>
                <w:kern w:val="22"/>
                <w:sz w:val="20"/>
                <w:szCs w:val="20"/>
                <w:lang w:val="en-US"/>
              </w:rPr>
              <w:t>建立了机制，</w:t>
            </w:r>
            <w:proofErr w:type="gramStart"/>
            <w:r w:rsidRPr="001E59D1">
              <w:rPr>
                <w:rFonts w:hint="eastAsia"/>
                <w:kern w:val="22"/>
                <w:sz w:val="20"/>
                <w:szCs w:val="20"/>
                <w:lang w:val="en-US"/>
              </w:rPr>
              <w:t>使土著人民和地方社区以及不同领域的有关利益攸关方参与议定书执行工作的缔约方所占百分比；</w:t>
            </w:r>
            <w:proofErr w:type="gramEnd"/>
          </w:p>
          <w:p w14:paraId="03D370A4"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(d)</w:t>
            </w:r>
            <w:r w:rsidRPr="001E59D1">
              <w:rPr>
                <w:kern w:val="22"/>
                <w:sz w:val="20"/>
                <w:szCs w:val="20"/>
                <w:lang w:val="en-US"/>
              </w:rPr>
              <w:t xml:space="preserve"> </w:t>
            </w:r>
            <w:r w:rsidRPr="001E59D1">
              <w:rPr>
                <w:rFonts w:hint="eastAsia"/>
                <w:kern w:val="22"/>
                <w:sz w:val="20"/>
                <w:szCs w:val="20"/>
                <w:lang w:val="en-US"/>
              </w:rPr>
              <w:t>将生物安全纳入国家部门和跨部门战略、行动计划、方案、政策或立法的缔约方所占百分比。</w:t>
            </w:r>
          </w:p>
        </w:tc>
        <w:tc>
          <w:tcPr>
            <w:tcW w:w="2520" w:type="dxa"/>
            <w:shd w:val="clear" w:color="auto" w:fill="auto"/>
          </w:tcPr>
          <w:p w14:paraId="6194F4E1"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通过国家、区域和国际各级的合作以及利益相关者的参与，使缔约方对议定书执行更为有效。</w:t>
            </w:r>
          </w:p>
        </w:tc>
      </w:tr>
    </w:tbl>
    <w:p w14:paraId="09A7DE0A" w14:textId="77777777" w:rsidR="001E59D1" w:rsidRPr="001E59D1" w:rsidRDefault="001E59D1" w:rsidP="00042E4C">
      <w:pPr>
        <w:ind w:left="490"/>
        <w:jc w:val="center"/>
        <w:rPr>
          <w:rFonts w:eastAsia="KaiTi"/>
          <w:bCs/>
          <w:kern w:val="22"/>
          <w:szCs w:val="10"/>
          <w:lang w:val="en-US"/>
        </w:rPr>
      </w:pPr>
    </w:p>
    <w:p w14:paraId="07FDE8FF" w14:textId="77777777" w:rsidR="001E59D1" w:rsidRPr="001E59D1" w:rsidRDefault="001E59D1" w:rsidP="00042E4C">
      <w:pPr>
        <w:jc w:val="left"/>
        <w:rPr>
          <w:rFonts w:eastAsia="KaiTi"/>
          <w:bCs/>
          <w:kern w:val="22"/>
          <w:szCs w:val="10"/>
          <w:lang w:val="en-US"/>
        </w:rPr>
      </w:pPr>
      <w:r w:rsidRPr="001E59D1">
        <w:rPr>
          <w:rFonts w:eastAsia="KaiTi"/>
          <w:bCs/>
          <w:kern w:val="22"/>
          <w:szCs w:val="10"/>
          <w:lang w:val="en-US"/>
        </w:rPr>
        <w:br w:type="page"/>
      </w:r>
    </w:p>
    <w:p w14:paraId="32E03D6E" w14:textId="77777777" w:rsidR="001E59D1" w:rsidRPr="001E59D1" w:rsidRDefault="001E59D1" w:rsidP="00042E4C">
      <w:pPr>
        <w:ind w:left="490"/>
        <w:jc w:val="center"/>
        <w:rPr>
          <w:rFonts w:eastAsia="KaiTi"/>
          <w:b/>
          <w:bCs/>
          <w:kern w:val="22"/>
          <w:szCs w:val="10"/>
          <w:lang w:val="en-US"/>
        </w:rPr>
      </w:pPr>
      <w:r w:rsidRPr="001E59D1">
        <w:rPr>
          <w:rFonts w:eastAsia="KaiTi"/>
          <w:bCs/>
          <w:kern w:val="22"/>
          <w:szCs w:val="10"/>
          <w:lang w:val="en-US"/>
        </w:rPr>
        <w:lastRenderedPageBreak/>
        <w:t>附件</w:t>
      </w:r>
      <w:r w:rsidRPr="001E59D1">
        <w:rPr>
          <w:rFonts w:eastAsia="KaiTi" w:hint="eastAsia"/>
          <w:bCs/>
          <w:kern w:val="22"/>
          <w:szCs w:val="10"/>
          <w:lang w:val="en-US"/>
        </w:rPr>
        <w:t>二</w:t>
      </w:r>
    </w:p>
    <w:p w14:paraId="5FA160AD" w14:textId="77777777" w:rsidR="001E59D1" w:rsidRPr="001E59D1" w:rsidRDefault="001E59D1" w:rsidP="00042E4C">
      <w:pPr>
        <w:keepNext/>
        <w:adjustRightInd w:val="0"/>
        <w:snapToGrid w:val="0"/>
        <w:spacing w:before="120" w:after="120" w:line="240" w:lineRule="atLeast"/>
        <w:ind w:left="490"/>
        <w:jc w:val="center"/>
        <w:outlineLvl w:val="0"/>
        <w:rPr>
          <w:b/>
          <w:caps/>
          <w:kern w:val="22"/>
          <w:szCs w:val="10"/>
          <w:lang w:val="en-US"/>
        </w:rPr>
      </w:pPr>
      <w:bookmarkStart w:id="35" w:name="_Toc105162177"/>
      <w:r w:rsidRPr="001E59D1">
        <w:rPr>
          <w:b/>
          <w:caps/>
          <w:kern w:val="22"/>
          <w:szCs w:val="10"/>
          <w:lang w:val="en-CA"/>
        </w:rPr>
        <w:t>卡塔赫纳生物安全议定书能力建设行动计划（</w:t>
      </w:r>
      <w:r w:rsidRPr="001E59D1">
        <w:rPr>
          <w:b/>
          <w:caps/>
          <w:kern w:val="22"/>
          <w:szCs w:val="10"/>
          <w:lang w:val="en-CA"/>
        </w:rPr>
        <w:t>2021-2030</w:t>
      </w:r>
      <w:r w:rsidRPr="001E59D1">
        <w:rPr>
          <w:b/>
          <w:caps/>
          <w:kern w:val="22"/>
          <w:szCs w:val="10"/>
          <w:lang w:val="en-CA"/>
        </w:rPr>
        <w:t>年）</w:t>
      </w:r>
      <w:bookmarkEnd w:id="35"/>
    </w:p>
    <w:p w14:paraId="4D06C422" w14:textId="77777777" w:rsidR="001E59D1" w:rsidRPr="001E59D1" w:rsidRDefault="001E59D1" w:rsidP="00042E4C">
      <w:pPr>
        <w:adjustRightInd w:val="0"/>
        <w:snapToGrid w:val="0"/>
        <w:spacing w:before="120" w:after="120" w:line="240" w:lineRule="atLeast"/>
        <w:ind w:left="490"/>
        <w:jc w:val="center"/>
        <w:outlineLvl w:val="0"/>
        <w:rPr>
          <w:b/>
          <w:bCs/>
          <w:szCs w:val="10"/>
          <w:lang w:val="en-US"/>
        </w:rPr>
      </w:pPr>
      <w:bookmarkStart w:id="36" w:name="_Toc105162178"/>
      <w:proofErr w:type="gramStart"/>
      <w:r w:rsidRPr="001E59D1">
        <w:rPr>
          <w:b/>
          <w:bCs/>
          <w:kern w:val="22"/>
          <w:szCs w:val="10"/>
          <w:lang w:val="en-US"/>
        </w:rPr>
        <w:t>一</w:t>
      </w:r>
      <w:proofErr w:type="gramEnd"/>
      <w:r w:rsidRPr="001E59D1">
        <w:rPr>
          <w:b/>
          <w:bCs/>
          <w:kern w:val="22"/>
          <w:szCs w:val="10"/>
          <w:lang w:val="en-US"/>
        </w:rPr>
        <w:t>.</w:t>
      </w:r>
      <w:r w:rsidRPr="001E59D1">
        <w:rPr>
          <w:b/>
          <w:bCs/>
          <w:kern w:val="22"/>
          <w:szCs w:val="10"/>
          <w:lang w:val="en-US"/>
        </w:rPr>
        <w:tab/>
      </w:r>
      <w:r w:rsidRPr="001E59D1">
        <w:rPr>
          <w:b/>
          <w:bCs/>
          <w:kern w:val="22"/>
          <w:szCs w:val="10"/>
          <w:lang w:val="en-CA"/>
        </w:rPr>
        <w:t>能力建设行动计划的目的</w:t>
      </w:r>
      <w:bookmarkEnd w:id="36"/>
    </w:p>
    <w:p w14:paraId="179F2CC9" w14:textId="77777777" w:rsidR="001E59D1" w:rsidRPr="001E59D1" w:rsidRDefault="001E59D1" w:rsidP="00042E4C">
      <w:pPr>
        <w:adjustRightInd w:val="0"/>
        <w:snapToGrid w:val="0"/>
        <w:spacing w:before="120" w:after="120" w:line="240" w:lineRule="atLeast"/>
        <w:ind w:left="490"/>
        <w:rPr>
          <w:szCs w:val="10"/>
          <w:lang w:val="en-US"/>
        </w:rPr>
      </w:pPr>
      <w:r w:rsidRPr="001E59D1">
        <w:rPr>
          <w:szCs w:val="10"/>
          <w:lang w:val="en-US"/>
        </w:rPr>
        <w:t>1.</w:t>
      </w:r>
      <w:r w:rsidRPr="001E59D1">
        <w:rPr>
          <w:szCs w:val="10"/>
          <w:lang w:val="en-US"/>
        </w:rPr>
        <w:tab/>
      </w:r>
      <w:r w:rsidRPr="001E59D1">
        <w:rPr>
          <w:szCs w:val="10"/>
          <w:lang w:val="en-US"/>
        </w:rPr>
        <w:t>能力建设行动计划的目的是通过以下方式促进发展和加强缔约方执行议定书的能力</w:t>
      </w:r>
      <w:r w:rsidRPr="001E59D1">
        <w:rPr>
          <w:rFonts w:hint="eastAsia"/>
          <w:szCs w:val="10"/>
          <w:lang w:val="en-US"/>
        </w:rPr>
        <w:t>：</w:t>
      </w:r>
      <w:r w:rsidRPr="001E59D1">
        <w:rPr>
          <w:szCs w:val="10"/>
          <w:lang w:val="en-US"/>
        </w:rPr>
        <w:t xml:space="preserve">(a) </w:t>
      </w:r>
      <w:r w:rsidRPr="001E59D1">
        <w:rPr>
          <w:szCs w:val="10"/>
          <w:lang w:val="en-US"/>
        </w:rPr>
        <w:t>确定与执行计划各项长期目标有关的关键能力建设领域；</w:t>
      </w:r>
      <w:r w:rsidRPr="001E59D1">
        <w:rPr>
          <w:szCs w:val="10"/>
          <w:lang w:val="en-US"/>
        </w:rPr>
        <w:t xml:space="preserve">(b) </w:t>
      </w:r>
      <w:r w:rsidRPr="001E59D1">
        <w:rPr>
          <w:szCs w:val="10"/>
          <w:lang w:val="en-US"/>
        </w:rPr>
        <w:t>促进包括捐助方在内的合作伙伴的参与；</w:t>
      </w:r>
      <w:r w:rsidRPr="001E59D1">
        <w:rPr>
          <w:szCs w:val="10"/>
          <w:lang w:val="en-US"/>
        </w:rPr>
        <w:t>(</w:t>
      </w:r>
      <w:r w:rsidRPr="001E59D1">
        <w:rPr>
          <w:rFonts w:hint="eastAsia"/>
          <w:szCs w:val="10"/>
          <w:lang w:val="en-US"/>
        </w:rPr>
        <w:t>c</w:t>
      </w:r>
      <w:r w:rsidRPr="001E59D1">
        <w:rPr>
          <w:szCs w:val="10"/>
          <w:lang w:val="en-US"/>
        </w:rPr>
        <w:t xml:space="preserve">) </w:t>
      </w:r>
      <w:r w:rsidRPr="001E59D1">
        <w:rPr>
          <w:szCs w:val="10"/>
          <w:lang w:val="en-US"/>
        </w:rPr>
        <w:t>鼓励采取协调一致的能力建设方法，促进议定书的执行；</w:t>
      </w:r>
      <w:r w:rsidRPr="001E59D1">
        <w:rPr>
          <w:szCs w:val="10"/>
          <w:lang w:val="en-US"/>
        </w:rPr>
        <w:t xml:space="preserve">(d) </w:t>
      </w:r>
      <w:r w:rsidRPr="001E59D1">
        <w:rPr>
          <w:szCs w:val="10"/>
          <w:lang w:val="en-US"/>
        </w:rPr>
        <w:t>促进区域和国际合作与协调。能力建设行动计划所涉期间与执行计划的相同，从</w:t>
      </w:r>
      <w:r w:rsidRPr="001E59D1">
        <w:rPr>
          <w:szCs w:val="10"/>
          <w:lang w:val="en-US"/>
        </w:rPr>
        <w:t>2021</w:t>
      </w:r>
      <w:r w:rsidRPr="001E59D1">
        <w:rPr>
          <w:szCs w:val="10"/>
          <w:lang w:val="en-US"/>
        </w:rPr>
        <w:t>年到</w:t>
      </w:r>
      <w:r w:rsidRPr="001E59D1">
        <w:rPr>
          <w:szCs w:val="10"/>
          <w:lang w:val="en-US"/>
        </w:rPr>
        <w:t>2030</w:t>
      </w:r>
      <w:r w:rsidRPr="001E59D1">
        <w:rPr>
          <w:szCs w:val="10"/>
          <w:lang w:val="en-US"/>
        </w:rPr>
        <w:t>年。</w:t>
      </w:r>
    </w:p>
    <w:p w14:paraId="5085EC17" w14:textId="77777777" w:rsidR="001E59D1" w:rsidRPr="001E59D1" w:rsidRDefault="001E59D1" w:rsidP="00042E4C">
      <w:pPr>
        <w:adjustRightInd w:val="0"/>
        <w:snapToGrid w:val="0"/>
        <w:spacing w:before="120" w:after="120" w:line="240" w:lineRule="atLeast"/>
        <w:ind w:left="490"/>
        <w:rPr>
          <w:szCs w:val="10"/>
          <w:lang w:val="en-US"/>
        </w:rPr>
      </w:pPr>
      <w:r w:rsidRPr="001E59D1">
        <w:rPr>
          <w:szCs w:val="10"/>
          <w:lang w:val="en-US"/>
        </w:rPr>
        <w:t>2.</w:t>
      </w:r>
      <w:r w:rsidRPr="001E59D1">
        <w:rPr>
          <w:szCs w:val="10"/>
          <w:lang w:val="en-US"/>
        </w:rPr>
        <w:tab/>
      </w:r>
      <w:r w:rsidRPr="001E59D1">
        <w:rPr>
          <w:szCs w:val="10"/>
          <w:lang w:val="en-US"/>
        </w:rPr>
        <w:t>缔约方、非缔约方和来自不同部门、组织、土著人民和地方社区以及捐助方的利益攸关方可以支持开展能力建设活动，包括支持开展能力建设行动计划所述活动。</w:t>
      </w:r>
    </w:p>
    <w:p w14:paraId="3CBF1CBA" w14:textId="77777777" w:rsidR="001E59D1" w:rsidRPr="001E59D1" w:rsidRDefault="001E59D1" w:rsidP="00042E4C">
      <w:pPr>
        <w:keepNext/>
        <w:adjustRightInd w:val="0"/>
        <w:snapToGrid w:val="0"/>
        <w:spacing w:before="120" w:after="120" w:line="240" w:lineRule="atLeast"/>
        <w:ind w:left="1152" w:right="720"/>
        <w:jc w:val="center"/>
        <w:outlineLvl w:val="0"/>
        <w:rPr>
          <w:b/>
          <w:bCs/>
          <w:szCs w:val="10"/>
          <w:lang w:val="en-US"/>
        </w:rPr>
      </w:pPr>
      <w:bookmarkStart w:id="37" w:name="_Toc105162179"/>
      <w:r w:rsidRPr="001E59D1">
        <w:rPr>
          <w:b/>
          <w:bCs/>
          <w:kern w:val="22"/>
          <w:szCs w:val="10"/>
          <w:lang w:val="en-US"/>
        </w:rPr>
        <w:t>二</w:t>
      </w:r>
      <w:r w:rsidRPr="001E59D1">
        <w:rPr>
          <w:b/>
          <w:bCs/>
          <w:kern w:val="22"/>
          <w:szCs w:val="10"/>
          <w:lang w:val="en-US"/>
        </w:rPr>
        <w:t>.</w:t>
      </w:r>
      <w:r w:rsidRPr="001E59D1">
        <w:rPr>
          <w:b/>
          <w:bCs/>
          <w:kern w:val="22"/>
          <w:szCs w:val="10"/>
          <w:lang w:val="en-US"/>
        </w:rPr>
        <w:tab/>
        <w:t xml:space="preserve">  </w:t>
      </w:r>
      <w:r w:rsidRPr="001E59D1">
        <w:rPr>
          <w:b/>
          <w:bCs/>
          <w:kern w:val="22"/>
          <w:szCs w:val="10"/>
          <w:lang w:val="en-CA"/>
        </w:rPr>
        <w:t>与</w:t>
      </w:r>
      <w:r w:rsidRPr="001E59D1">
        <w:rPr>
          <w:b/>
          <w:bCs/>
          <w:kern w:val="22"/>
          <w:szCs w:val="10"/>
          <w:lang w:val="en-CA"/>
        </w:rPr>
        <w:t>2020</w:t>
      </w:r>
      <w:r w:rsidRPr="001E59D1">
        <w:rPr>
          <w:b/>
          <w:bCs/>
          <w:kern w:val="22"/>
          <w:szCs w:val="10"/>
          <w:lang w:val="en-CA"/>
        </w:rPr>
        <w:t>年后全球生物多样性框架、公约及其各项议定书的长期能力建设战略框架和《</w:t>
      </w:r>
      <w:r w:rsidRPr="001E59D1">
        <w:rPr>
          <w:b/>
          <w:bCs/>
          <w:kern w:val="22"/>
          <w:szCs w:val="10"/>
          <w:lang w:val="en-CA"/>
        </w:rPr>
        <w:t xml:space="preserve"> 2030</w:t>
      </w:r>
      <w:r w:rsidRPr="001E59D1">
        <w:rPr>
          <w:b/>
          <w:bCs/>
          <w:kern w:val="22"/>
          <w:szCs w:val="10"/>
          <w:lang w:val="en-CA"/>
        </w:rPr>
        <w:t>年可持续发展议程》之间的联系</w:t>
      </w:r>
      <w:bookmarkEnd w:id="37"/>
    </w:p>
    <w:p w14:paraId="0ABDD467" w14:textId="77777777" w:rsidR="001E59D1" w:rsidRPr="001E59D1" w:rsidRDefault="001E59D1" w:rsidP="00042E4C">
      <w:pPr>
        <w:adjustRightInd w:val="0"/>
        <w:snapToGrid w:val="0"/>
        <w:spacing w:before="120" w:after="120" w:line="240" w:lineRule="atLeast"/>
        <w:ind w:left="490"/>
        <w:rPr>
          <w:szCs w:val="10"/>
          <w:lang w:val="en-US"/>
        </w:rPr>
      </w:pPr>
      <w:r w:rsidRPr="001E59D1">
        <w:rPr>
          <w:szCs w:val="10"/>
          <w:lang w:val="en-US"/>
        </w:rPr>
        <w:t>3.</w:t>
      </w:r>
      <w:r w:rsidRPr="001E59D1">
        <w:rPr>
          <w:szCs w:val="10"/>
          <w:lang w:val="en-US"/>
        </w:rPr>
        <w:tab/>
      </w:r>
      <w:r w:rsidRPr="001E59D1">
        <w:rPr>
          <w:szCs w:val="10"/>
          <w:lang w:val="en-US"/>
        </w:rPr>
        <w:t>按照第</w:t>
      </w:r>
      <w:r w:rsidRPr="001E59D1">
        <w:rPr>
          <w:szCs w:val="10"/>
          <w:lang w:val="en-US"/>
        </w:rPr>
        <w:t>CP-9/3</w:t>
      </w:r>
      <w:r w:rsidRPr="001E59D1">
        <w:rPr>
          <w:szCs w:val="10"/>
          <w:lang w:val="en-US"/>
        </w:rPr>
        <w:t>号决定的要求，能力建设行动计划是根据卡塔赫纳议定书执行计划制定的，其中举例概述了为执行计划的每个长期目标开展的能力建设活动。由于能力建设活动可以支持实现执行计划的长期目标和成果，因此行动计划是对执行计划的补充。此外，为了确保一致性和避免可能的重复，执行计划长期目标</w:t>
      </w:r>
      <w:r w:rsidRPr="001E59D1">
        <w:rPr>
          <w:szCs w:val="10"/>
          <w:lang w:val="en-US"/>
        </w:rPr>
        <w:t xml:space="preserve">B.1 </w:t>
      </w:r>
      <w:r w:rsidRPr="001E59D1">
        <w:rPr>
          <w:szCs w:val="10"/>
          <w:lang w:val="en-US"/>
        </w:rPr>
        <w:t>涉及所有能力建设，并提到能力建设行动计划通篇阐述的具体能力建设活动。</w:t>
      </w:r>
    </w:p>
    <w:p w14:paraId="2F8A3C2D" w14:textId="77777777" w:rsidR="001E59D1" w:rsidRPr="001E59D1" w:rsidRDefault="001E59D1" w:rsidP="00042E4C">
      <w:pPr>
        <w:adjustRightInd w:val="0"/>
        <w:snapToGrid w:val="0"/>
        <w:spacing w:before="120" w:after="120" w:line="240" w:lineRule="atLeast"/>
        <w:ind w:left="490"/>
        <w:rPr>
          <w:i/>
          <w:szCs w:val="10"/>
          <w:lang w:val="en-US"/>
        </w:rPr>
      </w:pPr>
      <w:r w:rsidRPr="001E59D1">
        <w:rPr>
          <w:szCs w:val="10"/>
          <w:lang w:val="en-US"/>
        </w:rPr>
        <w:t>4.</w:t>
      </w:r>
      <w:r w:rsidRPr="001E59D1">
        <w:rPr>
          <w:szCs w:val="10"/>
          <w:lang w:val="en-US"/>
        </w:rPr>
        <w:tab/>
      </w:r>
      <w:r w:rsidRPr="001E59D1">
        <w:rPr>
          <w:szCs w:val="10"/>
          <w:lang w:val="en-US"/>
        </w:rPr>
        <w:t>能力建设行动计划是对能力发展长期战略框架的补充。在根据能力建设行动计划规划能力建设活动时，应参照能力发展长期战略框架中阐述的加强能力建设的一般原则、方法和战略。</w:t>
      </w:r>
    </w:p>
    <w:p w14:paraId="65334C22" w14:textId="77777777" w:rsidR="001E59D1" w:rsidRPr="001E59D1" w:rsidRDefault="001E59D1" w:rsidP="00042E4C">
      <w:pPr>
        <w:adjustRightInd w:val="0"/>
        <w:snapToGrid w:val="0"/>
        <w:spacing w:before="120" w:after="120" w:line="240" w:lineRule="atLeast"/>
        <w:ind w:left="490"/>
        <w:rPr>
          <w:szCs w:val="10"/>
          <w:lang w:val="en-US"/>
        </w:rPr>
      </w:pPr>
      <w:r w:rsidRPr="001E59D1">
        <w:rPr>
          <w:szCs w:val="10"/>
          <w:lang w:val="en-US"/>
        </w:rPr>
        <w:t>5.</w:t>
      </w:r>
      <w:r w:rsidRPr="001E59D1">
        <w:rPr>
          <w:szCs w:val="10"/>
          <w:lang w:val="en-US"/>
        </w:rPr>
        <w:tab/>
      </w:r>
      <w:r w:rsidRPr="001E59D1">
        <w:rPr>
          <w:szCs w:val="10"/>
          <w:lang w:val="en-US"/>
        </w:rPr>
        <w:t>能力建设行动计划还可有助于支持缔约方实现可持续发展目标，例如目标</w:t>
      </w:r>
      <w:r w:rsidRPr="001E59D1">
        <w:rPr>
          <w:szCs w:val="10"/>
          <w:lang w:val="en-US"/>
        </w:rPr>
        <w:t>2(</w:t>
      </w:r>
      <w:r w:rsidRPr="001E59D1">
        <w:rPr>
          <w:szCs w:val="10"/>
          <w:lang w:val="en-US"/>
        </w:rPr>
        <w:t>消除饥饿，实现粮食安全，</w:t>
      </w:r>
      <w:proofErr w:type="gramStart"/>
      <w:r w:rsidRPr="001E59D1">
        <w:rPr>
          <w:szCs w:val="10"/>
          <w:lang w:val="en-US"/>
        </w:rPr>
        <w:t>改善营养状况和促进可持续农业</w:t>
      </w:r>
      <w:r w:rsidRPr="001E59D1">
        <w:rPr>
          <w:szCs w:val="10"/>
          <w:lang w:val="en-US"/>
        </w:rPr>
        <w:t>)</w:t>
      </w:r>
      <w:r w:rsidRPr="001E59D1">
        <w:rPr>
          <w:szCs w:val="10"/>
          <w:lang w:val="en-US"/>
        </w:rPr>
        <w:t>和目标</w:t>
      </w:r>
      <w:proofErr w:type="gramEnd"/>
      <w:r w:rsidRPr="001E59D1">
        <w:rPr>
          <w:szCs w:val="10"/>
          <w:lang w:val="en-US"/>
        </w:rPr>
        <w:t>3(</w:t>
      </w:r>
      <w:r w:rsidRPr="001E59D1">
        <w:rPr>
          <w:szCs w:val="10"/>
          <w:lang w:val="en-US"/>
        </w:rPr>
        <w:t>确保健康的生活方式，促进各年龄段人群的福祉</w:t>
      </w:r>
      <w:r w:rsidRPr="001E59D1">
        <w:rPr>
          <w:szCs w:val="10"/>
          <w:lang w:val="en-US"/>
        </w:rPr>
        <w:t>)</w:t>
      </w:r>
      <w:r w:rsidRPr="001E59D1">
        <w:rPr>
          <w:szCs w:val="10"/>
          <w:lang w:val="en-US"/>
        </w:rPr>
        <w:t>。</w:t>
      </w:r>
    </w:p>
    <w:p w14:paraId="7BFCA09F" w14:textId="77777777" w:rsidR="001E59D1" w:rsidRPr="001E59D1" w:rsidRDefault="001E59D1" w:rsidP="00042E4C">
      <w:pPr>
        <w:adjustRightInd w:val="0"/>
        <w:snapToGrid w:val="0"/>
        <w:spacing w:before="120" w:after="120" w:line="240" w:lineRule="atLeast"/>
        <w:ind w:left="490"/>
        <w:jc w:val="center"/>
        <w:rPr>
          <w:b/>
          <w:bCs/>
          <w:kern w:val="22"/>
          <w:szCs w:val="10"/>
          <w:lang w:val="en-US"/>
        </w:rPr>
      </w:pPr>
      <w:r w:rsidRPr="001E59D1">
        <w:rPr>
          <w:b/>
          <w:bCs/>
          <w:kern w:val="22"/>
          <w:szCs w:val="10"/>
          <w:lang w:val="en-US"/>
        </w:rPr>
        <w:t>三</w:t>
      </w:r>
      <w:r w:rsidRPr="001E59D1">
        <w:rPr>
          <w:b/>
          <w:bCs/>
          <w:kern w:val="22"/>
          <w:szCs w:val="10"/>
          <w:lang w:val="en-US"/>
        </w:rPr>
        <w:t>.</w:t>
      </w:r>
      <w:r w:rsidRPr="001E59D1">
        <w:rPr>
          <w:b/>
          <w:bCs/>
          <w:kern w:val="22"/>
          <w:szCs w:val="10"/>
          <w:lang w:val="en-US"/>
        </w:rPr>
        <w:tab/>
      </w:r>
      <w:r w:rsidRPr="001E59D1">
        <w:rPr>
          <w:b/>
          <w:bCs/>
          <w:kern w:val="22"/>
          <w:szCs w:val="10"/>
          <w:lang w:val="en-US"/>
        </w:rPr>
        <w:t>能力建设行动计划的结构</w:t>
      </w:r>
    </w:p>
    <w:p w14:paraId="25AADFA9" w14:textId="77777777" w:rsidR="001E59D1" w:rsidRPr="001E59D1" w:rsidRDefault="001E59D1" w:rsidP="00042E4C">
      <w:pPr>
        <w:adjustRightInd w:val="0"/>
        <w:snapToGrid w:val="0"/>
        <w:spacing w:before="120" w:after="120" w:line="240" w:lineRule="atLeast"/>
        <w:ind w:left="490"/>
        <w:rPr>
          <w:szCs w:val="10"/>
          <w:lang w:val="en-US"/>
        </w:rPr>
      </w:pPr>
      <w:r w:rsidRPr="001E59D1">
        <w:rPr>
          <w:szCs w:val="10"/>
          <w:lang w:val="en-US"/>
        </w:rPr>
        <w:t>6.</w:t>
      </w:r>
      <w:r w:rsidRPr="001E59D1">
        <w:rPr>
          <w:szCs w:val="10"/>
          <w:lang w:val="en-US"/>
        </w:rPr>
        <w:tab/>
      </w:r>
      <w:r w:rsidRPr="001E59D1">
        <w:rPr>
          <w:szCs w:val="10"/>
          <w:lang w:val="en-US"/>
        </w:rPr>
        <w:t>本文件附录以表格形式概述了能力建设行动计划中的能力建设目标和关键领域，并展示了能力建设活动、指标、成果和行为体的实例。</w:t>
      </w:r>
    </w:p>
    <w:p w14:paraId="27531F74" w14:textId="77777777" w:rsidR="001E59D1" w:rsidRPr="001E59D1" w:rsidRDefault="001E59D1" w:rsidP="00042E4C">
      <w:pPr>
        <w:adjustRightInd w:val="0"/>
        <w:snapToGrid w:val="0"/>
        <w:spacing w:before="120" w:after="120" w:line="240" w:lineRule="atLeast"/>
        <w:ind w:left="490"/>
        <w:rPr>
          <w:szCs w:val="10"/>
          <w:lang w:val="en-US"/>
        </w:rPr>
      </w:pPr>
      <w:r w:rsidRPr="001E59D1">
        <w:rPr>
          <w:szCs w:val="10"/>
          <w:lang w:val="en-US"/>
        </w:rPr>
        <w:t>7.</w:t>
      </w:r>
      <w:r w:rsidRPr="001E59D1">
        <w:rPr>
          <w:szCs w:val="10"/>
          <w:lang w:val="en-US"/>
        </w:rPr>
        <w:tab/>
      </w:r>
      <w:r w:rsidRPr="001E59D1">
        <w:rPr>
          <w:szCs w:val="10"/>
          <w:lang w:val="en-US"/>
        </w:rPr>
        <w:t>能力建设行动计划与卡塔赫纳议定书执行计划的目标相一致。这些目标代表了缔约方普遍希望取得的成就。为每一项长期目标和关键能力建设领域提供了能力建设活动、指标、成果和行为体的实例。</w:t>
      </w:r>
    </w:p>
    <w:p w14:paraId="3AEA5C70" w14:textId="77777777" w:rsidR="001E59D1" w:rsidRPr="001E59D1" w:rsidRDefault="001E59D1" w:rsidP="00042E4C">
      <w:pPr>
        <w:adjustRightInd w:val="0"/>
        <w:snapToGrid w:val="0"/>
        <w:spacing w:before="120" w:after="120" w:line="240" w:lineRule="atLeast"/>
        <w:ind w:left="490"/>
        <w:rPr>
          <w:szCs w:val="10"/>
          <w:lang w:val="en-US"/>
        </w:rPr>
      </w:pPr>
      <w:r w:rsidRPr="001E59D1">
        <w:rPr>
          <w:szCs w:val="10"/>
          <w:lang w:val="en-US"/>
        </w:rPr>
        <w:t>8.</w:t>
      </w:r>
      <w:r w:rsidRPr="001E59D1">
        <w:rPr>
          <w:szCs w:val="10"/>
          <w:lang w:val="en-US"/>
        </w:rPr>
        <w:tab/>
      </w:r>
      <w:r w:rsidRPr="001E59D1">
        <w:rPr>
          <w:rFonts w:eastAsia="KaiTi"/>
          <w:szCs w:val="10"/>
          <w:lang w:val="en-US"/>
        </w:rPr>
        <w:t>关键的能力建设领域</w:t>
      </w:r>
      <w:r w:rsidRPr="001E59D1">
        <w:rPr>
          <w:szCs w:val="10"/>
          <w:lang w:val="en-US"/>
        </w:rPr>
        <w:t>与执行计划的每个长期目标相关。关键的能力建设领域与执行计划的目标相一致，包括建议开展能力建设活动的领域。</w:t>
      </w:r>
    </w:p>
    <w:p w14:paraId="4BE91079" w14:textId="77777777" w:rsidR="001E59D1" w:rsidRPr="001E59D1" w:rsidRDefault="001E59D1" w:rsidP="00042E4C">
      <w:pPr>
        <w:adjustRightInd w:val="0"/>
        <w:snapToGrid w:val="0"/>
        <w:spacing w:before="120" w:after="120" w:line="240" w:lineRule="atLeast"/>
        <w:ind w:left="490"/>
        <w:rPr>
          <w:szCs w:val="10"/>
          <w:lang w:val="en-US"/>
        </w:rPr>
      </w:pPr>
      <w:r w:rsidRPr="001E59D1">
        <w:rPr>
          <w:szCs w:val="10"/>
          <w:lang w:val="en-US"/>
        </w:rPr>
        <w:t>9.</w:t>
      </w:r>
      <w:r w:rsidRPr="001E59D1">
        <w:rPr>
          <w:szCs w:val="10"/>
          <w:lang w:val="en-US"/>
        </w:rPr>
        <w:tab/>
      </w:r>
      <w:r w:rsidRPr="001E59D1">
        <w:rPr>
          <w:szCs w:val="10"/>
          <w:lang w:val="en-US"/>
        </w:rPr>
        <w:t>行动计划还列出一些</w:t>
      </w:r>
      <w:r w:rsidRPr="001E59D1">
        <w:rPr>
          <w:rFonts w:eastAsia="KaiTi"/>
          <w:szCs w:val="10"/>
          <w:lang w:val="en-US"/>
        </w:rPr>
        <w:t>能力建设活动的例子</w:t>
      </w:r>
      <w:r w:rsidRPr="001E59D1">
        <w:rPr>
          <w:szCs w:val="10"/>
          <w:lang w:val="en-US"/>
        </w:rPr>
        <w:t>，编制这些例子时考虑到了《有效执行卡塔赫纳议定书的能力建设框架和行动计划》</w:t>
      </w:r>
      <w:r w:rsidRPr="001E59D1">
        <w:rPr>
          <w:szCs w:val="10"/>
          <w:lang w:val="en-US"/>
        </w:rPr>
        <w:t>(2012-2020</w:t>
      </w:r>
      <w:proofErr w:type="gramStart"/>
      <w:r w:rsidRPr="001E59D1">
        <w:rPr>
          <w:szCs w:val="10"/>
          <w:lang w:val="en-US"/>
        </w:rPr>
        <w:t>年</w:t>
      </w:r>
      <w:r w:rsidRPr="001E59D1">
        <w:rPr>
          <w:szCs w:val="10"/>
          <w:lang w:val="en-US"/>
        </w:rPr>
        <w:t>)</w:t>
      </w:r>
      <w:r w:rsidRPr="001E59D1">
        <w:rPr>
          <w:szCs w:val="10"/>
          <w:lang w:val="en-US"/>
        </w:rPr>
        <w:t>和关于公众意识</w:t>
      </w:r>
      <w:proofErr w:type="gramEnd"/>
      <w:r w:rsidRPr="001E59D1">
        <w:rPr>
          <w:szCs w:val="10"/>
          <w:lang w:val="en-US"/>
        </w:rPr>
        <w:t>、教育和参与工作方案等文件中所载的具有持续意义的能力建设活动。</w:t>
      </w:r>
      <w:r w:rsidRPr="001E59D1">
        <w:rPr>
          <w:szCs w:val="10"/>
          <w:vertAlign w:val="superscript"/>
          <w:lang w:val="en-US"/>
        </w:rPr>
        <w:t>13</w:t>
      </w:r>
      <w:r w:rsidRPr="001E59D1">
        <w:rPr>
          <w:szCs w:val="10"/>
          <w:lang w:val="en-US"/>
        </w:rPr>
        <w:t>这些能力建设活动旨在支持卡塔赫纳议定书的成功执行。活动可能有助于产生一项或几项成果。</w:t>
      </w:r>
    </w:p>
    <w:p w14:paraId="4729DF5A" w14:textId="77777777" w:rsidR="001E59D1" w:rsidRPr="001E59D1" w:rsidRDefault="001E59D1" w:rsidP="00042E4C">
      <w:pPr>
        <w:adjustRightInd w:val="0"/>
        <w:snapToGrid w:val="0"/>
        <w:spacing w:before="120" w:after="120" w:line="240" w:lineRule="atLeast"/>
        <w:ind w:left="490"/>
        <w:rPr>
          <w:szCs w:val="10"/>
          <w:lang w:val="en-US"/>
        </w:rPr>
      </w:pPr>
      <w:r w:rsidRPr="001E59D1">
        <w:rPr>
          <w:szCs w:val="10"/>
          <w:lang w:val="en-US"/>
        </w:rPr>
        <w:lastRenderedPageBreak/>
        <w:t>10.</w:t>
      </w:r>
      <w:r w:rsidRPr="001E59D1">
        <w:rPr>
          <w:szCs w:val="10"/>
          <w:lang w:val="en-US"/>
        </w:rPr>
        <w:tab/>
      </w:r>
      <w:r w:rsidRPr="001E59D1">
        <w:rPr>
          <w:szCs w:val="10"/>
          <w:lang w:val="en-US"/>
        </w:rPr>
        <w:t>能力建设行动计划中概述的关键领域和能力建设活动并非硬性规定，也不是包罗万象。关键的能力建设领域是可能需要所涉能力的建议性领域，可以根据各国具体情况和需要，将其作为采取能力建设干预措施的重点。每个国家都应该根据本国的实际情况和需要调整活动，因此，能力建设活动只是一些例证，并不是一份包罗万象的清单。此外，从以前的能力建设活动中吸取的经验教训可以帮助确定每个国家最适合开展的活动。人们认识到，能力建设活动的设计和实施应该最终取决于国家和区域需求和具体情况，同时酌情考虑到能力建设长期战略框架所提供的战略指导。</w:t>
      </w:r>
    </w:p>
    <w:p w14:paraId="2C6A6107" w14:textId="77777777" w:rsidR="001E59D1" w:rsidRPr="001E59D1" w:rsidRDefault="001E59D1" w:rsidP="00042E4C">
      <w:pPr>
        <w:adjustRightInd w:val="0"/>
        <w:snapToGrid w:val="0"/>
        <w:spacing w:before="120" w:after="120" w:line="240" w:lineRule="atLeast"/>
        <w:ind w:left="490"/>
        <w:rPr>
          <w:szCs w:val="10"/>
          <w:lang w:val="en-US"/>
        </w:rPr>
      </w:pPr>
      <w:r w:rsidRPr="001E59D1">
        <w:rPr>
          <w:szCs w:val="10"/>
          <w:lang w:val="en-US"/>
        </w:rPr>
        <w:t>11.</w:t>
      </w:r>
      <w:proofErr w:type="gramStart"/>
      <w:r w:rsidRPr="001E59D1">
        <w:rPr>
          <w:szCs w:val="10"/>
          <w:lang w:val="en-US"/>
        </w:rPr>
        <w:tab/>
        <w:t xml:space="preserve">  [</w:t>
      </w:r>
      <w:proofErr w:type="gramEnd"/>
      <w:r w:rsidRPr="001E59D1">
        <w:rPr>
          <w:szCs w:val="10"/>
          <w:lang w:val="en-US"/>
        </w:rPr>
        <w:t>行动计划还提供了一套指标，用于衡量活动的成功与否和</w:t>
      </w:r>
      <w:r w:rsidRPr="001E59D1">
        <w:rPr>
          <w:szCs w:val="10"/>
          <w:lang w:val="en-US"/>
        </w:rPr>
        <w:t>/</w:t>
      </w:r>
      <w:r w:rsidRPr="001E59D1">
        <w:rPr>
          <w:szCs w:val="10"/>
          <w:lang w:val="en-US"/>
        </w:rPr>
        <w:t>或活动对成果的贡献。它们旨在简单、可衡量和与成果相关。每个指标涉及一项活动和</w:t>
      </w:r>
      <w:r w:rsidRPr="001E59D1">
        <w:rPr>
          <w:szCs w:val="10"/>
          <w:lang w:val="en-US"/>
        </w:rPr>
        <w:t>/</w:t>
      </w:r>
      <w:r w:rsidRPr="001E59D1">
        <w:rPr>
          <w:szCs w:val="10"/>
          <w:lang w:val="en-US"/>
        </w:rPr>
        <w:t>或成果。</w:t>
      </w:r>
      <w:r w:rsidRPr="001E59D1">
        <w:rPr>
          <w:szCs w:val="10"/>
          <w:u w:val="single"/>
          <w:lang w:val="en-US"/>
        </w:rPr>
        <w:t xml:space="preserve">] </w:t>
      </w:r>
    </w:p>
    <w:p w14:paraId="08192183" w14:textId="77777777" w:rsidR="001E59D1" w:rsidRPr="001E59D1" w:rsidRDefault="001E59D1" w:rsidP="00042E4C">
      <w:pPr>
        <w:adjustRightInd w:val="0"/>
        <w:snapToGrid w:val="0"/>
        <w:spacing w:before="120" w:after="120" w:line="240" w:lineRule="atLeast"/>
        <w:ind w:left="490"/>
        <w:rPr>
          <w:szCs w:val="10"/>
          <w:lang w:val="en-US"/>
        </w:rPr>
      </w:pPr>
      <w:r w:rsidRPr="001E59D1">
        <w:rPr>
          <w:szCs w:val="10"/>
          <w:lang w:val="en-US"/>
        </w:rPr>
        <w:t>12.</w:t>
      </w:r>
      <w:r w:rsidRPr="001E59D1">
        <w:rPr>
          <w:szCs w:val="10"/>
          <w:lang w:val="en-US"/>
        </w:rPr>
        <w:tab/>
        <w:t>[</w:t>
      </w:r>
      <w:r w:rsidRPr="001E59D1">
        <w:rPr>
          <w:szCs w:val="10"/>
          <w:lang w:val="en-US"/>
        </w:rPr>
        <w:t>行动计划还确定了行动体，这是一份参与活动</w:t>
      </w:r>
      <w:r w:rsidRPr="001E59D1">
        <w:rPr>
          <w:szCs w:val="10"/>
          <w:lang w:val="en-US"/>
        </w:rPr>
        <w:t>(</w:t>
      </w:r>
      <w:r w:rsidRPr="001E59D1">
        <w:rPr>
          <w:szCs w:val="10"/>
          <w:lang w:val="en-US"/>
        </w:rPr>
        <w:t>包括供资</w:t>
      </w:r>
      <w:r w:rsidRPr="001E59D1">
        <w:rPr>
          <w:szCs w:val="10"/>
          <w:lang w:val="en-US"/>
        </w:rPr>
        <w:t>)</w:t>
      </w:r>
      <w:r w:rsidRPr="001E59D1">
        <w:rPr>
          <w:szCs w:val="10"/>
          <w:lang w:val="en-US"/>
        </w:rPr>
        <w:t>的行动体以及作为活动对象的目标群体</w:t>
      </w:r>
      <w:r w:rsidRPr="001E59D1">
        <w:rPr>
          <w:szCs w:val="10"/>
          <w:lang w:val="en-US"/>
        </w:rPr>
        <w:t>/</w:t>
      </w:r>
      <w:r w:rsidRPr="001E59D1">
        <w:rPr>
          <w:szCs w:val="10"/>
          <w:lang w:val="en-US"/>
        </w:rPr>
        <w:t>受众的非详尽的指示性清单。</w:t>
      </w:r>
      <w:r w:rsidRPr="001E59D1">
        <w:rPr>
          <w:szCs w:val="10"/>
          <w:lang w:val="en-US"/>
        </w:rPr>
        <w:t xml:space="preserve">] </w:t>
      </w:r>
    </w:p>
    <w:p w14:paraId="47275B82" w14:textId="77777777" w:rsidR="001E59D1" w:rsidRPr="001E59D1" w:rsidRDefault="001E59D1" w:rsidP="00042E4C">
      <w:pPr>
        <w:adjustRightInd w:val="0"/>
        <w:snapToGrid w:val="0"/>
        <w:spacing w:before="120" w:after="120" w:line="240" w:lineRule="atLeast"/>
        <w:ind w:left="490"/>
        <w:rPr>
          <w:szCs w:val="10"/>
          <w:lang w:val="en-US"/>
        </w:rPr>
      </w:pPr>
      <w:r w:rsidRPr="001E59D1">
        <w:rPr>
          <w:szCs w:val="10"/>
          <w:lang w:val="en-US"/>
        </w:rPr>
        <w:t>13.</w:t>
      </w:r>
      <w:r w:rsidRPr="001E59D1">
        <w:rPr>
          <w:szCs w:val="10"/>
          <w:lang w:val="en-US"/>
        </w:rPr>
        <w:tab/>
      </w:r>
      <w:r w:rsidRPr="001E59D1">
        <w:rPr>
          <w:szCs w:val="10"/>
          <w:lang w:val="en-US"/>
        </w:rPr>
        <w:t>关于在能力建设行动计划范围内开展的能力建设活动或开发的能力建设资源或材料的信息应通过生物安全信息交换所共享。</w:t>
      </w:r>
    </w:p>
    <w:p w14:paraId="4BEE578D" w14:textId="77777777" w:rsidR="001E59D1" w:rsidRPr="001E59D1" w:rsidRDefault="001E59D1" w:rsidP="00042E4C">
      <w:pPr>
        <w:adjustRightInd w:val="0"/>
        <w:snapToGrid w:val="0"/>
        <w:spacing w:before="120" w:after="120" w:line="240" w:lineRule="atLeast"/>
        <w:ind w:left="490"/>
        <w:jc w:val="center"/>
        <w:rPr>
          <w:rFonts w:eastAsia="KaiTi"/>
          <w:i/>
          <w:szCs w:val="10"/>
          <w:lang w:val="en-US"/>
        </w:rPr>
      </w:pPr>
      <w:r w:rsidRPr="001E59D1">
        <w:rPr>
          <w:rFonts w:eastAsia="KaiTi"/>
          <w:kern w:val="22"/>
          <w:szCs w:val="10"/>
          <w:lang w:val="en-CA" w:eastAsia="ja-JP"/>
        </w:rPr>
        <w:t>能力建设提供者和目标受众</w:t>
      </w:r>
    </w:p>
    <w:p w14:paraId="11A1A773" w14:textId="77777777" w:rsidR="001E59D1" w:rsidRPr="001E59D1" w:rsidRDefault="001E59D1" w:rsidP="00042E4C">
      <w:pPr>
        <w:adjustRightInd w:val="0"/>
        <w:snapToGrid w:val="0"/>
        <w:spacing w:before="120" w:after="120" w:line="240" w:lineRule="atLeast"/>
        <w:ind w:left="490"/>
        <w:rPr>
          <w:szCs w:val="10"/>
          <w:lang w:val="en-US"/>
        </w:rPr>
      </w:pPr>
      <w:r w:rsidRPr="001E59D1">
        <w:rPr>
          <w:szCs w:val="10"/>
          <w:lang w:val="en-US"/>
        </w:rPr>
        <w:t>14.</w:t>
      </w:r>
      <w:r w:rsidRPr="001E59D1">
        <w:rPr>
          <w:szCs w:val="10"/>
          <w:lang w:val="en-US"/>
        </w:rPr>
        <w:tab/>
      </w:r>
      <w:r w:rsidRPr="001E59D1">
        <w:rPr>
          <w:szCs w:val="10"/>
          <w:lang w:val="en-US"/>
        </w:rPr>
        <w:t>可以在各级开展能力建设活动，包括在国家、区域和全球一级开展。</w:t>
      </w:r>
    </w:p>
    <w:p w14:paraId="01A1977C" w14:textId="77777777" w:rsidR="001E59D1" w:rsidRPr="001E59D1" w:rsidRDefault="001E59D1" w:rsidP="00042E4C">
      <w:pPr>
        <w:adjustRightInd w:val="0"/>
        <w:snapToGrid w:val="0"/>
        <w:spacing w:before="120" w:after="120" w:line="240" w:lineRule="atLeast"/>
        <w:ind w:left="490"/>
        <w:rPr>
          <w:szCs w:val="10"/>
          <w:lang w:val="en-US"/>
        </w:rPr>
      </w:pPr>
      <w:r w:rsidRPr="001E59D1">
        <w:rPr>
          <w:szCs w:val="10"/>
          <w:lang w:val="en-US"/>
        </w:rPr>
        <w:t>15.</w:t>
      </w:r>
      <w:r w:rsidRPr="001E59D1">
        <w:rPr>
          <w:szCs w:val="10"/>
          <w:lang w:val="en-US"/>
        </w:rPr>
        <w:tab/>
      </w:r>
      <w:r w:rsidRPr="001E59D1">
        <w:rPr>
          <w:szCs w:val="10"/>
          <w:lang w:val="en-US"/>
        </w:rPr>
        <w:t>一系列行为体均可参与协助开展能力建设活动，包括政府、研究组织、非政府组织、私营部门和秘书处。确定这方面的行为体在很大程度上取决于具体国家的情况、需求和优先事项。</w:t>
      </w:r>
    </w:p>
    <w:p w14:paraId="2F3D2612" w14:textId="77777777" w:rsidR="001E59D1" w:rsidRPr="001E59D1" w:rsidRDefault="001E59D1" w:rsidP="00042E4C">
      <w:pPr>
        <w:adjustRightInd w:val="0"/>
        <w:snapToGrid w:val="0"/>
        <w:spacing w:before="120" w:after="120" w:line="240" w:lineRule="atLeast"/>
        <w:ind w:left="490"/>
        <w:rPr>
          <w:szCs w:val="10"/>
          <w:lang w:val="en-US"/>
        </w:rPr>
      </w:pPr>
      <w:r w:rsidRPr="001E59D1">
        <w:rPr>
          <w:szCs w:val="10"/>
          <w:lang w:val="en-US"/>
        </w:rPr>
        <w:t>16.</w:t>
      </w:r>
      <w:r w:rsidRPr="001E59D1">
        <w:rPr>
          <w:szCs w:val="10"/>
          <w:lang w:val="en-US"/>
        </w:rPr>
        <w:tab/>
      </w:r>
      <w:r w:rsidRPr="001E59D1">
        <w:rPr>
          <w:szCs w:val="10"/>
          <w:lang w:val="en-US"/>
        </w:rPr>
        <w:t>同样，具体的能力建设活动可以使一系列目标受众受益，这取决于具体国家的情况、需求和优先事项。受众可能包括决策者、行政当局、实验室技术人员和海关官员等。</w:t>
      </w:r>
    </w:p>
    <w:p w14:paraId="57EA58F4" w14:textId="77777777" w:rsidR="001E59D1" w:rsidRPr="001E59D1" w:rsidRDefault="001E59D1" w:rsidP="00042E4C">
      <w:pPr>
        <w:adjustRightInd w:val="0"/>
        <w:snapToGrid w:val="0"/>
        <w:spacing w:before="120" w:after="120" w:line="240" w:lineRule="atLeast"/>
        <w:ind w:left="490"/>
        <w:rPr>
          <w:szCs w:val="10"/>
          <w:lang w:val="en-US"/>
        </w:rPr>
      </w:pPr>
      <w:r w:rsidRPr="001E59D1">
        <w:rPr>
          <w:szCs w:val="10"/>
          <w:lang w:val="en-US"/>
        </w:rPr>
        <w:t>17.</w:t>
      </w:r>
      <w:r w:rsidRPr="001E59D1">
        <w:rPr>
          <w:szCs w:val="10"/>
          <w:lang w:val="en-US"/>
        </w:rPr>
        <w:tab/>
      </w:r>
      <w:r w:rsidRPr="001E59D1">
        <w:rPr>
          <w:szCs w:val="10"/>
          <w:lang w:val="en-US"/>
        </w:rPr>
        <w:t>在能力建设领域内或根据能力建设行动计划中举例说明的活动设计能力建设干预措施时，应确定行为体和目标受众。</w:t>
      </w:r>
      <w:proofErr w:type="gramStart"/>
      <w:r w:rsidRPr="001E59D1">
        <w:rPr>
          <w:szCs w:val="10"/>
          <w:lang w:val="en-US"/>
        </w:rPr>
        <w:t>正如执行计划和能力建设行动计划在</w:t>
      </w:r>
      <w:r w:rsidRPr="001E59D1">
        <w:rPr>
          <w:szCs w:val="10"/>
          <w:lang w:val="en-US"/>
        </w:rPr>
        <w:t>“</w:t>
      </w:r>
      <w:proofErr w:type="gramEnd"/>
      <w:r w:rsidRPr="001E59D1">
        <w:rPr>
          <w:szCs w:val="10"/>
          <w:lang w:val="en-US"/>
        </w:rPr>
        <w:t>扶持性环境</w:t>
      </w:r>
      <w:r w:rsidRPr="001E59D1">
        <w:rPr>
          <w:szCs w:val="10"/>
          <w:lang w:val="en-US"/>
        </w:rPr>
        <w:t>”</w:t>
      </w:r>
      <w:r w:rsidRPr="001E59D1">
        <w:rPr>
          <w:szCs w:val="10"/>
          <w:lang w:val="en-US"/>
        </w:rPr>
        <w:t>下的目标中所规定的那样，进行合作与协作以及提供充足的资源是开展能力建设活动，支持执行议定书的先决条件。</w:t>
      </w:r>
    </w:p>
    <w:p w14:paraId="54637ADE" w14:textId="77777777" w:rsidR="001E59D1" w:rsidRPr="001E59D1" w:rsidRDefault="001E59D1" w:rsidP="00042E4C">
      <w:pPr>
        <w:adjustRightInd w:val="0"/>
        <w:snapToGrid w:val="0"/>
        <w:spacing w:before="120" w:after="120" w:line="240" w:lineRule="atLeast"/>
        <w:ind w:left="490"/>
        <w:rPr>
          <w:szCs w:val="10"/>
          <w:lang w:val="en-US"/>
        </w:rPr>
      </w:pPr>
      <w:r w:rsidRPr="001E59D1">
        <w:rPr>
          <w:szCs w:val="10"/>
          <w:lang w:val="en-US"/>
        </w:rPr>
        <w:t xml:space="preserve">18. </w:t>
      </w:r>
      <w:r w:rsidRPr="001E59D1">
        <w:rPr>
          <w:szCs w:val="10"/>
          <w:lang w:val="en-US"/>
        </w:rPr>
        <w:tab/>
      </w:r>
      <w:r w:rsidRPr="001E59D1">
        <w:rPr>
          <w:szCs w:val="10"/>
          <w:lang w:val="en-US"/>
        </w:rPr>
        <w:t>作为议定书缔约方会议的缔约方大会于</w:t>
      </w:r>
      <w:r w:rsidRPr="001E59D1">
        <w:rPr>
          <w:szCs w:val="10"/>
          <w:lang w:val="en-US"/>
        </w:rPr>
        <w:t>2010</w:t>
      </w:r>
      <w:r w:rsidRPr="001E59D1">
        <w:rPr>
          <w:szCs w:val="10"/>
          <w:lang w:val="en-US"/>
        </w:rPr>
        <w:t>年通过了</w:t>
      </w:r>
      <w:r w:rsidRPr="001E59D1">
        <w:rPr>
          <w:kern w:val="22"/>
          <w:szCs w:val="10"/>
          <w:lang w:val="en-CA" w:eastAsia="ja-JP"/>
        </w:rPr>
        <w:t>《</w:t>
      </w:r>
      <w:r w:rsidRPr="001E59D1">
        <w:rPr>
          <w:kern w:val="22"/>
          <w:szCs w:val="10"/>
          <w:lang w:val="en-US" w:eastAsia="ja-JP"/>
        </w:rPr>
        <w:t>关于赔偿责任和补救的名古屋</w:t>
      </w:r>
      <w:r w:rsidRPr="001E59D1">
        <w:rPr>
          <w:kern w:val="22"/>
          <w:szCs w:val="10"/>
          <w:lang w:val="en-US"/>
        </w:rPr>
        <w:t>-</w:t>
      </w:r>
      <w:r w:rsidRPr="001E59D1">
        <w:rPr>
          <w:kern w:val="22"/>
          <w:szCs w:val="10"/>
          <w:lang w:val="en-CA" w:eastAsia="ja-JP"/>
        </w:rPr>
        <w:t>吉隆坡补充议定书》</w:t>
      </w:r>
      <w:r w:rsidRPr="001E59D1">
        <w:rPr>
          <w:szCs w:val="10"/>
          <w:lang w:val="en-US"/>
        </w:rPr>
        <w:t>(</w:t>
      </w:r>
      <w:r w:rsidRPr="001E59D1">
        <w:rPr>
          <w:szCs w:val="10"/>
          <w:lang w:val="en-US"/>
        </w:rPr>
        <w:t>第</w:t>
      </w:r>
      <w:r w:rsidRPr="001E59D1">
        <w:rPr>
          <w:szCs w:val="10"/>
          <w:lang w:val="en-US"/>
        </w:rPr>
        <w:t>BS-V/11</w:t>
      </w:r>
      <w:proofErr w:type="gramStart"/>
      <w:r w:rsidRPr="001E59D1">
        <w:rPr>
          <w:szCs w:val="10"/>
          <w:lang w:val="en-US"/>
        </w:rPr>
        <w:t>号决定</w:t>
      </w:r>
      <w:r w:rsidRPr="001E59D1">
        <w:rPr>
          <w:szCs w:val="10"/>
          <w:lang w:val="en-US"/>
        </w:rPr>
        <w:t>)</w:t>
      </w:r>
      <w:r w:rsidRPr="001E59D1">
        <w:rPr>
          <w:szCs w:val="10"/>
          <w:lang w:val="en-US"/>
        </w:rPr>
        <w:t>。</w:t>
      </w:r>
      <w:proofErr w:type="gramEnd"/>
      <w:r w:rsidRPr="001E59D1">
        <w:rPr>
          <w:kern w:val="22"/>
          <w:szCs w:val="10"/>
          <w:lang w:val="en-CA" w:eastAsia="ja-JP"/>
        </w:rPr>
        <w:t>同样在</w:t>
      </w:r>
      <w:r w:rsidRPr="001E59D1">
        <w:rPr>
          <w:kern w:val="22"/>
          <w:szCs w:val="10"/>
          <w:lang w:val="en-CA" w:eastAsia="ja-JP"/>
        </w:rPr>
        <w:t>2010</w:t>
      </w:r>
      <w:r w:rsidRPr="001E59D1">
        <w:rPr>
          <w:kern w:val="22"/>
          <w:szCs w:val="10"/>
          <w:lang w:val="en-CA" w:eastAsia="ja-JP"/>
        </w:rPr>
        <w:t>年通过的议定书战略计划包括了与赔偿责任和补救以及</w:t>
      </w:r>
      <w:r w:rsidRPr="001E59D1">
        <w:rPr>
          <w:rFonts w:hint="eastAsia"/>
          <w:kern w:val="22"/>
          <w:szCs w:val="10"/>
          <w:lang w:val="en-CA"/>
        </w:rPr>
        <w:t>《</w:t>
      </w:r>
      <w:r w:rsidRPr="001E59D1">
        <w:rPr>
          <w:kern w:val="22"/>
          <w:szCs w:val="10"/>
          <w:lang w:val="en-CA" w:eastAsia="ja-JP"/>
        </w:rPr>
        <w:t>补充议定书</w:t>
      </w:r>
      <w:r w:rsidRPr="001E59D1">
        <w:rPr>
          <w:rFonts w:hint="eastAsia"/>
          <w:kern w:val="22"/>
          <w:szCs w:val="10"/>
          <w:lang w:val="en-CA"/>
        </w:rPr>
        <w:t>》</w:t>
      </w:r>
      <w:r w:rsidRPr="001E59D1">
        <w:rPr>
          <w:kern w:val="22"/>
          <w:szCs w:val="10"/>
          <w:lang w:val="en-CA" w:eastAsia="ja-JP"/>
        </w:rPr>
        <w:t>有关的内容。</w:t>
      </w:r>
      <w:r w:rsidRPr="001E59D1">
        <w:rPr>
          <w:kern w:val="22"/>
          <w:szCs w:val="10"/>
          <w:lang w:val="en-CA" w:eastAsia="ja-JP"/>
        </w:rPr>
        <w:t xml:space="preserve"> </w:t>
      </w:r>
      <w:r w:rsidRPr="001E59D1">
        <w:rPr>
          <w:kern w:val="22"/>
          <w:szCs w:val="10"/>
          <w:lang w:val="en-CA" w:eastAsia="ja-JP"/>
        </w:rPr>
        <w:t>补充议定书于</w:t>
      </w:r>
      <w:r w:rsidRPr="001E59D1">
        <w:rPr>
          <w:kern w:val="22"/>
          <w:szCs w:val="10"/>
          <w:lang w:val="en-CA" w:eastAsia="ja-JP"/>
        </w:rPr>
        <w:t>2018</w:t>
      </w:r>
      <w:r w:rsidRPr="001E59D1">
        <w:rPr>
          <w:kern w:val="22"/>
          <w:szCs w:val="10"/>
          <w:lang w:val="en-CA" w:eastAsia="ja-JP"/>
        </w:rPr>
        <w:t>年</w:t>
      </w:r>
      <w:r w:rsidRPr="001E59D1">
        <w:rPr>
          <w:kern w:val="22"/>
          <w:szCs w:val="10"/>
          <w:lang w:val="en-CA" w:eastAsia="ja-JP"/>
        </w:rPr>
        <w:t>3</w:t>
      </w:r>
      <w:r w:rsidRPr="001E59D1">
        <w:rPr>
          <w:kern w:val="22"/>
          <w:szCs w:val="10"/>
          <w:lang w:val="en-CA" w:eastAsia="ja-JP"/>
        </w:rPr>
        <w:t>月</w:t>
      </w:r>
      <w:r w:rsidRPr="001E59D1">
        <w:rPr>
          <w:kern w:val="22"/>
          <w:szCs w:val="10"/>
          <w:lang w:val="en-CA" w:eastAsia="ja-JP"/>
        </w:rPr>
        <w:t>5</w:t>
      </w:r>
      <w:r w:rsidRPr="001E59D1">
        <w:rPr>
          <w:kern w:val="22"/>
          <w:szCs w:val="10"/>
          <w:lang w:val="en-CA" w:eastAsia="ja-JP"/>
        </w:rPr>
        <w:t>日生效</w:t>
      </w:r>
      <w:r w:rsidRPr="001E59D1">
        <w:rPr>
          <w:kern w:val="22"/>
          <w:szCs w:val="10"/>
          <w:lang w:val="en-CA"/>
        </w:rPr>
        <w:t>。</w:t>
      </w:r>
    </w:p>
    <w:p w14:paraId="076D804D" w14:textId="77777777" w:rsidR="001E59D1" w:rsidRPr="001E59D1" w:rsidRDefault="001E59D1" w:rsidP="00042E4C">
      <w:pPr>
        <w:adjustRightInd w:val="0"/>
        <w:snapToGrid w:val="0"/>
        <w:spacing w:before="120" w:after="120" w:line="240" w:lineRule="atLeast"/>
        <w:ind w:left="490"/>
        <w:rPr>
          <w:szCs w:val="10"/>
          <w:lang w:val="en-US"/>
        </w:rPr>
      </w:pPr>
      <w:r w:rsidRPr="001E59D1">
        <w:rPr>
          <w:szCs w:val="10"/>
          <w:lang w:val="en-US"/>
        </w:rPr>
        <w:t xml:space="preserve">19. </w:t>
      </w:r>
      <w:r w:rsidRPr="001E59D1">
        <w:rPr>
          <w:szCs w:val="10"/>
          <w:lang w:val="en-US"/>
        </w:rPr>
        <w:tab/>
      </w:r>
      <w:r w:rsidRPr="001E59D1">
        <w:rPr>
          <w:kern w:val="22"/>
          <w:szCs w:val="10"/>
          <w:lang w:val="en-CA"/>
        </w:rPr>
        <w:t>下面的附录列入了一个关于补充议定书的组成部分。列入关于补充议定书的组成部分是为了支持执行卡塔赫纳议定书的能力建设，有助于补充议定书的有效实施，同时也认识到这两项议定书是相互独立的法律文书，其中产生的义务仅对各自的缔约方具有约束力。</w:t>
      </w:r>
    </w:p>
    <w:p w14:paraId="0EDFC1CC" w14:textId="77777777" w:rsidR="001E59D1" w:rsidRPr="001E59D1" w:rsidRDefault="001E59D1" w:rsidP="00042E4C">
      <w:pPr>
        <w:keepNext/>
        <w:adjustRightInd w:val="0"/>
        <w:snapToGrid w:val="0"/>
        <w:spacing w:before="120" w:after="120" w:line="240" w:lineRule="atLeast"/>
        <w:ind w:left="490"/>
        <w:jc w:val="center"/>
        <w:outlineLvl w:val="1"/>
        <w:rPr>
          <w:bCs/>
          <w:iCs/>
          <w:szCs w:val="10"/>
          <w:lang w:val="en-US"/>
        </w:rPr>
      </w:pPr>
      <w:bookmarkStart w:id="38" w:name="_Toc105162180"/>
      <w:r w:rsidRPr="001E59D1">
        <w:rPr>
          <w:b/>
          <w:bCs/>
          <w:iCs/>
          <w:kern w:val="22"/>
          <w:szCs w:val="10"/>
          <w:lang w:val="en-US"/>
        </w:rPr>
        <w:t>四</w:t>
      </w:r>
      <w:r w:rsidRPr="001E59D1">
        <w:rPr>
          <w:b/>
          <w:bCs/>
          <w:iCs/>
          <w:kern w:val="22"/>
          <w:szCs w:val="10"/>
          <w:lang w:val="en-US"/>
        </w:rPr>
        <w:t>.</w:t>
      </w:r>
      <w:r w:rsidRPr="001E59D1">
        <w:rPr>
          <w:b/>
          <w:bCs/>
          <w:iCs/>
          <w:kern w:val="22"/>
          <w:szCs w:val="10"/>
          <w:lang w:val="en-US"/>
        </w:rPr>
        <w:tab/>
      </w:r>
      <w:r w:rsidRPr="001E59D1">
        <w:rPr>
          <w:b/>
          <w:bCs/>
          <w:iCs/>
          <w:kern w:val="22"/>
          <w:szCs w:val="10"/>
          <w:lang w:val="en-US"/>
        </w:rPr>
        <w:t>评价与审查</w:t>
      </w:r>
      <w:bookmarkEnd w:id="38"/>
    </w:p>
    <w:p w14:paraId="391A6EF3" w14:textId="77777777" w:rsidR="001E59D1" w:rsidRPr="001E59D1" w:rsidRDefault="001E59D1" w:rsidP="00042E4C">
      <w:pPr>
        <w:adjustRightInd w:val="0"/>
        <w:snapToGrid w:val="0"/>
        <w:spacing w:before="120" w:after="120" w:line="240" w:lineRule="atLeast"/>
        <w:ind w:left="490"/>
        <w:rPr>
          <w:szCs w:val="10"/>
          <w:lang w:val="en-US"/>
        </w:rPr>
      </w:pPr>
      <w:r w:rsidRPr="001E59D1">
        <w:rPr>
          <w:szCs w:val="10"/>
          <w:lang w:val="en-US"/>
        </w:rPr>
        <w:t xml:space="preserve">20. </w:t>
      </w:r>
      <w:r w:rsidRPr="001E59D1">
        <w:rPr>
          <w:szCs w:val="10"/>
          <w:lang w:val="en-US"/>
        </w:rPr>
        <w:tab/>
      </w:r>
      <w:r w:rsidRPr="001E59D1">
        <w:rPr>
          <w:kern w:val="22"/>
          <w:szCs w:val="10"/>
          <w:lang w:val="en-CA" w:eastAsia="ja-JP"/>
        </w:rPr>
        <w:t>作为卡塔赫纳议定书缔约方会议的缔约方大会</w:t>
      </w:r>
      <w:r w:rsidRPr="001E59D1">
        <w:rPr>
          <w:kern w:val="22"/>
          <w:szCs w:val="10"/>
          <w:lang w:val="en-CA"/>
        </w:rPr>
        <w:t>应对</w:t>
      </w:r>
      <w:r w:rsidRPr="001E59D1">
        <w:rPr>
          <w:kern w:val="22"/>
          <w:szCs w:val="10"/>
          <w:lang w:val="en-CA" w:eastAsia="ja-JP"/>
        </w:rPr>
        <w:t>执行计划和能力建设行动计划进行中期评价</w:t>
      </w:r>
      <w:r w:rsidRPr="001E59D1">
        <w:rPr>
          <w:kern w:val="22"/>
          <w:szCs w:val="10"/>
          <w:lang w:val="en-CA"/>
        </w:rPr>
        <w:t>，并可决定进行</w:t>
      </w:r>
      <w:r w:rsidRPr="001E59D1">
        <w:rPr>
          <w:kern w:val="22"/>
          <w:szCs w:val="10"/>
          <w:lang w:val="en-CA" w:eastAsia="ja-JP"/>
        </w:rPr>
        <w:t>最后评价。这些评价可利用缔约方在各自国家报告中提供的信息、关于能力建设活动的信息、生物安全信息交换所中的信息及其他信息。可</w:t>
      </w:r>
      <w:r w:rsidRPr="001E59D1">
        <w:rPr>
          <w:kern w:val="22"/>
          <w:szCs w:val="10"/>
          <w:lang w:val="en-CA" w:eastAsia="ja-JP"/>
        </w:rPr>
        <w:lastRenderedPageBreak/>
        <w:t>利用这些信息评估执行计划所列各项行动目标的落实程度，包括通过能力建设活动落实的程度</w:t>
      </w:r>
      <w:r w:rsidRPr="001E59D1">
        <w:rPr>
          <w:szCs w:val="10"/>
          <w:lang w:val="en-US"/>
        </w:rPr>
        <w:t>。</w:t>
      </w:r>
    </w:p>
    <w:p w14:paraId="461F30D3" w14:textId="77777777" w:rsidR="001E59D1" w:rsidRPr="001E59D1" w:rsidRDefault="001E59D1" w:rsidP="00042E4C">
      <w:pPr>
        <w:adjustRightInd w:val="0"/>
        <w:snapToGrid w:val="0"/>
        <w:spacing w:before="120" w:after="120" w:line="240" w:lineRule="atLeast"/>
        <w:ind w:left="490"/>
        <w:rPr>
          <w:kern w:val="22"/>
          <w:szCs w:val="10"/>
          <w:lang w:val="en-CA"/>
        </w:rPr>
      </w:pPr>
      <w:r w:rsidRPr="001E59D1">
        <w:rPr>
          <w:szCs w:val="10"/>
          <w:lang w:val="en-US"/>
        </w:rPr>
        <w:t xml:space="preserve">21. </w:t>
      </w:r>
      <w:r w:rsidRPr="001E59D1">
        <w:rPr>
          <w:szCs w:val="10"/>
          <w:lang w:val="en-US"/>
        </w:rPr>
        <w:tab/>
      </w:r>
      <w:r w:rsidRPr="001E59D1">
        <w:rPr>
          <w:kern w:val="22"/>
          <w:szCs w:val="10"/>
          <w:lang w:val="en-CA" w:eastAsia="ja-JP"/>
        </w:rPr>
        <w:t>将使用对卡塔赫纳议定书的</w:t>
      </w:r>
      <w:r w:rsidRPr="001E59D1">
        <w:rPr>
          <w:kern w:val="22"/>
          <w:szCs w:val="10"/>
          <w:lang w:val="en-CA"/>
        </w:rPr>
        <w:t>成效</w:t>
      </w:r>
      <w:r w:rsidRPr="001E59D1">
        <w:rPr>
          <w:kern w:val="22"/>
          <w:szCs w:val="10"/>
          <w:lang w:val="en-CA" w:eastAsia="ja-JP"/>
        </w:rPr>
        <w:t>进行的第四次评</w:t>
      </w:r>
      <w:r w:rsidRPr="001E59D1">
        <w:rPr>
          <w:kern w:val="22"/>
          <w:szCs w:val="10"/>
          <w:lang w:val="en-CA"/>
        </w:rPr>
        <w:t>价</w:t>
      </w:r>
      <w:r w:rsidRPr="001E59D1">
        <w:rPr>
          <w:kern w:val="22"/>
          <w:szCs w:val="10"/>
          <w:lang w:val="en-CA" w:eastAsia="ja-JP"/>
        </w:rPr>
        <w:t>和审查以及对卡塔赫纳议定书战略计划进行的最终评</w:t>
      </w:r>
      <w:r w:rsidRPr="001E59D1">
        <w:rPr>
          <w:kern w:val="22"/>
          <w:szCs w:val="10"/>
          <w:lang w:val="en-CA"/>
        </w:rPr>
        <w:t>价</w:t>
      </w:r>
      <w:r w:rsidRPr="001E59D1">
        <w:rPr>
          <w:kern w:val="22"/>
          <w:szCs w:val="10"/>
          <w:lang w:val="en-CA" w:eastAsia="ja-JP"/>
        </w:rPr>
        <w:t>所取得的结果</w:t>
      </w:r>
      <w:r w:rsidRPr="001E59D1">
        <w:rPr>
          <w:kern w:val="22"/>
          <w:szCs w:val="10"/>
          <w:lang w:val="en-CA"/>
        </w:rPr>
        <w:t>确立</w:t>
      </w:r>
      <w:r w:rsidRPr="001E59D1">
        <w:rPr>
          <w:kern w:val="22"/>
          <w:szCs w:val="10"/>
          <w:lang w:val="en-CA" w:eastAsia="ja-JP"/>
        </w:rPr>
        <w:t>一个基准，用于衡量</w:t>
      </w:r>
      <w:r w:rsidRPr="001E59D1">
        <w:rPr>
          <w:kern w:val="22"/>
          <w:szCs w:val="10"/>
          <w:lang w:val="en-CA"/>
        </w:rPr>
        <w:t>实现</w:t>
      </w:r>
      <w:r w:rsidRPr="001E59D1">
        <w:rPr>
          <w:kern w:val="22"/>
          <w:szCs w:val="10"/>
          <w:lang w:val="en-CA" w:eastAsia="ja-JP"/>
        </w:rPr>
        <w:t>执行计划</w:t>
      </w:r>
      <w:r w:rsidRPr="001E59D1">
        <w:rPr>
          <w:kern w:val="22"/>
          <w:szCs w:val="10"/>
          <w:lang w:val="en-CA"/>
        </w:rPr>
        <w:t>和能力建设行动计划</w:t>
      </w:r>
      <w:r w:rsidRPr="001E59D1">
        <w:rPr>
          <w:kern w:val="22"/>
          <w:szCs w:val="10"/>
          <w:lang w:val="en-CA" w:eastAsia="ja-JP"/>
        </w:rPr>
        <w:t>各项长期目标的</w:t>
      </w:r>
      <w:r w:rsidRPr="001E59D1">
        <w:rPr>
          <w:kern w:val="22"/>
          <w:szCs w:val="10"/>
          <w:lang w:val="en-CA"/>
        </w:rPr>
        <w:t>进展情况。</w:t>
      </w:r>
    </w:p>
    <w:p w14:paraId="35A0F29C" w14:textId="77777777" w:rsidR="001E59D1" w:rsidRPr="001E59D1" w:rsidRDefault="001E59D1" w:rsidP="00042E4C">
      <w:pPr>
        <w:keepNext/>
        <w:adjustRightInd w:val="0"/>
        <w:snapToGrid w:val="0"/>
        <w:spacing w:before="120" w:after="120" w:line="240" w:lineRule="atLeast"/>
        <w:ind w:left="490"/>
        <w:jc w:val="center"/>
        <w:outlineLvl w:val="1"/>
        <w:rPr>
          <w:bCs/>
          <w:iCs/>
          <w:szCs w:val="10"/>
          <w:lang w:val="en-US"/>
        </w:rPr>
      </w:pPr>
      <w:bookmarkStart w:id="39" w:name="_Toc105162181"/>
      <w:r w:rsidRPr="001E59D1">
        <w:rPr>
          <w:b/>
          <w:bCs/>
          <w:iCs/>
          <w:kern w:val="22"/>
          <w:szCs w:val="10"/>
          <w:lang w:val="en-US"/>
        </w:rPr>
        <w:t>五</w:t>
      </w:r>
      <w:r w:rsidRPr="001E59D1">
        <w:rPr>
          <w:b/>
          <w:bCs/>
          <w:iCs/>
          <w:kern w:val="22"/>
          <w:szCs w:val="10"/>
          <w:lang w:val="en-US"/>
        </w:rPr>
        <w:t xml:space="preserve"> .  </w:t>
      </w:r>
      <w:r w:rsidRPr="001E59D1">
        <w:rPr>
          <w:b/>
          <w:bCs/>
          <w:iCs/>
          <w:kern w:val="22"/>
          <w:szCs w:val="10"/>
          <w:lang w:val="en-US"/>
        </w:rPr>
        <w:t>优先事项和方案规划</w:t>
      </w:r>
      <w:bookmarkEnd w:id="39"/>
    </w:p>
    <w:p w14:paraId="7A8809FC" w14:textId="77777777" w:rsidR="001E59D1" w:rsidRPr="001E59D1" w:rsidRDefault="001E59D1" w:rsidP="00042E4C">
      <w:pPr>
        <w:adjustRightInd w:val="0"/>
        <w:snapToGrid w:val="0"/>
        <w:spacing w:before="120" w:after="120" w:line="240" w:lineRule="atLeast"/>
        <w:ind w:left="490"/>
        <w:rPr>
          <w:szCs w:val="10"/>
          <w:lang w:val="en-US"/>
        </w:rPr>
      </w:pPr>
      <w:r w:rsidRPr="001E59D1">
        <w:rPr>
          <w:szCs w:val="10"/>
          <w:lang w:val="en-US"/>
        </w:rPr>
        <w:t>22.</w:t>
      </w:r>
      <w:r w:rsidRPr="001E59D1">
        <w:rPr>
          <w:szCs w:val="10"/>
          <w:lang w:val="en-US"/>
        </w:rPr>
        <w:tab/>
      </w:r>
      <w:r w:rsidRPr="001E59D1">
        <w:rPr>
          <w:kern w:val="22"/>
          <w:szCs w:val="10"/>
          <w:lang w:val="en-US"/>
        </w:rPr>
        <w:t>作为卡塔赫纳议定书缔约方会议的缔约方大会可定期确定优先事项，用以计划和规划将在能力建设执行计划所涉期间内开展的工作。</w:t>
      </w:r>
      <w:r w:rsidRPr="001E59D1">
        <w:rPr>
          <w:szCs w:val="10"/>
          <w:lang w:val="en-US"/>
        </w:rPr>
        <w:t>这可能导致需要对能力建设行动计划作出调整</w:t>
      </w:r>
      <w:r w:rsidRPr="001E59D1">
        <w:rPr>
          <w:kern w:val="22"/>
          <w:szCs w:val="10"/>
          <w:lang w:val="en-US"/>
        </w:rPr>
        <w:t>。</w:t>
      </w:r>
    </w:p>
    <w:p w14:paraId="4FF3F50B" w14:textId="77777777" w:rsidR="001E59D1" w:rsidRPr="001E59D1" w:rsidRDefault="001E59D1" w:rsidP="00042E4C">
      <w:pPr>
        <w:adjustRightInd w:val="0"/>
        <w:snapToGrid w:val="0"/>
        <w:spacing w:before="120" w:after="120" w:line="240" w:lineRule="atLeast"/>
        <w:ind w:left="490"/>
        <w:rPr>
          <w:szCs w:val="10"/>
          <w:lang w:val="en-US"/>
        </w:rPr>
      </w:pPr>
      <w:r w:rsidRPr="001E59D1">
        <w:rPr>
          <w:szCs w:val="10"/>
          <w:lang w:val="en-US"/>
        </w:rPr>
        <w:t>23.</w:t>
      </w:r>
      <w:r w:rsidRPr="001E59D1">
        <w:rPr>
          <w:szCs w:val="10"/>
          <w:lang w:val="en-US"/>
        </w:rPr>
        <w:tab/>
      </w:r>
      <w:r w:rsidRPr="001E59D1">
        <w:rPr>
          <w:kern w:val="22"/>
          <w:szCs w:val="10"/>
          <w:lang w:val="en-US"/>
        </w:rPr>
        <w:t>作为卡塔赫纳议定书缔约方会议的缔约方大会在决定优先事项和方案规划时不妨考虑到生物安全和生物技术领域的最新事态和进展。能力建设行动计划在这方面采取的方法是，</w:t>
      </w:r>
      <w:proofErr w:type="gramStart"/>
      <w:r w:rsidRPr="001E59D1">
        <w:rPr>
          <w:kern w:val="22"/>
          <w:szCs w:val="10"/>
          <w:lang w:val="en-US"/>
        </w:rPr>
        <w:t>凡通过新技术开发的生物体均构成议定书所定义的</w:t>
      </w:r>
      <w:r w:rsidRPr="001E59D1">
        <w:rPr>
          <w:kern w:val="22"/>
          <w:szCs w:val="10"/>
          <w:lang w:val="en-US"/>
        </w:rPr>
        <w:t>“</w:t>
      </w:r>
      <w:proofErr w:type="gramEnd"/>
      <w:r w:rsidRPr="001E59D1">
        <w:rPr>
          <w:kern w:val="22"/>
          <w:szCs w:val="10"/>
          <w:lang w:val="en-US"/>
        </w:rPr>
        <w:t>改性活生物体</w:t>
      </w:r>
      <w:r w:rsidRPr="001E59D1">
        <w:rPr>
          <w:kern w:val="22"/>
          <w:szCs w:val="10"/>
          <w:lang w:val="en-US"/>
        </w:rPr>
        <w:t>”</w:t>
      </w:r>
      <w:r w:rsidRPr="001E59D1">
        <w:rPr>
          <w:kern w:val="22"/>
          <w:szCs w:val="10"/>
          <w:lang w:val="en-US"/>
        </w:rPr>
        <w:t>，计划中涉及了这些生物体。</w:t>
      </w:r>
    </w:p>
    <w:p w14:paraId="5D0C816F" w14:textId="77777777" w:rsidR="001E59D1" w:rsidRPr="001E59D1" w:rsidRDefault="001E59D1" w:rsidP="00042E4C">
      <w:pPr>
        <w:keepNext/>
        <w:adjustRightInd w:val="0"/>
        <w:snapToGrid w:val="0"/>
        <w:spacing w:before="120" w:after="120" w:line="240" w:lineRule="atLeast"/>
        <w:ind w:left="490"/>
        <w:jc w:val="center"/>
        <w:outlineLvl w:val="1"/>
        <w:rPr>
          <w:b/>
          <w:bCs/>
          <w:iCs/>
          <w:kern w:val="22"/>
          <w:szCs w:val="10"/>
          <w:lang w:val="en-US"/>
        </w:rPr>
      </w:pPr>
      <w:bookmarkStart w:id="40" w:name="_Toc105162182"/>
      <w:r w:rsidRPr="001E59D1">
        <w:rPr>
          <w:b/>
          <w:bCs/>
          <w:iCs/>
          <w:kern w:val="22"/>
          <w:szCs w:val="10"/>
          <w:lang w:val="en-US"/>
        </w:rPr>
        <w:t>六</w:t>
      </w:r>
      <w:r w:rsidRPr="001E59D1">
        <w:rPr>
          <w:b/>
          <w:bCs/>
          <w:iCs/>
          <w:kern w:val="22"/>
          <w:szCs w:val="10"/>
          <w:lang w:val="en-US"/>
        </w:rPr>
        <w:t xml:space="preserve">.  </w:t>
      </w:r>
      <w:r w:rsidRPr="001E59D1">
        <w:rPr>
          <w:b/>
          <w:bCs/>
          <w:iCs/>
          <w:kern w:val="22"/>
          <w:szCs w:val="10"/>
          <w:lang w:val="en-US"/>
        </w:rPr>
        <w:t>资源</w:t>
      </w:r>
      <w:bookmarkEnd w:id="40"/>
    </w:p>
    <w:p w14:paraId="43CE6261" w14:textId="77777777" w:rsidR="001E59D1" w:rsidRPr="001E59D1" w:rsidRDefault="001E59D1" w:rsidP="00042E4C">
      <w:pPr>
        <w:adjustRightInd w:val="0"/>
        <w:snapToGrid w:val="0"/>
        <w:spacing w:before="120" w:after="120" w:line="240" w:lineRule="atLeast"/>
        <w:ind w:left="490"/>
        <w:rPr>
          <w:szCs w:val="10"/>
          <w:lang w:val="en-US"/>
        </w:rPr>
      </w:pPr>
      <w:r w:rsidRPr="001E59D1">
        <w:rPr>
          <w:szCs w:val="10"/>
          <w:lang w:val="en-US"/>
        </w:rPr>
        <w:t>24.</w:t>
      </w:r>
      <w:r w:rsidRPr="001E59D1">
        <w:rPr>
          <w:szCs w:val="10"/>
          <w:lang w:val="en-US"/>
        </w:rPr>
        <w:tab/>
        <w:t>[</w:t>
      </w:r>
      <w:r w:rsidRPr="001E59D1">
        <w:rPr>
          <w:szCs w:val="10"/>
          <w:lang w:val="en-US"/>
        </w:rPr>
        <w:t>根据议定书第</w:t>
      </w:r>
      <w:r w:rsidRPr="001E59D1">
        <w:rPr>
          <w:szCs w:val="10"/>
          <w:lang w:val="en-US"/>
        </w:rPr>
        <w:t>22</w:t>
      </w:r>
      <w:r w:rsidRPr="001E59D1">
        <w:rPr>
          <w:szCs w:val="10"/>
          <w:lang w:val="en-US"/>
        </w:rPr>
        <w:t>条和第</w:t>
      </w:r>
      <w:r w:rsidRPr="001E59D1">
        <w:rPr>
          <w:szCs w:val="10"/>
          <w:lang w:val="en-US"/>
        </w:rPr>
        <w:t>28</w:t>
      </w:r>
      <w:proofErr w:type="gramStart"/>
      <w:r w:rsidRPr="001E59D1">
        <w:rPr>
          <w:szCs w:val="10"/>
          <w:lang w:val="en-US"/>
        </w:rPr>
        <w:t>条</w:t>
      </w:r>
      <w:r w:rsidRPr="001E59D1">
        <w:rPr>
          <w:szCs w:val="10"/>
          <w:lang w:val="en-US"/>
        </w:rPr>
        <w:t>]</w:t>
      </w:r>
      <w:r w:rsidRPr="001E59D1">
        <w:rPr>
          <w:szCs w:val="10"/>
          <w:lang w:val="en-US"/>
        </w:rPr>
        <w:t>。</w:t>
      </w:r>
      <w:proofErr w:type="gramEnd"/>
      <w:r w:rsidRPr="001E59D1">
        <w:rPr>
          <w:kern w:val="22"/>
          <w:szCs w:val="10"/>
          <w:lang w:val="en-CA"/>
        </w:rPr>
        <w:t>议定书的成功执行在很大程度上取决于能否获得足够的人力、技术和财政资源以及有效的合作。能力建设行动计划旨在向缔约方提供这方面的支持，特别是在与创建扶持性环境有关的长期目标下提供支持。</w:t>
      </w:r>
    </w:p>
    <w:p w14:paraId="5FA10205" w14:textId="77777777" w:rsidR="001E59D1" w:rsidRPr="001E59D1" w:rsidRDefault="001E59D1" w:rsidP="00042E4C">
      <w:pPr>
        <w:keepNext/>
        <w:adjustRightInd w:val="0"/>
        <w:snapToGrid w:val="0"/>
        <w:spacing w:before="120" w:after="120" w:line="240" w:lineRule="atLeast"/>
        <w:ind w:left="490"/>
        <w:jc w:val="center"/>
        <w:outlineLvl w:val="1"/>
        <w:rPr>
          <w:bCs/>
          <w:iCs/>
          <w:szCs w:val="10"/>
          <w:lang w:val="en-US"/>
        </w:rPr>
      </w:pPr>
      <w:bookmarkStart w:id="41" w:name="_Toc105162183"/>
      <w:r w:rsidRPr="001E59D1">
        <w:rPr>
          <w:b/>
          <w:bCs/>
          <w:iCs/>
          <w:kern w:val="22"/>
          <w:szCs w:val="10"/>
          <w:lang w:val="en-US"/>
        </w:rPr>
        <w:t>七</w:t>
      </w:r>
      <w:r w:rsidRPr="001E59D1">
        <w:rPr>
          <w:b/>
          <w:bCs/>
          <w:iCs/>
          <w:kern w:val="22"/>
          <w:szCs w:val="10"/>
          <w:lang w:val="en-US"/>
        </w:rPr>
        <w:t xml:space="preserve">.   </w:t>
      </w:r>
      <w:r w:rsidRPr="001E59D1">
        <w:rPr>
          <w:b/>
          <w:bCs/>
          <w:iCs/>
          <w:kern w:val="22"/>
          <w:szCs w:val="10"/>
          <w:lang w:val="en-CA"/>
        </w:rPr>
        <w:t>秘书处的作用</w:t>
      </w:r>
      <w:bookmarkEnd w:id="41"/>
    </w:p>
    <w:p w14:paraId="3ED77167" w14:textId="77777777" w:rsidR="001E59D1" w:rsidRPr="001E59D1" w:rsidRDefault="001E59D1" w:rsidP="00042E4C">
      <w:pPr>
        <w:adjustRightInd w:val="0"/>
        <w:snapToGrid w:val="0"/>
        <w:spacing w:before="120" w:after="120" w:line="240" w:lineRule="atLeast"/>
        <w:ind w:left="490"/>
        <w15:collapsed/>
        <w:rPr>
          <w:kern w:val="22"/>
          <w:szCs w:val="10"/>
          <w:lang w:val="en-CA"/>
        </w:rPr>
      </w:pPr>
      <w:r w:rsidRPr="001E59D1">
        <w:rPr>
          <w:szCs w:val="10"/>
          <w:lang w:val="en-US"/>
        </w:rPr>
        <w:t>25.</w:t>
      </w:r>
      <w:r w:rsidRPr="001E59D1">
        <w:rPr>
          <w:szCs w:val="10"/>
          <w:lang w:val="en-US"/>
        </w:rPr>
        <w:tab/>
      </w:r>
      <w:r w:rsidRPr="001E59D1">
        <w:rPr>
          <w:kern w:val="22"/>
          <w:szCs w:val="10"/>
          <w:lang w:val="en-CA"/>
        </w:rPr>
        <w:t>虽然能力建设行动计划的对象是缔约方和其他利益攸关方，但生物多样性公约秘书处将在作为卡塔赫纳议定书缔约方会议的缔约方大会的指导下，根据卡塔赫纳议定书第</w:t>
      </w:r>
      <w:r w:rsidRPr="001E59D1">
        <w:rPr>
          <w:kern w:val="22"/>
          <w:szCs w:val="10"/>
          <w:lang w:val="en-CA"/>
        </w:rPr>
        <w:t>31</w:t>
      </w:r>
      <w:r w:rsidRPr="001E59D1">
        <w:rPr>
          <w:kern w:val="22"/>
          <w:szCs w:val="10"/>
          <w:lang w:val="en-CA"/>
        </w:rPr>
        <w:t>条和《生物多样性公约》第</w:t>
      </w:r>
      <w:r w:rsidRPr="001E59D1">
        <w:rPr>
          <w:kern w:val="22"/>
          <w:szCs w:val="10"/>
          <w:lang w:val="en-CA"/>
        </w:rPr>
        <w:t>24</w:t>
      </w:r>
      <w:r w:rsidRPr="001E59D1">
        <w:rPr>
          <w:kern w:val="22"/>
          <w:szCs w:val="10"/>
          <w:lang w:val="en-CA"/>
        </w:rPr>
        <w:t>条支持缔约方作出努力。这种支持包括管理和维护生物安全</w:t>
      </w:r>
      <w:r w:rsidRPr="001E59D1">
        <w:rPr>
          <w:rFonts w:hint="eastAsia"/>
          <w:kern w:val="22"/>
          <w:szCs w:val="10"/>
          <w:lang w:val="en-CA"/>
        </w:rPr>
        <w:t>信息</w:t>
      </w:r>
      <w:r w:rsidRPr="001E59D1">
        <w:rPr>
          <w:kern w:val="22"/>
          <w:szCs w:val="10"/>
          <w:lang w:val="en-CA"/>
        </w:rPr>
        <w:t>交换所，并按照作为议定书缔约方会议的公约缔约方大会的要求开展各种活动，包括能力建设活动。</w:t>
      </w:r>
    </w:p>
    <w:p w14:paraId="6A26525C" w14:textId="77777777" w:rsidR="001E59D1" w:rsidRPr="001E59D1" w:rsidRDefault="001E59D1" w:rsidP="00042E4C">
      <w:pPr>
        <w:numPr>
          <w:ilvl w:val="0"/>
          <w:numId w:val="5"/>
        </w:numPr>
        <w:spacing w:before="120" w:after="120" w:line="280" w:lineRule="exact"/>
        <w:ind w:firstLine="720"/>
        <w:rPr>
          <w:iCs/>
          <w:szCs w:val="10"/>
          <w:lang w:val="en-US"/>
        </w:rPr>
        <w:sectPr w:rsidR="001E59D1" w:rsidRPr="001E59D1" w:rsidSect="006965D3">
          <w:headerReference w:type="even" r:id="rId16"/>
          <w:headerReference w:type="default" r:id="rId17"/>
          <w:footerReference w:type="even" r:id="rId18"/>
          <w:footerReference w:type="default" r:id="rId19"/>
          <w:headerReference w:type="first" r:id="rId20"/>
          <w:footerReference w:type="first" r:id="rId21"/>
          <w:pgSz w:w="12240" w:h="15840"/>
          <w:pgMar w:top="567" w:right="1389" w:bottom="1134" w:left="1389" w:header="709" w:footer="709" w:gutter="0"/>
          <w:cols w:space="708"/>
          <w:docGrid w:linePitch="360"/>
        </w:sectPr>
      </w:pPr>
    </w:p>
    <w:p w14:paraId="5B327A5F" w14:textId="77777777" w:rsidR="001E59D1" w:rsidRPr="001E59D1" w:rsidRDefault="001E59D1" w:rsidP="00042E4C">
      <w:pPr>
        <w:keepNext/>
        <w:spacing w:before="240" w:after="120" w:line="280" w:lineRule="exact"/>
        <w:ind w:left="720"/>
        <w:jc w:val="center"/>
        <w15:collapsed/>
        <w:rPr>
          <w:rFonts w:asciiTheme="majorBidi" w:hAnsiTheme="majorBidi" w:cstheme="majorBidi"/>
          <w:i/>
          <w:iCs/>
          <w:sz w:val="21"/>
          <w:szCs w:val="10"/>
          <w:lang w:val="en-US"/>
        </w:rPr>
      </w:pPr>
      <w:r w:rsidRPr="001E59D1">
        <w:rPr>
          <w:rFonts w:eastAsia="KaiTi" w:hint="eastAsia"/>
          <w:bCs/>
          <w:kern w:val="22"/>
          <w:szCs w:val="10"/>
          <w:lang w:val="en-US"/>
        </w:rPr>
        <w:lastRenderedPageBreak/>
        <w:t>附件二附录</w:t>
      </w:r>
    </w:p>
    <w:tbl>
      <w:tblPr>
        <w:tblW w:w="12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800"/>
        <w:gridCol w:w="2520"/>
        <w:gridCol w:w="2790"/>
        <w:gridCol w:w="1890"/>
        <w:gridCol w:w="1710"/>
      </w:tblGrid>
      <w:tr w:rsidR="001E59D1" w:rsidRPr="001E59D1" w14:paraId="61363058" w14:textId="77777777" w:rsidTr="00D95093">
        <w:trPr>
          <w:tblHeader/>
          <w:jc w:val="center"/>
        </w:trPr>
        <w:tc>
          <w:tcPr>
            <w:tcW w:w="12505" w:type="dxa"/>
            <w:gridSpan w:val="6"/>
            <w:tcBorders>
              <w:bottom w:val="nil"/>
            </w:tcBorders>
            <w:vAlign w:val="center"/>
          </w:tcPr>
          <w:p w14:paraId="3A8D7E61" w14:textId="77777777" w:rsidR="001E59D1" w:rsidRPr="001E59D1" w:rsidRDefault="001E59D1" w:rsidP="00042E4C">
            <w:pPr>
              <w:suppressLineNumbers/>
              <w:suppressAutoHyphens/>
              <w:spacing w:before="60" w:after="60" w:line="280" w:lineRule="exact"/>
              <w:jc w:val="center"/>
              <w:outlineLvl w:val="0"/>
              <w:rPr>
                <w:rFonts w:asciiTheme="majorBidi" w:eastAsia="MS Mincho" w:hAnsiTheme="majorBidi" w:cstheme="majorBidi"/>
                <w:b/>
                <w:iCs/>
                <w:kern w:val="22"/>
                <w:sz w:val="20"/>
                <w:szCs w:val="20"/>
                <w:lang w:val="en-US"/>
              </w:rPr>
            </w:pPr>
            <w:bookmarkStart w:id="42" w:name="_Toc105162184"/>
            <w:r w:rsidRPr="001E59D1">
              <w:rPr>
                <w:rFonts w:hint="eastAsia"/>
                <w:b/>
                <w:iCs/>
                <w:kern w:val="22"/>
                <w:sz w:val="20"/>
                <w:szCs w:val="20"/>
                <w:lang w:val="en-US"/>
              </w:rPr>
              <w:t>能力建设行动计划</w:t>
            </w:r>
            <w:bookmarkEnd w:id="42"/>
          </w:p>
        </w:tc>
      </w:tr>
      <w:tr w:rsidR="001E59D1" w:rsidRPr="001E59D1" w14:paraId="498D3C9A" w14:textId="77777777" w:rsidTr="00D95093">
        <w:trPr>
          <w:tblHeader/>
          <w:jc w:val="center"/>
        </w:trPr>
        <w:tc>
          <w:tcPr>
            <w:tcW w:w="1795" w:type="dxa"/>
            <w:tcBorders>
              <w:bottom w:val="nil"/>
            </w:tcBorders>
            <w:vAlign w:val="center"/>
          </w:tcPr>
          <w:p w14:paraId="76E98964" w14:textId="77777777" w:rsidR="001E59D1" w:rsidRPr="001E59D1" w:rsidRDefault="001E59D1" w:rsidP="00042E4C">
            <w:pPr>
              <w:suppressLineNumbers/>
              <w:suppressAutoHyphens/>
              <w:spacing w:before="60" w:after="60" w:line="280" w:lineRule="exact"/>
              <w:jc w:val="center"/>
              <w:rPr>
                <w:rFonts w:asciiTheme="majorBidi" w:eastAsia="MS Mincho" w:hAnsiTheme="majorBidi" w:cstheme="majorBidi"/>
                <w:b/>
                <w:iCs/>
                <w:kern w:val="22"/>
                <w:sz w:val="20"/>
                <w:szCs w:val="20"/>
                <w:lang w:val="en-US"/>
              </w:rPr>
            </w:pPr>
            <w:r w:rsidRPr="001E59D1">
              <w:rPr>
                <w:rFonts w:ascii="SimSun" w:hAnsi="SimSun" w:hint="eastAsia"/>
                <w:b/>
                <w:iCs/>
                <w:kern w:val="22"/>
                <w:sz w:val="20"/>
                <w:szCs w:val="20"/>
                <w:lang w:val="en-US"/>
              </w:rPr>
              <w:t>长期目标</w:t>
            </w:r>
          </w:p>
        </w:tc>
        <w:tc>
          <w:tcPr>
            <w:tcW w:w="1800" w:type="dxa"/>
            <w:tcBorders>
              <w:bottom w:val="nil"/>
            </w:tcBorders>
            <w:shd w:val="clear" w:color="auto" w:fill="auto"/>
            <w:vAlign w:val="center"/>
          </w:tcPr>
          <w:p w14:paraId="7848B0F8" w14:textId="77777777" w:rsidR="001E59D1" w:rsidRPr="001E59D1" w:rsidRDefault="001E59D1" w:rsidP="00042E4C">
            <w:pPr>
              <w:suppressLineNumbers/>
              <w:suppressAutoHyphens/>
              <w:spacing w:before="60" w:after="60" w:line="280" w:lineRule="exact"/>
              <w:jc w:val="center"/>
              <w:rPr>
                <w:rFonts w:asciiTheme="majorBidi" w:eastAsia="MS Mincho" w:hAnsiTheme="majorBidi" w:cstheme="majorBidi"/>
                <w:b/>
                <w:iCs/>
                <w:kern w:val="22"/>
                <w:sz w:val="20"/>
                <w:szCs w:val="20"/>
                <w:lang w:val="en-US"/>
              </w:rPr>
            </w:pPr>
            <w:r w:rsidRPr="001E59D1">
              <w:rPr>
                <w:rFonts w:ascii="SimSun" w:hAnsi="SimSun" w:hint="eastAsia"/>
                <w:b/>
                <w:iCs/>
                <w:kern w:val="22"/>
                <w:sz w:val="20"/>
                <w:szCs w:val="20"/>
                <w:lang w:val="en-US"/>
              </w:rPr>
              <w:t xml:space="preserve">关键能力建设 </w:t>
            </w:r>
            <w:r w:rsidRPr="001E59D1">
              <w:rPr>
                <w:rFonts w:ascii="SimSun" w:hAnsi="SimSun"/>
                <w:b/>
                <w:iCs/>
                <w:kern w:val="22"/>
                <w:sz w:val="20"/>
                <w:szCs w:val="20"/>
                <w:lang w:val="en-US"/>
              </w:rPr>
              <w:t xml:space="preserve">  </w:t>
            </w:r>
            <w:r w:rsidRPr="001E59D1">
              <w:rPr>
                <w:rFonts w:ascii="SimSun" w:hAnsi="SimSun" w:hint="eastAsia"/>
                <w:b/>
                <w:iCs/>
                <w:kern w:val="22"/>
                <w:sz w:val="20"/>
                <w:szCs w:val="20"/>
                <w:lang w:val="en-US"/>
              </w:rPr>
              <w:t>领域</w:t>
            </w:r>
          </w:p>
        </w:tc>
        <w:tc>
          <w:tcPr>
            <w:tcW w:w="2520" w:type="dxa"/>
            <w:tcBorders>
              <w:bottom w:val="nil"/>
            </w:tcBorders>
            <w:shd w:val="clear" w:color="auto" w:fill="auto"/>
            <w:vAlign w:val="center"/>
          </w:tcPr>
          <w:p w14:paraId="17BA0CD0" w14:textId="77777777" w:rsidR="001E59D1" w:rsidRPr="001E59D1" w:rsidRDefault="001E59D1" w:rsidP="00042E4C">
            <w:pPr>
              <w:suppressLineNumbers/>
              <w:suppressAutoHyphens/>
              <w:spacing w:before="60" w:after="60" w:line="280" w:lineRule="exact"/>
              <w:jc w:val="center"/>
              <w:rPr>
                <w:rFonts w:asciiTheme="majorBidi" w:eastAsia="MS Mincho" w:hAnsiTheme="majorBidi" w:cstheme="majorBidi"/>
                <w:b/>
                <w:iCs/>
                <w:kern w:val="22"/>
                <w:sz w:val="20"/>
                <w:szCs w:val="20"/>
                <w:lang w:val="en-US"/>
              </w:rPr>
            </w:pPr>
            <w:r w:rsidRPr="001E59D1">
              <w:rPr>
                <w:rFonts w:ascii="SimSun" w:hAnsi="SimSun" w:hint="eastAsia"/>
                <w:b/>
                <w:iCs/>
                <w:kern w:val="22"/>
                <w:sz w:val="20"/>
                <w:szCs w:val="20"/>
                <w:lang w:val="en-US"/>
              </w:rPr>
              <w:t>能力建设活动</w:t>
            </w:r>
          </w:p>
        </w:tc>
        <w:tc>
          <w:tcPr>
            <w:tcW w:w="2790" w:type="dxa"/>
            <w:tcBorders>
              <w:bottom w:val="nil"/>
            </w:tcBorders>
            <w:vAlign w:val="center"/>
          </w:tcPr>
          <w:p w14:paraId="578A3EA2" w14:textId="77777777" w:rsidR="001E59D1" w:rsidRPr="001E59D1" w:rsidRDefault="001E59D1" w:rsidP="00042E4C">
            <w:pPr>
              <w:suppressLineNumbers/>
              <w:suppressAutoHyphens/>
              <w:spacing w:before="60" w:after="60" w:line="280" w:lineRule="exact"/>
              <w:jc w:val="center"/>
              <w:rPr>
                <w:rFonts w:asciiTheme="majorBidi" w:eastAsia="MS Mincho" w:hAnsiTheme="majorBidi" w:cstheme="majorBidi"/>
                <w:b/>
                <w:bCs/>
                <w:kern w:val="22"/>
                <w:sz w:val="20"/>
                <w:szCs w:val="20"/>
                <w:lang w:val="en-US"/>
              </w:rPr>
            </w:pPr>
            <w:r w:rsidRPr="001E59D1">
              <w:rPr>
                <w:rFonts w:ascii="SimSun" w:hAnsi="SimSun" w:hint="eastAsia"/>
                <w:b/>
                <w:iCs/>
                <w:kern w:val="22"/>
                <w:sz w:val="20"/>
                <w:szCs w:val="20"/>
                <w:lang w:val="en-US"/>
              </w:rPr>
              <w:t>指标</w:t>
            </w:r>
          </w:p>
        </w:tc>
        <w:tc>
          <w:tcPr>
            <w:tcW w:w="1890" w:type="dxa"/>
            <w:tcBorders>
              <w:bottom w:val="nil"/>
            </w:tcBorders>
            <w:vAlign w:val="center"/>
          </w:tcPr>
          <w:p w14:paraId="6D91BA18" w14:textId="77777777" w:rsidR="001E59D1" w:rsidRPr="001E59D1" w:rsidRDefault="001E59D1" w:rsidP="00042E4C">
            <w:pPr>
              <w:suppressLineNumbers/>
              <w:suppressAutoHyphens/>
              <w:spacing w:before="60" w:after="60" w:line="280" w:lineRule="exact"/>
              <w:jc w:val="center"/>
              <w:rPr>
                <w:rFonts w:asciiTheme="majorBidi" w:eastAsia="MS Mincho" w:hAnsiTheme="majorBidi" w:cstheme="majorBidi"/>
                <w:b/>
                <w:iCs/>
                <w:kern w:val="22"/>
                <w:sz w:val="20"/>
                <w:szCs w:val="20"/>
                <w:lang w:val="en-US"/>
              </w:rPr>
            </w:pPr>
            <w:r w:rsidRPr="001E59D1">
              <w:rPr>
                <w:rFonts w:ascii="SimSun" w:hAnsi="SimSun" w:hint="eastAsia"/>
                <w:b/>
                <w:bCs/>
                <w:kern w:val="22"/>
                <w:sz w:val="20"/>
                <w:szCs w:val="20"/>
                <w:lang w:val="en-US"/>
              </w:rPr>
              <w:t>成果</w:t>
            </w:r>
          </w:p>
        </w:tc>
        <w:tc>
          <w:tcPr>
            <w:tcW w:w="1710" w:type="dxa"/>
            <w:tcBorders>
              <w:bottom w:val="nil"/>
            </w:tcBorders>
            <w:vAlign w:val="center"/>
          </w:tcPr>
          <w:p w14:paraId="0A9D247B" w14:textId="77777777" w:rsidR="001E59D1" w:rsidRPr="001E59D1" w:rsidRDefault="001E59D1" w:rsidP="00042E4C">
            <w:pPr>
              <w:suppressLineNumbers/>
              <w:suppressAutoHyphens/>
              <w:spacing w:before="60" w:after="60" w:line="280" w:lineRule="exact"/>
              <w:jc w:val="center"/>
              <w:rPr>
                <w:rFonts w:asciiTheme="majorBidi" w:eastAsia="MS Mincho" w:hAnsiTheme="majorBidi" w:cstheme="majorBidi"/>
                <w:b/>
                <w:bCs/>
                <w:kern w:val="22"/>
                <w:sz w:val="20"/>
                <w:szCs w:val="20"/>
                <w:lang w:val="en-US"/>
              </w:rPr>
            </w:pPr>
            <w:r w:rsidRPr="001E59D1">
              <w:rPr>
                <w:rFonts w:asciiTheme="majorBidi" w:eastAsia="MS Mincho" w:hAnsiTheme="majorBidi" w:cstheme="majorBidi"/>
                <w:b/>
                <w:bCs/>
                <w:sz w:val="20"/>
                <w:szCs w:val="20"/>
                <w:lang w:val="en-US"/>
              </w:rPr>
              <w:t>[</w:t>
            </w:r>
            <w:r w:rsidRPr="001E59D1">
              <w:rPr>
                <w:rFonts w:ascii="SimSun" w:hAnsi="SimSun" w:hint="eastAsia"/>
                <w:b/>
                <w:iCs/>
                <w:kern w:val="22"/>
                <w:sz w:val="20"/>
                <w:szCs w:val="20"/>
                <w:lang w:val="en-US"/>
              </w:rPr>
              <w:t>行为体</w:t>
            </w:r>
            <w:r w:rsidRPr="001E59D1">
              <w:rPr>
                <w:rFonts w:asciiTheme="majorBidi" w:eastAsia="MS Mincho" w:hAnsiTheme="majorBidi" w:cstheme="majorBidi"/>
                <w:b/>
                <w:bCs/>
                <w:sz w:val="20"/>
                <w:szCs w:val="20"/>
                <w:lang w:val="en-US"/>
              </w:rPr>
              <w:t>]</w:t>
            </w:r>
          </w:p>
        </w:tc>
      </w:tr>
      <w:tr w:rsidR="001E59D1" w:rsidRPr="001E59D1" w14:paraId="53005D28" w14:textId="77777777" w:rsidTr="00D95093">
        <w:trPr>
          <w:trHeight w:val="825"/>
          <w:jc w:val="center"/>
        </w:trPr>
        <w:tc>
          <w:tcPr>
            <w:tcW w:w="1795" w:type="dxa"/>
            <w:tcBorders>
              <w:top w:val="nil"/>
              <w:bottom w:val="single" w:sz="2" w:space="0" w:color="auto"/>
            </w:tcBorders>
          </w:tcPr>
          <w:p w14:paraId="4A5AC972"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i/>
                <w:iCs/>
                <w:kern w:val="22"/>
                <w:sz w:val="20"/>
                <w:szCs w:val="20"/>
                <w:highlight w:val="yellow"/>
                <w:lang w:val="en-US"/>
              </w:rPr>
            </w:pPr>
            <w:r w:rsidRPr="001E59D1">
              <w:rPr>
                <w:rFonts w:eastAsia="KaiTi"/>
                <w:kern w:val="22"/>
                <w:sz w:val="20"/>
                <w:szCs w:val="20"/>
                <w:lang w:val="en-US"/>
              </w:rPr>
              <w:t>(</w:t>
            </w:r>
            <w:r w:rsidRPr="001E59D1">
              <w:rPr>
                <w:rFonts w:ascii="SimSun" w:eastAsia="KaiTi" w:hAnsi="SimSun" w:hint="eastAsia"/>
                <w:kern w:val="22"/>
                <w:sz w:val="20"/>
                <w:szCs w:val="20"/>
                <w:lang w:val="en-US"/>
              </w:rPr>
              <w:t>希望取得的成就</w:t>
            </w:r>
            <w:r w:rsidRPr="001E59D1">
              <w:rPr>
                <w:rFonts w:eastAsia="KaiTi"/>
                <w:kern w:val="22"/>
                <w:sz w:val="20"/>
                <w:szCs w:val="20"/>
                <w:lang w:val="en-US"/>
              </w:rPr>
              <w:t>)</w:t>
            </w:r>
          </w:p>
        </w:tc>
        <w:tc>
          <w:tcPr>
            <w:tcW w:w="1800" w:type="dxa"/>
            <w:tcBorders>
              <w:top w:val="nil"/>
              <w:bottom w:val="single" w:sz="2" w:space="0" w:color="auto"/>
            </w:tcBorders>
            <w:shd w:val="clear" w:color="auto" w:fill="auto"/>
          </w:tcPr>
          <w:p w14:paraId="17EEEAAA"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iCs/>
                <w:kern w:val="22"/>
                <w:sz w:val="20"/>
                <w:szCs w:val="20"/>
                <w:lang w:val="en-US"/>
              </w:rPr>
            </w:pPr>
            <w:r w:rsidRPr="001E59D1">
              <w:rPr>
                <w:rFonts w:eastAsia="KaiTi"/>
                <w:kern w:val="22"/>
                <w:sz w:val="20"/>
                <w:szCs w:val="20"/>
                <w:lang w:val="en-US"/>
              </w:rPr>
              <w:t>(</w:t>
            </w:r>
            <w:r w:rsidRPr="001E59D1">
              <w:rPr>
                <w:rFonts w:ascii="SimSun" w:eastAsia="KaiTi" w:hAnsi="SimSun" w:hint="eastAsia"/>
                <w:kern w:val="22"/>
                <w:sz w:val="20"/>
                <w:szCs w:val="20"/>
                <w:lang w:val="en-US"/>
              </w:rPr>
              <w:t>可能需要能力建设的关键领域</w:t>
            </w:r>
            <w:r w:rsidRPr="001E59D1">
              <w:rPr>
                <w:rFonts w:eastAsia="KaiTi"/>
                <w:kern w:val="22"/>
                <w:sz w:val="20"/>
                <w:szCs w:val="20"/>
                <w:lang w:val="en-US"/>
              </w:rPr>
              <w:t>)</w:t>
            </w:r>
          </w:p>
        </w:tc>
        <w:tc>
          <w:tcPr>
            <w:tcW w:w="2520" w:type="dxa"/>
            <w:tcBorders>
              <w:top w:val="nil"/>
              <w:bottom w:val="single" w:sz="2" w:space="0" w:color="auto"/>
            </w:tcBorders>
            <w:shd w:val="clear" w:color="auto" w:fill="auto"/>
          </w:tcPr>
          <w:p w14:paraId="43AD43D7" w14:textId="77777777" w:rsidR="001E59D1" w:rsidRPr="001E59D1" w:rsidRDefault="001E59D1" w:rsidP="00042E4C">
            <w:pPr>
              <w:suppressLineNumbers/>
              <w:suppressAutoHyphens/>
              <w:spacing w:before="60" w:after="60" w:line="280" w:lineRule="exact"/>
              <w:jc w:val="left"/>
              <w:rPr>
                <w:rFonts w:ascii="SimSun" w:eastAsia="KaiTi" w:hAnsi="SimSun"/>
                <w:kern w:val="22"/>
                <w:sz w:val="20"/>
                <w:szCs w:val="20"/>
                <w:lang w:val="en-US"/>
              </w:rPr>
            </w:pPr>
            <w:r w:rsidRPr="001E59D1">
              <w:rPr>
                <w:rFonts w:eastAsia="KaiTi"/>
                <w:kern w:val="22"/>
                <w:sz w:val="20"/>
                <w:szCs w:val="20"/>
                <w:lang w:val="en-US"/>
              </w:rPr>
              <w:t xml:space="preserve"> (</w:t>
            </w:r>
            <w:r w:rsidRPr="001E59D1">
              <w:rPr>
                <w:rFonts w:ascii="SimSun" w:eastAsia="KaiTi" w:hAnsi="SimSun" w:hint="eastAsia"/>
                <w:kern w:val="22"/>
                <w:sz w:val="20"/>
                <w:szCs w:val="20"/>
                <w:lang w:val="en-US"/>
              </w:rPr>
              <w:t>建议在关键的能力建设领域内开展的能力建设活动的例子</w:t>
            </w:r>
            <w:r w:rsidRPr="001E59D1">
              <w:rPr>
                <w:rFonts w:ascii="SimSun" w:eastAsia="KaiTi" w:hAnsi="SimSun" w:hint="eastAsia"/>
                <w:kern w:val="22"/>
                <w:sz w:val="20"/>
                <w:szCs w:val="20"/>
                <w:lang w:val="en-US"/>
              </w:rPr>
              <w:t>)</w:t>
            </w:r>
          </w:p>
        </w:tc>
        <w:tc>
          <w:tcPr>
            <w:tcW w:w="2790" w:type="dxa"/>
            <w:tcBorders>
              <w:top w:val="nil"/>
              <w:bottom w:val="single" w:sz="2" w:space="0" w:color="auto"/>
            </w:tcBorders>
          </w:tcPr>
          <w:p w14:paraId="69105EE7"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0"/>
                <w:szCs w:val="20"/>
                <w:lang w:val="en-US"/>
              </w:rPr>
            </w:pPr>
            <w:r w:rsidRPr="001E59D1">
              <w:rPr>
                <w:rFonts w:eastAsia="KaiTi"/>
                <w:kern w:val="22"/>
                <w:sz w:val="20"/>
                <w:szCs w:val="20"/>
                <w:lang w:val="en-US"/>
              </w:rPr>
              <w:t>(</w:t>
            </w:r>
            <w:r w:rsidRPr="001E59D1">
              <w:rPr>
                <w:rFonts w:ascii="SimSun" w:eastAsia="KaiTi" w:hAnsi="SimSun" w:hint="eastAsia"/>
                <w:kern w:val="22"/>
                <w:sz w:val="20"/>
                <w:szCs w:val="20"/>
                <w:lang w:val="en-US"/>
              </w:rPr>
              <w:t>衡量是否开展活行</w:t>
            </w:r>
            <w:r w:rsidRPr="001E59D1">
              <w:rPr>
                <w:rFonts w:eastAsia="KaiTi"/>
                <w:kern w:val="22"/>
                <w:sz w:val="20"/>
                <w:szCs w:val="20"/>
                <w:lang w:val="en-US"/>
              </w:rPr>
              <w:t>)</w:t>
            </w:r>
          </w:p>
        </w:tc>
        <w:tc>
          <w:tcPr>
            <w:tcW w:w="1890" w:type="dxa"/>
            <w:tcBorders>
              <w:top w:val="nil"/>
              <w:bottom w:val="single" w:sz="2" w:space="0" w:color="auto"/>
            </w:tcBorders>
          </w:tcPr>
          <w:p w14:paraId="3415AEEB"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0"/>
                <w:szCs w:val="20"/>
                <w:lang w:val="en-US"/>
              </w:rPr>
            </w:pPr>
            <w:r w:rsidRPr="001E59D1">
              <w:rPr>
                <w:rFonts w:eastAsia="KaiTi"/>
                <w:kern w:val="22"/>
                <w:sz w:val="20"/>
                <w:szCs w:val="20"/>
                <w:lang w:val="en-US"/>
              </w:rPr>
              <w:t>(</w:t>
            </w:r>
            <w:r w:rsidRPr="001E59D1">
              <w:rPr>
                <w:rFonts w:ascii="SimSun" w:eastAsia="KaiTi" w:hAnsi="SimSun" w:hint="eastAsia"/>
                <w:kern w:val="22"/>
                <w:sz w:val="20"/>
                <w:szCs w:val="20"/>
                <w:lang w:val="en-US"/>
              </w:rPr>
              <w:t>通过实现长期目标而产生的影响</w:t>
            </w:r>
            <w:r w:rsidRPr="001E59D1">
              <w:rPr>
                <w:rFonts w:eastAsia="KaiTi"/>
                <w:kern w:val="22"/>
                <w:sz w:val="20"/>
                <w:szCs w:val="20"/>
                <w:lang w:val="en-US"/>
              </w:rPr>
              <w:t>)</w:t>
            </w:r>
          </w:p>
        </w:tc>
        <w:tc>
          <w:tcPr>
            <w:tcW w:w="1710" w:type="dxa"/>
            <w:tcBorders>
              <w:top w:val="nil"/>
              <w:bottom w:val="single" w:sz="2" w:space="0" w:color="auto"/>
            </w:tcBorders>
          </w:tcPr>
          <w:p w14:paraId="3EE42F88" w14:textId="77777777" w:rsidR="001E59D1" w:rsidRPr="001E59D1" w:rsidRDefault="001E59D1" w:rsidP="00042E4C">
            <w:pPr>
              <w:spacing w:after="120" w:line="280" w:lineRule="exact"/>
              <w:rPr>
                <w:rFonts w:eastAsia="KaiTi"/>
                <w:sz w:val="20"/>
                <w:szCs w:val="20"/>
                <w:lang w:val="en-US"/>
              </w:rPr>
            </w:pPr>
            <w:r w:rsidRPr="001E59D1">
              <w:rPr>
                <w:rFonts w:eastAsia="KaiTi"/>
                <w:sz w:val="20"/>
                <w:szCs w:val="20"/>
                <w:lang w:val="en-US"/>
              </w:rPr>
              <w:t>[(</w:t>
            </w:r>
            <w:r w:rsidRPr="001E59D1">
              <w:rPr>
                <w:rFonts w:eastAsia="KaiTi" w:hint="eastAsia"/>
                <w:sz w:val="20"/>
                <w:szCs w:val="20"/>
                <w:lang w:val="en-US"/>
              </w:rPr>
              <w:t>参与活</w:t>
            </w:r>
            <w:r w:rsidRPr="001E59D1">
              <w:rPr>
                <w:rFonts w:ascii="Microsoft YaHei" w:eastAsia="KaiTi" w:hAnsi="Microsoft YaHei" w:cs="Microsoft YaHei" w:hint="eastAsia"/>
                <w:sz w:val="20"/>
                <w:szCs w:val="20"/>
                <w:lang w:val="en-US"/>
              </w:rPr>
              <w:t>动</w:t>
            </w:r>
            <w:r w:rsidRPr="001E59D1">
              <w:rPr>
                <w:rFonts w:ascii="MS Mincho" w:eastAsia="KaiTi" w:hAnsi="MS Mincho" w:cs="MS Mincho" w:hint="eastAsia"/>
                <w:sz w:val="20"/>
                <w:szCs w:val="20"/>
                <w:lang w:val="en-US"/>
              </w:rPr>
              <w:t>的行</w:t>
            </w:r>
            <w:r w:rsidRPr="001E59D1">
              <w:rPr>
                <w:rFonts w:ascii="Microsoft YaHei" w:eastAsia="KaiTi" w:hAnsi="Microsoft YaHei" w:cs="Microsoft YaHei" w:hint="eastAsia"/>
                <w:sz w:val="20"/>
                <w:szCs w:val="20"/>
                <w:lang w:val="en-US"/>
              </w:rPr>
              <w:t>为</w:t>
            </w:r>
            <w:r w:rsidRPr="001E59D1">
              <w:rPr>
                <w:rFonts w:ascii="MS Mincho" w:eastAsia="KaiTi" w:hAnsi="MS Mincho" w:cs="MS Mincho" w:hint="eastAsia"/>
                <w:sz w:val="20"/>
                <w:szCs w:val="20"/>
                <w:lang w:val="en-US"/>
              </w:rPr>
              <w:t>体</w:t>
            </w:r>
            <w:r w:rsidRPr="001E59D1">
              <w:rPr>
                <w:rFonts w:eastAsia="KaiTi"/>
                <w:sz w:val="20"/>
                <w:szCs w:val="20"/>
                <w:lang w:val="en-US"/>
              </w:rPr>
              <w:t>/</w:t>
            </w:r>
            <w:r w:rsidRPr="001E59D1">
              <w:rPr>
                <w:rFonts w:eastAsia="KaiTi" w:hint="eastAsia"/>
                <w:sz w:val="20"/>
                <w:szCs w:val="20"/>
                <w:lang w:val="en-US"/>
              </w:rPr>
              <w:t>目</w:t>
            </w:r>
            <w:r w:rsidRPr="001E59D1">
              <w:rPr>
                <w:rFonts w:ascii="Microsoft YaHei" w:eastAsia="KaiTi" w:hAnsi="Microsoft YaHei" w:cs="Microsoft YaHei" w:hint="eastAsia"/>
                <w:sz w:val="20"/>
                <w:szCs w:val="20"/>
                <w:lang w:val="en-US"/>
              </w:rPr>
              <w:t>标</w:t>
            </w:r>
            <w:r w:rsidRPr="001E59D1">
              <w:rPr>
                <w:rFonts w:ascii="MS Mincho" w:eastAsia="KaiTi" w:hAnsi="MS Mincho" w:cs="MS Mincho" w:hint="eastAsia"/>
                <w:sz w:val="20"/>
                <w:szCs w:val="20"/>
                <w:lang w:val="en-US"/>
              </w:rPr>
              <w:t>群体</w:t>
            </w:r>
            <w:r w:rsidRPr="001E59D1">
              <w:rPr>
                <w:rFonts w:eastAsia="KaiTi"/>
                <w:sz w:val="20"/>
                <w:szCs w:val="20"/>
                <w:lang w:val="en-US"/>
              </w:rPr>
              <w:t>)]</w:t>
            </w:r>
          </w:p>
        </w:tc>
      </w:tr>
      <w:tr w:rsidR="001E59D1" w:rsidRPr="001E59D1" w14:paraId="0F93CF95" w14:textId="77777777" w:rsidTr="00D95093">
        <w:trPr>
          <w:jc w:val="center"/>
        </w:trPr>
        <w:tc>
          <w:tcPr>
            <w:tcW w:w="12505" w:type="dxa"/>
            <w:gridSpan w:val="6"/>
            <w:tcBorders>
              <w:top w:val="single" w:sz="2" w:space="0" w:color="auto"/>
              <w:bottom w:val="single" w:sz="2" w:space="0" w:color="auto"/>
            </w:tcBorders>
          </w:tcPr>
          <w:p w14:paraId="50029ED2" w14:textId="77777777" w:rsidR="001E59D1" w:rsidRPr="001E59D1" w:rsidRDefault="001E59D1" w:rsidP="00042E4C">
            <w:pPr>
              <w:numPr>
                <w:ilvl w:val="0"/>
                <w:numId w:val="25"/>
              </w:numPr>
              <w:suppressLineNumbers/>
              <w:suppressAutoHyphens/>
              <w:spacing w:before="60" w:after="60" w:line="280" w:lineRule="exact"/>
              <w:contextualSpacing/>
              <w:jc w:val="center"/>
              <w:rPr>
                <w:rFonts w:asciiTheme="majorBidi" w:eastAsia="MS Mincho" w:hAnsiTheme="majorBidi" w:cstheme="majorBidi"/>
                <w:b/>
                <w:bCs/>
                <w:kern w:val="22"/>
                <w:sz w:val="21"/>
                <w:szCs w:val="22"/>
                <w:lang w:val="en-US"/>
              </w:rPr>
            </w:pPr>
            <w:r w:rsidRPr="001E59D1">
              <w:rPr>
                <w:rFonts w:ascii="SimSun" w:hAnsi="SimSun" w:hint="eastAsia"/>
                <w:b/>
                <w:bCs/>
                <w:kern w:val="22"/>
                <w:sz w:val="20"/>
                <w:szCs w:val="20"/>
                <w:lang w:val="en-US"/>
              </w:rPr>
              <w:t>执行领域</w:t>
            </w:r>
          </w:p>
        </w:tc>
      </w:tr>
      <w:tr w:rsidR="001E59D1" w:rsidRPr="001E59D1" w14:paraId="4B75B673" w14:textId="77777777" w:rsidTr="00D95093">
        <w:trPr>
          <w:jc w:val="center"/>
        </w:trPr>
        <w:tc>
          <w:tcPr>
            <w:tcW w:w="1795" w:type="dxa"/>
            <w:tcBorders>
              <w:top w:val="single" w:sz="2" w:space="0" w:color="auto"/>
              <w:bottom w:val="single" w:sz="4" w:space="0" w:color="auto"/>
            </w:tcBorders>
          </w:tcPr>
          <w:p w14:paraId="348F532F"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highlight w:val="yellow"/>
                <w:lang w:val="en-US"/>
              </w:rPr>
            </w:pPr>
            <w:r w:rsidRPr="001E59D1">
              <w:rPr>
                <w:b/>
                <w:kern w:val="22"/>
                <w:sz w:val="20"/>
                <w:szCs w:val="20"/>
                <w:lang w:val="en-US"/>
              </w:rPr>
              <w:t xml:space="preserve">A.1. </w:t>
            </w:r>
            <w:r w:rsidRPr="001E59D1">
              <w:rPr>
                <w:rFonts w:hint="eastAsia"/>
                <w:b/>
                <w:kern w:val="22"/>
                <w:sz w:val="20"/>
                <w:szCs w:val="20"/>
                <w:lang w:val="en-CA"/>
              </w:rPr>
              <w:t>缔约方建立了有效的国家生物安全框架</w:t>
            </w:r>
          </w:p>
        </w:tc>
        <w:tc>
          <w:tcPr>
            <w:tcW w:w="1800" w:type="dxa"/>
            <w:tcBorders>
              <w:top w:val="single" w:sz="2" w:space="0" w:color="auto"/>
              <w:bottom w:val="single" w:sz="4" w:space="0" w:color="auto"/>
            </w:tcBorders>
            <w:shd w:val="clear" w:color="auto" w:fill="auto"/>
          </w:tcPr>
          <w:p w14:paraId="7976F38F" w14:textId="77777777" w:rsidR="001E59D1" w:rsidRPr="001E59D1" w:rsidRDefault="001E59D1" w:rsidP="00042E4C">
            <w:pPr>
              <w:spacing w:before="60" w:after="60" w:line="280" w:lineRule="exact"/>
              <w:jc w:val="left"/>
              <w:rPr>
                <w:kern w:val="22"/>
                <w:sz w:val="20"/>
                <w:szCs w:val="20"/>
                <w:lang w:val="en-CA"/>
              </w:rPr>
            </w:pPr>
            <w:r w:rsidRPr="001E59D1">
              <w:rPr>
                <w:rFonts w:hint="eastAsia"/>
                <w:kern w:val="22"/>
                <w:sz w:val="20"/>
                <w:szCs w:val="20"/>
                <w:lang w:val="en-CA"/>
              </w:rPr>
              <w:t>(1)</w:t>
            </w:r>
            <w:r w:rsidRPr="001E59D1">
              <w:rPr>
                <w:kern w:val="22"/>
                <w:sz w:val="20"/>
                <w:szCs w:val="20"/>
                <w:lang w:val="en-CA"/>
              </w:rPr>
              <w:t xml:space="preserve"> </w:t>
            </w:r>
            <w:r w:rsidRPr="001E59D1">
              <w:rPr>
                <w:rFonts w:hint="eastAsia"/>
                <w:kern w:val="22"/>
                <w:sz w:val="20"/>
                <w:szCs w:val="20"/>
                <w:lang w:val="en-CA"/>
              </w:rPr>
              <w:t>制定和实施法律、</w:t>
            </w:r>
            <w:proofErr w:type="gramStart"/>
            <w:r w:rsidRPr="001E59D1">
              <w:rPr>
                <w:rFonts w:hint="eastAsia"/>
                <w:kern w:val="22"/>
                <w:sz w:val="20"/>
                <w:szCs w:val="20"/>
                <w:lang w:val="en-CA"/>
              </w:rPr>
              <w:t>行政和其他措施来执行议定书；</w:t>
            </w:r>
            <w:proofErr w:type="gramEnd"/>
          </w:p>
          <w:p w14:paraId="636AABB5"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rFonts w:hint="eastAsia"/>
                <w:kern w:val="22"/>
                <w:sz w:val="20"/>
                <w:szCs w:val="20"/>
                <w:lang w:val="en-CA"/>
              </w:rPr>
              <w:t>(2)</w:t>
            </w:r>
            <w:r w:rsidRPr="001E59D1">
              <w:rPr>
                <w:kern w:val="22"/>
                <w:sz w:val="20"/>
                <w:szCs w:val="20"/>
                <w:lang w:val="en-CA"/>
              </w:rPr>
              <w:t xml:space="preserve"> </w:t>
            </w:r>
            <w:r w:rsidRPr="001E59D1">
              <w:rPr>
                <w:rFonts w:hint="eastAsia"/>
                <w:kern w:val="22"/>
                <w:sz w:val="20"/>
                <w:szCs w:val="20"/>
                <w:lang w:val="en-CA"/>
              </w:rPr>
              <w:t>加强国家主管部门的能力</w:t>
            </w:r>
          </w:p>
        </w:tc>
        <w:bookmarkStart w:id="43" w:name="_Hlk48296638"/>
        <w:tc>
          <w:tcPr>
            <w:tcW w:w="2520" w:type="dxa"/>
            <w:tcBorders>
              <w:top w:val="single" w:sz="2" w:space="0" w:color="auto"/>
              <w:bottom w:val="single" w:sz="4" w:space="0" w:color="auto"/>
            </w:tcBorders>
            <w:shd w:val="clear" w:color="auto" w:fill="auto"/>
          </w:tcPr>
          <w:p w14:paraId="0E4A3B37"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kern w:val="22"/>
                <w:sz w:val="20"/>
                <w:szCs w:val="20"/>
                <w:lang w:val="en-CA"/>
              </w:rPr>
              <w:fldChar w:fldCharType="begin"/>
            </w:r>
            <w:r w:rsidRPr="001E59D1">
              <w:rPr>
                <w:kern w:val="22"/>
                <w:sz w:val="20"/>
                <w:szCs w:val="20"/>
                <w:lang w:val="en-CA"/>
              </w:rPr>
              <w:instrText xml:space="preserve"> = 1 \* GB4 </w:instrText>
            </w:r>
            <w:r w:rsidRPr="001E59D1">
              <w:rPr>
                <w:kern w:val="22"/>
                <w:sz w:val="20"/>
                <w:szCs w:val="20"/>
                <w:lang w:val="en-CA"/>
              </w:rPr>
              <w:fldChar w:fldCharType="separate"/>
            </w:r>
            <w:r w:rsidRPr="001E59D1">
              <w:rPr>
                <w:kern w:val="22"/>
                <w:sz w:val="20"/>
                <w:szCs w:val="20"/>
                <w:lang w:val="en-CA"/>
              </w:rPr>
              <w:t>㈠</w:t>
            </w:r>
            <w:r w:rsidRPr="001E59D1">
              <w:rPr>
                <w:kern w:val="22"/>
                <w:sz w:val="20"/>
                <w:szCs w:val="20"/>
                <w:lang w:val="en-CA"/>
              </w:rPr>
              <w:fldChar w:fldCharType="end"/>
            </w:r>
            <w:r w:rsidRPr="001E59D1">
              <w:rPr>
                <w:kern w:val="22"/>
                <w:sz w:val="20"/>
                <w:szCs w:val="20"/>
                <w:lang w:val="en-CA"/>
              </w:rPr>
              <w:t xml:space="preserve"> </w:t>
            </w:r>
            <w:bookmarkEnd w:id="43"/>
            <w:r w:rsidRPr="001E59D1">
              <w:rPr>
                <w:kern w:val="22"/>
                <w:sz w:val="20"/>
                <w:szCs w:val="20"/>
                <w:lang w:val="en-CA"/>
              </w:rPr>
              <w:t>提供关于为执行议定书而制定和实施法律、行政和其他措施的培训；</w:t>
            </w:r>
            <w:r w:rsidRPr="001E59D1">
              <w:rPr>
                <w:kern w:val="22"/>
                <w:sz w:val="20"/>
                <w:szCs w:val="20"/>
                <w:lang w:val="en-CA"/>
              </w:rPr>
              <w:br/>
            </w:r>
            <w:bookmarkStart w:id="44" w:name="_Hlk48296653"/>
            <w:r w:rsidRPr="001E59D1">
              <w:rPr>
                <w:kern w:val="22"/>
                <w:sz w:val="20"/>
                <w:szCs w:val="20"/>
                <w:lang w:val="en-CA"/>
              </w:rPr>
              <w:fldChar w:fldCharType="begin"/>
            </w:r>
            <w:r w:rsidRPr="001E59D1">
              <w:rPr>
                <w:kern w:val="22"/>
                <w:sz w:val="20"/>
                <w:szCs w:val="20"/>
                <w:lang w:val="en-CA"/>
              </w:rPr>
              <w:instrText xml:space="preserve"> = 2 \* GB4 </w:instrText>
            </w:r>
            <w:r w:rsidRPr="001E59D1">
              <w:rPr>
                <w:kern w:val="22"/>
                <w:sz w:val="20"/>
                <w:szCs w:val="20"/>
                <w:lang w:val="en-CA"/>
              </w:rPr>
              <w:fldChar w:fldCharType="separate"/>
            </w:r>
            <w:r w:rsidRPr="001E59D1">
              <w:rPr>
                <w:kern w:val="22"/>
                <w:sz w:val="20"/>
                <w:szCs w:val="20"/>
                <w:lang w:val="en-CA"/>
              </w:rPr>
              <w:t>㈡</w:t>
            </w:r>
            <w:r w:rsidRPr="001E59D1">
              <w:rPr>
                <w:kern w:val="22"/>
                <w:sz w:val="20"/>
                <w:szCs w:val="20"/>
                <w:lang w:val="en-CA"/>
              </w:rPr>
              <w:fldChar w:fldCharType="end"/>
            </w:r>
            <w:r w:rsidRPr="001E59D1">
              <w:rPr>
                <w:kern w:val="22"/>
                <w:sz w:val="20"/>
                <w:szCs w:val="20"/>
                <w:lang w:val="en-CA"/>
              </w:rPr>
              <w:t xml:space="preserve"> </w:t>
            </w:r>
            <w:bookmarkEnd w:id="44"/>
            <w:r w:rsidRPr="001E59D1">
              <w:rPr>
                <w:kern w:val="22"/>
                <w:sz w:val="20"/>
                <w:szCs w:val="20"/>
                <w:lang w:val="en-CA"/>
              </w:rPr>
              <w:t>对国家主管部门的人员进行生物安全监管系统的行政管理培训。</w:t>
            </w:r>
          </w:p>
        </w:tc>
        <w:tc>
          <w:tcPr>
            <w:tcW w:w="2790" w:type="dxa"/>
            <w:tcBorders>
              <w:top w:val="single" w:sz="2" w:space="0" w:color="auto"/>
              <w:bottom w:val="single" w:sz="4" w:space="0" w:color="auto"/>
            </w:tcBorders>
          </w:tcPr>
          <w:p w14:paraId="50CE5524" w14:textId="77777777" w:rsidR="001E59D1" w:rsidRPr="001E59D1" w:rsidRDefault="001E59D1" w:rsidP="00042E4C">
            <w:pPr>
              <w:suppressLineNumbers/>
              <w:suppressAutoHyphens/>
              <w:spacing w:before="60" w:after="60" w:line="280" w:lineRule="exact"/>
              <w:jc w:val="left"/>
              <w:rPr>
                <w:kern w:val="22"/>
                <w:sz w:val="21"/>
                <w:szCs w:val="10"/>
                <w:lang w:val="en-CA"/>
              </w:rPr>
            </w:pPr>
            <w:r w:rsidRPr="001E59D1">
              <w:rPr>
                <w:rFonts w:asciiTheme="majorBidi" w:eastAsia="MS Mincho" w:hAnsiTheme="majorBidi" w:cstheme="majorBidi"/>
                <w:sz w:val="21"/>
                <w:szCs w:val="10"/>
                <w:lang w:val="en-US"/>
              </w:rPr>
              <w:t xml:space="preserve">(a) </w:t>
            </w:r>
            <w:r w:rsidRPr="001E59D1">
              <w:rPr>
                <w:rFonts w:ascii="SimSun" w:hAnsi="SimSun" w:cs="SimSun" w:hint="eastAsia"/>
                <w:kern w:val="22"/>
                <w:sz w:val="21"/>
                <w:szCs w:val="10"/>
                <w:lang w:val="en-CA"/>
              </w:rPr>
              <w:t>在制定和实施法律、</w:t>
            </w:r>
            <w:proofErr w:type="gramStart"/>
            <w:r w:rsidRPr="001E59D1">
              <w:rPr>
                <w:rFonts w:ascii="SimSun" w:hAnsi="SimSun" w:cs="SimSun" w:hint="eastAsia"/>
                <w:kern w:val="22"/>
                <w:sz w:val="21"/>
                <w:szCs w:val="10"/>
                <w:lang w:val="en-CA"/>
              </w:rPr>
              <w:t>行政和其他措施以实施议定书方面有培训需求的缔约方成功开展了充分的培训活动的</w:t>
            </w:r>
            <w:r w:rsidRPr="001E59D1">
              <w:rPr>
                <w:rFonts w:hint="eastAsia"/>
                <w:kern w:val="22"/>
                <w:sz w:val="21"/>
                <w:szCs w:val="10"/>
                <w:lang w:val="en-CA"/>
              </w:rPr>
              <w:t>百分比；</w:t>
            </w:r>
            <w:proofErr w:type="gramEnd"/>
          </w:p>
          <w:p w14:paraId="16A52DB5"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rFonts w:asciiTheme="majorBidi" w:eastAsia="MS Mincho" w:hAnsiTheme="majorBidi" w:cstheme="majorBidi"/>
                <w:sz w:val="21"/>
                <w:szCs w:val="10"/>
                <w:lang w:val="en-US"/>
              </w:rPr>
              <w:t xml:space="preserve">(b) </w:t>
            </w:r>
            <w:r w:rsidRPr="001E59D1">
              <w:rPr>
                <w:rFonts w:hint="eastAsia"/>
                <w:kern w:val="22"/>
                <w:sz w:val="20"/>
                <w:szCs w:val="20"/>
                <w:lang w:val="en-CA"/>
              </w:rPr>
              <w:t>有足够和训练有素的工作人员来管理国家生物安全系统的缔约方百分比</w:t>
            </w:r>
            <w:r w:rsidRPr="001E59D1">
              <w:rPr>
                <w:rFonts w:ascii="SimSun" w:hAnsi="SimSun" w:cs="SimSun" w:hint="eastAsia"/>
                <w:color w:val="202124"/>
                <w:szCs w:val="10"/>
                <w:lang w:val="en-US"/>
              </w:rPr>
              <w:t>。</w:t>
            </w:r>
          </w:p>
        </w:tc>
        <w:tc>
          <w:tcPr>
            <w:tcW w:w="1890" w:type="dxa"/>
            <w:tcBorders>
              <w:top w:val="single" w:sz="2" w:space="0" w:color="auto"/>
              <w:bottom w:val="single" w:sz="4" w:space="0" w:color="auto"/>
            </w:tcBorders>
          </w:tcPr>
          <w:p w14:paraId="59D7343F"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rFonts w:hint="eastAsia"/>
                <w:kern w:val="22"/>
                <w:sz w:val="20"/>
                <w:szCs w:val="20"/>
                <w:lang w:val="en-CA"/>
              </w:rPr>
              <w:t>切实有效的国家生物安全框架使主管部门、国家协调人和联络点能够接收所有缔约方根据第</w:t>
            </w:r>
            <w:r w:rsidRPr="001E59D1">
              <w:rPr>
                <w:rFonts w:hint="eastAsia"/>
                <w:kern w:val="22"/>
                <w:sz w:val="20"/>
                <w:szCs w:val="20"/>
                <w:lang w:val="en-CA"/>
              </w:rPr>
              <w:t>1</w:t>
            </w:r>
            <w:r w:rsidRPr="001E59D1">
              <w:rPr>
                <w:kern w:val="22"/>
                <w:sz w:val="20"/>
                <w:szCs w:val="20"/>
                <w:lang w:val="en-CA"/>
              </w:rPr>
              <w:t>7</w:t>
            </w:r>
            <w:r w:rsidRPr="001E59D1">
              <w:rPr>
                <w:kern w:val="22"/>
                <w:sz w:val="20"/>
                <w:szCs w:val="20"/>
                <w:lang w:val="en-CA"/>
              </w:rPr>
              <w:t>条送交的通知，从而</w:t>
            </w:r>
            <w:r w:rsidRPr="001E59D1">
              <w:rPr>
                <w:rFonts w:hint="eastAsia"/>
                <w:kern w:val="22"/>
                <w:sz w:val="20"/>
                <w:szCs w:val="20"/>
                <w:lang w:val="en-CA"/>
              </w:rPr>
              <w:t>切实高效地履行议定书所规定的义务</w:t>
            </w:r>
          </w:p>
        </w:tc>
        <w:tc>
          <w:tcPr>
            <w:tcW w:w="1710" w:type="dxa"/>
            <w:tcBorders>
              <w:top w:val="single" w:sz="2" w:space="0" w:color="auto"/>
              <w:bottom w:val="single" w:sz="4" w:space="0" w:color="auto"/>
            </w:tcBorders>
          </w:tcPr>
          <w:p w14:paraId="2FFC3745" w14:textId="77777777" w:rsidR="001E59D1" w:rsidRPr="001E59D1" w:rsidRDefault="001E59D1" w:rsidP="00042E4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left"/>
              <w:rPr>
                <w:rFonts w:ascii="inherit" w:eastAsia="Times New Roman" w:hAnsi="inherit" w:cs="Courier New"/>
                <w:color w:val="202124"/>
                <w:sz w:val="20"/>
                <w:szCs w:val="20"/>
                <w:lang w:val="en-US"/>
              </w:rPr>
            </w:pPr>
            <w:r w:rsidRPr="001E59D1">
              <w:rPr>
                <w:rFonts w:asciiTheme="majorBidi" w:eastAsia="MS Mincho" w:hAnsiTheme="majorBidi" w:cstheme="majorBidi"/>
                <w:sz w:val="20"/>
                <w:szCs w:val="20"/>
                <w:lang w:val="en-US"/>
              </w:rPr>
              <w:t>[</w:t>
            </w:r>
            <w:r w:rsidRPr="001E59D1">
              <w:rPr>
                <w:rFonts w:ascii="SimSun" w:hAnsi="SimSun" w:cs="SimSun" w:hint="eastAsia"/>
                <w:color w:val="202124"/>
                <w:sz w:val="20"/>
                <w:szCs w:val="20"/>
                <w:lang w:val="en-US"/>
              </w:rPr>
              <w:t>国家当局</w:t>
            </w:r>
            <w:r w:rsidRPr="001E59D1">
              <w:rPr>
                <w:rFonts w:ascii="inherit" w:eastAsia="Times New Roman" w:hAnsi="inherit" w:cs="Courier New" w:hint="eastAsia"/>
                <w:color w:val="202124"/>
                <w:sz w:val="20"/>
                <w:szCs w:val="20"/>
                <w:lang w:val="en-US"/>
              </w:rPr>
              <w:t>/</w:t>
            </w:r>
          </w:p>
          <w:p w14:paraId="79E1187F"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rFonts w:ascii="SimSun" w:hAnsi="SimSun" w:cs="SimSun" w:hint="eastAsia"/>
                <w:color w:val="202124"/>
                <w:sz w:val="20"/>
                <w:szCs w:val="20"/>
                <w:lang w:val="en-US"/>
              </w:rPr>
              <w:t>国家当局人员</w:t>
            </w:r>
            <w:r w:rsidRPr="001E59D1">
              <w:rPr>
                <w:rFonts w:asciiTheme="majorBidi" w:eastAsia="MS Mincho" w:hAnsiTheme="majorBidi" w:cstheme="majorBidi"/>
                <w:sz w:val="21"/>
                <w:szCs w:val="10"/>
                <w:lang w:val="en-US"/>
              </w:rPr>
              <w:t>]</w:t>
            </w:r>
          </w:p>
        </w:tc>
      </w:tr>
      <w:tr w:rsidR="001E59D1" w:rsidRPr="001E59D1" w14:paraId="1BF9A793" w14:textId="77777777" w:rsidTr="00D95093">
        <w:trPr>
          <w:jc w:val="center"/>
        </w:trPr>
        <w:tc>
          <w:tcPr>
            <w:tcW w:w="1795" w:type="dxa"/>
            <w:tcBorders>
              <w:top w:val="single" w:sz="4" w:space="0" w:color="auto"/>
            </w:tcBorders>
          </w:tcPr>
          <w:p w14:paraId="7DE52C6B"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highlight w:val="yellow"/>
                <w:lang w:val="en-US"/>
              </w:rPr>
            </w:pPr>
            <w:r w:rsidRPr="001E59D1">
              <w:rPr>
                <w:b/>
                <w:kern w:val="22"/>
                <w:sz w:val="20"/>
                <w:szCs w:val="20"/>
                <w:lang w:val="en-US"/>
              </w:rPr>
              <w:t xml:space="preserve">A.2. </w:t>
            </w:r>
            <w:r w:rsidRPr="001E59D1">
              <w:rPr>
                <w:rFonts w:hint="eastAsia"/>
                <w:b/>
                <w:kern w:val="22"/>
                <w:sz w:val="20"/>
                <w:szCs w:val="20"/>
                <w:lang w:val="en-US"/>
              </w:rPr>
              <w:t>缔约方通过生物安全信息交换所改进了相关信息的提供和交流</w:t>
            </w:r>
          </w:p>
        </w:tc>
        <w:tc>
          <w:tcPr>
            <w:tcW w:w="1800" w:type="dxa"/>
            <w:tcBorders>
              <w:top w:val="single" w:sz="4" w:space="0" w:color="auto"/>
            </w:tcBorders>
            <w:shd w:val="clear" w:color="auto" w:fill="auto"/>
          </w:tcPr>
          <w:p w14:paraId="5BE6127C"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(1)</w:t>
            </w:r>
            <w:r w:rsidRPr="001E59D1">
              <w:rPr>
                <w:kern w:val="22"/>
                <w:sz w:val="20"/>
                <w:szCs w:val="20"/>
                <w:lang w:val="en-US"/>
              </w:rPr>
              <w:t xml:space="preserve"> </w:t>
            </w:r>
            <w:proofErr w:type="gramStart"/>
            <w:r w:rsidRPr="001E59D1">
              <w:rPr>
                <w:kern w:val="22"/>
                <w:sz w:val="20"/>
                <w:szCs w:val="20"/>
                <w:lang w:val="en-US"/>
              </w:rPr>
              <w:t>在</w:t>
            </w:r>
            <w:r w:rsidRPr="001E59D1">
              <w:rPr>
                <w:rFonts w:hint="eastAsia"/>
                <w:kern w:val="22"/>
                <w:sz w:val="20"/>
                <w:szCs w:val="20"/>
                <w:lang w:val="en-US"/>
              </w:rPr>
              <w:t>生物安全信息交换所发布信息；</w:t>
            </w:r>
            <w:proofErr w:type="gramEnd"/>
          </w:p>
          <w:p w14:paraId="24600494"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strike/>
                <w:kern w:val="22"/>
                <w:sz w:val="21"/>
                <w:szCs w:val="22"/>
                <w:lang w:val="en-US"/>
              </w:rPr>
            </w:pPr>
            <w:r w:rsidRPr="001E59D1">
              <w:rPr>
                <w:rFonts w:hint="eastAsia"/>
                <w:kern w:val="22"/>
                <w:sz w:val="20"/>
                <w:szCs w:val="20"/>
                <w:lang w:val="en-US"/>
              </w:rPr>
              <w:t>(2)</w:t>
            </w:r>
            <w:r w:rsidRPr="001E59D1">
              <w:rPr>
                <w:kern w:val="22"/>
                <w:sz w:val="20"/>
                <w:szCs w:val="20"/>
                <w:lang w:val="en-US"/>
              </w:rPr>
              <w:t xml:space="preserve"> </w:t>
            </w:r>
            <w:r w:rsidRPr="001E59D1">
              <w:rPr>
                <w:rFonts w:hint="eastAsia"/>
                <w:kern w:val="22"/>
                <w:sz w:val="20"/>
                <w:szCs w:val="20"/>
                <w:lang w:val="en-US"/>
              </w:rPr>
              <w:t>访问和使用生物安全信息交换所中的信息。</w:t>
            </w:r>
          </w:p>
        </w:tc>
        <w:tc>
          <w:tcPr>
            <w:tcW w:w="2520" w:type="dxa"/>
            <w:tcBorders>
              <w:top w:val="single" w:sz="4" w:space="0" w:color="auto"/>
            </w:tcBorders>
            <w:shd w:val="clear" w:color="auto" w:fill="auto"/>
          </w:tcPr>
          <w:p w14:paraId="129C59F7"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CA"/>
              </w:rPr>
              <w:fldChar w:fldCharType="begin"/>
            </w:r>
            <w:r w:rsidRPr="001E59D1">
              <w:rPr>
                <w:kern w:val="22"/>
                <w:sz w:val="20"/>
                <w:szCs w:val="20"/>
                <w:lang w:val="en-CA"/>
              </w:rPr>
              <w:instrText xml:space="preserve"> </w:instrText>
            </w:r>
            <w:r w:rsidRPr="001E59D1">
              <w:rPr>
                <w:rFonts w:hint="eastAsia"/>
                <w:kern w:val="22"/>
                <w:sz w:val="20"/>
                <w:szCs w:val="20"/>
                <w:lang w:val="en-CA"/>
              </w:rPr>
              <w:instrText>= 1 \* GB4</w:instrText>
            </w:r>
            <w:r w:rsidRPr="001E59D1">
              <w:rPr>
                <w:kern w:val="22"/>
                <w:sz w:val="20"/>
                <w:szCs w:val="20"/>
                <w:lang w:val="en-CA"/>
              </w:rPr>
              <w:instrText xml:space="preserve"> </w:instrText>
            </w:r>
            <w:r w:rsidRPr="001E59D1">
              <w:rPr>
                <w:kern w:val="22"/>
                <w:sz w:val="20"/>
                <w:szCs w:val="20"/>
                <w:lang w:val="en-CA"/>
              </w:rPr>
              <w:fldChar w:fldCharType="separate"/>
            </w:r>
            <w:r w:rsidRPr="001E59D1">
              <w:rPr>
                <w:rFonts w:hint="eastAsia"/>
                <w:kern w:val="22"/>
                <w:sz w:val="20"/>
                <w:szCs w:val="20"/>
                <w:lang w:val="en-CA"/>
              </w:rPr>
              <w:t>㈠</w:t>
            </w:r>
            <w:r w:rsidRPr="001E59D1">
              <w:rPr>
                <w:kern w:val="22"/>
                <w:sz w:val="20"/>
                <w:szCs w:val="20"/>
                <w:lang w:val="en-US"/>
              </w:rPr>
              <w:fldChar w:fldCharType="end"/>
            </w:r>
            <w:r w:rsidRPr="001E59D1">
              <w:rPr>
                <w:kern w:val="22"/>
                <w:sz w:val="20"/>
                <w:szCs w:val="20"/>
                <w:lang w:val="en-US"/>
              </w:rPr>
              <w:t xml:space="preserve"> </w:t>
            </w:r>
            <w:r w:rsidRPr="001E59D1">
              <w:rPr>
                <w:rFonts w:hint="eastAsia"/>
                <w:kern w:val="22"/>
                <w:sz w:val="20"/>
                <w:szCs w:val="20"/>
                <w:lang w:val="en-US"/>
              </w:rPr>
              <w:t>在生物安全信息交换所迁移到新的平台之后开发、更新和维护互动的辅助工具；</w:t>
            </w:r>
          </w:p>
          <w:p w14:paraId="1334150D"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kern w:val="22"/>
                <w:sz w:val="20"/>
                <w:szCs w:val="20"/>
                <w:lang w:val="en-CA"/>
              </w:rPr>
              <w:fldChar w:fldCharType="begin"/>
            </w:r>
            <w:r w:rsidRPr="001E59D1">
              <w:rPr>
                <w:kern w:val="22"/>
                <w:sz w:val="20"/>
                <w:szCs w:val="20"/>
                <w:lang w:val="en-CA"/>
              </w:rPr>
              <w:instrText xml:space="preserve"> </w:instrText>
            </w:r>
            <w:r w:rsidRPr="001E59D1">
              <w:rPr>
                <w:rFonts w:hint="eastAsia"/>
                <w:kern w:val="22"/>
                <w:sz w:val="20"/>
                <w:szCs w:val="20"/>
                <w:lang w:val="en-CA"/>
              </w:rPr>
              <w:instrText>= 2 \* GB4</w:instrText>
            </w:r>
            <w:r w:rsidRPr="001E59D1">
              <w:rPr>
                <w:kern w:val="22"/>
                <w:sz w:val="20"/>
                <w:szCs w:val="20"/>
                <w:lang w:val="en-CA"/>
              </w:rPr>
              <w:instrText xml:space="preserve"> </w:instrText>
            </w:r>
            <w:r w:rsidRPr="001E59D1">
              <w:rPr>
                <w:kern w:val="22"/>
                <w:sz w:val="20"/>
                <w:szCs w:val="20"/>
                <w:lang w:val="en-CA"/>
              </w:rPr>
              <w:fldChar w:fldCharType="separate"/>
            </w:r>
            <w:r w:rsidRPr="001E59D1">
              <w:rPr>
                <w:rFonts w:hint="eastAsia"/>
                <w:kern w:val="22"/>
                <w:sz w:val="20"/>
                <w:szCs w:val="20"/>
                <w:lang w:val="en-CA"/>
              </w:rPr>
              <w:t>㈡</w:t>
            </w:r>
            <w:r w:rsidRPr="001E59D1">
              <w:rPr>
                <w:kern w:val="22"/>
                <w:sz w:val="20"/>
                <w:szCs w:val="20"/>
                <w:lang w:val="en-US"/>
              </w:rPr>
              <w:fldChar w:fldCharType="end"/>
            </w:r>
            <w:r w:rsidRPr="001E59D1">
              <w:rPr>
                <w:kern w:val="22"/>
                <w:sz w:val="20"/>
                <w:szCs w:val="20"/>
                <w:lang w:val="en-US"/>
              </w:rPr>
              <w:t xml:space="preserve"> </w:t>
            </w:r>
            <w:r w:rsidRPr="001E59D1">
              <w:rPr>
                <w:rFonts w:hint="eastAsia"/>
                <w:kern w:val="22"/>
                <w:sz w:val="20"/>
                <w:szCs w:val="20"/>
                <w:lang w:val="en-US"/>
              </w:rPr>
              <w:t>提供有关使用生物安全信息交换所的培训。</w:t>
            </w:r>
          </w:p>
        </w:tc>
        <w:tc>
          <w:tcPr>
            <w:tcW w:w="2790" w:type="dxa"/>
            <w:tcBorders>
              <w:top w:val="single" w:sz="4" w:space="0" w:color="auto"/>
            </w:tcBorders>
          </w:tcPr>
          <w:p w14:paraId="50184FAA" w14:textId="77777777" w:rsidR="001E59D1" w:rsidRPr="001E59D1" w:rsidRDefault="001E59D1" w:rsidP="00042E4C">
            <w:pPr>
              <w:suppressLineNumbers/>
              <w:suppressAutoHyphens/>
              <w:spacing w:before="60" w:after="60" w:line="280" w:lineRule="exact"/>
              <w:jc w:val="left"/>
              <w:rPr>
                <w:kern w:val="22"/>
                <w:sz w:val="20"/>
                <w:szCs w:val="20"/>
                <w:lang w:val="en-CA"/>
              </w:rPr>
            </w:pPr>
            <w:r w:rsidRPr="001E59D1">
              <w:rPr>
                <w:rFonts w:asciiTheme="majorBidi" w:eastAsia="MS Mincho" w:hAnsiTheme="majorBidi" w:cstheme="majorBidi"/>
                <w:sz w:val="21"/>
                <w:szCs w:val="22"/>
                <w:lang w:val="en-US"/>
              </w:rPr>
              <w:t>(a)</w:t>
            </w:r>
            <w:r w:rsidRPr="001E59D1">
              <w:rPr>
                <w:rFonts w:asciiTheme="majorBidi" w:eastAsia="MS Mincho" w:hAnsiTheme="majorBidi" w:cstheme="majorBidi"/>
                <w:sz w:val="21"/>
                <w:szCs w:val="10"/>
                <w:lang w:val="en-US"/>
              </w:rPr>
              <w:t xml:space="preserve"> </w:t>
            </w:r>
            <w:r w:rsidRPr="001E59D1">
              <w:rPr>
                <w:rFonts w:hint="eastAsia"/>
                <w:kern w:val="22"/>
                <w:sz w:val="20"/>
                <w:szCs w:val="20"/>
                <w:lang w:val="en-CA"/>
              </w:rPr>
              <w:t>更新到新</w:t>
            </w:r>
            <w:r w:rsidRPr="001E59D1">
              <w:rPr>
                <w:rFonts w:hint="eastAsia"/>
                <w:kern w:val="22"/>
                <w:sz w:val="20"/>
                <w:szCs w:val="20"/>
                <w:lang w:val="en-CA"/>
              </w:rPr>
              <w:t xml:space="preserve"> </w:t>
            </w:r>
            <w:r w:rsidRPr="001E59D1">
              <w:rPr>
                <w:rFonts w:hint="eastAsia"/>
                <w:kern w:val="22"/>
                <w:sz w:val="20"/>
                <w:szCs w:val="20"/>
                <w:lang w:val="en-CA"/>
              </w:rPr>
              <w:t>生物安全信息交换所</w:t>
            </w:r>
            <w:r w:rsidRPr="001E59D1">
              <w:rPr>
                <w:rFonts w:hint="eastAsia"/>
                <w:kern w:val="22"/>
                <w:sz w:val="20"/>
                <w:szCs w:val="20"/>
                <w:lang w:val="en-CA"/>
              </w:rPr>
              <w:t xml:space="preserve"> </w:t>
            </w:r>
            <w:proofErr w:type="gramStart"/>
            <w:r w:rsidRPr="001E59D1">
              <w:rPr>
                <w:rFonts w:hint="eastAsia"/>
                <w:kern w:val="22"/>
                <w:sz w:val="20"/>
                <w:szCs w:val="20"/>
                <w:lang w:val="en-CA"/>
              </w:rPr>
              <w:t>平台功能的交互式支持工具的百分比；</w:t>
            </w:r>
            <w:proofErr w:type="gramEnd"/>
          </w:p>
          <w:p w14:paraId="4FB51296"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sz w:val="21"/>
                <w:szCs w:val="10"/>
                <w:lang w:val="en-US"/>
              </w:rPr>
            </w:pPr>
            <w:r w:rsidRPr="001E59D1">
              <w:rPr>
                <w:rFonts w:asciiTheme="majorBidi" w:eastAsia="MS Mincho" w:hAnsiTheme="majorBidi" w:cstheme="majorBidi"/>
                <w:sz w:val="21"/>
                <w:szCs w:val="22"/>
                <w:lang w:val="en-US"/>
              </w:rPr>
              <w:t>(b)</w:t>
            </w:r>
            <w:r w:rsidRPr="001E59D1">
              <w:rPr>
                <w:kern w:val="22"/>
                <w:sz w:val="20"/>
                <w:szCs w:val="20"/>
                <w:lang w:val="en-CA"/>
              </w:rPr>
              <w:t xml:space="preserve"> </w:t>
            </w:r>
            <w:r w:rsidRPr="001E59D1">
              <w:rPr>
                <w:rFonts w:hint="eastAsia"/>
                <w:kern w:val="22"/>
                <w:sz w:val="20"/>
                <w:szCs w:val="20"/>
                <w:lang w:val="en-CA"/>
              </w:rPr>
              <w:t>使用</w:t>
            </w:r>
            <w:r w:rsidRPr="001E59D1">
              <w:rPr>
                <w:rFonts w:hint="eastAsia"/>
                <w:kern w:val="22"/>
                <w:sz w:val="20"/>
                <w:szCs w:val="20"/>
                <w:lang w:val="en-CA"/>
              </w:rPr>
              <w:t xml:space="preserve"> </w:t>
            </w:r>
            <w:r w:rsidRPr="001E59D1">
              <w:rPr>
                <w:rFonts w:hint="eastAsia"/>
                <w:kern w:val="22"/>
                <w:sz w:val="20"/>
                <w:szCs w:val="20"/>
                <w:lang w:val="en-CA"/>
              </w:rPr>
              <w:t>生物安全信息交换所</w:t>
            </w:r>
            <w:r w:rsidRPr="001E59D1">
              <w:rPr>
                <w:rFonts w:hint="eastAsia"/>
                <w:kern w:val="22"/>
                <w:sz w:val="20"/>
                <w:szCs w:val="20"/>
                <w:lang w:val="en-CA"/>
              </w:rPr>
              <w:t xml:space="preserve"> </w:t>
            </w:r>
            <w:r w:rsidRPr="001E59D1">
              <w:rPr>
                <w:rFonts w:hint="eastAsia"/>
                <w:kern w:val="22"/>
                <w:sz w:val="20"/>
                <w:szCs w:val="20"/>
                <w:lang w:val="en-CA"/>
              </w:rPr>
              <w:t>使用培训材料的用户数量</w:t>
            </w:r>
            <w:proofErr w:type="gramStart"/>
            <w:r w:rsidRPr="001E59D1">
              <w:rPr>
                <w:rFonts w:hint="eastAsia"/>
                <w:kern w:val="22"/>
                <w:sz w:val="20"/>
                <w:szCs w:val="20"/>
                <w:lang w:val="en-CA"/>
              </w:rPr>
              <w:t>；</w:t>
            </w:r>
            <w:r w:rsidRPr="001E59D1">
              <w:rPr>
                <w:rFonts w:asciiTheme="majorBidi" w:eastAsia="MS Mincho" w:hAnsiTheme="majorBidi" w:cstheme="majorBidi"/>
                <w:sz w:val="21"/>
                <w:szCs w:val="10"/>
                <w:lang w:val="en-US"/>
              </w:rPr>
              <w:t>;</w:t>
            </w:r>
            <w:proofErr w:type="gramEnd"/>
          </w:p>
          <w:p w14:paraId="7096D88F"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rFonts w:asciiTheme="majorBidi" w:eastAsia="MS Mincho" w:hAnsiTheme="majorBidi" w:cstheme="majorBidi"/>
                <w:sz w:val="21"/>
                <w:szCs w:val="22"/>
                <w:lang w:val="en-US"/>
              </w:rPr>
              <w:t xml:space="preserve">(c) </w:t>
            </w:r>
            <w:r w:rsidRPr="001E59D1">
              <w:rPr>
                <w:rFonts w:hint="eastAsia"/>
                <w:kern w:val="22"/>
                <w:sz w:val="20"/>
                <w:szCs w:val="20"/>
                <w:lang w:val="en-CA"/>
              </w:rPr>
              <w:t>拥有有关</w:t>
            </w:r>
            <w:r w:rsidRPr="001E59D1">
              <w:rPr>
                <w:rFonts w:hint="eastAsia"/>
                <w:kern w:val="22"/>
                <w:sz w:val="20"/>
                <w:szCs w:val="20"/>
                <w:lang w:val="en-CA"/>
              </w:rPr>
              <w:t xml:space="preserve"> </w:t>
            </w:r>
            <w:r w:rsidRPr="001E59D1">
              <w:rPr>
                <w:rFonts w:hint="eastAsia"/>
                <w:kern w:val="22"/>
                <w:sz w:val="20"/>
                <w:szCs w:val="20"/>
                <w:lang w:val="en-CA"/>
              </w:rPr>
              <w:t>生物安全信息交换所</w:t>
            </w:r>
            <w:r w:rsidRPr="001E59D1">
              <w:rPr>
                <w:rFonts w:hint="eastAsia"/>
                <w:kern w:val="22"/>
                <w:sz w:val="20"/>
                <w:szCs w:val="20"/>
                <w:lang w:val="en-CA"/>
              </w:rPr>
              <w:t xml:space="preserve"> </w:t>
            </w:r>
            <w:r w:rsidRPr="001E59D1">
              <w:rPr>
                <w:rFonts w:hint="eastAsia"/>
                <w:kern w:val="22"/>
                <w:sz w:val="20"/>
                <w:szCs w:val="20"/>
                <w:lang w:val="en-CA"/>
              </w:rPr>
              <w:t>的相关和更新信息的缔约方百分比。</w:t>
            </w:r>
          </w:p>
        </w:tc>
        <w:tc>
          <w:tcPr>
            <w:tcW w:w="1890" w:type="dxa"/>
            <w:tcBorders>
              <w:top w:val="single" w:sz="4" w:space="0" w:color="auto"/>
            </w:tcBorders>
          </w:tcPr>
          <w:p w14:paraId="65FEDE82" w14:textId="77777777" w:rsidR="001E59D1" w:rsidRPr="001E59D1" w:rsidRDefault="001E59D1" w:rsidP="00042E4C">
            <w:pPr>
              <w:suppressLineNumbers/>
              <w:suppressAutoHyphens/>
              <w:spacing w:before="60" w:after="60" w:line="280" w:lineRule="exact"/>
              <w:jc w:val="left"/>
              <w:rPr>
                <w:kern w:val="22"/>
                <w:sz w:val="20"/>
                <w:szCs w:val="20"/>
                <w:lang w:val="en-US"/>
              </w:rPr>
            </w:pPr>
            <w:r w:rsidRPr="001E59D1">
              <w:rPr>
                <w:rFonts w:hint="eastAsia"/>
                <w:kern w:val="22"/>
                <w:sz w:val="20"/>
                <w:szCs w:val="20"/>
                <w:lang w:val="en-US"/>
              </w:rPr>
              <w:t>生物安全信息交换所帮助提供和交流与生物安全有关的信息，并使缔约方能够</w:t>
            </w:r>
            <w:proofErr w:type="gramStart"/>
            <w:r w:rsidRPr="001E59D1">
              <w:rPr>
                <w:rFonts w:hint="eastAsia"/>
                <w:kern w:val="22"/>
                <w:sz w:val="20"/>
                <w:szCs w:val="20"/>
                <w:lang w:val="en-US"/>
              </w:rPr>
              <w:t>作出</w:t>
            </w:r>
            <w:proofErr w:type="gramEnd"/>
            <w:r w:rsidRPr="001E59D1">
              <w:rPr>
                <w:rFonts w:hint="eastAsia"/>
                <w:kern w:val="22"/>
                <w:sz w:val="20"/>
                <w:szCs w:val="20"/>
                <w:lang w:val="en-US"/>
              </w:rPr>
              <w:t>知情决定</w:t>
            </w:r>
          </w:p>
          <w:p w14:paraId="7DAB051A"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rFonts w:hint="eastAsia"/>
                <w:sz w:val="21"/>
                <w:szCs w:val="10"/>
                <w:lang w:val="en-US"/>
              </w:rPr>
              <w:t>将</w:t>
            </w:r>
            <w:r w:rsidRPr="001E59D1">
              <w:rPr>
                <w:rFonts w:ascii="SimSun" w:hAnsi="SimSun" w:cs="SimSun" w:hint="eastAsia"/>
                <w:color w:val="202124"/>
                <w:sz w:val="20"/>
                <w:szCs w:val="20"/>
                <w:lang w:val="en-US"/>
              </w:rPr>
              <w:t>生物安全信息交换所作为生物安全相关信息的参考信息平台</w:t>
            </w:r>
          </w:p>
        </w:tc>
        <w:tc>
          <w:tcPr>
            <w:tcW w:w="1710" w:type="dxa"/>
            <w:tcBorders>
              <w:top w:val="single" w:sz="4" w:space="0" w:color="auto"/>
            </w:tcBorders>
          </w:tcPr>
          <w:p w14:paraId="24EFBB85" w14:textId="77777777" w:rsidR="001E59D1" w:rsidRPr="001E59D1" w:rsidRDefault="001E59D1" w:rsidP="00042E4C">
            <w:pPr>
              <w:suppressLineNumbers/>
              <w:suppressAutoHyphens/>
              <w:spacing w:before="60" w:after="60" w:line="280" w:lineRule="exact"/>
              <w:jc w:val="left"/>
              <w:rPr>
                <w:kern w:val="22"/>
                <w:sz w:val="20"/>
                <w:szCs w:val="20"/>
                <w:lang w:val="en-US"/>
              </w:rPr>
            </w:pPr>
            <w:r w:rsidRPr="001E59D1">
              <w:rPr>
                <w:kern w:val="22"/>
                <w:sz w:val="20"/>
                <w:szCs w:val="20"/>
                <w:lang w:val="en-US"/>
              </w:rPr>
              <w:t>[</w:t>
            </w:r>
            <w:r w:rsidRPr="001E59D1">
              <w:rPr>
                <w:kern w:val="22"/>
                <w:sz w:val="20"/>
                <w:szCs w:val="20"/>
                <w:lang w:val="en-US"/>
              </w:rPr>
              <w:t>国家当局</w:t>
            </w:r>
            <w:r w:rsidRPr="001E59D1">
              <w:rPr>
                <w:kern w:val="22"/>
                <w:sz w:val="20"/>
                <w:szCs w:val="20"/>
                <w:lang w:val="en-US"/>
              </w:rPr>
              <w:t>/</w:t>
            </w:r>
            <w:proofErr w:type="gramStart"/>
            <w:r w:rsidRPr="001E59D1">
              <w:rPr>
                <w:kern w:val="22"/>
                <w:sz w:val="20"/>
                <w:szCs w:val="20"/>
                <w:lang w:val="en-US"/>
              </w:rPr>
              <w:t>国家当局人员和其他利益</w:t>
            </w:r>
            <w:r w:rsidRPr="001E59D1">
              <w:rPr>
                <w:rFonts w:hint="eastAsia"/>
                <w:kern w:val="22"/>
                <w:sz w:val="20"/>
                <w:szCs w:val="20"/>
                <w:lang w:val="en-US"/>
              </w:rPr>
              <w:t>攸关方</w:t>
            </w:r>
            <w:r w:rsidRPr="001E59D1">
              <w:rPr>
                <w:kern w:val="22"/>
                <w:sz w:val="20"/>
                <w:szCs w:val="20"/>
                <w:lang w:val="en-US"/>
              </w:rPr>
              <w:t xml:space="preserve">  </w:t>
            </w:r>
            <w:r w:rsidRPr="001E59D1">
              <w:rPr>
                <w:rFonts w:hint="eastAsia"/>
                <w:kern w:val="22"/>
                <w:sz w:val="20"/>
                <w:szCs w:val="20"/>
                <w:lang w:val="en-US"/>
              </w:rPr>
              <w:t>CBD</w:t>
            </w:r>
            <w:proofErr w:type="gramEnd"/>
            <w:r w:rsidRPr="001E59D1">
              <w:rPr>
                <w:kern w:val="22"/>
                <w:sz w:val="20"/>
                <w:szCs w:val="20"/>
                <w:lang w:val="en-US"/>
              </w:rPr>
              <w:t>秘书处</w:t>
            </w:r>
            <w:r w:rsidRPr="001E59D1">
              <w:rPr>
                <w:kern w:val="22"/>
                <w:sz w:val="20"/>
                <w:szCs w:val="20"/>
                <w:lang w:val="en-US"/>
              </w:rPr>
              <w:t>]</w:t>
            </w:r>
          </w:p>
        </w:tc>
      </w:tr>
      <w:tr w:rsidR="001E59D1" w:rsidRPr="001E59D1" w14:paraId="2B85501D" w14:textId="77777777" w:rsidTr="00D95093">
        <w:trPr>
          <w:jc w:val="center"/>
        </w:trPr>
        <w:tc>
          <w:tcPr>
            <w:tcW w:w="1795" w:type="dxa"/>
          </w:tcPr>
          <w:p w14:paraId="539E661A"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b/>
                <w:kern w:val="22"/>
                <w:sz w:val="20"/>
                <w:szCs w:val="20"/>
                <w:lang w:val="en-US"/>
              </w:rPr>
              <w:t xml:space="preserve">A.3. </w:t>
            </w:r>
            <w:r w:rsidRPr="001E59D1">
              <w:rPr>
                <w:rFonts w:hint="eastAsia"/>
                <w:b/>
                <w:kern w:val="22"/>
                <w:sz w:val="20"/>
                <w:szCs w:val="20"/>
                <w:lang w:val="en-US"/>
              </w:rPr>
              <w:t>缔约方及时提供有关议定书</w:t>
            </w:r>
            <w:r w:rsidRPr="001E59D1">
              <w:rPr>
                <w:rFonts w:hint="eastAsia"/>
                <w:b/>
                <w:kern w:val="22"/>
                <w:sz w:val="20"/>
                <w:szCs w:val="20"/>
                <w:lang w:val="en-US"/>
              </w:rPr>
              <w:lastRenderedPageBreak/>
              <w:t>执行情况的全部信息</w:t>
            </w:r>
          </w:p>
        </w:tc>
        <w:tc>
          <w:tcPr>
            <w:tcW w:w="1800" w:type="dxa"/>
            <w:shd w:val="clear" w:color="auto" w:fill="auto"/>
          </w:tcPr>
          <w:p w14:paraId="7EBFDA05"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lastRenderedPageBreak/>
              <w:t>(1)</w:t>
            </w:r>
            <w:r w:rsidRPr="001E59D1">
              <w:rPr>
                <w:kern w:val="22"/>
                <w:sz w:val="20"/>
                <w:szCs w:val="20"/>
                <w:lang w:val="en-US"/>
              </w:rPr>
              <w:t xml:space="preserve"> </w:t>
            </w:r>
            <w:proofErr w:type="gramStart"/>
            <w:r w:rsidRPr="001E59D1">
              <w:rPr>
                <w:rFonts w:hint="eastAsia"/>
                <w:kern w:val="22"/>
                <w:sz w:val="20"/>
                <w:szCs w:val="20"/>
                <w:lang w:val="en-US"/>
              </w:rPr>
              <w:t>建立和加强收集生物安全信息</w:t>
            </w:r>
            <w:r w:rsidRPr="001E59D1">
              <w:rPr>
                <w:kern w:val="22"/>
                <w:sz w:val="20"/>
                <w:szCs w:val="20"/>
                <w:lang w:val="en-US"/>
              </w:rPr>
              <w:lastRenderedPageBreak/>
              <w:t>的</w:t>
            </w:r>
            <w:r w:rsidRPr="001E59D1">
              <w:rPr>
                <w:rFonts w:hint="eastAsia"/>
                <w:kern w:val="22"/>
                <w:sz w:val="20"/>
                <w:szCs w:val="20"/>
                <w:lang w:val="en-US"/>
              </w:rPr>
              <w:t>国家协调系统；</w:t>
            </w:r>
            <w:proofErr w:type="gramEnd"/>
          </w:p>
          <w:p w14:paraId="211BE535"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rFonts w:hint="eastAsia"/>
                <w:kern w:val="22"/>
                <w:sz w:val="20"/>
                <w:szCs w:val="20"/>
                <w:lang w:val="en-US"/>
              </w:rPr>
              <w:t>(2)</w:t>
            </w:r>
            <w:r w:rsidRPr="001E59D1">
              <w:rPr>
                <w:kern w:val="22"/>
                <w:sz w:val="20"/>
                <w:szCs w:val="20"/>
                <w:lang w:val="en-US"/>
              </w:rPr>
              <w:t xml:space="preserve"> </w:t>
            </w:r>
            <w:r w:rsidRPr="001E59D1">
              <w:rPr>
                <w:kern w:val="22"/>
                <w:sz w:val="20"/>
                <w:szCs w:val="20"/>
                <w:lang w:val="en-US"/>
              </w:rPr>
              <w:t>编写</w:t>
            </w:r>
            <w:r w:rsidRPr="001E59D1">
              <w:rPr>
                <w:rFonts w:hint="eastAsia"/>
                <w:kern w:val="22"/>
                <w:sz w:val="20"/>
                <w:szCs w:val="20"/>
                <w:lang w:val="en-US"/>
              </w:rPr>
              <w:t>国家报告。</w:t>
            </w:r>
          </w:p>
        </w:tc>
        <w:tc>
          <w:tcPr>
            <w:tcW w:w="2520" w:type="dxa"/>
            <w:shd w:val="clear" w:color="auto" w:fill="auto"/>
          </w:tcPr>
          <w:p w14:paraId="4634F19A"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CA"/>
              </w:rPr>
              <w:lastRenderedPageBreak/>
              <w:t>㈠</w:t>
            </w:r>
            <w:r w:rsidRPr="001E59D1">
              <w:rPr>
                <w:rFonts w:hint="eastAsia"/>
                <w:kern w:val="22"/>
                <w:sz w:val="20"/>
                <w:szCs w:val="20"/>
                <w:lang w:val="en-CA"/>
              </w:rPr>
              <w:t xml:space="preserve"> </w:t>
            </w:r>
            <w:r w:rsidRPr="001E59D1">
              <w:rPr>
                <w:rFonts w:hint="eastAsia"/>
                <w:kern w:val="22"/>
                <w:sz w:val="20"/>
                <w:szCs w:val="20"/>
                <w:lang w:val="en-US"/>
              </w:rPr>
              <w:t>向有关国家主管部门提供为编写国家报告收集信息和管理数据的培训；</w:t>
            </w:r>
          </w:p>
          <w:p w14:paraId="7825887E" w14:textId="77777777" w:rsidR="001E59D1" w:rsidRPr="001E59D1" w:rsidRDefault="001E59D1" w:rsidP="00042E4C">
            <w:pPr>
              <w:suppressLineNumbers/>
              <w:suppressAutoHyphens/>
              <w:spacing w:before="60" w:after="60" w:line="280" w:lineRule="exact"/>
              <w:jc w:val="left"/>
              <w:rPr>
                <w:kern w:val="22"/>
                <w:sz w:val="20"/>
                <w:szCs w:val="20"/>
                <w:lang w:val="en-US"/>
              </w:rPr>
            </w:pPr>
            <w:r w:rsidRPr="001E59D1">
              <w:rPr>
                <w:rFonts w:hint="eastAsia"/>
                <w:kern w:val="22"/>
                <w:sz w:val="20"/>
                <w:szCs w:val="20"/>
                <w:lang w:val="en-US"/>
              </w:rPr>
              <w:lastRenderedPageBreak/>
              <w:t>㈡开发工具，用于协助缔约方编写和提交国家报告；</w:t>
            </w:r>
          </w:p>
          <w:p w14:paraId="52F24B06"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rFonts w:hint="eastAsia"/>
                <w:kern w:val="22"/>
                <w:sz w:val="20"/>
                <w:szCs w:val="20"/>
                <w:lang w:val="en-US"/>
              </w:rPr>
              <w:t>㈢</w:t>
            </w:r>
            <w:r w:rsidRPr="001E59D1">
              <w:rPr>
                <w:rFonts w:ascii="inherit" w:hAnsi="inherit" w:cs="Courier New" w:hint="eastAsia"/>
                <w:color w:val="202124"/>
                <w:sz w:val="20"/>
                <w:szCs w:val="20"/>
                <w:lang w:val="en-US"/>
              </w:rPr>
              <w:t xml:space="preserve"> [</w:t>
            </w:r>
            <w:r w:rsidRPr="001E59D1">
              <w:rPr>
                <w:rFonts w:ascii="SimSun" w:hAnsi="SimSun" w:cs="SimSun" w:hint="eastAsia"/>
                <w:color w:val="202124"/>
                <w:sz w:val="20"/>
                <w:szCs w:val="20"/>
                <w:lang w:val="en-US"/>
              </w:rPr>
              <w:t>根据议定书第</w:t>
            </w:r>
            <w:r w:rsidRPr="001E59D1">
              <w:rPr>
                <w:rFonts w:hint="eastAsia"/>
                <w:kern w:val="22"/>
                <w:sz w:val="20"/>
                <w:szCs w:val="20"/>
                <w:lang w:val="en-US"/>
              </w:rPr>
              <w:t>22</w:t>
            </w:r>
            <w:r w:rsidRPr="001E59D1">
              <w:rPr>
                <w:rFonts w:hint="eastAsia"/>
                <w:kern w:val="22"/>
                <w:sz w:val="20"/>
                <w:szCs w:val="20"/>
                <w:lang w:val="en-US"/>
              </w:rPr>
              <w:t>条</w:t>
            </w:r>
            <w:r w:rsidRPr="001E59D1">
              <w:rPr>
                <w:rFonts w:ascii="SimSun" w:hAnsi="SimSun" w:cs="SimSun" w:hint="eastAsia"/>
                <w:color w:val="202124"/>
                <w:sz w:val="20"/>
                <w:szCs w:val="20"/>
                <w:lang w:val="en-US"/>
              </w:rPr>
              <w:t>和第</w:t>
            </w:r>
            <w:r w:rsidRPr="001E59D1">
              <w:rPr>
                <w:rFonts w:hint="eastAsia"/>
                <w:kern w:val="22"/>
                <w:sz w:val="20"/>
                <w:szCs w:val="20"/>
                <w:lang w:val="en-US"/>
              </w:rPr>
              <w:t>28</w:t>
            </w:r>
            <w:r w:rsidRPr="001E59D1">
              <w:rPr>
                <w:rFonts w:ascii="SimSun" w:hAnsi="SimSun" w:cs="SimSun" w:hint="eastAsia"/>
                <w:color w:val="202124"/>
                <w:sz w:val="20"/>
                <w:szCs w:val="20"/>
                <w:lang w:val="en-US"/>
              </w:rPr>
              <w:t>条，</w:t>
            </w:r>
            <w:r w:rsidRPr="001E59D1">
              <w:rPr>
                <w:rFonts w:ascii="inherit" w:hAnsi="inherit" w:cs="Courier New" w:hint="eastAsia"/>
                <w:color w:val="202124"/>
                <w:sz w:val="20"/>
                <w:szCs w:val="20"/>
                <w:lang w:val="en-US"/>
              </w:rPr>
              <w:t>]</w:t>
            </w:r>
            <w:r w:rsidRPr="001E59D1">
              <w:rPr>
                <w:rFonts w:ascii="SimSun" w:hAnsi="SimSun" w:cs="SimSun" w:hint="eastAsia"/>
                <w:color w:val="202124"/>
                <w:sz w:val="20"/>
                <w:szCs w:val="20"/>
                <w:lang w:val="en-US"/>
              </w:rPr>
              <w:t>支持缔约方之间的合作，以协助资源不足的缔约方编写和提交其国家报告。</w:t>
            </w:r>
          </w:p>
        </w:tc>
        <w:tc>
          <w:tcPr>
            <w:tcW w:w="2790" w:type="dxa"/>
          </w:tcPr>
          <w:p w14:paraId="34350BC2"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rFonts w:asciiTheme="majorBidi" w:eastAsia="MS Mincho" w:hAnsiTheme="majorBidi" w:cstheme="majorBidi"/>
                <w:sz w:val="21"/>
                <w:szCs w:val="10"/>
                <w:lang w:val="en-US"/>
              </w:rPr>
              <w:lastRenderedPageBreak/>
              <w:t xml:space="preserve">(a) </w:t>
            </w:r>
            <w:proofErr w:type="gramStart"/>
            <w:r w:rsidRPr="001E59D1">
              <w:rPr>
                <w:rFonts w:hint="eastAsia"/>
                <w:kern w:val="22"/>
                <w:sz w:val="20"/>
                <w:szCs w:val="20"/>
                <w:lang w:val="en-CA"/>
              </w:rPr>
              <w:t>确定其在国家报告方面的培训需求并向相关国家当局开展培训的缔约方百分比；</w:t>
            </w:r>
            <w:proofErr w:type="gramEnd"/>
          </w:p>
          <w:p w14:paraId="7210DE80"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rFonts w:asciiTheme="majorBidi" w:eastAsia="MS Mincho" w:hAnsiTheme="majorBidi" w:cstheme="majorBidi"/>
                <w:kern w:val="22"/>
                <w:sz w:val="21"/>
                <w:szCs w:val="22"/>
                <w:lang w:val="en-US"/>
              </w:rPr>
              <w:lastRenderedPageBreak/>
              <w:t xml:space="preserve">(b) </w:t>
            </w:r>
            <w:proofErr w:type="gramStart"/>
            <w:r w:rsidRPr="001E59D1">
              <w:rPr>
                <w:rFonts w:hint="eastAsia"/>
                <w:kern w:val="22"/>
                <w:sz w:val="20"/>
                <w:szCs w:val="20"/>
                <w:lang w:val="en-CA"/>
              </w:rPr>
              <w:t>有援助需求并利用援助工具及时编写和提交报告的缔约方百分比；</w:t>
            </w:r>
            <w:proofErr w:type="gramEnd"/>
          </w:p>
          <w:p w14:paraId="0C34CA37" w14:textId="77777777" w:rsidR="001E59D1" w:rsidRPr="001E59D1" w:rsidRDefault="001E59D1" w:rsidP="00042E4C">
            <w:pPr>
              <w:suppressLineNumbers/>
              <w:suppressAutoHyphens/>
              <w:spacing w:before="60" w:after="60" w:line="280" w:lineRule="exact"/>
              <w:jc w:val="left"/>
              <w:rPr>
                <w:kern w:val="22"/>
                <w:sz w:val="20"/>
                <w:szCs w:val="20"/>
                <w:lang w:val="en-CA"/>
              </w:rPr>
            </w:pPr>
            <w:r w:rsidRPr="001E59D1">
              <w:rPr>
                <w:rFonts w:asciiTheme="majorBidi" w:eastAsia="MS Mincho" w:hAnsiTheme="majorBidi" w:cstheme="majorBidi"/>
                <w:sz w:val="21"/>
                <w:szCs w:val="10"/>
                <w:lang w:val="en-US"/>
              </w:rPr>
              <w:t xml:space="preserve">(c) </w:t>
            </w:r>
            <w:r w:rsidRPr="001E59D1">
              <w:rPr>
                <w:rFonts w:hint="eastAsia"/>
                <w:kern w:val="22"/>
                <w:sz w:val="20"/>
                <w:szCs w:val="20"/>
                <w:lang w:val="en-CA"/>
              </w:rPr>
              <w:t>需要支持并从合作活动中受益以协助其编写和提交国家报告的缔约方的百分比。</w:t>
            </w:r>
            <w:r w:rsidRPr="001E59D1">
              <w:rPr>
                <w:rFonts w:hint="eastAsia"/>
                <w:kern w:val="22"/>
                <w:sz w:val="20"/>
                <w:szCs w:val="20"/>
                <w:lang w:val="en-CA"/>
              </w:rPr>
              <w:t xml:space="preserve"> </w:t>
            </w:r>
          </w:p>
        </w:tc>
        <w:tc>
          <w:tcPr>
            <w:tcW w:w="1890" w:type="dxa"/>
          </w:tcPr>
          <w:p w14:paraId="603E613E"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rFonts w:hint="eastAsia"/>
                <w:kern w:val="22"/>
                <w:sz w:val="20"/>
                <w:szCs w:val="20"/>
                <w:lang w:val="en-US"/>
              </w:rPr>
              <w:lastRenderedPageBreak/>
              <w:t>关于议定书执行情况的准确和及时的信息使作为议定书</w:t>
            </w:r>
            <w:r w:rsidRPr="001E59D1">
              <w:rPr>
                <w:rFonts w:hint="eastAsia"/>
                <w:kern w:val="22"/>
                <w:sz w:val="20"/>
                <w:szCs w:val="20"/>
                <w:lang w:val="en-US"/>
              </w:rPr>
              <w:lastRenderedPageBreak/>
              <w:t>缔约方会议的缔约方大会能够确定优先事项，并确定需要在哪些地方提供支持</w:t>
            </w:r>
          </w:p>
        </w:tc>
        <w:tc>
          <w:tcPr>
            <w:tcW w:w="1710" w:type="dxa"/>
          </w:tcPr>
          <w:p w14:paraId="54256961" w14:textId="77777777" w:rsidR="001E59D1" w:rsidRPr="001E59D1" w:rsidRDefault="001E59D1" w:rsidP="00042E4C">
            <w:pPr>
              <w:widowControl w:val="0"/>
              <w:autoSpaceDE w:val="0"/>
              <w:autoSpaceDN w:val="0"/>
              <w:adjustRightInd w:val="0"/>
              <w:jc w:val="left"/>
              <w:rPr>
                <w:rFonts w:ascii="SimSun" w:hAnsi="SimSun" w:cs="SimSun"/>
                <w:color w:val="202124"/>
                <w:sz w:val="20"/>
                <w:szCs w:val="20"/>
                <w:lang w:val="en-US"/>
              </w:rPr>
            </w:pPr>
            <w:r w:rsidRPr="001E59D1">
              <w:rPr>
                <w:rFonts w:asciiTheme="majorBidi" w:eastAsia="MS Mincho" w:hAnsiTheme="majorBidi" w:cstheme="majorBidi"/>
                <w:sz w:val="22"/>
                <w:szCs w:val="22"/>
              </w:rPr>
              <w:lastRenderedPageBreak/>
              <w:t>[</w:t>
            </w:r>
            <w:r w:rsidRPr="001E59D1">
              <w:rPr>
                <w:rFonts w:ascii="SimSun" w:hAnsi="SimSun" w:cs="SimSun" w:hint="eastAsia"/>
                <w:color w:val="202124"/>
                <w:sz w:val="20"/>
                <w:szCs w:val="20"/>
                <w:lang w:val="en-US"/>
              </w:rPr>
              <w:t>国家当局</w:t>
            </w:r>
            <w:r w:rsidRPr="001E59D1">
              <w:rPr>
                <w:rFonts w:ascii="inherit" w:eastAsia="Malgun Gothic" w:hAnsi="inherit" w:hint="eastAsia"/>
                <w:color w:val="202124"/>
                <w:sz w:val="20"/>
                <w:szCs w:val="20"/>
                <w:lang w:val="en-US"/>
              </w:rPr>
              <w:t>/</w:t>
            </w:r>
            <w:r w:rsidRPr="001E59D1">
              <w:rPr>
                <w:rFonts w:ascii="SimSun" w:hAnsi="SimSun" w:cs="SimSun" w:hint="eastAsia"/>
                <w:color w:val="202124"/>
                <w:sz w:val="20"/>
                <w:szCs w:val="20"/>
                <w:lang w:val="en-US"/>
              </w:rPr>
              <w:t>国家当局人员和其他有关利益攸关方</w:t>
            </w:r>
          </w:p>
          <w:p w14:paraId="3A48909F" w14:textId="77777777" w:rsidR="001E59D1" w:rsidRPr="001E59D1" w:rsidRDefault="001E59D1" w:rsidP="00042E4C">
            <w:pPr>
              <w:widowControl w:val="0"/>
              <w:autoSpaceDE w:val="0"/>
              <w:autoSpaceDN w:val="0"/>
              <w:adjustRightInd w:val="0"/>
              <w:jc w:val="left"/>
              <w:rPr>
                <w:rFonts w:ascii="inherit" w:eastAsia="Malgun Gothic" w:hAnsi="inherit" w:hint="eastAsia"/>
                <w:color w:val="202124"/>
                <w:sz w:val="20"/>
                <w:szCs w:val="20"/>
                <w:lang w:val="en-US" w:eastAsia="en-US"/>
              </w:rPr>
            </w:pPr>
            <w:proofErr w:type="spellStart"/>
            <w:r w:rsidRPr="001E59D1">
              <w:rPr>
                <w:rFonts w:ascii="SimSun" w:hAnsi="SimSun" w:cs="SimSun" w:hint="eastAsia"/>
                <w:color w:val="202124"/>
                <w:sz w:val="20"/>
                <w:szCs w:val="20"/>
                <w:lang w:val="en-US"/>
              </w:rPr>
              <w:t>CBD</w:t>
            </w:r>
            <w:r w:rsidRPr="001E59D1">
              <w:rPr>
                <w:rFonts w:ascii="SimSun" w:hAnsi="SimSun" w:cs="SimSun" w:hint="eastAsia"/>
                <w:color w:val="202124"/>
                <w:sz w:val="20"/>
                <w:szCs w:val="20"/>
                <w:lang w:val="en-US" w:eastAsia="en-US"/>
              </w:rPr>
              <w:t>秘书处</w:t>
            </w:r>
            <w:proofErr w:type="spellEnd"/>
          </w:p>
          <w:p w14:paraId="0CE0EA33" w14:textId="77777777" w:rsidR="001E59D1" w:rsidRPr="001E59D1" w:rsidRDefault="001E59D1" w:rsidP="00042E4C">
            <w:pPr>
              <w:spacing w:after="120" w:line="280" w:lineRule="exact"/>
              <w:rPr>
                <w:sz w:val="21"/>
                <w:szCs w:val="10"/>
                <w:lang w:val="en-US"/>
              </w:rPr>
            </w:pPr>
          </w:p>
        </w:tc>
      </w:tr>
      <w:tr w:rsidR="001E59D1" w:rsidRPr="001E59D1" w14:paraId="2A4BB9BE" w14:textId="77777777" w:rsidTr="00D95093">
        <w:trPr>
          <w:jc w:val="center"/>
        </w:trPr>
        <w:tc>
          <w:tcPr>
            <w:tcW w:w="1795" w:type="dxa"/>
          </w:tcPr>
          <w:p w14:paraId="345F3B1B"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b/>
                <w:kern w:val="22"/>
                <w:sz w:val="20"/>
                <w:szCs w:val="20"/>
                <w:lang w:val="en-US"/>
              </w:rPr>
              <w:lastRenderedPageBreak/>
              <w:t xml:space="preserve">A.4. </w:t>
            </w:r>
            <w:r w:rsidRPr="001E59D1">
              <w:rPr>
                <w:rFonts w:hint="eastAsia"/>
                <w:b/>
                <w:kern w:val="22"/>
                <w:sz w:val="20"/>
                <w:szCs w:val="20"/>
                <w:lang w:val="en-US"/>
              </w:rPr>
              <w:t>缔约方充分遵守议定书的各项要求。</w:t>
            </w:r>
          </w:p>
        </w:tc>
        <w:tc>
          <w:tcPr>
            <w:tcW w:w="1800" w:type="dxa"/>
            <w:shd w:val="clear" w:color="auto" w:fill="auto"/>
          </w:tcPr>
          <w:p w14:paraId="446B5B17"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bCs/>
                <w:kern w:val="22"/>
                <w:sz w:val="20"/>
                <w:szCs w:val="20"/>
                <w:lang w:val="en-US"/>
              </w:rPr>
              <w:t xml:space="preserve">(1) </w:t>
            </w:r>
            <w:r w:rsidRPr="001E59D1">
              <w:rPr>
                <w:rFonts w:hint="eastAsia"/>
                <w:kern w:val="22"/>
                <w:sz w:val="20"/>
                <w:szCs w:val="20"/>
                <w:lang w:val="en-US"/>
              </w:rPr>
              <w:t>解决履约委员会指明的违约问题。</w:t>
            </w:r>
          </w:p>
        </w:tc>
        <w:tc>
          <w:tcPr>
            <w:tcW w:w="2520" w:type="dxa"/>
            <w:shd w:val="clear" w:color="auto" w:fill="auto"/>
          </w:tcPr>
          <w:p w14:paraId="65926ADA"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bCs/>
                <w:kern w:val="22"/>
                <w:sz w:val="20"/>
                <w:szCs w:val="20"/>
                <w:lang w:val="en-US"/>
              </w:rPr>
              <w:t>㈠</w:t>
            </w:r>
            <w:r w:rsidRPr="001E59D1">
              <w:rPr>
                <w:bCs/>
                <w:kern w:val="22"/>
                <w:sz w:val="20"/>
                <w:szCs w:val="20"/>
                <w:lang w:val="en-US"/>
              </w:rPr>
              <w:t xml:space="preserve"> </w:t>
            </w:r>
            <w:r w:rsidRPr="001E59D1">
              <w:rPr>
                <w:rFonts w:hint="eastAsia"/>
                <w:kern w:val="22"/>
                <w:sz w:val="20"/>
                <w:szCs w:val="20"/>
                <w:lang w:val="en-US"/>
              </w:rPr>
              <w:t>支持有关缔约方开展履约行动计划中规定的活动，解决所指明的违约问题。</w:t>
            </w:r>
          </w:p>
        </w:tc>
        <w:tc>
          <w:tcPr>
            <w:tcW w:w="2790" w:type="dxa"/>
          </w:tcPr>
          <w:p w14:paraId="3D1A23CF"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rFonts w:asciiTheme="majorBidi" w:eastAsia="MS Mincho" w:hAnsiTheme="majorBidi" w:cstheme="majorBidi"/>
                <w:sz w:val="21"/>
                <w:szCs w:val="10"/>
                <w:lang w:val="en-US"/>
              </w:rPr>
              <w:t xml:space="preserve">(a) </w:t>
            </w:r>
            <w:r w:rsidRPr="001E59D1">
              <w:rPr>
                <w:rFonts w:ascii="SimSun" w:hAnsi="SimSun" w:cs="SimSun" w:hint="eastAsia"/>
                <w:color w:val="202124"/>
                <w:sz w:val="20"/>
                <w:szCs w:val="20"/>
                <w:lang w:val="en-US"/>
              </w:rPr>
              <w:t>经过成功执行合规行动计划达到完全合规的不合规缔约方的百分比。</w:t>
            </w:r>
          </w:p>
        </w:tc>
        <w:tc>
          <w:tcPr>
            <w:tcW w:w="1890" w:type="dxa"/>
          </w:tcPr>
          <w:p w14:paraId="2EDC8448"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rFonts w:hint="eastAsia"/>
                <w:kern w:val="22"/>
                <w:sz w:val="20"/>
                <w:szCs w:val="20"/>
                <w:lang w:val="en-US"/>
              </w:rPr>
              <w:t>有效的履约机制促进了议定书的执行</w:t>
            </w:r>
          </w:p>
        </w:tc>
        <w:tc>
          <w:tcPr>
            <w:tcW w:w="1710" w:type="dxa"/>
          </w:tcPr>
          <w:p w14:paraId="5CCB8DF4" w14:textId="77777777" w:rsidR="001E59D1" w:rsidRPr="001E59D1" w:rsidRDefault="001E59D1" w:rsidP="00042E4C">
            <w:pPr>
              <w:suppressLineNumbers/>
              <w:suppressAutoHyphens/>
              <w:spacing w:before="60" w:after="60" w:line="280" w:lineRule="exact"/>
              <w:rPr>
                <w:kern w:val="22"/>
                <w:sz w:val="20"/>
                <w:szCs w:val="20"/>
                <w:lang w:val="en-US"/>
              </w:rPr>
            </w:pPr>
            <w:r w:rsidRPr="001E59D1">
              <w:rPr>
                <w:kern w:val="22"/>
                <w:sz w:val="20"/>
                <w:szCs w:val="20"/>
                <w:lang w:val="en-US"/>
              </w:rPr>
              <w:t>[</w:t>
            </w:r>
            <w:r w:rsidRPr="001E59D1">
              <w:rPr>
                <w:kern w:val="22"/>
                <w:sz w:val="20"/>
                <w:szCs w:val="20"/>
                <w:lang w:val="en-US"/>
              </w:rPr>
              <w:t>国家当局</w:t>
            </w:r>
            <w:r w:rsidRPr="001E59D1">
              <w:rPr>
                <w:kern w:val="22"/>
                <w:sz w:val="20"/>
                <w:szCs w:val="20"/>
                <w:lang w:val="en-US"/>
              </w:rPr>
              <w:t>/</w:t>
            </w:r>
            <w:r w:rsidRPr="001E59D1">
              <w:rPr>
                <w:kern w:val="22"/>
                <w:sz w:val="20"/>
                <w:szCs w:val="20"/>
                <w:lang w:val="en-US"/>
              </w:rPr>
              <w:t>国家当局人员</w:t>
            </w:r>
            <w:r w:rsidRPr="001E59D1">
              <w:rPr>
                <w:kern w:val="22"/>
                <w:sz w:val="20"/>
                <w:szCs w:val="20"/>
                <w:lang w:val="en-US"/>
              </w:rPr>
              <w:t xml:space="preserve"> </w:t>
            </w:r>
          </w:p>
          <w:p w14:paraId="0811B4A4" w14:textId="77777777" w:rsidR="001E59D1" w:rsidRPr="001E59D1" w:rsidRDefault="001E59D1" w:rsidP="00042E4C">
            <w:pPr>
              <w:suppressLineNumbers/>
              <w:suppressAutoHyphens/>
              <w:spacing w:before="60" w:after="60" w:line="280" w:lineRule="exact"/>
              <w:rPr>
                <w:kern w:val="22"/>
                <w:sz w:val="20"/>
                <w:szCs w:val="20"/>
                <w:lang w:val="en-US"/>
              </w:rPr>
            </w:pPr>
            <w:r w:rsidRPr="001E59D1">
              <w:rPr>
                <w:rFonts w:hint="eastAsia"/>
                <w:kern w:val="22"/>
                <w:sz w:val="20"/>
                <w:szCs w:val="20"/>
                <w:lang w:val="en-US"/>
              </w:rPr>
              <w:t>履约</w:t>
            </w:r>
            <w:r w:rsidRPr="001E59D1">
              <w:rPr>
                <w:kern w:val="22"/>
                <w:sz w:val="20"/>
                <w:szCs w:val="20"/>
                <w:lang w:val="en-US"/>
              </w:rPr>
              <w:t>委员会</w:t>
            </w:r>
            <w:r w:rsidRPr="001E59D1">
              <w:rPr>
                <w:kern w:val="22"/>
                <w:sz w:val="20"/>
                <w:szCs w:val="20"/>
                <w:lang w:val="en-US"/>
              </w:rPr>
              <w:t>]</w:t>
            </w:r>
          </w:p>
        </w:tc>
      </w:tr>
      <w:tr w:rsidR="001E59D1" w:rsidRPr="001E59D1" w14:paraId="558781AF" w14:textId="77777777" w:rsidTr="00D95093">
        <w:trPr>
          <w:trHeight w:val="1322"/>
          <w:jc w:val="center"/>
        </w:trPr>
        <w:tc>
          <w:tcPr>
            <w:tcW w:w="1795" w:type="dxa"/>
          </w:tcPr>
          <w:p w14:paraId="36217069"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b/>
                <w:kern w:val="22"/>
                <w:sz w:val="20"/>
                <w:szCs w:val="20"/>
                <w:lang w:val="en-US"/>
              </w:rPr>
              <w:t xml:space="preserve">A.5. </w:t>
            </w:r>
            <w:r w:rsidRPr="001E59D1">
              <w:rPr>
                <w:rFonts w:hint="eastAsia"/>
                <w:b/>
                <w:kern w:val="22"/>
                <w:sz w:val="20"/>
                <w:szCs w:val="20"/>
                <w:lang w:val="en-US"/>
              </w:rPr>
              <w:t>缔约方对改性活生物体进行科学合理的风险评估，管理和控制所查明的风险，防止改性活生物体对生物多样性的保护和</w:t>
            </w:r>
            <w:proofErr w:type="gramStart"/>
            <w:r w:rsidRPr="001E59D1">
              <w:rPr>
                <w:rFonts w:hint="eastAsia"/>
                <w:b/>
                <w:kern w:val="22"/>
                <w:sz w:val="20"/>
                <w:szCs w:val="20"/>
                <w:lang w:val="en-US"/>
              </w:rPr>
              <w:t>可</w:t>
            </w:r>
            <w:proofErr w:type="gramEnd"/>
            <w:r w:rsidRPr="001E59D1">
              <w:rPr>
                <w:rFonts w:hint="eastAsia"/>
                <w:b/>
                <w:kern w:val="22"/>
                <w:sz w:val="20"/>
                <w:szCs w:val="20"/>
                <w:lang w:val="en-US"/>
              </w:rPr>
              <w:t>持续利用产生不利影响</w:t>
            </w:r>
          </w:p>
        </w:tc>
        <w:tc>
          <w:tcPr>
            <w:tcW w:w="1800" w:type="dxa"/>
            <w:shd w:val="clear" w:color="auto" w:fill="auto"/>
          </w:tcPr>
          <w:p w14:paraId="3BE24370"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US"/>
              </w:rPr>
              <w:t>(</w:t>
            </w:r>
            <w:r w:rsidRPr="001E59D1">
              <w:rPr>
                <w:rFonts w:hint="eastAsia"/>
                <w:kern w:val="22"/>
                <w:sz w:val="20"/>
                <w:szCs w:val="20"/>
                <w:lang w:val="en-US"/>
              </w:rPr>
              <w:t>1)</w:t>
            </w:r>
            <w:r w:rsidRPr="001E59D1">
              <w:rPr>
                <w:kern w:val="22"/>
                <w:sz w:val="20"/>
                <w:szCs w:val="20"/>
                <w:lang w:val="en-US"/>
              </w:rPr>
              <w:t xml:space="preserve"> </w:t>
            </w:r>
            <w:proofErr w:type="gramStart"/>
            <w:r w:rsidRPr="001E59D1">
              <w:rPr>
                <w:rFonts w:hint="eastAsia"/>
                <w:kern w:val="22"/>
                <w:sz w:val="20"/>
                <w:szCs w:val="20"/>
                <w:lang w:val="en-US"/>
              </w:rPr>
              <w:t>进行科学合理的风险评估和审查评估结果；</w:t>
            </w:r>
            <w:proofErr w:type="gramEnd"/>
          </w:p>
          <w:p w14:paraId="7241EA9D"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w:t>
            </w:r>
            <w:r w:rsidRPr="001E59D1">
              <w:rPr>
                <w:kern w:val="22"/>
                <w:sz w:val="20"/>
                <w:szCs w:val="20"/>
                <w:lang w:val="en-US"/>
              </w:rPr>
              <w:t xml:space="preserve">2) </w:t>
            </w:r>
            <w:r w:rsidRPr="001E59D1">
              <w:rPr>
                <w:rFonts w:hint="eastAsia"/>
                <w:kern w:val="22"/>
                <w:sz w:val="20"/>
                <w:szCs w:val="20"/>
                <w:lang w:val="en-US"/>
              </w:rPr>
              <w:t>规范、</w:t>
            </w:r>
            <w:proofErr w:type="gramStart"/>
            <w:r w:rsidRPr="001E59D1">
              <w:rPr>
                <w:rFonts w:hint="eastAsia"/>
                <w:kern w:val="22"/>
                <w:sz w:val="20"/>
                <w:szCs w:val="20"/>
                <w:lang w:val="en-US"/>
              </w:rPr>
              <w:t>管理和控制所发现的风险；</w:t>
            </w:r>
            <w:proofErr w:type="gramEnd"/>
          </w:p>
          <w:p w14:paraId="65D27B73"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(3)</w:t>
            </w:r>
            <w:r w:rsidRPr="001E59D1">
              <w:rPr>
                <w:kern w:val="22"/>
                <w:sz w:val="20"/>
                <w:szCs w:val="20"/>
                <w:lang w:val="en-US"/>
              </w:rPr>
              <w:t xml:space="preserve"> </w:t>
            </w:r>
            <w:proofErr w:type="gramStart"/>
            <w:r w:rsidRPr="001E59D1">
              <w:rPr>
                <w:rFonts w:hint="eastAsia"/>
                <w:kern w:val="22"/>
                <w:sz w:val="20"/>
                <w:szCs w:val="20"/>
                <w:lang w:val="en-US"/>
              </w:rPr>
              <w:t>利用风险评估和风险管理方面的基础设施和技术专门知识；</w:t>
            </w:r>
            <w:proofErr w:type="gramEnd"/>
          </w:p>
          <w:p w14:paraId="56D6D2B4" w14:textId="77777777" w:rsidR="001E59D1" w:rsidRPr="001E59D1" w:rsidRDefault="001E59D1" w:rsidP="00042E4C">
            <w:pPr>
              <w:suppressLineNumbers/>
              <w:suppressAutoHyphens/>
              <w:spacing w:before="60" w:after="60" w:line="280" w:lineRule="exact"/>
              <w:jc w:val="left"/>
              <w:rPr>
                <w:kern w:val="22"/>
                <w:sz w:val="20"/>
                <w:szCs w:val="20"/>
                <w:lang w:val="en-US"/>
              </w:rPr>
            </w:pPr>
            <w:r w:rsidRPr="001E59D1">
              <w:rPr>
                <w:rFonts w:hint="eastAsia"/>
                <w:kern w:val="22"/>
                <w:sz w:val="20"/>
                <w:szCs w:val="20"/>
                <w:lang w:val="en-US"/>
              </w:rPr>
              <w:t>(4)</w:t>
            </w:r>
            <w:r w:rsidRPr="001E59D1">
              <w:rPr>
                <w:kern w:val="22"/>
                <w:sz w:val="20"/>
                <w:szCs w:val="20"/>
                <w:lang w:val="en-US"/>
              </w:rPr>
              <w:t xml:space="preserve"> </w:t>
            </w:r>
            <w:proofErr w:type="gramStart"/>
            <w:r w:rsidRPr="001E59D1">
              <w:rPr>
                <w:rFonts w:hint="eastAsia"/>
                <w:kern w:val="22"/>
                <w:sz w:val="20"/>
                <w:szCs w:val="20"/>
                <w:lang w:val="en-US"/>
              </w:rPr>
              <w:t>获得与风险评估和风险管理有关的科学数据；</w:t>
            </w:r>
            <w:proofErr w:type="gramEnd"/>
          </w:p>
          <w:p w14:paraId="0A5E1AC3" w14:textId="77777777" w:rsidR="001E59D1" w:rsidRPr="001E59D1" w:rsidRDefault="001E59D1" w:rsidP="00042E4C">
            <w:pPr>
              <w:suppressLineNumbers/>
              <w:suppressAutoHyphens/>
              <w:spacing w:before="60" w:after="60" w:line="280" w:lineRule="exact"/>
              <w:jc w:val="left"/>
              <w:rPr>
                <w:rFonts w:asciiTheme="majorBidi" w:hAnsiTheme="majorBidi" w:cstheme="majorBidi"/>
                <w:kern w:val="22"/>
                <w:sz w:val="21"/>
                <w:szCs w:val="22"/>
                <w:lang w:val="en-US"/>
              </w:rPr>
            </w:pPr>
            <w:r w:rsidRPr="001E59D1">
              <w:rPr>
                <w:rFonts w:hint="eastAsia"/>
                <w:kern w:val="22"/>
                <w:sz w:val="20"/>
                <w:szCs w:val="20"/>
                <w:lang w:val="en-US"/>
              </w:rPr>
              <w:t>(</w:t>
            </w:r>
            <w:r w:rsidRPr="001E59D1">
              <w:rPr>
                <w:kern w:val="22"/>
                <w:sz w:val="20"/>
                <w:szCs w:val="20"/>
                <w:lang w:val="en-US"/>
              </w:rPr>
              <w:t>5</w:t>
            </w:r>
            <w:r w:rsidRPr="001E59D1">
              <w:rPr>
                <w:rFonts w:hint="eastAsia"/>
                <w:kern w:val="22"/>
                <w:sz w:val="20"/>
                <w:szCs w:val="20"/>
                <w:lang w:val="en-US"/>
              </w:rPr>
              <w:t>)</w:t>
            </w:r>
            <w:r w:rsidRPr="001E59D1">
              <w:rPr>
                <w:kern w:val="22"/>
                <w:sz w:val="20"/>
                <w:szCs w:val="20"/>
                <w:lang w:val="en-US"/>
              </w:rPr>
              <w:t xml:space="preserve"> </w:t>
            </w:r>
            <w:r w:rsidRPr="001E59D1">
              <w:rPr>
                <w:rFonts w:ascii="SimSun" w:hAnsi="SimSun" w:cs="SimSun" w:hint="eastAsia"/>
                <w:color w:val="202124"/>
                <w:sz w:val="20"/>
                <w:szCs w:val="20"/>
                <w:lang w:val="en-US"/>
              </w:rPr>
              <w:t>各方有合格的工作人员进行逐</w:t>
            </w:r>
            <w:r w:rsidRPr="001E59D1">
              <w:rPr>
                <w:rFonts w:ascii="SimSun" w:hAnsi="SimSun" w:cs="SimSun" w:hint="eastAsia"/>
                <w:color w:val="202124"/>
                <w:sz w:val="20"/>
                <w:szCs w:val="20"/>
                <w:lang w:val="en-US"/>
              </w:rPr>
              <w:lastRenderedPageBreak/>
              <w:t>案风险评估和风险管理。</w:t>
            </w:r>
          </w:p>
        </w:tc>
        <w:tc>
          <w:tcPr>
            <w:tcW w:w="2520" w:type="dxa"/>
            <w:shd w:val="clear" w:color="auto" w:fill="auto"/>
          </w:tcPr>
          <w:p w14:paraId="5735565F"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US"/>
              </w:rPr>
              <w:lastRenderedPageBreak/>
              <w:t>㈠</w:t>
            </w:r>
            <w:r w:rsidRPr="001E59D1">
              <w:rPr>
                <w:rFonts w:hint="eastAsia"/>
                <w:kern w:val="22"/>
                <w:sz w:val="20"/>
                <w:szCs w:val="20"/>
                <w:lang w:val="en-US"/>
              </w:rPr>
              <w:t xml:space="preserve"> </w:t>
            </w:r>
            <w:r w:rsidRPr="001E59D1">
              <w:rPr>
                <w:rFonts w:hint="eastAsia"/>
                <w:kern w:val="22"/>
                <w:sz w:val="20"/>
                <w:szCs w:val="20"/>
                <w:lang w:val="en-US"/>
              </w:rPr>
              <w:t>编制，或在必要更新，并分发风险评估和风险管理培训材料；</w:t>
            </w:r>
          </w:p>
          <w:p w14:paraId="343F68CF"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㈡</w:t>
            </w:r>
            <w:r w:rsidRPr="001E59D1">
              <w:rPr>
                <w:rFonts w:hint="eastAsia"/>
                <w:kern w:val="22"/>
                <w:sz w:val="20"/>
                <w:szCs w:val="20"/>
                <w:lang w:val="en-US"/>
              </w:rPr>
              <w:t xml:space="preserve"> </w:t>
            </w:r>
            <w:r w:rsidRPr="001E59D1">
              <w:rPr>
                <w:rFonts w:hint="eastAsia"/>
                <w:kern w:val="22"/>
                <w:sz w:val="20"/>
                <w:szCs w:val="20"/>
                <w:lang w:val="en-US"/>
              </w:rPr>
              <w:t>提供进行风险评估和审查评估结果的培训，包括关于使用参考文件以及收集和分析科学信息的培训；</w:t>
            </w:r>
          </w:p>
          <w:p w14:paraId="7FA48F0F"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㈢</w:t>
            </w:r>
            <w:r w:rsidRPr="001E59D1">
              <w:rPr>
                <w:rFonts w:hint="eastAsia"/>
                <w:kern w:val="22"/>
                <w:sz w:val="20"/>
                <w:szCs w:val="20"/>
                <w:lang w:val="en-US"/>
              </w:rPr>
              <w:t xml:space="preserve"> </w:t>
            </w:r>
            <w:r w:rsidRPr="001E59D1">
              <w:rPr>
                <w:rFonts w:hint="eastAsia"/>
                <w:kern w:val="22"/>
                <w:sz w:val="20"/>
                <w:szCs w:val="20"/>
                <w:lang w:val="en-US"/>
              </w:rPr>
              <w:t>帮助利用适当的风险评估和风险管理基础设施和专门知识；</w:t>
            </w:r>
          </w:p>
          <w:p w14:paraId="671125B0" w14:textId="77777777" w:rsidR="001E59D1" w:rsidRPr="001E59D1" w:rsidRDefault="001E59D1" w:rsidP="00042E4C">
            <w:pPr>
              <w:suppressLineNumbers/>
              <w:suppressAutoHyphens/>
              <w:spacing w:before="60" w:after="60" w:line="280" w:lineRule="exact"/>
              <w:jc w:val="left"/>
              <w:rPr>
                <w:kern w:val="22"/>
                <w:sz w:val="20"/>
                <w:szCs w:val="20"/>
                <w:lang w:val="en-US"/>
              </w:rPr>
            </w:pPr>
            <w:r w:rsidRPr="001E59D1">
              <w:rPr>
                <w:rFonts w:hint="eastAsia"/>
                <w:kern w:val="22"/>
                <w:sz w:val="20"/>
                <w:szCs w:val="20"/>
                <w:lang w:val="en-US"/>
              </w:rPr>
              <w:t>㈣</w:t>
            </w:r>
            <w:r w:rsidRPr="001E59D1">
              <w:rPr>
                <w:rFonts w:hint="eastAsia"/>
                <w:kern w:val="22"/>
                <w:sz w:val="20"/>
                <w:szCs w:val="20"/>
                <w:lang w:val="en-US"/>
              </w:rPr>
              <w:t xml:space="preserve"> </w:t>
            </w:r>
            <w:r w:rsidRPr="001E59D1">
              <w:rPr>
                <w:rFonts w:hint="eastAsia"/>
                <w:kern w:val="22"/>
                <w:sz w:val="20"/>
                <w:szCs w:val="20"/>
                <w:lang w:val="en-US"/>
              </w:rPr>
              <w:t>提供培训，以供在与风险评估和风险管理有关的特定生态领域进行科学研</w:t>
            </w:r>
            <w:r w:rsidRPr="001E59D1">
              <w:rPr>
                <w:rFonts w:hint="eastAsia"/>
                <w:kern w:val="22"/>
                <w:sz w:val="20"/>
                <w:szCs w:val="20"/>
                <w:lang w:val="en-US"/>
              </w:rPr>
              <w:lastRenderedPageBreak/>
              <w:t>究，审查和获取生物多样性数据；</w:t>
            </w:r>
          </w:p>
          <w:p w14:paraId="17DFB8DE"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kern w:val="22"/>
                <w:sz w:val="20"/>
                <w:szCs w:val="20"/>
                <w:lang w:val="en-US"/>
              </w:rPr>
              <w:fldChar w:fldCharType="begin"/>
            </w:r>
            <w:r w:rsidRPr="001E59D1">
              <w:rPr>
                <w:kern w:val="22"/>
                <w:sz w:val="20"/>
                <w:szCs w:val="20"/>
                <w:lang w:val="en-US"/>
              </w:rPr>
              <w:instrText xml:space="preserve"> </w:instrText>
            </w:r>
            <w:r w:rsidRPr="001E59D1">
              <w:rPr>
                <w:rFonts w:hint="eastAsia"/>
                <w:kern w:val="22"/>
                <w:sz w:val="20"/>
                <w:szCs w:val="20"/>
                <w:lang w:val="en-US"/>
              </w:rPr>
              <w:instrText>= 5 \* GB4</w:instrText>
            </w:r>
            <w:r w:rsidRPr="001E59D1">
              <w:rPr>
                <w:kern w:val="22"/>
                <w:sz w:val="20"/>
                <w:szCs w:val="20"/>
                <w:lang w:val="en-US"/>
              </w:rPr>
              <w:instrText xml:space="preserve"> </w:instrText>
            </w:r>
            <w:r w:rsidRPr="001E59D1">
              <w:rPr>
                <w:kern w:val="22"/>
                <w:sz w:val="20"/>
                <w:szCs w:val="20"/>
                <w:lang w:val="en-US"/>
              </w:rPr>
              <w:fldChar w:fldCharType="separate"/>
            </w:r>
            <w:r w:rsidRPr="001E59D1">
              <w:rPr>
                <w:rFonts w:hint="eastAsia"/>
                <w:kern w:val="22"/>
                <w:sz w:val="20"/>
                <w:szCs w:val="20"/>
                <w:lang w:val="en-US"/>
              </w:rPr>
              <w:t>㈤</w:t>
            </w:r>
            <w:r w:rsidRPr="001E59D1">
              <w:rPr>
                <w:kern w:val="22"/>
                <w:sz w:val="20"/>
                <w:szCs w:val="20"/>
                <w:lang w:val="en-US"/>
              </w:rPr>
              <w:fldChar w:fldCharType="end"/>
            </w:r>
            <w:r w:rsidRPr="001E59D1">
              <w:rPr>
                <w:kern w:val="22"/>
                <w:sz w:val="20"/>
                <w:szCs w:val="20"/>
                <w:lang w:val="en-US"/>
              </w:rPr>
              <w:t xml:space="preserve"> </w:t>
            </w:r>
            <w:r w:rsidRPr="001E59D1">
              <w:rPr>
                <w:rFonts w:ascii="SimSun" w:hAnsi="SimSun" w:cs="SimSun" w:hint="eastAsia"/>
                <w:color w:val="202124"/>
                <w:sz w:val="20"/>
                <w:szCs w:val="20"/>
                <w:lang w:val="en-US"/>
              </w:rPr>
              <w:t>与学术界和</w:t>
            </w:r>
            <w:r w:rsidRPr="001E59D1">
              <w:rPr>
                <w:rFonts w:ascii="inherit" w:hAnsi="inherit" w:hint="eastAsia"/>
                <w:color w:val="202124"/>
                <w:sz w:val="20"/>
                <w:szCs w:val="20"/>
                <w:lang w:val="en-US"/>
              </w:rPr>
              <w:t>/</w:t>
            </w:r>
            <w:r w:rsidRPr="001E59D1">
              <w:rPr>
                <w:rFonts w:ascii="SimSun" w:hAnsi="SimSun" w:cs="SimSun" w:hint="eastAsia"/>
                <w:color w:val="202124"/>
                <w:sz w:val="20"/>
                <w:szCs w:val="20"/>
                <w:lang w:val="en-US"/>
              </w:rPr>
              <w:t>或特定研究实体建立关系，以制定有关风险评估和风险管理的特定教育计划</w:t>
            </w:r>
          </w:p>
        </w:tc>
        <w:tc>
          <w:tcPr>
            <w:tcW w:w="2790" w:type="dxa"/>
          </w:tcPr>
          <w:p w14:paraId="7CC3CDA6"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rFonts w:asciiTheme="majorBidi" w:eastAsia="MS Mincho" w:hAnsiTheme="majorBidi" w:cstheme="majorBidi"/>
                <w:sz w:val="21"/>
                <w:szCs w:val="10"/>
                <w:lang w:val="en-US"/>
              </w:rPr>
              <w:lastRenderedPageBreak/>
              <w:t xml:space="preserve">[(a) </w:t>
            </w:r>
            <w:r w:rsidRPr="001E59D1">
              <w:rPr>
                <w:rFonts w:ascii="SimSun" w:hAnsi="SimSun" w:cs="SimSun" w:hint="eastAsia"/>
                <w:color w:val="202124"/>
                <w:sz w:val="20"/>
                <w:szCs w:val="20"/>
                <w:lang w:val="en-US"/>
              </w:rPr>
              <w:t>根据需要制定或更新其关于科学合理的[关于新的遗传技术导致的改性活生物体的</w:t>
            </w:r>
            <w:r w:rsidRPr="001E59D1">
              <w:rPr>
                <w:rFonts w:ascii="SimSun" w:hAnsi="SimSun" w:cs="SimSun"/>
                <w:color w:val="202124"/>
                <w:sz w:val="20"/>
                <w:szCs w:val="20"/>
                <w:lang w:val="en-US"/>
              </w:rPr>
              <w:t>]</w:t>
            </w:r>
            <w:proofErr w:type="gramStart"/>
            <w:r w:rsidRPr="001E59D1">
              <w:rPr>
                <w:rFonts w:ascii="SimSun" w:hAnsi="SimSun" w:cs="SimSun" w:hint="eastAsia"/>
                <w:color w:val="202124"/>
                <w:sz w:val="20"/>
                <w:szCs w:val="20"/>
                <w:lang w:val="en-US"/>
              </w:rPr>
              <w:t>风险评估和风险管理方面的培训材料的缔约方百分比；</w:t>
            </w:r>
            <w:proofErr w:type="gramEnd"/>
          </w:p>
          <w:p w14:paraId="7EB55190"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sz w:val="21"/>
                <w:szCs w:val="10"/>
                <w:lang w:val="en-US"/>
              </w:rPr>
            </w:pPr>
            <w:r w:rsidRPr="001E59D1">
              <w:rPr>
                <w:rFonts w:asciiTheme="majorBidi" w:eastAsia="MS Mincho" w:hAnsiTheme="majorBidi" w:cstheme="majorBidi"/>
                <w:sz w:val="21"/>
                <w:szCs w:val="10"/>
                <w:lang w:val="en-US"/>
              </w:rPr>
              <w:t xml:space="preserve">(b) </w:t>
            </w:r>
            <w:proofErr w:type="gramStart"/>
            <w:r w:rsidRPr="001E59D1">
              <w:rPr>
                <w:rFonts w:ascii="SimSun" w:hAnsi="SimSun" w:cs="SimSun" w:hint="eastAsia"/>
                <w:color w:val="202124"/>
                <w:sz w:val="20"/>
                <w:szCs w:val="20"/>
                <w:lang w:val="en-US"/>
              </w:rPr>
              <w:t>就开展和审查风险评估和风险管理提供充分培训的缔约方百分比；</w:t>
            </w:r>
            <w:proofErr w:type="gramEnd"/>
            <w:r w:rsidRPr="001E59D1">
              <w:rPr>
                <w:rFonts w:asciiTheme="majorBidi" w:eastAsia="MS Mincho" w:hAnsiTheme="majorBidi" w:cstheme="majorBidi"/>
                <w:sz w:val="21"/>
                <w:szCs w:val="10"/>
                <w:lang w:val="en-US"/>
              </w:rPr>
              <w:t xml:space="preserve"> </w:t>
            </w:r>
          </w:p>
          <w:p w14:paraId="0D06EFAF" w14:textId="77777777" w:rsidR="001E59D1" w:rsidRPr="001E59D1" w:rsidRDefault="001E59D1" w:rsidP="00042E4C">
            <w:pPr>
              <w:suppressLineNumbers/>
              <w:suppressAutoHyphens/>
              <w:spacing w:before="60" w:after="60" w:line="280" w:lineRule="exact"/>
              <w:jc w:val="left"/>
              <w:rPr>
                <w:rFonts w:ascii="SimSun" w:hAnsi="SimSun" w:cs="SimSun"/>
                <w:color w:val="202124"/>
                <w:sz w:val="20"/>
                <w:szCs w:val="20"/>
                <w:lang w:val="en-US"/>
              </w:rPr>
            </w:pPr>
            <w:r w:rsidRPr="001E59D1">
              <w:rPr>
                <w:rFonts w:asciiTheme="majorBidi" w:eastAsia="MS Mincho" w:hAnsiTheme="majorBidi" w:cstheme="majorBidi"/>
                <w:sz w:val="21"/>
                <w:szCs w:val="10"/>
                <w:lang w:val="en-US"/>
              </w:rPr>
              <w:t xml:space="preserve">(c) </w:t>
            </w:r>
            <w:proofErr w:type="gramStart"/>
            <w:r w:rsidRPr="001E59D1">
              <w:rPr>
                <w:rFonts w:ascii="SimSun" w:hAnsi="SimSun" w:cs="SimSun"/>
                <w:color w:val="202124"/>
                <w:sz w:val="20"/>
                <w:szCs w:val="20"/>
                <w:lang w:val="en-US"/>
              </w:rPr>
              <w:t>按</w:t>
            </w:r>
            <w:r w:rsidRPr="001E59D1">
              <w:rPr>
                <w:rFonts w:ascii="SimSun" w:hAnsi="SimSun" w:cs="SimSun" w:hint="eastAsia"/>
                <w:color w:val="202124"/>
                <w:sz w:val="20"/>
                <w:szCs w:val="20"/>
                <w:lang w:val="en-US"/>
              </w:rPr>
              <w:t>缔约方开列的能够进行或审查逐案风险评估和风险管理的专家人数；</w:t>
            </w:r>
            <w:proofErr w:type="gramEnd"/>
          </w:p>
          <w:p w14:paraId="5E25D57A"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rFonts w:asciiTheme="majorBidi" w:eastAsia="MS Mincho" w:hAnsiTheme="majorBidi" w:cstheme="majorBidi"/>
                <w:kern w:val="22"/>
                <w:sz w:val="21"/>
                <w:szCs w:val="22"/>
                <w:lang w:val="en-US"/>
              </w:rPr>
              <w:t xml:space="preserve">(d) </w:t>
            </w:r>
            <w:proofErr w:type="gramStart"/>
            <w:r w:rsidRPr="001E59D1">
              <w:rPr>
                <w:rFonts w:ascii="SimSun" w:hAnsi="SimSun" w:cs="SimSun" w:hint="eastAsia"/>
                <w:color w:val="202124"/>
                <w:sz w:val="20"/>
                <w:szCs w:val="20"/>
                <w:lang w:val="en-US"/>
              </w:rPr>
              <w:t>可以获得足够的基础设施和专门知识来评估和管理风险的缔约方百分比；</w:t>
            </w:r>
            <w:proofErr w:type="gramEnd"/>
          </w:p>
          <w:p w14:paraId="6C7B9F68" w14:textId="77777777" w:rsidR="001E59D1" w:rsidRPr="001E59D1" w:rsidRDefault="001E59D1" w:rsidP="00042E4C">
            <w:pPr>
              <w:widowControl w:val="0"/>
              <w:autoSpaceDE w:val="0"/>
              <w:autoSpaceDN w:val="0"/>
              <w:adjustRightInd w:val="0"/>
              <w:jc w:val="left"/>
              <w:rPr>
                <w:rFonts w:asciiTheme="majorBidi" w:eastAsia="MS Mincho" w:hAnsiTheme="majorBidi" w:cstheme="majorBidi"/>
                <w:kern w:val="22"/>
                <w:sz w:val="22"/>
                <w:szCs w:val="22"/>
              </w:rPr>
            </w:pPr>
            <w:r w:rsidRPr="001E59D1">
              <w:rPr>
                <w:rFonts w:asciiTheme="majorBidi" w:eastAsia="MS Mincho" w:hAnsiTheme="majorBidi" w:cstheme="majorBidi"/>
                <w:kern w:val="22"/>
                <w:sz w:val="22"/>
                <w:szCs w:val="22"/>
              </w:rPr>
              <w:t>(e)</w:t>
            </w:r>
            <w:r w:rsidRPr="001E59D1">
              <w:rPr>
                <w:rFonts w:asciiTheme="majorBidi" w:eastAsia="MS Mincho" w:hAnsiTheme="majorBidi" w:cstheme="majorBidi"/>
                <w:color w:val="000000"/>
                <w:kern w:val="22"/>
                <w:szCs w:val="22"/>
              </w:rPr>
              <w:t xml:space="preserve"> </w:t>
            </w:r>
            <w:r w:rsidRPr="001E59D1">
              <w:rPr>
                <w:rFonts w:ascii="SimSun" w:hAnsi="SimSun" w:cs="SimSun" w:hint="eastAsia"/>
                <w:color w:val="202124"/>
                <w:sz w:val="20"/>
                <w:szCs w:val="20"/>
                <w:lang w:val="en-US"/>
              </w:rPr>
              <w:t>提供培训以开展与风险评</w:t>
            </w:r>
            <w:r w:rsidRPr="001E59D1">
              <w:rPr>
                <w:rFonts w:ascii="SimSun" w:hAnsi="SimSun" w:cs="SimSun" w:hint="eastAsia"/>
                <w:color w:val="202124"/>
                <w:sz w:val="20"/>
                <w:szCs w:val="20"/>
                <w:lang w:val="en-US"/>
              </w:rPr>
              <w:lastRenderedPageBreak/>
              <w:t>估和风险管理相关的科学研究、</w:t>
            </w:r>
            <w:proofErr w:type="gramStart"/>
            <w:r w:rsidRPr="001E59D1">
              <w:rPr>
                <w:rFonts w:ascii="SimSun" w:hAnsi="SimSun" w:cs="SimSun" w:hint="eastAsia"/>
                <w:color w:val="202124"/>
                <w:sz w:val="20"/>
                <w:szCs w:val="20"/>
                <w:lang w:val="en-US"/>
              </w:rPr>
              <w:t>审查和数据获取的缔约方百分比；</w:t>
            </w:r>
            <w:proofErr w:type="gramEnd"/>
          </w:p>
          <w:p w14:paraId="5D9F3CCF" w14:textId="77777777" w:rsidR="001E59D1" w:rsidRPr="001E59D1" w:rsidRDefault="001E59D1" w:rsidP="00042E4C">
            <w:pPr>
              <w:widowControl w:val="0"/>
              <w:autoSpaceDE w:val="0"/>
              <w:autoSpaceDN w:val="0"/>
              <w:adjustRightInd w:val="0"/>
              <w:jc w:val="left"/>
              <w:rPr>
                <w:rFonts w:asciiTheme="majorBidi" w:eastAsia="MS Mincho" w:hAnsiTheme="majorBidi" w:cstheme="majorBidi"/>
                <w:kern w:val="22"/>
                <w:sz w:val="22"/>
                <w:szCs w:val="22"/>
              </w:rPr>
            </w:pPr>
            <w:r w:rsidRPr="001E59D1">
              <w:rPr>
                <w:rFonts w:asciiTheme="majorBidi" w:eastAsia="MS Mincho" w:hAnsiTheme="majorBidi" w:cstheme="majorBidi"/>
                <w:sz w:val="22"/>
                <w:szCs w:val="22"/>
              </w:rPr>
              <w:t xml:space="preserve">(f) </w:t>
            </w:r>
            <w:r w:rsidRPr="001E59D1">
              <w:rPr>
                <w:rFonts w:ascii="SimSun" w:hAnsi="SimSun" w:cs="SimSun" w:hint="eastAsia"/>
                <w:color w:val="202124"/>
                <w:sz w:val="20"/>
                <w:szCs w:val="20"/>
                <w:lang w:val="en-US"/>
              </w:rPr>
              <w:t>与学术界和</w:t>
            </w:r>
            <w:r w:rsidRPr="001E59D1">
              <w:rPr>
                <w:rFonts w:ascii="inherit" w:eastAsia="Malgun Gothic" w:hAnsi="inherit" w:hint="eastAsia"/>
                <w:color w:val="202124"/>
                <w:sz w:val="20"/>
                <w:szCs w:val="20"/>
                <w:lang w:val="en-US"/>
              </w:rPr>
              <w:t>/</w:t>
            </w:r>
            <w:r w:rsidRPr="001E59D1">
              <w:rPr>
                <w:rFonts w:ascii="SimSun" w:hAnsi="SimSun" w:cs="SimSun" w:hint="eastAsia"/>
                <w:color w:val="202124"/>
                <w:sz w:val="20"/>
                <w:szCs w:val="20"/>
                <w:lang w:val="en-US"/>
              </w:rPr>
              <w:t>或特定研究实体建立关系以制定关于风险评估和风险管理的特定教育方案的缔约方百分比。</w:t>
            </w:r>
            <w:r w:rsidRPr="001E59D1">
              <w:rPr>
                <w:rFonts w:asciiTheme="majorBidi" w:eastAsia="MS Mincho" w:hAnsiTheme="majorBidi" w:cstheme="majorBidi"/>
                <w:sz w:val="22"/>
                <w:szCs w:val="22"/>
              </w:rPr>
              <w:t>]</w:t>
            </w:r>
          </w:p>
          <w:p w14:paraId="40ECBDEC"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p>
        </w:tc>
        <w:tc>
          <w:tcPr>
            <w:tcW w:w="1890" w:type="dxa"/>
          </w:tcPr>
          <w:p w14:paraId="553ECFB7" w14:textId="77777777" w:rsidR="001E59D1" w:rsidRPr="001E59D1" w:rsidRDefault="001E59D1" w:rsidP="00042E4C">
            <w:pPr>
              <w:suppressLineNumbers/>
              <w:suppressAutoHyphens/>
              <w:spacing w:before="60" w:after="60" w:line="280" w:lineRule="exact"/>
              <w:jc w:val="left"/>
              <w:rPr>
                <w:kern w:val="22"/>
                <w:sz w:val="20"/>
                <w:szCs w:val="20"/>
                <w:lang w:val="en-US"/>
              </w:rPr>
            </w:pPr>
            <w:r w:rsidRPr="001E59D1">
              <w:rPr>
                <w:rFonts w:hint="eastAsia"/>
                <w:kern w:val="22"/>
                <w:sz w:val="20"/>
                <w:szCs w:val="20"/>
                <w:lang w:val="en-US"/>
              </w:rPr>
              <w:lastRenderedPageBreak/>
              <w:t>缔约方查明、评估并适当管理和控制改性活生物体对生物多样性构成的风险，同时考虑到对人类健康构成的风险</w:t>
            </w:r>
          </w:p>
          <w:p w14:paraId="65B3762C"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rFonts w:ascii="SimSun" w:hAnsi="SimSun" w:cs="SimSun" w:hint="eastAsia"/>
                <w:color w:val="202124"/>
                <w:sz w:val="20"/>
                <w:szCs w:val="20"/>
                <w:lang w:val="en-US"/>
              </w:rPr>
              <w:t>学术界和专业研究机构的更多参与加强了对风险评估和风险管理的科学支持</w:t>
            </w:r>
          </w:p>
        </w:tc>
        <w:tc>
          <w:tcPr>
            <w:tcW w:w="1710" w:type="dxa"/>
          </w:tcPr>
          <w:p w14:paraId="30C955E5" w14:textId="77777777" w:rsidR="001E59D1" w:rsidRPr="001E59D1" w:rsidRDefault="001E59D1" w:rsidP="00042E4C">
            <w:pPr>
              <w:spacing w:after="120" w:line="280" w:lineRule="exact"/>
              <w:rPr>
                <w:sz w:val="20"/>
                <w:szCs w:val="20"/>
                <w:lang w:val="en-US"/>
              </w:rPr>
            </w:pPr>
            <w:r w:rsidRPr="001E59D1">
              <w:rPr>
                <w:sz w:val="20"/>
                <w:szCs w:val="20"/>
                <w:lang w:val="en-US"/>
              </w:rPr>
              <w:t>[</w:t>
            </w:r>
            <w:r w:rsidRPr="001E59D1">
              <w:rPr>
                <w:rFonts w:ascii="SimSun" w:hAnsi="SimSun" w:cs="SimSun" w:hint="eastAsia"/>
                <w:sz w:val="20"/>
                <w:szCs w:val="20"/>
                <w:lang w:val="en-US"/>
              </w:rPr>
              <w:t>国家当局</w:t>
            </w:r>
            <w:r w:rsidRPr="001E59D1">
              <w:rPr>
                <w:sz w:val="20"/>
                <w:szCs w:val="20"/>
                <w:lang w:val="en-US"/>
              </w:rPr>
              <w:t>/</w:t>
            </w:r>
            <w:r w:rsidRPr="001E59D1">
              <w:rPr>
                <w:rFonts w:ascii="SimSun" w:hAnsi="SimSun" w:cs="SimSun" w:hint="eastAsia"/>
                <w:sz w:val="20"/>
                <w:szCs w:val="20"/>
                <w:lang w:val="en-US"/>
              </w:rPr>
              <w:t>国家当局人员</w:t>
            </w:r>
            <w:r w:rsidRPr="001E59D1">
              <w:rPr>
                <w:sz w:val="20"/>
                <w:szCs w:val="20"/>
                <w:lang w:val="en-US"/>
              </w:rPr>
              <w:t xml:space="preserve"> </w:t>
            </w:r>
          </w:p>
          <w:p w14:paraId="36F0F8DA" w14:textId="77777777" w:rsidR="001E59D1" w:rsidRPr="001E59D1" w:rsidRDefault="001E59D1" w:rsidP="00042E4C">
            <w:pPr>
              <w:spacing w:after="120" w:line="280" w:lineRule="exact"/>
              <w:rPr>
                <w:sz w:val="20"/>
                <w:szCs w:val="20"/>
                <w:lang w:val="en-US"/>
              </w:rPr>
            </w:pPr>
            <w:r w:rsidRPr="001E59D1">
              <w:rPr>
                <w:rFonts w:ascii="SimSun" w:hAnsi="SimSun" w:cs="SimSun" w:hint="eastAsia"/>
                <w:sz w:val="20"/>
                <w:szCs w:val="20"/>
                <w:lang w:val="en-US"/>
              </w:rPr>
              <w:t>学术界和</w:t>
            </w:r>
            <w:r w:rsidRPr="001E59D1">
              <w:rPr>
                <w:sz w:val="20"/>
                <w:szCs w:val="20"/>
                <w:lang w:val="en-US"/>
              </w:rPr>
              <w:t>/</w:t>
            </w:r>
            <w:r w:rsidRPr="001E59D1">
              <w:rPr>
                <w:rFonts w:ascii="SimSun" w:hAnsi="SimSun" w:cs="SimSun" w:hint="eastAsia"/>
                <w:sz w:val="20"/>
                <w:szCs w:val="20"/>
                <w:lang w:val="en-US"/>
              </w:rPr>
              <w:t>或特定研究实体</w:t>
            </w:r>
            <w:r w:rsidRPr="001E59D1">
              <w:rPr>
                <w:sz w:val="20"/>
                <w:szCs w:val="20"/>
                <w:lang w:val="en-US"/>
              </w:rPr>
              <w:t>]</w:t>
            </w:r>
          </w:p>
        </w:tc>
      </w:tr>
      <w:tr w:rsidR="001E59D1" w:rsidRPr="001E59D1" w14:paraId="4A4F4721" w14:textId="77777777" w:rsidTr="00D95093">
        <w:trPr>
          <w:jc w:val="center"/>
        </w:trPr>
        <w:tc>
          <w:tcPr>
            <w:tcW w:w="1795" w:type="dxa"/>
            <w:tcBorders>
              <w:top w:val="single" w:sz="4" w:space="0" w:color="auto"/>
              <w:left w:val="single" w:sz="4" w:space="0" w:color="auto"/>
              <w:bottom w:val="single" w:sz="4" w:space="0" w:color="auto"/>
              <w:right w:val="single" w:sz="4" w:space="0" w:color="auto"/>
            </w:tcBorders>
          </w:tcPr>
          <w:p w14:paraId="4A870325" w14:textId="77777777" w:rsidR="001E59D1" w:rsidRPr="001E59D1" w:rsidRDefault="001E59D1" w:rsidP="00042E4C">
            <w:pPr>
              <w:suppressLineNumbers/>
              <w:suppressAutoHyphens/>
              <w:spacing w:before="60" w:after="60" w:line="280" w:lineRule="exact"/>
              <w:jc w:val="left"/>
              <w:rPr>
                <w:rFonts w:asciiTheme="majorBidi" w:hAnsiTheme="majorBidi" w:cstheme="majorBidi"/>
                <w:kern w:val="22"/>
                <w:sz w:val="21"/>
                <w:szCs w:val="22"/>
                <w:lang w:val="en-US"/>
              </w:rPr>
            </w:pPr>
            <w:r w:rsidRPr="001E59D1">
              <w:rPr>
                <w:b/>
                <w:kern w:val="22"/>
                <w:sz w:val="20"/>
                <w:szCs w:val="20"/>
                <w:lang w:val="en-US"/>
              </w:rPr>
              <w:t xml:space="preserve">A.6. </w:t>
            </w:r>
            <w:r w:rsidRPr="001E59D1">
              <w:rPr>
                <w:rFonts w:hint="eastAsia"/>
                <w:b/>
                <w:kern w:val="22"/>
                <w:sz w:val="20"/>
                <w:szCs w:val="20"/>
                <w:lang w:val="en-US"/>
              </w:rPr>
              <w:t>缔约</w:t>
            </w:r>
            <w:proofErr w:type="gramStart"/>
            <w:r w:rsidRPr="001E59D1">
              <w:rPr>
                <w:rFonts w:hint="eastAsia"/>
                <w:b/>
                <w:kern w:val="22"/>
                <w:sz w:val="20"/>
                <w:szCs w:val="20"/>
                <w:lang w:val="en-US"/>
              </w:rPr>
              <w:t>方防止</w:t>
            </w:r>
            <w:proofErr w:type="gramEnd"/>
            <w:r w:rsidRPr="001E59D1">
              <w:rPr>
                <w:rFonts w:hint="eastAsia"/>
                <w:b/>
                <w:kern w:val="22"/>
                <w:sz w:val="20"/>
                <w:szCs w:val="20"/>
                <w:lang w:val="en-US"/>
              </w:rPr>
              <w:t>和解决改性活生物体的非法和无意中造成的越境转移</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89083D9"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根据议定书第</w:t>
            </w:r>
            <w:r w:rsidRPr="001E59D1">
              <w:rPr>
                <w:rFonts w:hint="eastAsia"/>
                <w:kern w:val="22"/>
                <w:sz w:val="20"/>
                <w:szCs w:val="20"/>
                <w:lang w:val="en-US"/>
              </w:rPr>
              <w:t>17</w:t>
            </w:r>
            <w:r w:rsidRPr="001E59D1">
              <w:rPr>
                <w:rFonts w:hint="eastAsia"/>
                <w:kern w:val="22"/>
                <w:sz w:val="20"/>
                <w:szCs w:val="20"/>
                <w:lang w:val="en-US"/>
              </w:rPr>
              <w:t>条，建立有效的国家制度，在出现无意中造成的越境转移时发出通知和采取适当应对措施；</w:t>
            </w:r>
          </w:p>
          <w:p w14:paraId="1B1EFAC5" w14:textId="77777777" w:rsidR="001E59D1" w:rsidRPr="001E59D1" w:rsidRDefault="001E59D1" w:rsidP="00042E4C">
            <w:pPr>
              <w:spacing w:before="60" w:after="60" w:line="280" w:lineRule="exact"/>
              <w:jc w:val="left"/>
              <w:rPr>
                <w:rFonts w:asciiTheme="majorBidi" w:eastAsia="MS Mincho" w:hAnsiTheme="majorBidi" w:cstheme="majorBidi"/>
                <w:strike/>
                <w:kern w:val="22"/>
                <w:sz w:val="21"/>
                <w:szCs w:val="22"/>
                <w:highlight w:val="yellow"/>
                <w:lang w:val="en-US"/>
              </w:rPr>
            </w:pPr>
            <w:r w:rsidRPr="001E59D1">
              <w:rPr>
                <w:rFonts w:hint="eastAsia"/>
                <w:kern w:val="22"/>
                <w:sz w:val="20"/>
                <w:szCs w:val="20"/>
                <w:lang w:val="en-US"/>
              </w:rPr>
              <w:t>(</w:t>
            </w:r>
            <w:proofErr w:type="gramStart"/>
            <w:r w:rsidRPr="001E59D1">
              <w:rPr>
                <w:kern w:val="22"/>
                <w:sz w:val="20"/>
                <w:szCs w:val="20"/>
                <w:lang w:val="en-US"/>
              </w:rPr>
              <w:t>2</w:t>
            </w:r>
            <w:r w:rsidRPr="001E59D1">
              <w:rPr>
                <w:rFonts w:hint="eastAsia"/>
                <w:kern w:val="22"/>
                <w:sz w:val="20"/>
                <w:szCs w:val="20"/>
                <w:lang w:val="en-US"/>
              </w:rPr>
              <w:t>)</w:t>
            </w:r>
            <w:r w:rsidRPr="001E59D1">
              <w:rPr>
                <w:rFonts w:ascii="SimSun" w:hAnsi="SimSun" w:cs="SimSun" w:hint="eastAsia"/>
                <w:color w:val="202124"/>
                <w:sz w:val="20"/>
                <w:szCs w:val="20"/>
                <w:lang w:val="en-US"/>
              </w:rPr>
              <w:t>根据</w:t>
            </w:r>
            <w:proofErr w:type="gramEnd"/>
            <w:r w:rsidRPr="001E59D1">
              <w:rPr>
                <w:rFonts w:ascii="inherit" w:hAnsi="inherit" w:hint="eastAsia"/>
                <w:color w:val="202124"/>
                <w:sz w:val="20"/>
                <w:szCs w:val="20"/>
                <w:lang w:val="en-US"/>
              </w:rPr>
              <w:t>[</w:t>
            </w:r>
            <w:r w:rsidRPr="001E59D1">
              <w:rPr>
                <w:rFonts w:ascii="SimSun" w:hAnsi="SimSun" w:cs="SimSun" w:hint="eastAsia"/>
                <w:color w:val="202124"/>
                <w:sz w:val="20"/>
                <w:szCs w:val="20"/>
                <w:lang w:val="en-US"/>
              </w:rPr>
              <w:t>国家立法</w:t>
            </w:r>
            <w:r w:rsidRPr="001E59D1">
              <w:rPr>
                <w:rFonts w:ascii="inherit" w:hAnsi="inherit" w:hint="eastAsia"/>
                <w:color w:val="202124"/>
                <w:sz w:val="20"/>
                <w:szCs w:val="20"/>
                <w:lang w:val="en-US"/>
              </w:rPr>
              <w:t>][</w:t>
            </w:r>
            <w:r w:rsidRPr="001E59D1">
              <w:rPr>
                <w:rFonts w:ascii="SimSun" w:hAnsi="SimSun" w:cs="SimSun" w:hint="eastAsia"/>
                <w:color w:val="202124"/>
                <w:sz w:val="20"/>
                <w:szCs w:val="20"/>
                <w:lang w:val="en-US"/>
              </w:rPr>
              <w:t>议定书第</w:t>
            </w:r>
            <w:r w:rsidRPr="001E59D1">
              <w:rPr>
                <w:rFonts w:hint="eastAsia"/>
                <w:kern w:val="22"/>
                <w:sz w:val="21"/>
                <w:szCs w:val="10"/>
                <w:lang w:val="en-US"/>
              </w:rPr>
              <w:t>25</w:t>
            </w:r>
            <w:r w:rsidRPr="001E59D1">
              <w:rPr>
                <w:rFonts w:ascii="SimSun" w:hAnsi="SimSun" w:cs="SimSun" w:hint="eastAsia"/>
                <w:color w:val="202124"/>
                <w:sz w:val="20"/>
                <w:szCs w:val="20"/>
                <w:lang w:val="en-US"/>
              </w:rPr>
              <w:t>条</w:t>
            </w:r>
            <w:r w:rsidRPr="001E59D1">
              <w:rPr>
                <w:rFonts w:ascii="inherit" w:hAnsi="inherit" w:hint="eastAsia"/>
                <w:color w:val="202124"/>
                <w:sz w:val="20"/>
                <w:szCs w:val="20"/>
                <w:lang w:val="en-US"/>
              </w:rPr>
              <w:t>]</w:t>
            </w:r>
            <w:r w:rsidRPr="001E59D1">
              <w:rPr>
                <w:rFonts w:ascii="SimSun" w:hAnsi="SimSun" w:cs="SimSun" w:hint="eastAsia"/>
                <w:color w:val="202124"/>
                <w:sz w:val="20"/>
                <w:szCs w:val="20"/>
                <w:lang w:val="en-US"/>
              </w:rPr>
              <w:t>制定有效的国内措施，以防止和解决非法越境转移问题。</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E87105E"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US"/>
              </w:rPr>
              <w:t>㈠</w:t>
            </w:r>
            <w:r w:rsidRPr="001E59D1">
              <w:rPr>
                <w:rFonts w:hint="eastAsia"/>
                <w:kern w:val="22"/>
                <w:sz w:val="20"/>
                <w:szCs w:val="20"/>
                <w:lang w:val="en-US"/>
              </w:rPr>
              <w:t xml:space="preserve"> </w:t>
            </w:r>
            <w:r w:rsidRPr="001E59D1">
              <w:rPr>
                <w:rFonts w:hint="eastAsia"/>
                <w:kern w:val="22"/>
                <w:sz w:val="20"/>
                <w:szCs w:val="20"/>
                <w:lang w:val="en-US"/>
              </w:rPr>
              <w:t>向有关的利益攸关方提供改性活生物体文件编制、取样、检测和识别培训；</w:t>
            </w:r>
          </w:p>
          <w:p w14:paraId="6E8B8D7C" w14:textId="77777777" w:rsidR="001E59D1" w:rsidRPr="001E59D1" w:rsidRDefault="001E59D1" w:rsidP="00042E4C">
            <w:pPr>
              <w:spacing w:before="60" w:after="60" w:line="280" w:lineRule="exact"/>
              <w:jc w:val="left"/>
              <w:rPr>
                <w:rFonts w:ascii="SimSun" w:hAnsi="SimSun" w:cs="SimSun"/>
                <w:color w:val="202124"/>
                <w:sz w:val="20"/>
                <w:szCs w:val="20"/>
                <w:lang w:val="en-US"/>
              </w:rPr>
            </w:pPr>
            <w:r w:rsidRPr="001E59D1">
              <w:rPr>
                <w:rFonts w:hint="eastAsia"/>
                <w:kern w:val="22"/>
                <w:sz w:val="20"/>
                <w:szCs w:val="20"/>
                <w:lang w:val="en-US"/>
              </w:rPr>
              <w:t>㈡</w:t>
            </w:r>
            <w:r w:rsidRPr="001E59D1">
              <w:rPr>
                <w:rFonts w:hint="eastAsia"/>
                <w:kern w:val="22"/>
                <w:sz w:val="20"/>
                <w:szCs w:val="20"/>
                <w:lang w:val="en-US"/>
              </w:rPr>
              <w:t xml:space="preserve"> </w:t>
            </w:r>
            <w:r w:rsidRPr="001E59D1">
              <w:rPr>
                <w:rFonts w:ascii="SimSun" w:hAnsi="SimSun" w:cs="SimSun" w:hint="eastAsia"/>
                <w:color w:val="202124"/>
                <w:sz w:val="20"/>
                <w:szCs w:val="20"/>
                <w:lang w:val="en-US"/>
              </w:rPr>
              <w:t>提供关于根据议定书第</w:t>
            </w:r>
            <w:r w:rsidRPr="001E59D1">
              <w:rPr>
                <w:rFonts w:hint="eastAsia"/>
                <w:kern w:val="22"/>
                <w:sz w:val="21"/>
                <w:szCs w:val="10"/>
                <w:lang w:val="en-US"/>
              </w:rPr>
              <w:t>25</w:t>
            </w:r>
            <w:r w:rsidRPr="001E59D1">
              <w:rPr>
                <w:rFonts w:ascii="SimSun" w:hAnsi="SimSun" w:cs="SimSun" w:hint="eastAsia"/>
                <w:color w:val="202124"/>
                <w:sz w:val="20"/>
                <w:szCs w:val="20"/>
                <w:lang w:val="en-US"/>
              </w:rPr>
              <w:t>条预防和解决非法越境转移的</w:t>
            </w:r>
            <w:proofErr w:type="gramStart"/>
            <w:r w:rsidRPr="001E59D1">
              <w:rPr>
                <w:rFonts w:ascii="SimSun" w:hAnsi="SimSun" w:cs="SimSun" w:hint="eastAsia"/>
                <w:color w:val="202124"/>
                <w:sz w:val="20"/>
                <w:szCs w:val="20"/>
                <w:lang w:val="en-US"/>
              </w:rPr>
              <w:t>国内措施</w:t>
            </w:r>
            <w:proofErr w:type="gramEnd"/>
            <w:r w:rsidRPr="001E59D1">
              <w:rPr>
                <w:rFonts w:ascii="SimSun" w:hAnsi="SimSun" w:cs="SimSun" w:hint="eastAsia"/>
                <w:color w:val="202124"/>
                <w:sz w:val="20"/>
                <w:szCs w:val="20"/>
                <w:lang w:val="en-US"/>
              </w:rPr>
              <w:t>的培训；</w:t>
            </w:r>
          </w:p>
          <w:p w14:paraId="7ABFB5BF" w14:textId="77777777" w:rsidR="001E59D1" w:rsidRPr="001E59D1" w:rsidRDefault="001E59D1" w:rsidP="00042E4C">
            <w:pPr>
              <w:spacing w:before="60" w:after="60" w:line="280" w:lineRule="exact"/>
              <w:jc w:val="left"/>
              <w:rPr>
                <w:rFonts w:asciiTheme="majorBidi" w:eastAsia="MS Mincho" w:hAnsiTheme="majorBidi" w:cstheme="majorBidi"/>
                <w:kern w:val="22"/>
                <w:sz w:val="21"/>
                <w:szCs w:val="10"/>
                <w:lang w:val="en-US"/>
              </w:rPr>
            </w:pPr>
            <w:r w:rsidRPr="001E59D1">
              <w:rPr>
                <w:rFonts w:ascii="SimSun" w:hAnsi="SimSun" w:cs="SimSun"/>
                <w:color w:val="202124"/>
                <w:sz w:val="20"/>
                <w:szCs w:val="20"/>
                <w:lang w:val="en-US"/>
              </w:rPr>
              <w:fldChar w:fldCharType="begin"/>
            </w:r>
            <w:r w:rsidRPr="001E59D1">
              <w:rPr>
                <w:rFonts w:ascii="SimSun" w:hAnsi="SimSun" w:cs="SimSun"/>
                <w:color w:val="202124"/>
                <w:sz w:val="20"/>
                <w:szCs w:val="20"/>
                <w:lang w:val="en-US"/>
              </w:rPr>
              <w:instrText xml:space="preserve"> </w:instrText>
            </w:r>
            <w:r w:rsidRPr="001E59D1">
              <w:rPr>
                <w:rFonts w:ascii="SimSun" w:hAnsi="SimSun" w:cs="SimSun" w:hint="eastAsia"/>
                <w:color w:val="202124"/>
                <w:sz w:val="20"/>
                <w:szCs w:val="20"/>
                <w:lang w:val="en-US"/>
              </w:rPr>
              <w:instrText>= 3 \* GB4</w:instrText>
            </w:r>
            <w:r w:rsidRPr="001E59D1">
              <w:rPr>
                <w:rFonts w:ascii="SimSun" w:hAnsi="SimSun" w:cs="SimSun"/>
                <w:color w:val="202124"/>
                <w:sz w:val="20"/>
                <w:szCs w:val="20"/>
                <w:lang w:val="en-US"/>
              </w:rPr>
              <w:instrText xml:space="preserve"> </w:instrText>
            </w:r>
            <w:r w:rsidRPr="001E59D1">
              <w:rPr>
                <w:rFonts w:ascii="SimSun" w:hAnsi="SimSun" w:cs="SimSun"/>
                <w:color w:val="202124"/>
                <w:sz w:val="20"/>
                <w:szCs w:val="20"/>
                <w:lang w:val="en-US"/>
              </w:rPr>
              <w:fldChar w:fldCharType="separate"/>
            </w:r>
            <w:r w:rsidRPr="001E59D1">
              <w:rPr>
                <w:rFonts w:ascii="SimSun" w:hAnsi="SimSun" w:cs="SimSun" w:hint="eastAsia"/>
                <w:noProof/>
                <w:color w:val="202124"/>
                <w:sz w:val="20"/>
                <w:szCs w:val="20"/>
                <w:lang w:val="en-US"/>
              </w:rPr>
              <w:t>㈢</w:t>
            </w:r>
            <w:r w:rsidRPr="001E59D1">
              <w:rPr>
                <w:rFonts w:ascii="SimSun" w:hAnsi="SimSun" w:cs="SimSun"/>
                <w:color w:val="202124"/>
                <w:sz w:val="20"/>
                <w:szCs w:val="20"/>
                <w:lang w:val="en-US"/>
              </w:rPr>
              <w:fldChar w:fldCharType="end"/>
            </w:r>
            <w:r w:rsidRPr="001E59D1">
              <w:rPr>
                <w:rFonts w:ascii="SimSun" w:hAnsi="SimSun" w:cs="SimSun"/>
                <w:color w:val="202124"/>
                <w:sz w:val="20"/>
                <w:szCs w:val="20"/>
                <w:lang w:val="en-US"/>
              </w:rPr>
              <w:t xml:space="preserve"> </w:t>
            </w:r>
            <w:r w:rsidRPr="001E59D1">
              <w:rPr>
                <w:rFonts w:ascii="SimSun" w:hAnsi="SimSun" w:cs="SimSun" w:hint="eastAsia"/>
                <w:color w:val="202124"/>
                <w:sz w:val="20"/>
                <w:szCs w:val="20"/>
                <w:lang w:val="en-US"/>
              </w:rPr>
              <w:t>为监测改性活生物体非法的跨界流动提供培训。</w:t>
            </w:r>
          </w:p>
          <w:p w14:paraId="27AC4937"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p>
        </w:tc>
        <w:tc>
          <w:tcPr>
            <w:tcW w:w="2790" w:type="dxa"/>
            <w:tcBorders>
              <w:top w:val="single" w:sz="4" w:space="0" w:color="auto"/>
              <w:left w:val="single" w:sz="4" w:space="0" w:color="auto"/>
              <w:bottom w:val="single" w:sz="4" w:space="0" w:color="auto"/>
              <w:right w:val="single" w:sz="4" w:space="0" w:color="auto"/>
            </w:tcBorders>
          </w:tcPr>
          <w:p w14:paraId="17817AF4"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rFonts w:asciiTheme="majorBidi" w:eastAsia="MS Mincho" w:hAnsiTheme="majorBidi" w:cstheme="majorBidi"/>
                <w:sz w:val="21"/>
                <w:szCs w:val="10"/>
                <w:lang w:val="en-US"/>
              </w:rPr>
              <w:t xml:space="preserve">(a) </w:t>
            </w:r>
            <w:r w:rsidRPr="001E59D1">
              <w:rPr>
                <w:rFonts w:ascii="SimSun" w:hAnsi="SimSun" w:cs="SimSun" w:hint="eastAsia"/>
                <w:color w:val="202124"/>
                <w:sz w:val="20"/>
                <w:szCs w:val="20"/>
                <w:lang w:val="en-US"/>
              </w:rPr>
              <w:t>就改性活生物体的记录、取样、</w:t>
            </w:r>
            <w:proofErr w:type="gramStart"/>
            <w:r w:rsidRPr="001E59D1">
              <w:rPr>
                <w:rFonts w:ascii="SimSun" w:hAnsi="SimSun" w:cs="SimSun" w:hint="eastAsia"/>
                <w:color w:val="202124"/>
                <w:sz w:val="20"/>
                <w:szCs w:val="20"/>
                <w:lang w:val="en-US"/>
              </w:rPr>
              <w:t>检测和鉴定向相关利益攸关方提供培训的缔约方所占百分比；</w:t>
            </w:r>
            <w:proofErr w:type="gramEnd"/>
          </w:p>
          <w:p w14:paraId="5D56B06A" w14:textId="77777777" w:rsidR="001E59D1" w:rsidRPr="001E59D1" w:rsidRDefault="001E59D1" w:rsidP="00042E4C">
            <w:pPr>
              <w:suppressLineNumbers/>
              <w:suppressAutoHyphens/>
              <w:spacing w:before="60" w:after="60" w:line="280" w:lineRule="exact"/>
              <w:jc w:val="left"/>
              <w:rPr>
                <w:rFonts w:ascii="SimSun" w:hAnsi="SimSun" w:cs="SimSun"/>
                <w:color w:val="202124"/>
                <w:sz w:val="20"/>
                <w:szCs w:val="20"/>
                <w:lang w:val="en-US"/>
              </w:rPr>
            </w:pPr>
            <w:r w:rsidRPr="001E59D1">
              <w:rPr>
                <w:rFonts w:asciiTheme="majorBidi" w:eastAsia="MS Mincho" w:hAnsiTheme="majorBidi" w:cstheme="majorBidi"/>
                <w:sz w:val="21"/>
                <w:szCs w:val="10"/>
                <w:lang w:val="en-US"/>
              </w:rPr>
              <w:t xml:space="preserve">(b) </w:t>
            </w:r>
            <w:proofErr w:type="gramStart"/>
            <w:r w:rsidRPr="001E59D1">
              <w:rPr>
                <w:rFonts w:ascii="SimSun" w:hAnsi="SimSun" w:cs="SimSun" w:hint="eastAsia"/>
                <w:color w:val="202124"/>
                <w:sz w:val="20"/>
                <w:szCs w:val="20"/>
                <w:lang w:val="en-US"/>
              </w:rPr>
              <w:t>所报告的改性活生物体意外或非法越境流动案件的数目；</w:t>
            </w:r>
            <w:proofErr w:type="gramEnd"/>
          </w:p>
          <w:p w14:paraId="61BAC12D"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sz w:val="21"/>
                <w:szCs w:val="10"/>
                <w:lang w:val="en-US"/>
              </w:rPr>
            </w:pPr>
            <w:r w:rsidRPr="001E59D1">
              <w:rPr>
                <w:color w:val="202124"/>
                <w:sz w:val="20"/>
                <w:szCs w:val="20"/>
                <w:lang w:val="en-US"/>
              </w:rPr>
              <w:t>(c)</w:t>
            </w:r>
            <w:r w:rsidRPr="001E59D1">
              <w:rPr>
                <w:rFonts w:ascii="SimSun" w:hAnsi="SimSun" w:cs="SimSun" w:hint="eastAsia"/>
                <w:color w:val="202124"/>
                <w:sz w:val="20"/>
                <w:szCs w:val="20"/>
                <w:lang w:val="en-US"/>
              </w:rPr>
              <w:t>为防止和管理改性活生物体的无意和非法越境转移提供有效国内措施培训的缔约方百分比。</w:t>
            </w:r>
            <w:r w:rsidRPr="001E59D1">
              <w:rPr>
                <w:rFonts w:asciiTheme="majorBidi" w:eastAsia="MS Mincho" w:hAnsiTheme="majorBidi" w:cstheme="majorBidi"/>
                <w:sz w:val="21"/>
                <w:szCs w:val="10"/>
                <w:lang w:val="en-US"/>
              </w:rPr>
              <w:t>]</w:t>
            </w:r>
          </w:p>
          <w:p w14:paraId="5491C00D"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rFonts w:asciiTheme="majorBidi" w:eastAsia="MS Mincho" w:hAnsiTheme="majorBidi" w:cstheme="majorBidi"/>
                <w:sz w:val="21"/>
                <w:szCs w:val="10"/>
                <w:lang w:val="en-US"/>
              </w:rPr>
              <w:t xml:space="preserve">(d) </w:t>
            </w:r>
            <w:r w:rsidRPr="001E59D1">
              <w:rPr>
                <w:rFonts w:ascii="SimSun" w:hAnsi="SimSun" w:cs="SimSun" w:hint="eastAsia"/>
                <w:color w:val="202124"/>
                <w:sz w:val="20"/>
                <w:szCs w:val="20"/>
                <w:lang w:val="en-US"/>
              </w:rPr>
              <w:t>为</w:t>
            </w:r>
            <w:r w:rsidRPr="001E59D1">
              <w:rPr>
                <w:rFonts w:ascii="SimSun" w:hAnsi="SimSun" w:cs="SimSun"/>
                <w:color w:val="202124"/>
                <w:sz w:val="20"/>
                <w:szCs w:val="20"/>
                <w:lang w:val="en-US"/>
              </w:rPr>
              <w:t>监测改性活生物体非法</w:t>
            </w:r>
            <w:r w:rsidRPr="001E59D1">
              <w:rPr>
                <w:rFonts w:ascii="SimSun" w:hAnsi="SimSun" w:cs="SimSun" w:hint="eastAsia"/>
                <w:color w:val="202124"/>
                <w:sz w:val="20"/>
                <w:szCs w:val="20"/>
                <w:lang w:val="en-US"/>
              </w:rPr>
              <w:t>的</w:t>
            </w:r>
            <w:r w:rsidRPr="001E59D1">
              <w:rPr>
                <w:rFonts w:ascii="SimSun" w:hAnsi="SimSun" w:cs="SimSun"/>
                <w:color w:val="202124"/>
                <w:sz w:val="20"/>
                <w:szCs w:val="20"/>
                <w:lang w:val="en-US"/>
              </w:rPr>
              <w:t>跨界流动</w:t>
            </w:r>
            <w:r w:rsidRPr="001E59D1">
              <w:rPr>
                <w:rFonts w:ascii="SimSun" w:hAnsi="SimSun" w:cs="SimSun" w:hint="eastAsia"/>
                <w:color w:val="202124"/>
                <w:sz w:val="20"/>
                <w:szCs w:val="20"/>
                <w:lang w:val="en-US"/>
              </w:rPr>
              <w:t>提供</w:t>
            </w:r>
            <w:r w:rsidRPr="001E59D1">
              <w:rPr>
                <w:rFonts w:ascii="SimSun" w:hAnsi="SimSun" w:cs="SimSun"/>
                <w:color w:val="202124"/>
                <w:sz w:val="20"/>
                <w:szCs w:val="20"/>
                <w:lang w:val="en-US"/>
              </w:rPr>
              <w:t>培训</w:t>
            </w:r>
            <w:r w:rsidRPr="001E59D1">
              <w:rPr>
                <w:rFonts w:ascii="SimSun" w:hAnsi="SimSun" w:cs="SimSun" w:hint="eastAsia"/>
                <w:color w:val="202124"/>
                <w:sz w:val="20"/>
                <w:szCs w:val="20"/>
                <w:lang w:val="en-US"/>
              </w:rPr>
              <w:t>的缔约方所占百分比。</w:t>
            </w:r>
          </w:p>
        </w:tc>
        <w:tc>
          <w:tcPr>
            <w:tcW w:w="1890" w:type="dxa"/>
            <w:tcBorders>
              <w:top w:val="single" w:sz="4" w:space="0" w:color="auto"/>
              <w:left w:val="single" w:sz="4" w:space="0" w:color="auto"/>
              <w:bottom w:val="single" w:sz="4" w:space="0" w:color="auto"/>
              <w:right w:val="single" w:sz="4" w:space="0" w:color="auto"/>
            </w:tcBorders>
          </w:tcPr>
          <w:p w14:paraId="7681915B"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rFonts w:hint="eastAsia"/>
                <w:kern w:val="22"/>
                <w:sz w:val="20"/>
                <w:szCs w:val="20"/>
                <w:lang w:val="en-US"/>
              </w:rPr>
              <w:t>防止或尽量减少了改性活生物体的非法和无意中造成的越境转移</w:t>
            </w:r>
          </w:p>
        </w:tc>
        <w:tc>
          <w:tcPr>
            <w:tcW w:w="1710" w:type="dxa"/>
            <w:tcBorders>
              <w:top w:val="single" w:sz="4" w:space="0" w:color="auto"/>
              <w:left w:val="single" w:sz="4" w:space="0" w:color="auto"/>
              <w:bottom w:val="single" w:sz="4" w:space="0" w:color="auto"/>
              <w:right w:val="single" w:sz="4" w:space="0" w:color="auto"/>
            </w:tcBorders>
          </w:tcPr>
          <w:p w14:paraId="63B239B5" w14:textId="77777777" w:rsidR="001E59D1" w:rsidRPr="001E59D1" w:rsidRDefault="001E59D1" w:rsidP="00042E4C">
            <w:pPr>
              <w:suppressLineNumbers/>
              <w:suppressAutoHyphens/>
              <w:spacing w:before="60" w:after="60" w:line="280" w:lineRule="exact"/>
              <w:rPr>
                <w:rFonts w:asciiTheme="majorBidi" w:eastAsia="MS Mincho" w:hAnsiTheme="majorBidi" w:cstheme="majorBidi"/>
                <w:kern w:val="22"/>
                <w:sz w:val="21"/>
                <w:szCs w:val="10"/>
                <w:lang w:val="en-US"/>
              </w:rPr>
            </w:pPr>
            <w:r w:rsidRPr="001E59D1">
              <w:rPr>
                <w:rFonts w:asciiTheme="majorBidi" w:eastAsia="MS Mincho" w:hAnsiTheme="majorBidi" w:cstheme="majorBidi"/>
                <w:sz w:val="21"/>
                <w:szCs w:val="10"/>
                <w:lang w:val="en-US"/>
              </w:rPr>
              <w:t>[</w:t>
            </w:r>
            <w:r w:rsidRPr="001E59D1">
              <w:rPr>
                <w:rFonts w:ascii="SimSun" w:hAnsi="SimSun" w:cs="SimSun" w:hint="eastAsia"/>
                <w:color w:val="202124"/>
                <w:sz w:val="20"/>
                <w:szCs w:val="20"/>
                <w:lang w:val="en-US"/>
              </w:rPr>
              <w:t>国家当局</w:t>
            </w:r>
            <w:r w:rsidRPr="001E59D1">
              <w:rPr>
                <w:rFonts w:ascii="inherit" w:hAnsi="inherit" w:hint="eastAsia"/>
                <w:color w:val="202124"/>
                <w:sz w:val="20"/>
                <w:szCs w:val="20"/>
                <w:lang w:val="en-US"/>
              </w:rPr>
              <w:t>/</w:t>
            </w:r>
            <w:r w:rsidRPr="001E59D1">
              <w:rPr>
                <w:rFonts w:ascii="SimSun" w:hAnsi="SimSun" w:cs="SimSun" w:hint="eastAsia"/>
                <w:color w:val="202124"/>
                <w:sz w:val="20"/>
                <w:szCs w:val="20"/>
                <w:lang w:val="en-US"/>
              </w:rPr>
              <w:t>国家当局的人员。</w:t>
            </w:r>
          </w:p>
          <w:p w14:paraId="475CB317"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rFonts w:ascii="SimSun" w:hAnsi="SimSun" w:cs="SimSun" w:hint="eastAsia"/>
                <w:color w:val="202124"/>
                <w:sz w:val="20"/>
                <w:szCs w:val="20"/>
                <w:lang w:val="en-US"/>
              </w:rPr>
              <w:t>海关和边境官员</w:t>
            </w:r>
            <w:r w:rsidRPr="001E59D1">
              <w:rPr>
                <w:rFonts w:asciiTheme="majorBidi" w:eastAsia="MS Mincho" w:hAnsiTheme="majorBidi" w:cstheme="majorBidi"/>
                <w:sz w:val="21"/>
                <w:szCs w:val="10"/>
                <w:lang w:val="en-US"/>
              </w:rPr>
              <w:t>]</w:t>
            </w:r>
          </w:p>
        </w:tc>
      </w:tr>
      <w:tr w:rsidR="001E59D1" w:rsidRPr="001E59D1" w14:paraId="1A9EA683" w14:textId="77777777" w:rsidTr="00D95093">
        <w:trPr>
          <w:jc w:val="center"/>
        </w:trPr>
        <w:tc>
          <w:tcPr>
            <w:tcW w:w="1795" w:type="dxa"/>
            <w:tcBorders>
              <w:top w:val="single" w:sz="4" w:space="0" w:color="auto"/>
              <w:left w:val="single" w:sz="4" w:space="0" w:color="auto"/>
              <w:bottom w:val="single" w:sz="4" w:space="0" w:color="auto"/>
              <w:right w:val="single" w:sz="4" w:space="0" w:color="auto"/>
            </w:tcBorders>
          </w:tcPr>
          <w:p w14:paraId="5E68ABA8"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b/>
                <w:kern w:val="22"/>
                <w:sz w:val="20"/>
                <w:szCs w:val="20"/>
                <w:lang w:val="en-US"/>
              </w:rPr>
              <w:t xml:space="preserve">A.7. </w:t>
            </w:r>
            <w:r w:rsidRPr="001E59D1">
              <w:rPr>
                <w:rFonts w:hint="eastAsia"/>
                <w:b/>
                <w:kern w:val="22"/>
                <w:sz w:val="20"/>
                <w:szCs w:val="20"/>
                <w:lang w:val="en-US"/>
              </w:rPr>
              <w:t>缔约方采取措施履行议定书第</w:t>
            </w:r>
            <w:r w:rsidRPr="001E59D1">
              <w:rPr>
                <w:rFonts w:hint="eastAsia"/>
                <w:b/>
                <w:kern w:val="22"/>
                <w:sz w:val="20"/>
                <w:szCs w:val="20"/>
                <w:lang w:val="en-US"/>
              </w:rPr>
              <w:t>1</w:t>
            </w:r>
            <w:r w:rsidRPr="001E59D1">
              <w:rPr>
                <w:b/>
                <w:kern w:val="22"/>
                <w:sz w:val="20"/>
                <w:szCs w:val="20"/>
                <w:lang w:val="en-US"/>
              </w:rPr>
              <w:t>8</w:t>
            </w:r>
            <w:r w:rsidRPr="001E59D1">
              <w:rPr>
                <w:rFonts w:hint="eastAsia"/>
                <w:b/>
                <w:kern w:val="22"/>
                <w:sz w:val="20"/>
                <w:szCs w:val="20"/>
                <w:lang w:val="en-US"/>
              </w:rPr>
              <w:t>条规定的改性活生物体的处</w:t>
            </w:r>
            <w:r w:rsidRPr="001E59D1">
              <w:rPr>
                <w:rFonts w:hint="eastAsia"/>
                <w:b/>
                <w:kern w:val="22"/>
                <w:sz w:val="20"/>
                <w:szCs w:val="20"/>
                <w:lang w:val="en-US"/>
              </w:rPr>
              <w:lastRenderedPageBreak/>
              <w:t>理、运输、包装和识别要求。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8E30BB" w14:textId="77777777" w:rsidR="001E59D1" w:rsidRPr="001E59D1" w:rsidRDefault="001E59D1" w:rsidP="00042E4C">
            <w:pPr>
              <w:spacing w:before="60" w:after="60" w:line="280" w:lineRule="exact"/>
              <w:jc w:val="left"/>
              <w:rPr>
                <w:rFonts w:ascii="SimSun" w:hAnsi="SimSun" w:cs="SimSun"/>
                <w:color w:val="202124"/>
                <w:sz w:val="20"/>
                <w:szCs w:val="20"/>
                <w:lang w:val="en-US"/>
              </w:rPr>
            </w:pPr>
            <w:r w:rsidRPr="001E59D1">
              <w:rPr>
                <w:rFonts w:hint="eastAsia"/>
                <w:kern w:val="22"/>
                <w:sz w:val="20"/>
                <w:szCs w:val="20"/>
                <w:lang w:val="en-US"/>
              </w:rPr>
              <w:lastRenderedPageBreak/>
              <w:t>(1)</w:t>
            </w:r>
            <w:r w:rsidRPr="001E59D1">
              <w:rPr>
                <w:kern w:val="22"/>
                <w:sz w:val="20"/>
                <w:szCs w:val="20"/>
                <w:lang w:val="en-US"/>
              </w:rPr>
              <w:t xml:space="preserve"> </w:t>
            </w:r>
            <w:r w:rsidRPr="001E59D1">
              <w:rPr>
                <w:rFonts w:ascii="SimSun" w:hAnsi="SimSun" w:cs="SimSun" w:hint="eastAsia"/>
                <w:color w:val="202124"/>
                <w:sz w:val="20"/>
                <w:szCs w:val="20"/>
                <w:lang w:val="en-US"/>
              </w:rPr>
              <w:t>建立功能性的国家处理、运输、包装和识别系统，包括与文件相关的系统。</w:t>
            </w:r>
          </w:p>
          <w:p w14:paraId="19F07AEF" w14:textId="77777777" w:rsidR="001E59D1" w:rsidRPr="001E59D1" w:rsidRDefault="001E59D1" w:rsidP="00042E4C">
            <w:pPr>
              <w:spacing w:before="60" w:after="60" w:line="280" w:lineRule="exact"/>
              <w:jc w:val="left"/>
              <w:rPr>
                <w:kern w:val="22"/>
                <w:sz w:val="20"/>
                <w:szCs w:val="20"/>
                <w:highlight w:val="yellow"/>
                <w:lang w:val="en-US"/>
              </w:rPr>
            </w:pPr>
          </w:p>
          <w:p w14:paraId="39A8E62F" w14:textId="77777777" w:rsidR="001E59D1" w:rsidRPr="001E59D1" w:rsidRDefault="001E59D1" w:rsidP="00042E4C">
            <w:pPr>
              <w:spacing w:before="60" w:after="60" w:line="280" w:lineRule="exact"/>
              <w:jc w:val="left"/>
              <w:rPr>
                <w:rFonts w:asciiTheme="majorBidi" w:eastAsia="MS Mincho" w:hAnsiTheme="majorBidi" w:cstheme="majorBidi"/>
                <w:kern w:val="22"/>
                <w:sz w:val="21"/>
                <w:szCs w:val="10"/>
                <w:lang w:val="en-US"/>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F937E3B"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kern w:val="22"/>
                <w:sz w:val="20"/>
                <w:szCs w:val="20"/>
                <w:lang w:val="en-US"/>
              </w:rPr>
              <w:lastRenderedPageBreak/>
              <w:t>㈠</w:t>
            </w:r>
            <w:r w:rsidRPr="001E59D1">
              <w:rPr>
                <w:rFonts w:hint="eastAsia"/>
                <w:kern w:val="22"/>
                <w:sz w:val="20"/>
                <w:szCs w:val="20"/>
                <w:lang w:val="en-US"/>
              </w:rPr>
              <w:t xml:space="preserve"> </w:t>
            </w:r>
            <w:r w:rsidRPr="001E59D1">
              <w:rPr>
                <w:rFonts w:ascii="SimSun" w:hAnsi="SimSun" w:cs="SimSun" w:hint="eastAsia"/>
                <w:color w:val="202124"/>
                <w:sz w:val="20"/>
                <w:szCs w:val="20"/>
                <w:lang w:val="en-US"/>
              </w:rPr>
              <w:t>向相关国家主管部门提供有关验证与处理、运输、包装和识别改性活生物体有关的文件的培训。</w:t>
            </w:r>
          </w:p>
        </w:tc>
        <w:tc>
          <w:tcPr>
            <w:tcW w:w="2790" w:type="dxa"/>
            <w:tcBorders>
              <w:top w:val="single" w:sz="4" w:space="0" w:color="auto"/>
              <w:left w:val="single" w:sz="4" w:space="0" w:color="auto"/>
              <w:bottom w:val="single" w:sz="4" w:space="0" w:color="auto"/>
              <w:right w:val="single" w:sz="4" w:space="0" w:color="auto"/>
            </w:tcBorders>
          </w:tcPr>
          <w:p w14:paraId="785E5926"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rFonts w:asciiTheme="majorBidi" w:eastAsia="MS Mincho" w:hAnsiTheme="majorBidi" w:cstheme="majorBidi"/>
                <w:sz w:val="21"/>
                <w:szCs w:val="10"/>
                <w:lang w:val="en-US"/>
              </w:rPr>
              <w:t xml:space="preserve">(a) </w:t>
            </w:r>
            <w:proofErr w:type="gramStart"/>
            <w:r w:rsidRPr="001E59D1">
              <w:rPr>
                <w:rFonts w:ascii="SimSun" w:hAnsi="SimSun" w:cs="SimSun" w:hint="eastAsia"/>
                <w:color w:val="202124"/>
                <w:sz w:val="20"/>
                <w:szCs w:val="20"/>
                <w:lang w:val="en-US"/>
              </w:rPr>
              <w:t>配备人员能够核查改性活生物体货物随附文件的缔约方百分比；</w:t>
            </w:r>
            <w:proofErr w:type="gramEnd"/>
          </w:p>
          <w:p w14:paraId="568EFE17"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rFonts w:asciiTheme="majorBidi" w:eastAsia="MS Mincho" w:hAnsiTheme="majorBidi" w:cstheme="majorBidi"/>
                <w:sz w:val="21"/>
                <w:szCs w:val="10"/>
                <w:lang w:val="en-US"/>
              </w:rPr>
              <w:t xml:space="preserve">(b) </w:t>
            </w:r>
            <w:r w:rsidRPr="001E59D1">
              <w:rPr>
                <w:sz w:val="21"/>
                <w:szCs w:val="10"/>
                <w:lang w:val="en-US"/>
              </w:rPr>
              <w:t>[</w:t>
            </w:r>
            <w:r w:rsidRPr="001E59D1">
              <w:rPr>
                <w:rFonts w:hint="eastAsia"/>
                <w:sz w:val="21"/>
                <w:szCs w:val="10"/>
                <w:lang w:val="en-US"/>
              </w:rPr>
              <w:t>能够</w:t>
            </w:r>
            <w:r w:rsidRPr="001E59D1">
              <w:rPr>
                <w:sz w:val="21"/>
                <w:szCs w:val="10"/>
                <w:lang w:val="en-US"/>
              </w:rPr>
              <w:t>]</w:t>
            </w:r>
            <w:r w:rsidRPr="001E59D1">
              <w:rPr>
                <w:rFonts w:ascii="SimSun" w:hAnsi="SimSun" w:cs="SimSun" w:hint="eastAsia"/>
                <w:color w:val="202124"/>
                <w:sz w:val="20"/>
                <w:szCs w:val="20"/>
                <w:lang w:val="en-US"/>
              </w:rPr>
              <w:t>获得与处理、运输和包装以及改性活生物体识</w:t>
            </w:r>
            <w:r w:rsidRPr="001E59D1">
              <w:rPr>
                <w:rFonts w:ascii="SimSun" w:hAnsi="SimSun" w:cs="SimSun" w:hint="eastAsia"/>
                <w:color w:val="202124"/>
                <w:sz w:val="20"/>
                <w:szCs w:val="20"/>
                <w:lang w:val="en-US"/>
              </w:rPr>
              <w:lastRenderedPageBreak/>
              <w:t>别相关文件方面培训的缔约方所占百分比。</w:t>
            </w:r>
            <w:r w:rsidRPr="001E59D1">
              <w:rPr>
                <w:rFonts w:asciiTheme="majorBidi" w:eastAsia="MS Mincho" w:hAnsiTheme="majorBidi" w:cstheme="majorBidi"/>
                <w:sz w:val="21"/>
                <w:szCs w:val="10"/>
                <w:lang w:val="en-US"/>
              </w:rPr>
              <w:t>]</w:t>
            </w:r>
          </w:p>
        </w:tc>
        <w:tc>
          <w:tcPr>
            <w:tcW w:w="1890" w:type="dxa"/>
            <w:tcBorders>
              <w:top w:val="single" w:sz="4" w:space="0" w:color="auto"/>
              <w:left w:val="single" w:sz="4" w:space="0" w:color="auto"/>
              <w:bottom w:val="single" w:sz="4" w:space="0" w:color="auto"/>
              <w:right w:val="single" w:sz="4" w:space="0" w:color="auto"/>
            </w:tcBorders>
          </w:tcPr>
          <w:p w14:paraId="46B698CA"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rFonts w:hint="eastAsia"/>
                <w:kern w:val="22"/>
                <w:sz w:val="20"/>
                <w:szCs w:val="20"/>
                <w:lang w:val="en-US"/>
              </w:rPr>
              <w:lastRenderedPageBreak/>
              <w:t>缔约方通过改性活生物体的适当处理、运输，包装和识别，能够安全管</w:t>
            </w:r>
            <w:r w:rsidRPr="001E59D1">
              <w:rPr>
                <w:rFonts w:hint="eastAsia"/>
                <w:kern w:val="22"/>
                <w:sz w:val="20"/>
                <w:szCs w:val="20"/>
                <w:lang w:val="en-US"/>
              </w:rPr>
              <w:lastRenderedPageBreak/>
              <w:t>理改性活生物体的有意越境转移</w:t>
            </w:r>
          </w:p>
        </w:tc>
        <w:tc>
          <w:tcPr>
            <w:tcW w:w="1710" w:type="dxa"/>
            <w:tcBorders>
              <w:top w:val="single" w:sz="4" w:space="0" w:color="auto"/>
              <w:left w:val="single" w:sz="4" w:space="0" w:color="auto"/>
              <w:bottom w:val="single" w:sz="4" w:space="0" w:color="auto"/>
              <w:right w:val="single" w:sz="4" w:space="0" w:color="auto"/>
            </w:tcBorders>
          </w:tcPr>
          <w:p w14:paraId="66104E74"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rFonts w:asciiTheme="majorBidi" w:eastAsia="MS Mincho" w:hAnsiTheme="majorBidi" w:cstheme="majorBidi"/>
                <w:sz w:val="21"/>
                <w:szCs w:val="10"/>
                <w:lang w:val="en-US"/>
              </w:rPr>
              <w:lastRenderedPageBreak/>
              <w:t>[</w:t>
            </w:r>
            <w:r w:rsidRPr="001E59D1">
              <w:rPr>
                <w:rFonts w:ascii="SimSun" w:hAnsi="SimSun" w:cs="SimSun" w:hint="eastAsia"/>
                <w:color w:val="202124"/>
                <w:sz w:val="20"/>
                <w:szCs w:val="20"/>
                <w:lang w:val="en-US"/>
              </w:rPr>
              <w:t>国家当局，学术界</w:t>
            </w:r>
            <w:r w:rsidRPr="001E59D1">
              <w:rPr>
                <w:rFonts w:ascii="inherit" w:hAnsi="inherit" w:hint="eastAsia"/>
                <w:color w:val="202124"/>
                <w:sz w:val="20"/>
                <w:szCs w:val="20"/>
                <w:lang w:val="en-US"/>
              </w:rPr>
              <w:t>/</w:t>
            </w:r>
            <w:r w:rsidRPr="001E59D1">
              <w:rPr>
                <w:rFonts w:ascii="SimSun" w:hAnsi="SimSun" w:cs="SimSun" w:hint="eastAsia"/>
                <w:color w:val="202124"/>
                <w:sz w:val="20"/>
                <w:szCs w:val="20"/>
                <w:lang w:val="en-US"/>
              </w:rPr>
              <w:t>国家当局人员</w:t>
            </w:r>
            <w:r w:rsidRPr="001E59D1">
              <w:rPr>
                <w:rFonts w:asciiTheme="majorBidi" w:eastAsia="MS Mincho" w:hAnsiTheme="majorBidi" w:cstheme="majorBidi"/>
                <w:sz w:val="21"/>
                <w:szCs w:val="10"/>
                <w:lang w:val="en-US"/>
              </w:rPr>
              <w:t>]</w:t>
            </w:r>
          </w:p>
        </w:tc>
      </w:tr>
      <w:tr w:rsidR="001E59D1" w:rsidRPr="001E59D1" w14:paraId="30278D06" w14:textId="77777777" w:rsidTr="00D95093">
        <w:trPr>
          <w:cantSplit/>
          <w:jc w:val="center"/>
        </w:trPr>
        <w:tc>
          <w:tcPr>
            <w:tcW w:w="1795" w:type="dxa"/>
            <w:tcBorders>
              <w:top w:val="single" w:sz="4" w:space="0" w:color="auto"/>
              <w:left w:val="single" w:sz="4" w:space="0" w:color="auto"/>
              <w:bottom w:val="single" w:sz="4" w:space="0" w:color="auto"/>
              <w:right w:val="single" w:sz="4" w:space="0" w:color="auto"/>
            </w:tcBorders>
          </w:tcPr>
          <w:p w14:paraId="5366B86B"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b/>
                <w:kern w:val="22"/>
                <w:sz w:val="20"/>
                <w:szCs w:val="20"/>
                <w:lang w:val="en-US"/>
              </w:rPr>
              <w:t xml:space="preserve">A.8. </w:t>
            </w:r>
            <w:r w:rsidRPr="001E59D1">
              <w:rPr>
                <w:rFonts w:hint="eastAsia"/>
                <w:b/>
                <w:kern w:val="22"/>
                <w:sz w:val="20"/>
                <w:szCs w:val="20"/>
                <w:lang w:val="en-US"/>
              </w:rPr>
              <w:t>缔约方能够发现和识别改性活生物体</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BDCFFE" w14:textId="77777777" w:rsidR="001E59D1" w:rsidRPr="001E59D1" w:rsidRDefault="001E59D1" w:rsidP="00042E4C">
            <w:pPr>
              <w:suppressLineNumbers/>
              <w:suppressAutoHyphens/>
              <w:spacing w:before="60" w:after="60" w:line="280" w:lineRule="exact"/>
              <w:jc w:val="left"/>
              <w:rPr>
                <w:rFonts w:ascii="SimSun" w:hAnsi="SimSun" w:cs="SimSun"/>
                <w:color w:val="202124"/>
                <w:sz w:val="20"/>
                <w:szCs w:val="20"/>
                <w:lang w:val="en-US"/>
              </w:rPr>
            </w:pPr>
            <w:r w:rsidRPr="001E59D1">
              <w:rPr>
                <w:rFonts w:hint="eastAsia"/>
                <w:kern w:val="22"/>
                <w:sz w:val="20"/>
                <w:szCs w:val="20"/>
                <w:lang w:val="en-US"/>
              </w:rPr>
              <w:t>(</w:t>
            </w:r>
            <w:r w:rsidRPr="001E59D1">
              <w:rPr>
                <w:kern w:val="22"/>
                <w:sz w:val="20"/>
                <w:szCs w:val="20"/>
                <w:lang w:val="en-US"/>
              </w:rPr>
              <w:t>1</w:t>
            </w:r>
            <w:r w:rsidRPr="001E59D1">
              <w:rPr>
                <w:rFonts w:hint="eastAsia"/>
                <w:kern w:val="22"/>
                <w:sz w:val="20"/>
                <w:szCs w:val="20"/>
                <w:lang w:val="en-US"/>
              </w:rPr>
              <w:t xml:space="preserve">) </w:t>
            </w:r>
            <w:r w:rsidRPr="001E59D1">
              <w:rPr>
                <w:rFonts w:ascii="SimSun" w:hAnsi="SimSun" w:cs="SimSun" w:hint="eastAsia"/>
                <w:color w:val="202124"/>
                <w:sz w:val="20"/>
                <w:szCs w:val="20"/>
                <w:lang w:val="en-US"/>
              </w:rPr>
              <w:t>必要时开发和获取用于改性活生物体采样、检测和识别的资源材料、</w:t>
            </w:r>
            <w:proofErr w:type="gramStart"/>
            <w:r w:rsidRPr="001E59D1">
              <w:rPr>
                <w:rFonts w:ascii="SimSun" w:hAnsi="SimSun" w:cs="SimSun" w:hint="eastAsia"/>
                <w:color w:val="202124"/>
                <w:sz w:val="20"/>
                <w:szCs w:val="20"/>
                <w:lang w:val="en-US"/>
              </w:rPr>
              <w:t>程序和信息；</w:t>
            </w:r>
            <w:proofErr w:type="gramEnd"/>
          </w:p>
          <w:p w14:paraId="5AE1050F" w14:textId="77777777" w:rsidR="001E59D1" w:rsidRPr="001E59D1" w:rsidRDefault="001E59D1" w:rsidP="00042E4C">
            <w:pPr>
              <w:suppressLineNumbers/>
              <w:suppressAutoHyphens/>
              <w:spacing w:before="60" w:after="60" w:line="280" w:lineRule="exact"/>
              <w:jc w:val="left"/>
              <w:rPr>
                <w:rFonts w:ascii="SimSun" w:hAnsi="SimSun" w:cs="SimSun"/>
                <w:color w:val="202124"/>
                <w:sz w:val="20"/>
                <w:szCs w:val="20"/>
                <w:lang w:val="en-US"/>
              </w:rPr>
            </w:pPr>
            <w:r w:rsidRPr="001E59D1">
              <w:rPr>
                <w:rFonts w:hint="eastAsia"/>
                <w:kern w:val="22"/>
                <w:sz w:val="20"/>
                <w:szCs w:val="20"/>
                <w:lang w:val="en-US"/>
              </w:rPr>
              <w:t>(</w:t>
            </w:r>
            <w:r w:rsidRPr="001E59D1">
              <w:rPr>
                <w:kern w:val="22"/>
                <w:sz w:val="20"/>
                <w:szCs w:val="20"/>
                <w:lang w:val="en-US"/>
              </w:rPr>
              <w:t>2</w:t>
            </w:r>
            <w:r w:rsidRPr="001E59D1">
              <w:rPr>
                <w:rFonts w:hint="eastAsia"/>
                <w:kern w:val="22"/>
                <w:sz w:val="20"/>
                <w:szCs w:val="20"/>
                <w:lang w:val="en-US"/>
              </w:rPr>
              <w:t>)</w:t>
            </w:r>
            <w:r w:rsidRPr="001E59D1">
              <w:rPr>
                <w:kern w:val="22"/>
                <w:sz w:val="20"/>
                <w:szCs w:val="20"/>
                <w:lang w:val="en-US"/>
              </w:rPr>
              <w:t xml:space="preserve"> </w:t>
            </w:r>
            <w:r w:rsidRPr="001E59D1">
              <w:rPr>
                <w:rFonts w:ascii="SimSun" w:hAnsi="SimSun" w:cs="SimSun" w:hint="eastAsia"/>
                <w:color w:val="202124"/>
                <w:sz w:val="20"/>
                <w:szCs w:val="20"/>
                <w:lang w:val="en-US"/>
              </w:rPr>
              <w:t>加强官员和实验室工作人员的采样、</w:t>
            </w:r>
            <w:proofErr w:type="gramStart"/>
            <w:r w:rsidRPr="001E59D1">
              <w:rPr>
                <w:rFonts w:ascii="SimSun" w:hAnsi="SimSun" w:cs="SimSun" w:hint="eastAsia"/>
                <w:color w:val="202124"/>
                <w:sz w:val="20"/>
                <w:szCs w:val="20"/>
                <w:lang w:val="en-US"/>
              </w:rPr>
              <w:t>检测和鉴定能力；</w:t>
            </w:r>
            <w:proofErr w:type="gramEnd"/>
          </w:p>
          <w:p w14:paraId="058BFCB9" w14:textId="77777777" w:rsidR="001E59D1" w:rsidRPr="001E59D1" w:rsidRDefault="001E59D1" w:rsidP="00042E4C">
            <w:pPr>
              <w:suppressLineNumbers/>
              <w:suppressAutoHyphens/>
              <w:spacing w:before="60" w:after="60" w:line="280" w:lineRule="exact"/>
              <w:jc w:val="left"/>
              <w:rPr>
                <w:rFonts w:ascii="SimSun" w:hAnsi="SimSun" w:cs="SimSun"/>
                <w:color w:val="202124"/>
                <w:sz w:val="20"/>
                <w:szCs w:val="20"/>
                <w:lang w:val="en-US"/>
              </w:rPr>
            </w:pPr>
            <w:r w:rsidRPr="001E59D1">
              <w:rPr>
                <w:rFonts w:hint="eastAsia"/>
                <w:kern w:val="22"/>
                <w:sz w:val="20"/>
                <w:szCs w:val="20"/>
                <w:lang w:val="en-US"/>
              </w:rPr>
              <w:t>(</w:t>
            </w:r>
            <w:r w:rsidRPr="001E59D1">
              <w:rPr>
                <w:kern w:val="22"/>
                <w:sz w:val="20"/>
                <w:szCs w:val="20"/>
                <w:lang w:val="en-US"/>
              </w:rPr>
              <w:t>3</w:t>
            </w:r>
            <w:r w:rsidRPr="001E59D1">
              <w:rPr>
                <w:rFonts w:hint="eastAsia"/>
                <w:kern w:val="22"/>
                <w:sz w:val="20"/>
                <w:szCs w:val="20"/>
                <w:lang w:val="en-US"/>
              </w:rPr>
              <w:t>)</w:t>
            </w:r>
            <w:r w:rsidRPr="001E59D1">
              <w:rPr>
                <w:kern w:val="22"/>
                <w:sz w:val="20"/>
                <w:szCs w:val="20"/>
                <w:lang w:val="en-US"/>
              </w:rPr>
              <w:t xml:space="preserve"> </w:t>
            </w:r>
            <w:r w:rsidRPr="001E59D1">
              <w:rPr>
                <w:rFonts w:ascii="SimSun" w:hAnsi="SimSun" w:cs="SimSun" w:hint="eastAsia"/>
                <w:color w:val="202124"/>
                <w:sz w:val="20"/>
                <w:szCs w:val="20"/>
                <w:lang w:val="en-US"/>
              </w:rPr>
              <w:t>获得用于检测和鉴定的技术基础设施，</w:t>
            </w:r>
            <w:proofErr w:type="gramStart"/>
            <w:r w:rsidRPr="001E59D1">
              <w:rPr>
                <w:rFonts w:ascii="SimSun" w:hAnsi="SimSun" w:cs="SimSun" w:hint="eastAsia"/>
                <w:color w:val="202124"/>
                <w:sz w:val="20"/>
                <w:szCs w:val="20"/>
                <w:lang w:val="en-US"/>
              </w:rPr>
              <w:t>包括经认证的标准物质；</w:t>
            </w:r>
            <w:proofErr w:type="gramEnd"/>
          </w:p>
          <w:p w14:paraId="666B0ABD" w14:textId="77777777" w:rsidR="001E59D1" w:rsidRPr="001E59D1" w:rsidRDefault="001E59D1" w:rsidP="00042E4C">
            <w:pPr>
              <w:suppressLineNumbers/>
              <w:suppressAutoHyphens/>
              <w:spacing w:before="60" w:after="60" w:line="280" w:lineRule="exact"/>
              <w:jc w:val="left"/>
              <w:rPr>
                <w:rFonts w:ascii="SimSun" w:hAnsi="SimSun" w:cs="SimSun"/>
                <w:color w:val="202124"/>
                <w:sz w:val="20"/>
                <w:szCs w:val="20"/>
                <w:lang w:val="en-US"/>
              </w:rPr>
            </w:pPr>
            <w:r w:rsidRPr="001E59D1">
              <w:rPr>
                <w:rFonts w:hint="eastAsia"/>
                <w:kern w:val="22"/>
                <w:sz w:val="20"/>
                <w:szCs w:val="20"/>
                <w:lang w:val="en-US"/>
              </w:rPr>
              <w:t>(</w:t>
            </w:r>
            <w:r w:rsidRPr="001E59D1">
              <w:rPr>
                <w:kern w:val="22"/>
                <w:sz w:val="20"/>
                <w:szCs w:val="20"/>
                <w:lang w:val="en-US"/>
              </w:rPr>
              <w:t>4</w:t>
            </w:r>
            <w:r w:rsidRPr="001E59D1">
              <w:rPr>
                <w:rFonts w:hint="eastAsia"/>
                <w:kern w:val="22"/>
                <w:sz w:val="20"/>
                <w:szCs w:val="20"/>
                <w:lang w:val="en-US"/>
              </w:rPr>
              <w:t>)</w:t>
            </w:r>
            <w:r w:rsidRPr="001E59D1">
              <w:rPr>
                <w:kern w:val="22"/>
                <w:sz w:val="20"/>
                <w:szCs w:val="20"/>
                <w:lang w:val="en-US"/>
              </w:rPr>
              <w:t xml:space="preserve"> </w:t>
            </w:r>
            <w:r w:rsidRPr="001E59D1">
              <w:rPr>
                <w:rFonts w:ascii="SimSun" w:hAnsi="SimSun" w:cs="SimSun" w:hint="eastAsia"/>
                <w:color w:val="202124"/>
                <w:sz w:val="20"/>
                <w:szCs w:val="20"/>
                <w:lang w:val="en-US"/>
              </w:rPr>
              <w:t>加强合作，包括通过实验室网络。</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387E414" w14:textId="77777777" w:rsidR="001E59D1" w:rsidRPr="001E59D1" w:rsidRDefault="001E59D1" w:rsidP="00042E4C">
            <w:pPr>
              <w:suppressLineNumbers/>
              <w:suppressAutoHyphens/>
              <w:snapToGrid w:val="0"/>
              <w:spacing w:before="60" w:after="60" w:line="280" w:lineRule="exact"/>
              <w:jc w:val="left"/>
              <w:rPr>
                <w:rFonts w:ascii="SimSun" w:hAnsi="SimSun" w:cs="SimSun"/>
                <w:color w:val="202124"/>
                <w:sz w:val="20"/>
                <w:szCs w:val="20"/>
                <w:lang w:val="en-US"/>
              </w:rPr>
            </w:pPr>
            <w:r w:rsidRPr="001E59D1">
              <w:rPr>
                <w:kern w:val="22"/>
                <w:sz w:val="20"/>
                <w:szCs w:val="20"/>
                <w:lang w:val="en-CA"/>
              </w:rPr>
              <w:t>㈠</w:t>
            </w:r>
            <w:r w:rsidRPr="001E59D1">
              <w:rPr>
                <w:rFonts w:hint="eastAsia"/>
                <w:kern w:val="22"/>
                <w:sz w:val="20"/>
                <w:szCs w:val="20"/>
                <w:lang w:val="en-CA"/>
              </w:rPr>
              <w:t xml:space="preserve"> </w:t>
            </w:r>
            <w:r w:rsidRPr="001E59D1">
              <w:rPr>
                <w:rFonts w:ascii="SimSun" w:hAnsi="SimSun" w:cs="SimSun" w:hint="eastAsia"/>
                <w:color w:val="202124"/>
                <w:sz w:val="20"/>
                <w:szCs w:val="20"/>
                <w:lang w:val="en-US"/>
              </w:rPr>
              <w:t>开展关于改性活生物体取样、检测和识别方法和规程的培训；</w:t>
            </w:r>
          </w:p>
          <w:p w14:paraId="7F45B0EC" w14:textId="77777777" w:rsidR="001E59D1" w:rsidRPr="001E59D1" w:rsidRDefault="001E59D1" w:rsidP="00042E4C">
            <w:pPr>
              <w:suppressLineNumbers/>
              <w:suppressAutoHyphens/>
              <w:snapToGrid w:val="0"/>
              <w:spacing w:before="60" w:after="60" w:line="280" w:lineRule="exact"/>
              <w:jc w:val="left"/>
              <w:rPr>
                <w:rFonts w:ascii="SimSun" w:hAnsi="SimSun" w:cs="SimSun"/>
                <w:color w:val="202124"/>
                <w:sz w:val="20"/>
                <w:szCs w:val="20"/>
                <w:lang w:val="en-US"/>
              </w:rPr>
            </w:pPr>
            <w:r w:rsidRPr="001E59D1">
              <w:rPr>
                <w:rFonts w:hint="eastAsia"/>
                <w:kern w:val="22"/>
                <w:sz w:val="20"/>
                <w:szCs w:val="20"/>
                <w:lang w:val="en-US"/>
              </w:rPr>
              <w:t>㈡</w:t>
            </w:r>
            <w:r w:rsidRPr="001E59D1">
              <w:rPr>
                <w:rFonts w:hint="eastAsia"/>
                <w:kern w:val="22"/>
                <w:sz w:val="20"/>
                <w:szCs w:val="20"/>
                <w:lang w:val="en-US"/>
              </w:rPr>
              <w:t xml:space="preserve"> </w:t>
            </w:r>
            <w:r w:rsidRPr="001E59D1">
              <w:rPr>
                <w:rFonts w:ascii="SimSun" w:hAnsi="SimSun" w:cs="SimSun" w:hint="eastAsia"/>
                <w:color w:val="202124"/>
                <w:sz w:val="20"/>
                <w:szCs w:val="20"/>
                <w:lang w:val="en-US"/>
              </w:rPr>
              <w:t>推动获得和建立用于检测和识别改性活生物体的基础设施，包括经认可的实验室、经认证的参考材料和消耗品；</w:t>
            </w:r>
          </w:p>
          <w:p w14:paraId="2FA14FE3" w14:textId="77777777" w:rsidR="001E59D1" w:rsidRPr="001E59D1" w:rsidRDefault="001E59D1" w:rsidP="00042E4C">
            <w:pPr>
              <w:suppressLineNumbers/>
              <w:suppressAutoHyphens/>
              <w:snapToGrid w:val="0"/>
              <w:spacing w:before="60" w:after="60" w:line="280" w:lineRule="exact"/>
              <w:jc w:val="left"/>
              <w:rPr>
                <w:rFonts w:asciiTheme="majorBidi" w:eastAsia="MS Mincho" w:hAnsiTheme="majorBidi" w:cstheme="majorBidi"/>
                <w:kern w:val="22"/>
                <w:sz w:val="21"/>
                <w:szCs w:val="10"/>
                <w:lang w:val="en-US"/>
              </w:rPr>
            </w:pPr>
            <w:r w:rsidRPr="001E59D1">
              <w:rPr>
                <w:rFonts w:hint="eastAsia"/>
                <w:kern w:val="22"/>
                <w:sz w:val="20"/>
                <w:szCs w:val="20"/>
                <w:lang w:val="en-US"/>
              </w:rPr>
              <w:t>㈢</w:t>
            </w:r>
            <w:r w:rsidRPr="001E59D1">
              <w:rPr>
                <w:rFonts w:hint="eastAsia"/>
                <w:kern w:val="22"/>
                <w:sz w:val="20"/>
                <w:szCs w:val="20"/>
                <w:lang w:val="en-US"/>
              </w:rPr>
              <w:t xml:space="preserve"> </w:t>
            </w:r>
            <w:r w:rsidRPr="001E59D1">
              <w:rPr>
                <w:rFonts w:ascii="SimSun" w:hAnsi="SimSun" w:cs="SimSun" w:hint="eastAsia"/>
                <w:color w:val="202124"/>
                <w:sz w:val="20"/>
                <w:szCs w:val="20"/>
                <w:lang w:val="en-US"/>
              </w:rPr>
              <w:t>建立、加强和维护改性活生物体检测和鉴定实验室网络。</w:t>
            </w:r>
          </w:p>
        </w:tc>
        <w:tc>
          <w:tcPr>
            <w:tcW w:w="2790" w:type="dxa"/>
            <w:tcBorders>
              <w:top w:val="single" w:sz="4" w:space="0" w:color="auto"/>
              <w:left w:val="single" w:sz="4" w:space="0" w:color="auto"/>
              <w:bottom w:val="single" w:sz="4" w:space="0" w:color="auto"/>
              <w:right w:val="single" w:sz="4" w:space="0" w:color="auto"/>
            </w:tcBorders>
          </w:tcPr>
          <w:p w14:paraId="5A827E92"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rFonts w:asciiTheme="majorBidi" w:eastAsia="MS Mincho" w:hAnsiTheme="majorBidi" w:cstheme="majorBidi"/>
                <w:sz w:val="21"/>
                <w:szCs w:val="10"/>
                <w:lang w:val="en-US"/>
              </w:rPr>
              <w:t xml:space="preserve"> (a) </w:t>
            </w:r>
            <w:r w:rsidRPr="001E59D1">
              <w:rPr>
                <w:rFonts w:ascii="SimSun" w:hAnsi="SimSun" w:cs="SimSun" w:hint="eastAsia"/>
                <w:color w:val="202124"/>
                <w:sz w:val="20"/>
                <w:szCs w:val="20"/>
                <w:lang w:val="en-US"/>
              </w:rPr>
              <w:t>获得关于改性活生物体取样、</w:t>
            </w:r>
            <w:proofErr w:type="gramStart"/>
            <w:r w:rsidRPr="001E59D1">
              <w:rPr>
                <w:rFonts w:ascii="SimSun" w:hAnsi="SimSun" w:cs="SimSun" w:hint="eastAsia"/>
                <w:color w:val="202124"/>
                <w:sz w:val="20"/>
                <w:szCs w:val="20"/>
                <w:lang w:val="en-US"/>
              </w:rPr>
              <w:t>检测和鉴定方法和规程的培训的缔约方所占百分比；</w:t>
            </w:r>
            <w:proofErr w:type="gramEnd"/>
          </w:p>
          <w:p w14:paraId="5B3E8F57" w14:textId="77777777" w:rsidR="001E59D1" w:rsidRPr="001E59D1" w:rsidRDefault="001E59D1" w:rsidP="00042E4C">
            <w:pPr>
              <w:suppressLineNumbers/>
              <w:suppressAutoHyphens/>
              <w:spacing w:before="60" w:after="60" w:line="280" w:lineRule="exact"/>
              <w:jc w:val="left"/>
              <w:rPr>
                <w:rFonts w:ascii="SimSun" w:hAnsi="SimSun" w:cs="SimSun"/>
                <w:color w:val="202124"/>
                <w:sz w:val="20"/>
                <w:szCs w:val="20"/>
                <w:lang w:val="en-US"/>
              </w:rPr>
            </w:pPr>
            <w:r w:rsidRPr="001E59D1">
              <w:rPr>
                <w:rFonts w:asciiTheme="majorBidi" w:eastAsia="MS Mincho" w:hAnsiTheme="majorBidi" w:cstheme="majorBidi"/>
                <w:kern w:val="22"/>
                <w:sz w:val="21"/>
                <w:szCs w:val="22"/>
                <w:lang w:val="en-US"/>
              </w:rPr>
              <w:t xml:space="preserve">(b) </w:t>
            </w:r>
            <w:r w:rsidRPr="001E59D1">
              <w:rPr>
                <w:rFonts w:ascii="SimSun" w:hAnsi="SimSun" w:cs="SimSun" w:hint="eastAsia"/>
                <w:color w:val="202124"/>
                <w:sz w:val="20"/>
                <w:szCs w:val="20"/>
                <w:lang w:val="en-US"/>
              </w:rPr>
              <w:t>能够利用基础设施对改性活生物体进行取样、</w:t>
            </w:r>
            <w:proofErr w:type="gramStart"/>
            <w:r w:rsidRPr="001E59D1">
              <w:rPr>
                <w:rFonts w:ascii="SimSun" w:hAnsi="SimSun" w:cs="SimSun" w:hint="eastAsia"/>
                <w:color w:val="202124"/>
                <w:sz w:val="20"/>
                <w:szCs w:val="20"/>
                <w:lang w:val="en-US"/>
              </w:rPr>
              <w:t>检测和鉴定的缔约方百分比；</w:t>
            </w:r>
            <w:proofErr w:type="gramEnd"/>
          </w:p>
          <w:p w14:paraId="0A0DD074" w14:textId="77777777" w:rsidR="001E59D1" w:rsidRPr="001E59D1" w:rsidRDefault="001E59D1" w:rsidP="00042E4C">
            <w:pPr>
              <w:suppressLineNumbers/>
              <w:suppressAutoHyphens/>
              <w:spacing w:before="60" w:after="60" w:line="280" w:lineRule="exact"/>
              <w:jc w:val="left"/>
              <w:rPr>
                <w:rFonts w:eastAsia="MS Mincho"/>
                <w:kern w:val="22"/>
                <w:sz w:val="21"/>
                <w:szCs w:val="22"/>
                <w:lang w:val="en-US"/>
              </w:rPr>
            </w:pPr>
            <w:r w:rsidRPr="001E59D1">
              <w:rPr>
                <w:color w:val="202124"/>
                <w:sz w:val="20"/>
                <w:szCs w:val="20"/>
                <w:lang w:val="en-US"/>
              </w:rPr>
              <w:t xml:space="preserve">(c) </w:t>
            </w:r>
            <w:proofErr w:type="gramStart"/>
            <w:r w:rsidRPr="001E59D1">
              <w:rPr>
                <w:rFonts w:hint="eastAsia"/>
                <w:color w:val="202124"/>
                <w:sz w:val="20"/>
                <w:szCs w:val="20"/>
                <w:lang w:val="en-US"/>
              </w:rPr>
              <w:t>建立了经过认证的实验室的缔约方所占百分比；</w:t>
            </w:r>
            <w:proofErr w:type="gramEnd"/>
          </w:p>
          <w:p w14:paraId="4F02AF6E"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rFonts w:asciiTheme="majorBidi" w:eastAsia="MS Mincho" w:hAnsiTheme="majorBidi" w:cstheme="majorBidi"/>
                <w:sz w:val="21"/>
                <w:szCs w:val="10"/>
                <w:lang w:val="en-US"/>
              </w:rPr>
              <w:t xml:space="preserve">(d) </w:t>
            </w:r>
            <w:r w:rsidRPr="001E59D1">
              <w:rPr>
                <w:rFonts w:ascii="SimSun" w:hAnsi="SimSun" w:cs="SimSun" w:hint="eastAsia"/>
                <w:color w:val="202124"/>
                <w:sz w:val="20"/>
                <w:szCs w:val="20"/>
                <w:lang w:val="en-US"/>
              </w:rPr>
              <w:t>改性活生物体检测和鉴定实验室网络成员的缔约方所占百分比。</w:t>
            </w:r>
          </w:p>
        </w:tc>
        <w:tc>
          <w:tcPr>
            <w:tcW w:w="1890" w:type="dxa"/>
            <w:tcBorders>
              <w:top w:val="single" w:sz="4" w:space="0" w:color="auto"/>
              <w:left w:val="single" w:sz="4" w:space="0" w:color="auto"/>
              <w:bottom w:val="single" w:sz="4" w:space="0" w:color="auto"/>
              <w:right w:val="single" w:sz="4" w:space="0" w:color="auto"/>
            </w:tcBorders>
          </w:tcPr>
          <w:p w14:paraId="3510FF21" w14:textId="77777777" w:rsidR="001E59D1" w:rsidRPr="001E59D1" w:rsidRDefault="001E59D1" w:rsidP="00042E4C">
            <w:pPr>
              <w:suppressLineNumbers/>
              <w:suppressAutoHyphens/>
              <w:spacing w:before="60" w:after="60" w:line="280" w:lineRule="exact"/>
              <w:jc w:val="left"/>
              <w:rPr>
                <w:kern w:val="22"/>
                <w:sz w:val="20"/>
                <w:szCs w:val="20"/>
                <w:lang w:val="en-US"/>
              </w:rPr>
            </w:pPr>
            <w:r w:rsidRPr="001E59D1">
              <w:rPr>
                <w:rFonts w:hint="eastAsia"/>
                <w:kern w:val="22"/>
                <w:sz w:val="20"/>
                <w:szCs w:val="20"/>
                <w:lang w:val="en-US"/>
              </w:rPr>
              <w:t>缔约方通过发现和识别改性活生物体，能够采取措施处理无意中造成的和非法的越境转移，并按照议定书执行处理、运输、包装和识别方面的要求</w:t>
            </w:r>
          </w:p>
          <w:p w14:paraId="68186B9A"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rFonts w:ascii="SimSun" w:hAnsi="SimSun" w:cs="SimSun" w:hint="eastAsia"/>
                <w:color w:val="202124"/>
                <w:sz w:val="20"/>
                <w:szCs w:val="20"/>
                <w:lang w:val="en-US"/>
              </w:rPr>
              <w:t>通过在实验室网络中共享信息和质量保证程序，可以促进准确、稳健和可靠的分析结果和有效的程序。</w:t>
            </w:r>
          </w:p>
        </w:tc>
        <w:tc>
          <w:tcPr>
            <w:tcW w:w="1710" w:type="dxa"/>
            <w:tcBorders>
              <w:top w:val="single" w:sz="4" w:space="0" w:color="auto"/>
              <w:left w:val="single" w:sz="4" w:space="0" w:color="auto"/>
              <w:bottom w:val="single" w:sz="4" w:space="0" w:color="auto"/>
              <w:right w:val="single" w:sz="4" w:space="0" w:color="auto"/>
            </w:tcBorders>
          </w:tcPr>
          <w:p w14:paraId="0BE4F241" w14:textId="77777777" w:rsidR="001E59D1" w:rsidRPr="001E59D1" w:rsidRDefault="001E59D1" w:rsidP="00042E4C">
            <w:pPr>
              <w:suppressLineNumbers/>
              <w:suppressAutoHyphens/>
              <w:spacing w:before="60" w:after="60" w:line="280" w:lineRule="exact"/>
              <w:jc w:val="left"/>
              <w:rPr>
                <w:rFonts w:ascii="SimSun" w:hAnsi="SimSun" w:cs="SimSun"/>
                <w:color w:val="202124"/>
                <w:sz w:val="20"/>
                <w:szCs w:val="20"/>
                <w:lang w:val="en-US"/>
              </w:rPr>
            </w:pPr>
            <w:r w:rsidRPr="001E59D1">
              <w:rPr>
                <w:rFonts w:asciiTheme="majorBidi" w:eastAsia="MS Mincho" w:hAnsiTheme="majorBidi" w:cstheme="majorBidi"/>
                <w:sz w:val="21"/>
                <w:szCs w:val="10"/>
                <w:lang w:val="en-US"/>
              </w:rPr>
              <w:t>[</w:t>
            </w:r>
            <w:r w:rsidRPr="001E59D1">
              <w:rPr>
                <w:rFonts w:ascii="SimSun" w:hAnsi="SimSun" w:cs="SimSun" w:hint="eastAsia"/>
                <w:color w:val="202124"/>
                <w:sz w:val="20"/>
                <w:szCs w:val="20"/>
                <w:lang w:val="en-US"/>
              </w:rPr>
              <w:t>国家当局</w:t>
            </w:r>
            <w:r w:rsidRPr="001E59D1">
              <w:rPr>
                <w:rFonts w:ascii="inherit" w:hAnsi="inherit" w:hint="eastAsia"/>
                <w:color w:val="202124"/>
                <w:sz w:val="20"/>
                <w:szCs w:val="20"/>
                <w:lang w:val="en-US"/>
              </w:rPr>
              <w:t>/</w:t>
            </w:r>
            <w:r w:rsidRPr="001E59D1">
              <w:rPr>
                <w:rFonts w:ascii="SimSun" w:hAnsi="SimSun" w:cs="SimSun" w:hint="eastAsia"/>
                <w:color w:val="202124"/>
                <w:sz w:val="20"/>
                <w:szCs w:val="20"/>
                <w:lang w:val="en-US"/>
              </w:rPr>
              <w:t>国家当局人员</w:t>
            </w:r>
          </w:p>
          <w:p w14:paraId="692E4C07"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rFonts w:ascii="SimSun" w:hAnsi="SimSun" w:cs="SimSun" w:hint="eastAsia"/>
                <w:color w:val="202124"/>
                <w:sz w:val="20"/>
                <w:szCs w:val="20"/>
                <w:lang w:val="en-US"/>
              </w:rPr>
              <w:t>学术界、CBD秘书处支持的实验室网络</w:t>
            </w:r>
            <w:r w:rsidRPr="001E59D1">
              <w:rPr>
                <w:rFonts w:asciiTheme="majorBidi" w:eastAsia="MS Mincho" w:hAnsiTheme="majorBidi" w:cstheme="majorBidi"/>
                <w:sz w:val="21"/>
                <w:szCs w:val="10"/>
                <w:lang w:val="en-US"/>
              </w:rPr>
              <w:t>]</w:t>
            </w:r>
          </w:p>
        </w:tc>
      </w:tr>
      <w:tr w:rsidR="001E59D1" w:rsidRPr="001E59D1" w14:paraId="5FC5D3F4" w14:textId="77777777" w:rsidTr="00D95093">
        <w:trPr>
          <w:trHeight w:val="752"/>
          <w:jc w:val="center"/>
        </w:trPr>
        <w:tc>
          <w:tcPr>
            <w:tcW w:w="1795" w:type="dxa"/>
            <w:tcBorders>
              <w:bottom w:val="single" w:sz="4" w:space="0" w:color="auto"/>
            </w:tcBorders>
          </w:tcPr>
          <w:p w14:paraId="7859E8E8"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b/>
                <w:kern w:val="22"/>
                <w:sz w:val="20"/>
                <w:szCs w:val="20"/>
                <w:lang w:val="en-US"/>
              </w:rPr>
              <w:t xml:space="preserve">A.9. </w:t>
            </w:r>
            <w:r w:rsidRPr="001E59D1">
              <w:rPr>
                <w:rFonts w:hint="eastAsia"/>
                <w:b/>
                <w:kern w:val="22"/>
                <w:sz w:val="20"/>
                <w:szCs w:val="20"/>
                <w:lang w:val="en-US"/>
              </w:rPr>
              <w:t>缔约方如果做出选择，将根据议定书第</w:t>
            </w:r>
            <w:r w:rsidRPr="001E59D1">
              <w:rPr>
                <w:rFonts w:hint="eastAsia"/>
                <w:b/>
                <w:kern w:val="22"/>
                <w:sz w:val="20"/>
                <w:szCs w:val="20"/>
                <w:lang w:val="en-US"/>
              </w:rPr>
              <w:t>26</w:t>
            </w:r>
            <w:r w:rsidRPr="001E59D1">
              <w:rPr>
                <w:rFonts w:hint="eastAsia"/>
                <w:b/>
                <w:kern w:val="22"/>
                <w:sz w:val="20"/>
                <w:szCs w:val="20"/>
                <w:lang w:val="en-US"/>
              </w:rPr>
              <w:t>条，在</w:t>
            </w:r>
            <w:proofErr w:type="gramStart"/>
            <w:r w:rsidRPr="001E59D1">
              <w:rPr>
                <w:rFonts w:hint="eastAsia"/>
                <w:b/>
                <w:kern w:val="22"/>
                <w:sz w:val="20"/>
                <w:szCs w:val="20"/>
                <w:lang w:val="en-US"/>
              </w:rPr>
              <w:t>作出</w:t>
            </w:r>
            <w:proofErr w:type="gramEnd"/>
            <w:r w:rsidRPr="001E59D1">
              <w:rPr>
                <w:rFonts w:hint="eastAsia"/>
                <w:b/>
                <w:kern w:val="22"/>
                <w:sz w:val="20"/>
                <w:szCs w:val="20"/>
                <w:lang w:val="en-US"/>
              </w:rPr>
              <w:t>关于改性活生物体进口的决策时把社会经济因素考虑</w:t>
            </w:r>
            <w:r w:rsidRPr="001E59D1">
              <w:rPr>
                <w:rFonts w:hint="eastAsia"/>
                <w:b/>
                <w:kern w:val="22"/>
                <w:sz w:val="20"/>
                <w:szCs w:val="20"/>
                <w:lang w:val="en-US"/>
              </w:rPr>
              <w:lastRenderedPageBreak/>
              <w:t>在内，并在研究和信息交流方面开展合作</w:t>
            </w:r>
          </w:p>
        </w:tc>
        <w:tc>
          <w:tcPr>
            <w:tcW w:w="1800" w:type="dxa"/>
            <w:tcBorders>
              <w:bottom w:val="single" w:sz="4" w:space="0" w:color="auto"/>
            </w:tcBorders>
            <w:shd w:val="clear" w:color="auto" w:fill="auto"/>
          </w:tcPr>
          <w:p w14:paraId="2C49024B"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lastRenderedPageBreak/>
              <w:t xml:space="preserve">(1) </w:t>
            </w:r>
            <w:proofErr w:type="gramStart"/>
            <w:r w:rsidRPr="001E59D1">
              <w:rPr>
                <w:rFonts w:hint="eastAsia"/>
                <w:kern w:val="22"/>
                <w:sz w:val="20"/>
                <w:szCs w:val="20"/>
                <w:lang w:val="en-US"/>
              </w:rPr>
              <w:t>加强根据第</w:t>
            </w:r>
            <w:r w:rsidRPr="001E59D1">
              <w:rPr>
                <w:rFonts w:hint="eastAsia"/>
                <w:kern w:val="22"/>
                <w:sz w:val="20"/>
                <w:szCs w:val="20"/>
                <w:lang w:val="en-US"/>
              </w:rPr>
              <w:t>2</w:t>
            </w:r>
            <w:r w:rsidRPr="001E59D1">
              <w:rPr>
                <w:kern w:val="22"/>
                <w:sz w:val="20"/>
                <w:szCs w:val="20"/>
                <w:lang w:val="en-US"/>
              </w:rPr>
              <w:t>6</w:t>
            </w:r>
            <w:r w:rsidRPr="001E59D1">
              <w:rPr>
                <w:rFonts w:hint="eastAsia"/>
                <w:kern w:val="22"/>
                <w:sz w:val="20"/>
                <w:szCs w:val="20"/>
                <w:lang w:val="en-US"/>
              </w:rPr>
              <w:t>条把社会经济因素考虑在内的能力；</w:t>
            </w:r>
            <w:proofErr w:type="gramEnd"/>
          </w:p>
          <w:p w14:paraId="07E9D463"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rFonts w:hint="eastAsia"/>
                <w:kern w:val="22"/>
                <w:sz w:val="20"/>
                <w:szCs w:val="20"/>
                <w:lang w:val="en-US"/>
              </w:rPr>
              <w:t xml:space="preserve">(2) </w:t>
            </w:r>
            <w:r w:rsidRPr="001E59D1">
              <w:rPr>
                <w:rFonts w:hint="eastAsia"/>
                <w:kern w:val="22"/>
                <w:sz w:val="20"/>
                <w:szCs w:val="20"/>
                <w:lang w:val="en-US"/>
              </w:rPr>
              <w:t>编制和有机会利用关于社会经</w:t>
            </w:r>
            <w:r w:rsidRPr="001E59D1">
              <w:rPr>
                <w:rFonts w:hint="eastAsia"/>
                <w:kern w:val="22"/>
                <w:sz w:val="20"/>
                <w:szCs w:val="20"/>
                <w:lang w:val="en-US"/>
              </w:rPr>
              <w:lastRenderedPageBreak/>
              <w:t>济考虑因素的资料。</w:t>
            </w:r>
          </w:p>
        </w:tc>
        <w:tc>
          <w:tcPr>
            <w:tcW w:w="2520" w:type="dxa"/>
            <w:tcBorders>
              <w:bottom w:val="single" w:sz="4" w:space="0" w:color="auto"/>
            </w:tcBorders>
            <w:shd w:val="clear" w:color="auto" w:fill="auto"/>
          </w:tcPr>
          <w:p w14:paraId="308584FA" w14:textId="77777777" w:rsidR="001E59D1" w:rsidRPr="001E59D1" w:rsidRDefault="001E59D1" w:rsidP="00042E4C">
            <w:pPr>
              <w:spacing w:before="60" w:after="60" w:line="280" w:lineRule="exact"/>
              <w:jc w:val="left"/>
              <w:rPr>
                <w:kern w:val="22"/>
                <w:sz w:val="20"/>
                <w:szCs w:val="20"/>
                <w:lang w:val="en-US"/>
              </w:rPr>
            </w:pPr>
            <w:bookmarkStart w:id="45" w:name="_Hlk48379158"/>
            <w:r w:rsidRPr="001E59D1">
              <w:rPr>
                <w:kern w:val="22"/>
                <w:sz w:val="20"/>
                <w:szCs w:val="20"/>
                <w:lang w:val="en-CA"/>
              </w:rPr>
              <w:lastRenderedPageBreak/>
              <w:t>㈠</w:t>
            </w:r>
            <w:bookmarkEnd w:id="45"/>
            <w:r w:rsidRPr="001E59D1">
              <w:rPr>
                <w:rFonts w:hint="eastAsia"/>
                <w:kern w:val="22"/>
                <w:sz w:val="20"/>
                <w:szCs w:val="20"/>
                <w:lang w:val="en-CA"/>
              </w:rPr>
              <w:t xml:space="preserve"> </w:t>
            </w:r>
            <w:r w:rsidRPr="001E59D1">
              <w:rPr>
                <w:rFonts w:ascii="SimSun" w:hAnsi="SimSun" w:cs="SimSun" w:hint="eastAsia"/>
                <w:color w:val="202124"/>
                <w:sz w:val="20"/>
                <w:szCs w:val="20"/>
                <w:lang w:val="en-US"/>
              </w:rPr>
              <w:t>根据第</w:t>
            </w:r>
            <w:r w:rsidRPr="001E59D1">
              <w:rPr>
                <w:color w:val="202124"/>
                <w:sz w:val="20"/>
                <w:szCs w:val="20"/>
                <w:lang w:val="en-US"/>
              </w:rPr>
              <w:t>26</w:t>
            </w:r>
            <w:r w:rsidRPr="001E59D1">
              <w:rPr>
                <w:rFonts w:ascii="SimSun" w:hAnsi="SimSun" w:cs="SimSun" w:hint="eastAsia"/>
                <w:color w:val="202124"/>
                <w:sz w:val="20"/>
                <w:szCs w:val="20"/>
                <w:lang w:val="en-US"/>
              </w:rPr>
              <w:t>条</w:t>
            </w:r>
            <w:r w:rsidRPr="001E59D1">
              <w:rPr>
                <w:rFonts w:hint="eastAsia"/>
                <w:kern w:val="22"/>
                <w:sz w:val="20"/>
                <w:szCs w:val="20"/>
                <w:lang w:val="en-CA"/>
              </w:rPr>
              <w:t>向</w:t>
            </w:r>
            <w:r w:rsidRPr="001E59D1">
              <w:rPr>
                <w:rFonts w:hint="eastAsia"/>
                <w:kern w:val="22"/>
                <w:sz w:val="20"/>
                <w:szCs w:val="20"/>
                <w:lang w:val="en-US"/>
              </w:rPr>
              <w:t>国家有关部门提供关于把社会经济因素考虑在内的培训；</w:t>
            </w:r>
          </w:p>
          <w:p w14:paraId="0D4B2857"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㈡</w:t>
            </w:r>
            <w:r w:rsidRPr="001E59D1">
              <w:rPr>
                <w:rFonts w:hint="eastAsia"/>
                <w:kern w:val="22"/>
                <w:sz w:val="20"/>
                <w:szCs w:val="20"/>
                <w:lang w:val="en-US"/>
              </w:rPr>
              <w:t xml:space="preserve"> </w:t>
            </w:r>
            <w:r w:rsidRPr="001E59D1">
              <w:rPr>
                <w:rFonts w:hint="eastAsia"/>
                <w:kern w:val="22"/>
                <w:sz w:val="20"/>
                <w:szCs w:val="20"/>
                <w:lang w:val="en-US"/>
              </w:rPr>
              <w:t>必要时编写、更新和分发关于社会经济考虑因素的培训材料；</w:t>
            </w:r>
          </w:p>
          <w:p w14:paraId="175749F4" w14:textId="77777777" w:rsidR="001E59D1" w:rsidRPr="001E59D1" w:rsidRDefault="001E59D1" w:rsidP="00042E4C">
            <w:pPr>
              <w:suppressLineNumbers/>
              <w:suppressAutoHyphens/>
              <w:spacing w:before="60" w:after="60" w:line="280" w:lineRule="exact"/>
              <w:jc w:val="left"/>
              <w:rPr>
                <w:kern w:val="22"/>
                <w:sz w:val="20"/>
                <w:szCs w:val="20"/>
                <w:lang w:val="en-US"/>
              </w:rPr>
            </w:pPr>
            <w:r w:rsidRPr="001E59D1">
              <w:rPr>
                <w:rFonts w:hint="eastAsia"/>
                <w:kern w:val="22"/>
                <w:sz w:val="20"/>
                <w:szCs w:val="20"/>
                <w:lang w:val="en-US"/>
              </w:rPr>
              <w:lastRenderedPageBreak/>
              <w:t>㈢</w:t>
            </w:r>
            <w:r w:rsidRPr="001E59D1">
              <w:rPr>
                <w:rFonts w:hint="eastAsia"/>
                <w:kern w:val="22"/>
                <w:sz w:val="20"/>
                <w:szCs w:val="20"/>
                <w:lang w:val="en-US"/>
              </w:rPr>
              <w:t xml:space="preserve"> </w:t>
            </w:r>
            <w:r w:rsidRPr="001E59D1">
              <w:rPr>
                <w:rFonts w:hint="eastAsia"/>
                <w:kern w:val="22"/>
                <w:sz w:val="20"/>
                <w:szCs w:val="20"/>
                <w:lang w:val="en-US"/>
              </w:rPr>
              <w:t>分享关于把社会经济因素考虑在内的经验和方法。</w:t>
            </w:r>
          </w:p>
          <w:p w14:paraId="0ABCDFE6"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rFonts w:hint="eastAsia"/>
                <w:kern w:val="22"/>
                <w:sz w:val="20"/>
                <w:szCs w:val="20"/>
                <w:lang w:val="en-US"/>
              </w:rPr>
              <w:t>㈣</w:t>
            </w:r>
            <w:r w:rsidRPr="001E59D1">
              <w:rPr>
                <w:rFonts w:hint="eastAsia"/>
                <w:kern w:val="22"/>
                <w:sz w:val="20"/>
                <w:szCs w:val="20"/>
                <w:lang w:val="en-US"/>
              </w:rPr>
              <w:t xml:space="preserve"> </w:t>
            </w:r>
            <w:r w:rsidRPr="001E59D1">
              <w:rPr>
                <w:rFonts w:ascii="SimSun" w:hAnsi="SimSun" w:cs="SimSun" w:hint="eastAsia"/>
                <w:color w:val="202124"/>
                <w:sz w:val="20"/>
                <w:szCs w:val="20"/>
                <w:lang w:val="en-US"/>
              </w:rPr>
              <w:t>与具有相关专业知识的学术界</w:t>
            </w:r>
            <w:r w:rsidRPr="001E59D1">
              <w:rPr>
                <w:rFonts w:ascii="inherit" w:hAnsi="inherit" w:hint="eastAsia"/>
                <w:color w:val="202124"/>
                <w:sz w:val="20"/>
                <w:szCs w:val="20"/>
                <w:lang w:val="en-US"/>
              </w:rPr>
              <w:t>[</w:t>
            </w:r>
            <w:r w:rsidRPr="001E59D1">
              <w:rPr>
                <w:rFonts w:ascii="SimSun" w:hAnsi="SimSun" w:cs="SimSun" w:hint="eastAsia"/>
                <w:color w:val="202124"/>
                <w:sz w:val="20"/>
                <w:szCs w:val="20"/>
                <w:lang w:val="en-US"/>
              </w:rPr>
              <w:t>以及土著人民和当地社区</w:t>
            </w:r>
            <w:r w:rsidRPr="001E59D1">
              <w:rPr>
                <w:rFonts w:ascii="inherit" w:hAnsi="inherit" w:hint="eastAsia"/>
                <w:color w:val="202124"/>
                <w:sz w:val="20"/>
                <w:szCs w:val="20"/>
                <w:lang w:val="en-US"/>
              </w:rPr>
              <w:t>[</w:t>
            </w:r>
            <w:r w:rsidRPr="001E59D1">
              <w:rPr>
                <w:rFonts w:ascii="SimSun" w:hAnsi="SimSun" w:cs="SimSun" w:hint="eastAsia"/>
                <w:color w:val="202124"/>
                <w:sz w:val="20"/>
                <w:szCs w:val="20"/>
                <w:lang w:val="en-US"/>
              </w:rPr>
              <w:t>，</w:t>
            </w:r>
            <w:proofErr w:type="gramStart"/>
            <w:r w:rsidRPr="001E59D1">
              <w:rPr>
                <w:rFonts w:ascii="SimSun" w:hAnsi="SimSun" w:cs="SimSun" w:hint="eastAsia"/>
                <w:color w:val="202124"/>
                <w:sz w:val="20"/>
                <w:szCs w:val="20"/>
                <w:lang w:val="en-US"/>
              </w:rPr>
              <w:t>铭记第</w:t>
            </w:r>
            <w:proofErr w:type="gramEnd"/>
            <w:r w:rsidRPr="001E59D1">
              <w:rPr>
                <w:rFonts w:ascii="SimSun" w:hAnsi="SimSun" w:cs="SimSun" w:hint="eastAsia"/>
                <w:color w:val="202124"/>
                <w:sz w:val="20"/>
                <w:szCs w:val="20"/>
                <w:lang w:val="en-US"/>
              </w:rPr>
              <w:t xml:space="preserve"> 26 条中对</w:t>
            </w:r>
            <w:r w:rsidRPr="001E59D1">
              <w:rPr>
                <w:rFonts w:ascii="SimSun" w:hAnsi="SimSun" w:cs="SimSun"/>
                <w:color w:val="202124"/>
                <w:sz w:val="20"/>
                <w:szCs w:val="20"/>
                <w:lang w:val="en-US"/>
              </w:rPr>
              <w:t>土著人民和地方社区</w:t>
            </w:r>
            <w:r w:rsidRPr="001E59D1">
              <w:rPr>
                <w:rFonts w:ascii="SimSun" w:hAnsi="SimSun" w:cs="SimSun" w:hint="eastAsia"/>
                <w:color w:val="202124"/>
                <w:sz w:val="20"/>
                <w:szCs w:val="20"/>
                <w:lang w:val="en-US"/>
              </w:rPr>
              <w:t>的特殊考虑</w:t>
            </w:r>
            <w:r w:rsidRPr="001E59D1">
              <w:rPr>
                <w:rFonts w:ascii="inherit" w:hAnsi="inherit" w:hint="eastAsia"/>
                <w:color w:val="202124"/>
                <w:sz w:val="20"/>
                <w:szCs w:val="20"/>
                <w:lang w:val="en-US"/>
              </w:rPr>
              <w:t>]</w:t>
            </w:r>
            <w:r w:rsidRPr="001E59D1">
              <w:rPr>
                <w:rFonts w:ascii="SimSun" w:hAnsi="SimSun" w:cs="SimSun" w:hint="eastAsia"/>
                <w:color w:val="202124"/>
                <w:sz w:val="20"/>
                <w:szCs w:val="20"/>
                <w:lang w:val="en-US"/>
              </w:rPr>
              <w:t>建立合作关系。</w:t>
            </w:r>
            <w:r w:rsidRPr="001E59D1">
              <w:rPr>
                <w:rFonts w:ascii="inherit" w:hAnsi="inherit" w:hint="eastAsia"/>
                <w:color w:val="202124"/>
                <w:sz w:val="20"/>
                <w:szCs w:val="20"/>
                <w:lang w:val="en-US"/>
              </w:rPr>
              <w:t>]</w:t>
            </w:r>
          </w:p>
        </w:tc>
        <w:tc>
          <w:tcPr>
            <w:tcW w:w="2790" w:type="dxa"/>
            <w:tcBorders>
              <w:bottom w:val="single" w:sz="4" w:space="0" w:color="auto"/>
            </w:tcBorders>
          </w:tcPr>
          <w:p w14:paraId="0AE62E42" w14:textId="77777777" w:rsidR="001E59D1" w:rsidRPr="001E59D1" w:rsidRDefault="001E59D1" w:rsidP="00042E4C">
            <w:pPr>
              <w:suppressLineNumbers/>
              <w:suppressAutoHyphens/>
              <w:spacing w:before="60" w:after="60" w:line="280" w:lineRule="exact"/>
              <w:jc w:val="left"/>
              <w:rPr>
                <w:kern w:val="22"/>
                <w:sz w:val="20"/>
                <w:szCs w:val="20"/>
                <w:lang w:val="en-US"/>
              </w:rPr>
            </w:pPr>
            <w:r w:rsidRPr="001E59D1">
              <w:rPr>
                <w:sz w:val="20"/>
                <w:szCs w:val="20"/>
                <w:lang w:val="en-US"/>
              </w:rPr>
              <w:lastRenderedPageBreak/>
              <w:t xml:space="preserve">[ (a) </w:t>
            </w:r>
            <w:r w:rsidRPr="001E59D1">
              <w:rPr>
                <w:color w:val="202124"/>
                <w:sz w:val="20"/>
                <w:szCs w:val="20"/>
                <w:lang w:val="en-US"/>
              </w:rPr>
              <w:t>能够获得充分培训以</w:t>
            </w:r>
            <w:r w:rsidRPr="001E59D1">
              <w:rPr>
                <w:rFonts w:hint="eastAsia"/>
                <w:color w:val="202124"/>
                <w:sz w:val="20"/>
                <w:szCs w:val="20"/>
                <w:lang w:val="en-US"/>
              </w:rPr>
              <w:t>便</w:t>
            </w:r>
            <w:r w:rsidRPr="001E59D1">
              <w:rPr>
                <w:rFonts w:hint="eastAsia"/>
                <w:color w:val="202124"/>
                <w:sz w:val="20"/>
                <w:szCs w:val="20"/>
                <w:lang w:val="en-US"/>
              </w:rPr>
              <w:t>[</w:t>
            </w:r>
            <w:r w:rsidRPr="001E59D1">
              <w:rPr>
                <w:rFonts w:hint="eastAsia"/>
                <w:color w:val="202124"/>
                <w:sz w:val="20"/>
                <w:szCs w:val="20"/>
                <w:lang w:val="en-US"/>
              </w:rPr>
              <w:t>根据研究和信息交流</w:t>
            </w:r>
            <w:r w:rsidRPr="001E59D1">
              <w:rPr>
                <w:color w:val="202124"/>
                <w:sz w:val="20"/>
                <w:szCs w:val="20"/>
                <w:lang w:val="en-US"/>
              </w:rPr>
              <w:t>]</w:t>
            </w:r>
            <w:r w:rsidRPr="001E59D1">
              <w:rPr>
                <w:color w:val="202124"/>
                <w:sz w:val="20"/>
                <w:szCs w:val="20"/>
                <w:lang w:val="en-US"/>
              </w:rPr>
              <w:t>考虑社会经济因素</w:t>
            </w:r>
            <w:r w:rsidRPr="001E59D1">
              <w:rPr>
                <w:rFonts w:hint="eastAsia"/>
                <w:color w:val="202124"/>
                <w:sz w:val="20"/>
                <w:szCs w:val="20"/>
                <w:lang w:val="en-US"/>
              </w:rPr>
              <w:t>，</w:t>
            </w:r>
            <w:proofErr w:type="gramStart"/>
            <w:r w:rsidRPr="001E59D1">
              <w:rPr>
                <w:rFonts w:hint="eastAsia"/>
                <w:color w:val="202124"/>
                <w:sz w:val="20"/>
                <w:szCs w:val="20"/>
                <w:lang w:val="en-US"/>
              </w:rPr>
              <w:t>特别是考虑生物多样性对土著人民和地方社区的价值</w:t>
            </w:r>
            <w:r w:rsidRPr="001E59D1">
              <w:rPr>
                <w:color w:val="202124"/>
                <w:sz w:val="20"/>
                <w:szCs w:val="20"/>
                <w:lang w:val="en-US"/>
              </w:rPr>
              <w:t>的缔约方国家主管</w:t>
            </w:r>
            <w:r w:rsidRPr="001E59D1">
              <w:rPr>
                <w:rFonts w:hint="eastAsia"/>
                <w:color w:val="202124"/>
                <w:sz w:val="20"/>
                <w:szCs w:val="20"/>
                <w:lang w:val="en-US"/>
              </w:rPr>
              <w:t>部门所占</w:t>
            </w:r>
            <w:r w:rsidRPr="001E59D1">
              <w:rPr>
                <w:color w:val="202124"/>
                <w:sz w:val="20"/>
                <w:szCs w:val="20"/>
                <w:lang w:val="en-US"/>
              </w:rPr>
              <w:t>百分比；</w:t>
            </w:r>
            <w:proofErr w:type="gramEnd"/>
          </w:p>
          <w:p w14:paraId="3B895A31" w14:textId="77777777" w:rsidR="001E59D1" w:rsidRPr="001E59D1" w:rsidRDefault="001E59D1" w:rsidP="00042E4C">
            <w:pPr>
              <w:suppressLineNumbers/>
              <w:suppressAutoHyphens/>
              <w:spacing w:before="60" w:after="60" w:line="280" w:lineRule="exact"/>
              <w:jc w:val="left"/>
              <w:rPr>
                <w:kern w:val="22"/>
                <w:sz w:val="20"/>
                <w:szCs w:val="20"/>
                <w:lang w:val="en-US"/>
              </w:rPr>
            </w:pPr>
            <w:r w:rsidRPr="001E59D1">
              <w:rPr>
                <w:kern w:val="22"/>
                <w:sz w:val="20"/>
                <w:szCs w:val="20"/>
                <w:lang w:val="en-US"/>
              </w:rPr>
              <w:lastRenderedPageBreak/>
              <w:t xml:space="preserve">(b) </w:t>
            </w:r>
            <w:r w:rsidRPr="001E59D1">
              <w:rPr>
                <w:color w:val="202124"/>
                <w:sz w:val="20"/>
                <w:szCs w:val="20"/>
                <w:lang w:val="en-US"/>
              </w:rPr>
              <w:t>制定、</w:t>
            </w:r>
            <w:proofErr w:type="gramStart"/>
            <w:r w:rsidRPr="001E59D1">
              <w:rPr>
                <w:color w:val="202124"/>
                <w:sz w:val="20"/>
                <w:szCs w:val="20"/>
                <w:lang w:val="en-US"/>
              </w:rPr>
              <w:t>更新和传播关于社会经济因素的培训材料的数量；</w:t>
            </w:r>
            <w:proofErr w:type="gramEnd"/>
          </w:p>
          <w:p w14:paraId="1F55D6D4" w14:textId="77777777" w:rsidR="001E59D1" w:rsidRPr="001E59D1" w:rsidRDefault="001E59D1" w:rsidP="00042E4C">
            <w:pPr>
              <w:suppressLineNumbers/>
              <w:suppressAutoHyphens/>
              <w:spacing w:before="60" w:after="60" w:line="280" w:lineRule="exact"/>
              <w:jc w:val="left"/>
              <w:rPr>
                <w:kern w:val="22"/>
                <w:sz w:val="20"/>
                <w:szCs w:val="20"/>
                <w:lang w:val="en-US"/>
              </w:rPr>
            </w:pPr>
            <w:r w:rsidRPr="001E59D1">
              <w:rPr>
                <w:kern w:val="22"/>
                <w:sz w:val="20"/>
                <w:szCs w:val="20"/>
                <w:lang w:val="en-US"/>
              </w:rPr>
              <w:t xml:space="preserve">(c) </w:t>
            </w:r>
            <w:r w:rsidRPr="001E59D1">
              <w:rPr>
                <w:kern w:val="22"/>
                <w:sz w:val="20"/>
                <w:szCs w:val="20"/>
                <w:lang w:val="en-US"/>
              </w:rPr>
              <w:t>分享其经验和</w:t>
            </w:r>
            <w:r w:rsidRPr="001E59D1">
              <w:rPr>
                <w:rFonts w:hint="eastAsia"/>
                <w:color w:val="202124"/>
                <w:sz w:val="20"/>
                <w:szCs w:val="20"/>
                <w:lang w:val="en-US"/>
              </w:rPr>
              <w:t>[</w:t>
            </w:r>
            <w:r w:rsidRPr="001E59D1">
              <w:rPr>
                <w:rFonts w:hint="eastAsia"/>
                <w:color w:val="202124"/>
                <w:sz w:val="20"/>
                <w:szCs w:val="20"/>
                <w:lang w:val="en-US"/>
              </w:rPr>
              <w:t>根据研究和信息交流</w:t>
            </w:r>
            <w:r w:rsidRPr="001E59D1">
              <w:rPr>
                <w:color w:val="202124"/>
                <w:sz w:val="20"/>
                <w:szCs w:val="20"/>
                <w:lang w:val="en-US"/>
              </w:rPr>
              <w:t>]</w:t>
            </w:r>
            <w:proofErr w:type="gramStart"/>
            <w:r w:rsidRPr="001E59D1">
              <w:rPr>
                <w:kern w:val="22"/>
                <w:sz w:val="20"/>
                <w:szCs w:val="20"/>
                <w:lang w:val="en-US"/>
              </w:rPr>
              <w:t>考虑社会经济因素的方法的缔约方</w:t>
            </w:r>
            <w:r w:rsidRPr="001E59D1">
              <w:rPr>
                <w:rFonts w:hint="eastAsia"/>
                <w:kern w:val="22"/>
                <w:sz w:val="20"/>
                <w:szCs w:val="20"/>
                <w:lang w:val="en-US"/>
              </w:rPr>
              <w:t>所占</w:t>
            </w:r>
            <w:r w:rsidRPr="001E59D1">
              <w:rPr>
                <w:kern w:val="22"/>
                <w:sz w:val="20"/>
                <w:szCs w:val="20"/>
                <w:lang w:val="en-US"/>
              </w:rPr>
              <w:t>百分比；</w:t>
            </w:r>
            <w:proofErr w:type="gramEnd"/>
          </w:p>
          <w:p w14:paraId="3B1F525E" w14:textId="77777777" w:rsidR="001E59D1" w:rsidRPr="001E59D1" w:rsidRDefault="001E59D1" w:rsidP="00042E4C">
            <w:pPr>
              <w:suppressLineNumbers/>
              <w:suppressAutoHyphens/>
              <w:spacing w:before="60" w:after="60" w:line="280" w:lineRule="exact"/>
              <w:jc w:val="left"/>
              <w:rPr>
                <w:kern w:val="22"/>
                <w:sz w:val="20"/>
                <w:szCs w:val="20"/>
                <w:lang w:val="en-US"/>
              </w:rPr>
            </w:pPr>
            <w:r w:rsidRPr="001E59D1">
              <w:rPr>
                <w:kern w:val="22"/>
                <w:sz w:val="20"/>
                <w:szCs w:val="20"/>
                <w:lang w:val="en-US"/>
              </w:rPr>
              <w:t xml:space="preserve">(d) </w:t>
            </w:r>
            <w:r w:rsidRPr="001E59D1">
              <w:rPr>
                <w:kern w:val="22"/>
                <w:sz w:val="20"/>
                <w:szCs w:val="20"/>
                <w:lang w:val="en-US"/>
              </w:rPr>
              <w:t>与具有社会经济评价所需经验的学术界</w:t>
            </w:r>
            <w:r w:rsidRPr="001E59D1">
              <w:rPr>
                <w:rFonts w:hint="eastAsia"/>
                <w:kern w:val="22"/>
                <w:sz w:val="20"/>
                <w:szCs w:val="20"/>
                <w:lang w:val="en-US"/>
              </w:rPr>
              <w:t>以及土著人民和地方社区</w:t>
            </w:r>
            <w:r w:rsidRPr="001E59D1">
              <w:rPr>
                <w:kern w:val="22"/>
                <w:sz w:val="20"/>
                <w:szCs w:val="20"/>
                <w:lang w:val="en-US"/>
              </w:rPr>
              <w:t>建立合作关系的缔约方百分比。</w:t>
            </w:r>
            <w:r w:rsidRPr="001E59D1">
              <w:rPr>
                <w:rFonts w:hint="eastAsia"/>
                <w:kern w:val="22"/>
                <w:sz w:val="20"/>
                <w:szCs w:val="20"/>
                <w:lang w:val="en-US"/>
              </w:rPr>
              <w:t>]</w:t>
            </w:r>
          </w:p>
        </w:tc>
        <w:tc>
          <w:tcPr>
            <w:tcW w:w="1890" w:type="dxa"/>
            <w:tcBorders>
              <w:bottom w:val="single" w:sz="4" w:space="0" w:color="auto"/>
            </w:tcBorders>
          </w:tcPr>
          <w:p w14:paraId="3BA7A156" w14:textId="77777777" w:rsidR="001E59D1" w:rsidRPr="001E59D1" w:rsidRDefault="001E59D1" w:rsidP="00042E4C">
            <w:pPr>
              <w:suppressLineNumbers/>
              <w:suppressAutoHyphens/>
              <w:spacing w:before="60" w:after="60" w:line="280" w:lineRule="exact"/>
              <w:jc w:val="left"/>
              <w:rPr>
                <w:rFonts w:ascii="SimSun" w:hAnsi="SimSun" w:cs="SimSun"/>
                <w:color w:val="202124"/>
                <w:sz w:val="20"/>
                <w:szCs w:val="20"/>
                <w:lang w:val="en-US"/>
              </w:rPr>
            </w:pPr>
            <w:r w:rsidRPr="001E59D1">
              <w:rPr>
                <w:rFonts w:hint="eastAsia"/>
                <w:kern w:val="22"/>
                <w:sz w:val="20"/>
                <w:szCs w:val="20"/>
                <w:lang w:val="en-US"/>
              </w:rPr>
              <w:lastRenderedPageBreak/>
              <w:t>缔约方由于做出选择，</w:t>
            </w:r>
            <w:r w:rsidRPr="001E59D1">
              <w:rPr>
                <w:rFonts w:ascii="SimSun" w:hAnsi="SimSun" w:cs="SimSun" w:hint="eastAsia"/>
                <w:color w:val="202124"/>
                <w:sz w:val="20"/>
                <w:szCs w:val="20"/>
                <w:lang w:val="en-US"/>
              </w:rPr>
              <w:t>在关于改性活生物体进口的决策中根据第</w:t>
            </w:r>
            <w:r w:rsidRPr="001E59D1">
              <w:rPr>
                <w:color w:val="202124"/>
                <w:sz w:val="20"/>
                <w:szCs w:val="20"/>
                <w:lang w:val="en-US"/>
              </w:rPr>
              <w:t>26</w:t>
            </w:r>
            <w:r w:rsidRPr="001E59D1">
              <w:rPr>
                <w:rFonts w:ascii="SimSun" w:hAnsi="SimSun" w:cs="SimSun" w:hint="eastAsia"/>
                <w:color w:val="202124"/>
                <w:sz w:val="20"/>
                <w:szCs w:val="20"/>
                <w:lang w:val="en-US"/>
              </w:rPr>
              <w:t>条考虑社会经济因素</w:t>
            </w:r>
          </w:p>
          <w:p w14:paraId="28E53B22" w14:textId="77777777" w:rsidR="001E59D1" w:rsidRPr="001E59D1" w:rsidRDefault="001E59D1" w:rsidP="00042E4C">
            <w:pPr>
              <w:suppressLineNumbers/>
              <w:suppressAutoHyphens/>
              <w:spacing w:before="60" w:after="60" w:line="280" w:lineRule="exact"/>
              <w:jc w:val="left"/>
              <w:rPr>
                <w:rFonts w:ascii="SimSun" w:hAnsi="SimSun" w:cs="SimSun"/>
                <w:color w:val="202124"/>
                <w:sz w:val="21"/>
                <w:szCs w:val="10"/>
                <w:lang w:val="en-US"/>
              </w:rPr>
            </w:pPr>
          </w:p>
          <w:p w14:paraId="7D1A477D"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rFonts w:ascii="SimSun" w:hAnsi="SimSun" w:cs="SimSun" w:hint="eastAsia"/>
                <w:color w:val="202124"/>
                <w:sz w:val="20"/>
                <w:szCs w:val="20"/>
                <w:lang w:val="en-US"/>
              </w:rPr>
              <w:lastRenderedPageBreak/>
              <w:t>缔约方就进行社会经济</w:t>
            </w:r>
            <w:proofErr w:type="gramStart"/>
            <w:r w:rsidRPr="001E59D1">
              <w:rPr>
                <w:rFonts w:ascii="SimSun" w:hAnsi="SimSun" w:cs="SimSun" w:hint="eastAsia"/>
                <w:color w:val="202124"/>
                <w:sz w:val="20"/>
                <w:szCs w:val="20"/>
                <w:lang w:val="en-US"/>
              </w:rPr>
              <w:t>考量</w:t>
            </w:r>
            <w:proofErr w:type="gramEnd"/>
            <w:r w:rsidRPr="001E59D1">
              <w:rPr>
                <w:rFonts w:ascii="SimSun" w:hAnsi="SimSun" w:cs="SimSun" w:hint="eastAsia"/>
                <w:color w:val="202124"/>
                <w:sz w:val="20"/>
                <w:szCs w:val="20"/>
                <w:lang w:val="en-US"/>
              </w:rPr>
              <w:t>问题交流经验</w:t>
            </w:r>
          </w:p>
        </w:tc>
        <w:tc>
          <w:tcPr>
            <w:tcW w:w="1710" w:type="dxa"/>
            <w:tcBorders>
              <w:bottom w:val="single" w:sz="4" w:space="0" w:color="auto"/>
            </w:tcBorders>
          </w:tcPr>
          <w:p w14:paraId="743572D4" w14:textId="77777777" w:rsidR="001E59D1" w:rsidRPr="001E59D1" w:rsidRDefault="001E59D1" w:rsidP="00042E4C">
            <w:pPr>
              <w:suppressLineNumbers/>
              <w:suppressAutoHyphens/>
              <w:spacing w:before="60" w:after="60" w:line="280" w:lineRule="exact"/>
              <w:rPr>
                <w:rFonts w:ascii="SimSun" w:hAnsi="SimSun" w:cs="SimSun"/>
                <w:color w:val="202124"/>
                <w:sz w:val="20"/>
                <w:szCs w:val="20"/>
                <w:lang w:val="en-US"/>
              </w:rPr>
            </w:pPr>
            <w:r w:rsidRPr="001E59D1">
              <w:rPr>
                <w:rFonts w:asciiTheme="majorBidi" w:eastAsia="MS Mincho" w:hAnsiTheme="majorBidi" w:cstheme="majorBidi"/>
                <w:sz w:val="21"/>
                <w:szCs w:val="10"/>
                <w:lang w:val="en-US"/>
              </w:rPr>
              <w:lastRenderedPageBreak/>
              <w:t>[</w:t>
            </w:r>
            <w:r w:rsidRPr="001E59D1">
              <w:rPr>
                <w:rFonts w:ascii="SimSun" w:hAnsi="SimSun" w:cs="SimSun" w:hint="eastAsia"/>
                <w:color w:val="202124"/>
                <w:sz w:val="20"/>
                <w:szCs w:val="20"/>
                <w:lang w:val="en-US"/>
              </w:rPr>
              <w:t>国家当局</w:t>
            </w:r>
            <w:r w:rsidRPr="001E59D1">
              <w:rPr>
                <w:rFonts w:ascii="inherit" w:hAnsi="inherit" w:hint="eastAsia"/>
                <w:color w:val="202124"/>
                <w:sz w:val="20"/>
                <w:szCs w:val="20"/>
                <w:lang w:val="en-US"/>
              </w:rPr>
              <w:t>/</w:t>
            </w:r>
            <w:r w:rsidRPr="001E59D1">
              <w:rPr>
                <w:rFonts w:ascii="SimSun" w:hAnsi="SimSun" w:cs="SimSun" w:hint="eastAsia"/>
                <w:color w:val="202124"/>
                <w:sz w:val="20"/>
                <w:szCs w:val="20"/>
                <w:lang w:val="en-US"/>
              </w:rPr>
              <w:t>国家当局人员</w:t>
            </w:r>
          </w:p>
          <w:p w14:paraId="418328ED" w14:textId="77777777" w:rsidR="001E59D1" w:rsidRPr="001E59D1" w:rsidRDefault="001E59D1" w:rsidP="00042E4C">
            <w:pPr>
              <w:suppressLineNumbers/>
              <w:suppressAutoHyphens/>
              <w:spacing w:before="60" w:after="60" w:line="280" w:lineRule="exact"/>
              <w:rPr>
                <w:rFonts w:asciiTheme="majorBidi" w:eastAsia="MS Mincho" w:hAnsiTheme="majorBidi" w:cstheme="majorBidi"/>
                <w:kern w:val="22"/>
                <w:sz w:val="21"/>
                <w:szCs w:val="10"/>
                <w:lang w:val="en-US"/>
              </w:rPr>
            </w:pPr>
            <w:r w:rsidRPr="001E59D1">
              <w:rPr>
                <w:rFonts w:ascii="SimSun" w:hAnsi="SimSun" w:cs="SimSun" w:hint="eastAsia"/>
                <w:color w:val="202124"/>
                <w:sz w:val="20"/>
                <w:szCs w:val="20"/>
                <w:lang w:val="en-US"/>
              </w:rPr>
              <w:t>学术界、土著人民和地方社区</w:t>
            </w:r>
            <w:r w:rsidRPr="001E59D1">
              <w:rPr>
                <w:rFonts w:asciiTheme="majorBidi" w:eastAsia="MS Mincho" w:hAnsiTheme="majorBidi" w:cstheme="majorBidi"/>
                <w:sz w:val="21"/>
                <w:szCs w:val="10"/>
                <w:lang w:val="en-US"/>
              </w:rPr>
              <w:t>]</w:t>
            </w:r>
          </w:p>
        </w:tc>
      </w:tr>
      <w:tr w:rsidR="001E59D1" w:rsidRPr="001E59D1" w14:paraId="00761E70" w14:textId="77777777" w:rsidTr="00D95093">
        <w:trPr>
          <w:trHeight w:val="752"/>
          <w:jc w:val="center"/>
        </w:trPr>
        <w:tc>
          <w:tcPr>
            <w:tcW w:w="1795" w:type="dxa"/>
            <w:tcBorders>
              <w:bottom w:val="single" w:sz="4" w:space="0" w:color="auto"/>
            </w:tcBorders>
          </w:tcPr>
          <w:p w14:paraId="436118E6" w14:textId="77777777" w:rsidR="001E59D1" w:rsidRPr="001E59D1" w:rsidRDefault="001E59D1" w:rsidP="00042E4C">
            <w:pPr>
              <w:suppressLineNumbers/>
              <w:suppressAutoHyphens/>
              <w:spacing w:before="60" w:after="60" w:line="280" w:lineRule="exact"/>
              <w:jc w:val="left"/>
              <w:rPr>
                <w:b/>
                <w:kern w:val="22"/>
                <w:sz w:val="20"/>
                <w:szCs w:val="20"/>
                <w:lang w:val="en-US"/>
              </w:rPr>
            </w:pPr>
            <w:r w:rsidRPr="001E59D1">
              <w:rPr>
                <w:rFonts w:hint="eastAsia"/>
                <w:b/>
                <w:kern w:val="22"/>
                <w:sz w:val="20"/>
                <w:szCs w:val="20"/>
                <w:lang w:val="en-US"/>
              </w:rPr>
              <w:t>A.</w:t>
            </w:r>
            <w:r w:rsidRPr="001E59D1">
              <w:rPr>
                <w:b/>
                <w:kern w:val="22"/>
                <w:sz w:val="20"/>
                <w:szCs w:val="20"/>
                <w:lang w:val="en-US"/>
              </w:rPr>
              <w:t xml:space="preserve">10. </w:t>
            </w:r>
            <w:r w:rsidRPr="001E59D1">
              <w:rPr>
                <w:rFonts w:hint="eastAsia"/>
                <w:b/>
                <w:kern w:val="22"/>
                <w:sz w:val="20"/>
                <w:szCs w:val="20"/>
                <w:lang w:val="en-US"/>
              </w:rPr>
              <w:t>《卡塔赫纳议定书》缔约方成为</w:t>
            </w:r>
            <w:bookmarkStart w:id="46" w:name="_Hlk99125102"/>
            <w:r w:rsidRPr="001E59D1">
              <w:rPr>
                <w:rFonts w:hint="eastAsia"/>
                <w:b/>
                <w:kern w:val="22"/>
                <w:sz w:val="20"/>
                <w:szCs w:val="20"/>
                <w:lang w:val="en-US"/>
              </w:rPr>
              <w:t>《</w:t>
            </w:r>
            <w:r w:rsidRPr="001E59D1">
              <w:rPr>
                <w:b/>
                <w:kern w:val="22"/>
                <w:sz w:val="20"/>
                <w:szCs w:val="20"/>
                <w:lang w:val="en-US"/>
              </w:rPr>
              <w:t>关于赔偿责任和补救的名古屋</w:t>
            </w:r>
            <w:r w:rsidRPr="001E59D1">
              <w:rPr>
                <w:rFonts w:hint="eastAsia"/>
                <w:b/>
                <w:kern w:val="22"/>
                <w:sz w:val="20"/>
                <w:szCs w:val="20"/>
                <w:lang w:val="en-US"/>
              </w:rPr>
              <w:t>-</w:t>
            </w:r>
            <w:r w:rsidRPr="001E59D1">
              <w:rPr>
                <w:b/>
                <w:kern w:val="22"/>
                <w:sz w:val="20"/>
                <w:szCs w:val="20"/>
                <w:lang w:val="en-CA"/>
              </w:rPr>
              <w:t>吉隆坡补充议定书</w:t>
            </w:r>
            <w:r w:rsidRPr="001E59D1">
              <w:rPr>
                <w:rFonts w:hint="eastAsia"/>
                <w:b/>
                <w:kern w:val="22"/>
                <w:sz w:val="20"/>
                <w:szCs w:val="20"/>
                <w:lang w:val="en-US"/>
              </w:rPr>
              <w:t>》</w:t>
            </w:r>
            <w:bookmarkEnd w:id="46"/>
            <w:r w:rsidRPr="001E59D1">
              <w:rPr>
                <w:rFonts w:hint="eastAsia"/>
                <w:b/>
                <w:kern w:val="22"/>
                <w:sz w:val="20"/>
                <w:szCs w:val="20"/>
                <w:lang w:val="en-US"/>
              </w:rPr>
              <w:t>缔约方，并已采取措施履行《补充议定书》规定的义务</w:t>
            </w:r>
          </w:p>
        </w:tc>
        <w:tc>
          <w:tcPr>
            <w:tcW w:w="1800" w:type="dxa"/>
            <w:tcBorders>
              <w:bottom w:val="single" w:sz="4" w:space="0" w:color="auto"/>
            </w:tcBorders>
            <w:shd w:val="clear" w:color="auto" w:fill="auto"/>
          </w:tcPr>
          <w:p w14:paraId="7F05008C"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 xml:space="preserve">(1) </w:t>
            </w:r>
            <w:r w:rsidRPr="001E59D1">
              <w:rPr>
                <w:rFonts w:hint="eastAsia"/>
                <w:kern w:val="22"/>
                <w:sz w:val="20"/>
                <w:szCs w:val="20"/>
                <w:lang w:val="en-US"/>
              </w:rPr>
              <w:t>支持《卡塔赫纳议定书》缔约方批准《补充议定书</w:t>
            </w:r>
            <w:proofErr w:type="gramStart"/>
            <w:r w:rsidRPr="001E59D1">
              <w:rPr>
                <w:rFonts w:hint="eastAsia"/>
                <w:kern w:val="22"/>
                <w:sz w:val="20"/>
                <w:szCs w:val="20"/>
                <w:lang w:val="en-US"/>
              </w:rPr>
              <w:t>》；</w:t>
            </w:r>
            <w:proofErr w:type="gramEnd"/>
          </w:p>
          <w:p w14:paraId="7DF3089F" w14:textId="77777777" w:rsidR="001E59D1" w:rsidRPr="001E59D1" w:rsidRDefault="001E59D1" w:rsidP="00042E4C">
            <w:pPr>
              <w:spacing w:before="60" w:after="60" w:line="280" w:lineRule="exact"/>
              <w:jc w:val="left"/>
              <w:rPr>
                <w:b/>
                <w:bCs/>
                <w:kern w:val="22"/>
                <w:sz w:val="20"/>
                <w:szCs w:val="20"/>
                <w:lang w:val="en-US"/>
              </w:rPr>
            </w:pPr>
            <w:r w:rsidRPr="001E59D1">
              <w:rPr>
                <w:rFonts w:hint="eastAsia"/>
                <w:b/>
                <w:bCs/>
                <w:kern w:val="22"/>
                <w:sz w:val="20"/>
                <w:szCs w:val="20"/>
                <w:lang w:val="en-US"/>
              </w:rPr>
              <w:t>对于《补充议定书》缔约方：</w:t>
            </w:r>
          </w:p>
          <w:p w14:paraId="6F9EAF13"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 xml:space="preserve">(2) </w:t>
            </w:r>
            <w:r w:rsidRPr="001E59D1">
              <w:rPr>
                <w:rFonts w:hint="eastAsia"/>
                <w:kern w:val="22"/>
                <w:sz w:val="20"/>
                <w:szCs w:val="20"/>
                <w:lang w:val="en-US"/>
              </w:rPr>
              <w:t>制定执行《补充议定书》的国家法律、</w:t>
            </w:r>
            <w:proofErr w:type="gramStart"/>
            <w:r w:rsidRPr="001E59D1">
              <w:rPr>
                <w:rFonts w:hint="eastAsia"/>
                <w:kern w:val="22"/>
                <w:sz w:val="20"/>
                <w:szCs w:val="20"/>
                <w:lang w:val="en-US"/>
              </w:rPr>
              <w:t>行政措施和其他措施；</w:t>
            </w:r>
            <w:proofErr w:type="gramEnd"/>
          </w:p>
          <w:p w14:paraId="35AF5AB9"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 xml:space="preserve">(3) </w:t>
            </w:r>
            <w:r w:rsidRPr="001E59D1">
              <w:rPr>
                <w:rFonts w:hint="eastAsia"/>
                <w:kern w:val="22"/>
                <w:sz w:val="20"/>
                <w:szCs w:val="20"/>
                <w:lang w:val="en-US"/>
              </w:rPr>
              <w:t>制定和获取有关执行《补充议定书》</w:t>
            </w:r>
            <w:proofErr w:type="gramStart"/>
            <w:r w:rsidRPr="001E59D1">
              <w:rPr>
                <w:rFonts w:hint="eastAsia"/>
                <w:kern w:val="22"/>
                <w:sz w:val="20"/>
                <w:szCs w:val="20"/>
                <w:lang w:val="en-US"/>
              </w:rPr>
              <w:t>的参考资料以及吸取的经验和教训；</w:t>
            </w:r>
            <w:proofErr w:type="gramEnd"/>
          </w:p>
          <w:p w14:paraId="23383790"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lastRenderedPageBreak/>
              <w:t>(</w:t>
            </w:r>
            <w:r w:rsidRPr="001E59D1">
              <w:rPr>
                <w:kern w:val="22"/>
                <w:sz w:val="20"/>
                <w:szCs w:val="20"/>
                <w:lang w:val="en-US"/>
              </w:rPr>
              <w:t xml:space="preserve">4) </w:t>
            </w:r>
            <w:r w:rsidRPr="001E59D1">
              <w:rPr>
                <w:rFonts w:hint="eastAsia"/>
                <w:kern w:val="22"/>
                <w:sz w:val="20"/>
                <w:szCs w:val="20"/>
                <w:lang w:val="en-US"/>
              </w:rPr>
              <w:t>加强《补充议定书》</w:t>
            </w:r>
            <w:proofErr w:type="gramStart"/>
            <w:r w:rsidRPr="001E59D1">
              <w:rPr>
                <w:rFonts w:hint="eastAsia"/>
                <w:kern w:val="22"/>
                <w:sz w:val="20"/>
                <w:szCs w:val="20"/>
                <w:lang w:val="en-US"/>
              </w:rPr>
              <w:t>缔约方主管部门履行职责的能力；</w:t>
            </w:r>
            <w:proofErr w:type="gramEnd"/>
          </w:p>
          <w:p w14:paraId="3EB8464F"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 xml:space="preserve">(5) </w:t>
            </w:r>
            <w:r w:rsidRPr="001E59D1">
              <w:rPr>
                <w:rFonts w:hint="eastAsia"/>
                <w:kern w:val="22"/>
                <w:sz w:val="20"/>
                <w:szCs w:val="20"/>
                <w:lang w:val="en-US"/>
              </w:rPr>
              <w:t>制定或确定生物多样性的基线状况。</w:t>
            </w:r>
          </w:p>
        </w:tc>
        <w:tc>
          <w:tcPr>
            <w:tcW w:w="2520" w:type="dxa"/>
            <w:tcBorders>
              <w:bottom w:val="single" w:sz="4" w:space="0" w:color="auto"/>
            </w:tcBorders>
            <w:shd w:val="clear" w:color="auto" w:fill="auto"/>
          </w:tcPr>
          <w:p w14:paraId="3E6E2AFA"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US"/>
              </w:rPr>
              <w:lastRenderedPageBreak/>
              <w:fldChar w:fldCharType="begin"/>
            </w:r>
            <w:r w:rsidRPr="001E59D1">
              <w:rPr>
                <w:kern w:val="22"/>
                <w:sz w:val="20"/>
                <w:szCs w:val="20"/>
                <w:lang w:val="en-US"/>
              </w:rPr>
              <w:instrText xml:space="preserve"> </w:instrText>
            </w:r>
            <w:r w:rsidRPr="001E59D1">
              <w:rPr>
                <w:rFonts w:hint="eastAsia"/>
                <w:kern w:val="22"/>
                <w:sz w:val="20"/>
                <w:szCs w:val="20"/>
                <w:lang w:val="en-US"/>
              </w:rPr>
              <w:instrText>= 1 \* GB4</w:instrText>
            </w:r>
            <w:r w:rsidRPr="001E59D1">
              <w:rPr>
                <w:kern w:val="22"/>
                <w:sz w:val="20"/>
                <w:szCs w:val="20"/>
                <w:lang w:val="en-US"/>
              </w:rPr>
              <w:instrText xml:space="preserve"> </w:instrText>
            </w:r>
            <w:r w:rsidRPr="001E59D1">
              <w:rPr>
                <w:kern w:val="22"/>
                <w:sz w:val="20"/>
                <w:szCs w:val="20"/>
                <w:lang w:val="en-US"/>
              </w:rPr>
              <w:fldChar w:fldCharType="separate"/>
            </w:r>
            <w:r w:rsidRPr="001E59D1">
              <w:rPr>
                <w:rFonts w:hint="eastAsia"/>
                <w:kern w:val="22"/>
                <w:sz w:val="20"/>
                <w:szCs w:val="20"/>
                <w:lang w:val="en-US"/>
              </w:rPr>
              <w:t>㈠</w:t>
            </w:r>
            <w:r w:rsidRPr="001E59D1">
              <w:rPr>
                <w:kern w:val="22"/>
                <w:sz w:val="20"/>
                <w:szCs w:val="20"/>
                <w:lang w:val="en-CA"/>
              </w:rPr>
              <w:fldChar w:fldCharType="end"/>
            </w:r>
            <w:r w:rsidRPr="001E59D1">
              <w:rPr>
                <w:kern w:val="22"/>
                <w:sz w:val="20"/>
                <w:szCs w:val="20"/>
                <w:lang w:val="en-US"/>
              </w:rPr>
              <w:t xml:space="preserve"> </w:t>
            </w:r>
            <w:r w:rsidRPr="001E59D1">
              <w:rPr>
                <w:rFonts w:hint="eastAsia"/>
                <w:kern w:val="22"/>
                <w:sz w:val="20"/>
                <w:szCs w:val="20"/>
                <w:lang w:val="en-US"/>
              </w:rPr>
              <w:t>提供关于提高对《补充议定书》的认识的培训，以支持批准和实施；</w:t>
            </w:r>
          </w:p>
          <w:p w14:paraId="23739057" w14:textId="77777777" w:rsidR="001E59D1" w:rsidRPr="001E59D1" w:rsidRDefault="001E59D1" w:rsidP="00042E4C">
            <w:pPr>
              <w:spacing w:before="60" w:after="60" w:line="280" w:lineRule="exact"/>
              <w:jc w:val="left"/>
              <w:rPr>
                <w:b/>
                <w:bCs/>
                <w:kern w:val="22"/>
                <w:sz w:val="20"/>
                <w:szCs w:val="20"/>
                <w:lang w:val="en-US"/>
              </w:rPr>
            </w:pPr>
            <w:r w:rsidRPr="001E59D1">
              <w:rPr>
                <w:rFonts w:hint="eastAsia"/>
                <w:b/>
                <w:bCs/>
                <w:kern w:val="22"/>
                <w:sz w:val="20"/>
                <w:szCs w:val="20"/>
                <w:lang w:val="en-US"/>
              </w:rPr>
              <w:t>对于《补充议定书》缔约方：</w:t>
            </w:r>
          </w:p>
          <w:p w14:paraId="23751314"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US"/>
              </w:rPr>
              <w:fldChar w:fldCharType="begin"/>
            </w:r>
            <w:r w:rsidRPr="001E59D1">
              <w:rPr>
                <w:kern w:val="22"/>
                <w:sz w:val="20"/>
                <w:szCs w:val="20"/>
                <w:lang w:val="en-US"/>
              </w:rPr>
              <w:instrText xml:space="preserve"> </w:instrText>
            </w:r>
            <w:r w:rsidRPr="001E59D1">
              <w:rPr>
                <w:rFonts w:hint="eastAsia"/>
                <w:kern w:val="22"/>
                <w:sz w:val="20"/>
                <w:szCs w:val="20"/>
                <w:lang w:val="en-US"/>
              </w:rPr>
              <w:instrText>= 2 \* GB4</w:instrText>
            </w:r>
            <w:r w:rsidRPr="001E59D1">
              <w:rPr>
                <w:kern w:val="22"/>
                <w:sz w:val="20"/>
                <w:szCs w:val="20"/>
                <w:lang w:val="en-US"/>
              </w:rPr>
              <w:instrText xml:space="preserve"> </w:instrText>
            </w:r>
            <w:r w:rsidRPr="001E59D1">
              <w:rPr>
                <w:kern w:val="22"/>
                <w:sz w:val="20"/>
                <w:szCs w:val="20"/>
                <w:lang w:val="en-US"/>
              </w:rPr>
              <w:fldChar w:fldCharType="separate"/>
            </w:r>
            <w:r w:rsidRPr="001E59D1">
              <w:rPr>
                <w:rFonts w:hint="eastAsia"/>
                <w:kern w:val="22"/>
                <w:sz w:val="20"/>
                <w:szCs w:val="20"/>
                <w:lang w:val="en-US"/>
              </w:rPr>
              <w:t>㈡</w:t>
            </w:r>
            <w:r w:rsidRPr="001E59D1">
              <w:rPr>
                <w:kern w:val="22"/>
                <w:sz w:val="20"/>
                <w:szCs w:val="20"/>
                <w:lang w:val="en-CA"/>
              </w:rPr>
              <w:fldChar w:fldCharType="end"/>
            </w:r>
            <w:r w:rsidRPr="001E59D1">
              <w:rPr>
                <w:kern w:val="22"/>
                <w:sz w:val="20"/>
                <w:szCs w:val="20"/>
                <w:lang w:val="en-US"/>
              </w:rPr>
              <w:t xml:space="preserve"> </w:t>
            </w:r>
            <w:r w:rsidRPr="001E59D1">
              <w:rPr>
                <w:rFonts w:hint="eastAsia"/>
                <w:kern w:val="22"/>
                <w:sz w:val="20"/>
                <w:szCs w:val="20"/>
                <w:lang w:val="en-US"/>
              </w:rPr>
              <w:t>提供分析法律、政策和体制框架的培训，以确定如何使其满足《补充议定书》的要求；</w:t>
            </w:r>
          </w:p>
          <w:p w14:paraId="5D69A5F4"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US"/>
              </w:rPr>
              <w:fldChar w:fldCharType="begin"/>
            </w:r>
            <w:r w:rsidRPr="001E59D1">
              <w:rPr>
                <w:kern w:val="22"/>
                <w:sz w:val="20"/>
                <w:szCs w:val="20"/>
                <w:lang w:val="en-US"/>
              </w:rPr>
              <w:instrText xml:space="preserve"> </w:instrText>
            </w:r>
            <w:r w:rsidRPr="001E59D1">
              <w:rPr>
                <w:rFonts w:hint="eastAsia"/>
                <w:kern w:val="22"/>
                <w:sz w:val="20"/>
                <w:szCs w:val="20"/>
                <w:lang w:val="en-US"/>
              </w:rPr>
              <w:instrText>= 3 \* GB4</w:instrText>
            </w:r>
            <w:r w:rsidRPr="001E59D1">
              <w:rPr>
                <w:kern w:val="22"/>
                <w:sz w:val="20"/>
                <w:szCs w:val="20"/>
                <w:lang w:val="en-US"/>
              </w:rPr>
              <w:instrText xml:space="preserve"> </w:instrText>
            </w:r>
            <w:r w:rsidRPr="001E59D1">
              <w:rPr>
                <w:kern w:val="22"/>
                <w:sz w:val="20"/>
                <w:szCs w:val="20"/>
                <w:lang w:val="en-US"/>
              </w:rPr>
              <w:fldChar w:fldCharType="separate"/>
            </w:r>
            <w:r w:rsidRPr="001E59D1">
              <w:rPr>
                <w:rFonts w:hint="eastAsia"/>
                <w:kern w:val="22"/>
                <w:sz w:val="20"/>
                <w:szCs w:val="20"/>
                <w:lang w:val="en-US"/>
              </w:rPr>
              <w:t>㈢</w:t>
            </w:r>
            <w:r w:rsidRPr="001E59D1">
              <w:rPr>
                <w:kern w:val="22"/>
                <w:sz w:val="20"/>
                <w:szCs w:val="20"/>
                <w:lang w:val="en-CA"/>
              </w:rPr>
              <w:fldChar w:fldCharType="end"/>
            </w:r>
            <w:r w:rsidRPr="001E59D1">
              <w:rPr>
                <w:kern w:val="22"/>
                <w:sz w:val="20"/>
                <w:szCs w:val="20"/>
                <w:lang w:val="en-US"/>
              </w:rPr>
              <w:t xml:space="preserve"> </w:t>
            </w:r>
            <w:r w:rsidRPr="001E59D1">
              <w:rPr>
                <w:rFonts w:hint="eastAsia"/>
                <w:kern w:val="22"/>
                <w:sz w:val="20"/>
                <w:szCs w:val="20"/>
                <w:lang w:val="en-US"/>
              </w:rPr>
              <w:t>就制定或修订国内法律和行政框架以执行《补充议定书》提供培训；</w:t>
            </w:r>
          </w:p>
          <w:p w14:paraId="39106A9E"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US"/>
              </w:rPr>
              <w:fldChar w:fldCharType="begin"/>
            </w:r>
            <w:r w:rsidRPr="001E59D1">
              <w:rPr>
                <w:kern w:val="22"/>
                <w:sz w:val="20"/>
                <w:szCs w:val="20"/>
                <w:lang w:val="en-US"/>
              </w:rPr>
              <w:instrText xml:space="preserve"> </w:instrText>
            </w:r>
            <w:r w:rsidRPr="001E59D1">
              <w:rPr>
                <w:rFonts w:hint="eastAsia"/>
                <w:kern w:val="22"/>
                <w:sz w:val="20"/>
                <w:szCs w:val="20"/>
                <w:lang w:val="en-US"/>
              </w:rPr>
              <w:instrText>= 4 \* GB4</w:instrText>
            </w:r>
            <w:r w:rsidRPr="001E59D1">
              <w:rPr>
                <w:kern w:val="22"/>
                <w:sz w:val="20"/>
                <w:szCs w:val="20"/>
                <w:lang w:val="en-US"/>
              </w:rPr>
              <w:instrText xml:space="preserve"> </w:instrText>
            </w:r>
            <w:r w:rsidRPr="001E59D1">
              <w:rPr>
                <w:kern w:val="22"/>
                <w:sz w:val="20"/>
                <w:szCs w:val="20"/>
                <w:lang w:val="en-US"/>
              </w:rPr>
              <w:fldChar w:fldCharType="separate"/>
            </w:r>
            <w:r w:rsidRPr="001E59D1">
              <w:rPr>
                <w:rFonts w:hint="eastAsia"/>
                <w:kern w:val="22"/>
                <w:sz w:val="20"/>
                <w:szCs w:val="20"/>
                <w:lang w:val="en-US"/>
              </w:rPr>
              <w:t>㈣</w:t>
            </w:r>
            <w:r w:rsidRPr="001E59D1">
              <w:rPr>
                <w:kern w:val="22"/>
                <w:sz w:val="20"/>
                <w:szCs w:val="20"/>
                <w:lang w:val="en-CA"/>
              </w:rPr>
              <w:fldChar w:fldCharType="end"/>
            </w:r>
            <w:r w:rsidRPr="001E59D1">
              <w:rPr>
                <w:kern w:val="22"/>
                <w:sz w:val="20"/>
                <w:szCs w:val="20"/>
                <w:lang w:val="en-US"/>
              </w:rPr>
              <w:t xml:space="preserve"> </w:t>
            </w:r>
            <w:r w:rsidRPr="001E59D1">
              <w:rPr>
                <w:rFonts w:hint="eastAsia"/>
                <w:kern w:val="22"/>
                <w:sz w:val="20"/>
                <w:szCs w:val="20"/>
                <w:lang w:val="en-US"/>
              </w:rPr>
              <w:t>编制参考资料，用以协助主管部门履行《补充议定书》规定的职责；</w:t>
            </w:r>
          </w:p>
          <w:p w14:paraId="45D6F53B"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US"/>
              </w:rPr>
              <w:lastRenderedPageBreak/>
              <w:fldChar w:fldCharType="begin"/>
            </w:r>
            <w:r w:rsidRPr="001E59D1">
              <w:rPr>
                <w:kern w:val="22"/>
                <w:sz w:val="20"/>
                <w:szCs w:val="20"/>
                <w:lang w:val="en-US"/>
              </w:rPr>
              <w:instrText xml:space="preserve"> </w:instrText>
            </w:r>
            <w:r w:rsidRPr="001E59D1">
              <w:rPr>
                <w:rFonts w:hint="eastAsia"/>
                <w:kern w:val="22"/>
                <w:sz w:val="20"/>
                <w:szCs w:val="20"/>
                <w:lang w:val="en-US"/>
              </w:rPr>
              <w:instrText>= 5 \* GB4</w:instrText>
            </w:r>
            <w:r w:rsidRPr="001E59D1">
              <w:rPr>
                <w:kern w:val="22"/>
                <w:sz w:val="20"/>
                <w:szCs w:val="20"/>
                <w:lang w:val="en-US"/>
              </w:rPr>
              <w:instrText xml:space="preserve"> </w:instrText>
            </w:r>
            <w:r w:rsidRPr="001E59D1">
              <w:rPr>
                <w:kern w:val="22"/>
                <w:sz w:val="20"/>
                <w:szCs w:val="20"/>
                <w:lang w:val="en-US"/>
              </w:rPr>
              <w:fldChar w:fldCharType="separate"/>
            </w:r>
            <w:r w:rsidRPr="001E59D1">
              <w:rPr>
                <w:rFonts w:hint="eastAsia"/>
                <w:kern w:val="22"/>
                <w:sz w:val="20"/>
                <w:szCs w:val="20"/>
                <w:lang w:val="en-US"/>
              </w:rPr>
              <w:t>㈤</w:t>
            </w:r>
            <w:r w:rsidRPr="001E59D1">
              <w:rPr>
                <w:kern w:val="22"/>
                <w:sz w:val="20"/>
                <w:szCs w:val="20"/>
                <w:lang w:val="en-CA"/>
              </w:rPr>
              <w:fldChar w:fldCharType="end"/>
            </w:r>
            <w:r w:rsidRPr="001E59D1">
              <w:rPr>
                <w:rFonts w:hint="eastAsia"/>
                <w:kern w:val="22"/>
                <w:sz w:val="20"/>
                <w:szCs w:val="20"/>
                <w:lang w:val="en-US"/>
              </w:rPr>
              <w:t xml:space="preserve"> </w:t>
            </w:r>
            <w:r w:rsidRPr="001E59D1">
              <w:rPr>
                <w:kern w:val="22"/>
                <w:sz w:val="20"/>
                <w:szCs w:val="20"/>
                <w:lang w:val="en-US"/>
              </w:rPr>
              <w:t>[</w:t>
            </w:r>
            <w:r w:rsidRPr="001E59D1">
              <w:rPr>
                <w:kern w:val="22"/>
                <w:sz w:val="20"/>
                <w:szCs w:val="20"/>
                <w:lang w:val="en-US"/>
              </w:rPr>
              <w:t>向</w:t>
            </w:r>
            <w:r w:rsidRPr="001E59D1">
              <w:rPr>
                <w:kern w:val="22"/>
                <w:sz w:val="20"/>
                <w:szCs w:val="20"/>
                <w:lang w:val="en-US"/>
              </w:rPr>
              <w:t>][</w:t>
            </w:r>
            <w:r w:rsidRPr="001E59D1">
              <w:rPr>
                <w:kern w:val="22"/>
                <w:sz w:val="20"/>
                <w:szCs w:val="20"/>
                <w:lang w:val="en-US"/>
              </w:rPr>
              <w:t>对</w:t>
            </w:r>
            <w:r w:rsidRPr="001E59D1">
              <w:rPr>
                <w:kern w:val="22"/>
                <w:sz w:val="20"/>
                <w:szCs w:val="20"/>
                <w:lang w:val="en-US"/>
              </w:rPr>
              <w:t>]</w:t>
            </w:r>
            <w:r w:rsidRPr="001E59D1">
              <w:rPr>
                <w:rFonts w:hint="eastAsia"/>
                <w:kern w:val="22"/>
                <w:sz w:val="20"/>
                <w:szCs w:val="20"/>
                <w:lang w:val="en-US"/>
              </w:rPr>
              <w:t>主管部门</w:t>
            </w:r>
            <w:r w:rsidRPr="001E59D1">
              <w:rPr>
                <w:rFonts w:hint="eastAsia"/>
                <w:kern w:val="22"/>
                <w:sz w:val="20"/>
                <w:szCs w:val="20"/>
                <w:lang w:val="en-US"/>
              </w:rPr>
              <w:t>[</w:t>
            </w:r>
            <w:r w:rsidRPr="001E59D1">
              <w:rPr>
                <w:rFonts w:hint="eastAsia"/>
                <w:kern w:val="22"/>
                <w:sz w:val="20"/>
                <w:szCs w:val="20"/>
                <w:lang w:val="en-US"/>
              </w:rPr>
              <w:t>和其他相关利益攸关方</w:t>
            </w:r>
            <w:r w:rsidRPr="001E59D1">
              <w:rPr>
                <w:rFonts w:hint="eastAsia"/>
                <w:kern w:val="22"/>
                <w:sz w:val="20"/>
                <w:szCs w:val="20"/>
                <w:lang w:val="en-US"/>
              </w:rPr>
              <w:t>][</w:t>
            </w:r>
            <w:r w:rsidRPr="001E59D1">
              <w:rPr>
                <w:rFonts w:hint="eastAsia"/>
                <w:kern w:val="22"/>
                <w:sz w:val="20"/>
                <w:szCs w:val="20"/>
                <w:lang w:val="en-US"/>
              </w:rPr>
              <w:t>提供</w:t>
            </w:r>
            <w:r w:rsidRPr="001E59D1">
              <w:rPr>
                <w:rFonts w:hint="eastAsia"/>
                <w:kern w:val="22"/>
                <w:sz w:val="20"/>
                <w:szCs w:val="20"/>
                <w:lang w:val="en-US"/>
              </w:rPr>
              <w:t>][</w:t>
            </w:r>
            <w:r w:rsidRPr="001E59D1">
              <w:rPr>
                <w:rFonts w:hint="eastAsia"/>
                <w:kern w:val="22"/>
                <w:sz w:val="20"/>
                <w:szCs w:val="20"/>
                <w:lang w:val="en-US"/>
              </w:rPr>
              <w:t>进行培训，以加强科学和技术能力</w:t>
            </w:r>
            <w:r w:rsidRPr="001E59D1">
              <w:rPr>
                <w:rFonts w:hint="eastAsia"/>
                <w:kern w:val="22"/>
                <w:sz w:val="20"/>
                <w:szCs w:val="20"/>
                <w:lang w:val="en-US"/>
              </w:rPr>
              <w:t>]</w:t>
            </w:r>
            <w:r w:rsidRPr="001E59D1">
              <w:rPr>
                <w:rFonts w:hint="eastAsia"/>
                <w:kern w:val="22"/>
                <w:sz w:val="20"/>
                <w:szCs w:val="20"/>
                <w:lang w:val="en-US"/>
              </w:rPr>
              <w:t>，评估损害、建立因果关系和确定适当的应对措施；</w:t>
            </w:r>
          </w:p>
          <w:p w14:paraId="628ABD5C" w14:textId="77777777" w:rsidR="001E59D1" w:rsidRPr="001E59D1" w:rsidRDefault="001E59D1" w:rsidP="00042E4C">
            <w:pPr>
              <w:spacing w:before="60" w:after="60" w:line="280" w:lineRule="exact"/>
              <w:jc w:val="left"/>
              <w:rPr>
                <w:kern w:val="22"/>
                <w:sz w:val="20"/>
                <w:szCs w:val="20"/>
                <w:lang w:val="en-CA"/>
              </w:rPr>
            </w:pPr>
            <w:r w:rsidRPr="001E59D1">
              <w:rPr>
                <w:kern w:val="22"/>
                <w:sz w:val="20"/>
                <w:szCs w:val="20"/>
                <w:lang w:val="en-US"/>
              </w:rPr>
              <w:fldChar w:fldCharType="begin"/>
            </w:r>
            <w:r w:rsidRPr="001E59D1">
              <w:rPr>
                <w:kern w:val="22"/>
                <w:sz w:val="20"/>
                <w:szCs w:val="20"/>
                <w:lang w:val="en-US"/>
              </w:rPr>
              <w:instrText xml:space="preserve"> </w:instrText>
            </w:r>
            <w:r w:rsidRPr="001E59D1">
              <w:rPr>
                <w:rFonts w:hint="eastAsia"/>
                <w:kern w:val="22"/>
                <w:sz w:val="20"/>
                <w:szCs w:val="20"/>
                <w:lang w:val="en-US"/>
              </w:rPr>
              <w:instrText>= 6 \* GB4</w:instrText>
            </w:r>
            <w:r w:rsidRPr="001E59D1">
              <w:rPr>
                <w:kern w:val="22"/>
                <w:sz w:val="20"/>
                <w:szCs w:val="20"/>
                <w:lang w:val="en-US"/>
              </w:rPr>
              <w:instrText xml:space="preserve"> </w:instrText>
            </w:r>
            <w:r w:rsidRPr="001E59D1">
              <w:rPr>
                <w:kern w:val="22"/>
                <w:sz w:val="20"/>
                <w:szCs w:val="20"/>
                <w:lang w:val="en-US"/>
              </w:rPr>
              <w:fldChar w:fldCharType="separate"/>
            </w:r>
            <w:r w:rsidRPr="001E59D1">
              <w:rPr>
                <w:rFonts w:hint="eastAsia"/>
                <w:kern w:val="22"/>
                <w:sz w:val="20"/>
                <w:szCs w:val="20"/>
                <w:lang w:val="en-US"/>
              </w:rPr>
              <w:t>㈥</w:t>
            </w:r>
            <w:r w:rsidRPr="001E59D1">
              <w:rPr>
                <w:kern w:val="22"/>
                <w:sz w:val="20"/>
                <w:szCs w:val="20"/>
                <w:lang w:val="en-CA"/>
              </w:rPr>
              <w:fldChar w:fldCharType="end"/>
            </w:r>
            <w:r w:rsidRPr="001E59D1">
              <w:rPr>
                <w:kern w:val="22"/>
                <w:sz w:val="20"/>
                <w:szCs w:val="20"/>
                <w:lang w:val="en-US"/>
              </w:rPr>
              <w:t xml:space="preserve"> </w:t>
            </w:r>
            <w:r w:rsidRPr="001E59D1">
              <w:rPr>
                <w:rFonts w:hint="eastAsia"/>
                <w:kern w:val="22"/>
                <w:sz w:val="20"/>
                <w:szCs w:val="20"/>
                <w:lang w:val="en-US"/>
              </w:rPr>
              <w:t>汇编和分享关于在执行《补充议定书》方面所吸取经验教训的信息。</w:t>
            </w:r>
          </w:p>
        </w:tc>
        <w:tc>
          <w:tcPr>
            <w:tcW w:w="2790" w:type="dxa"/>
            <w:tcBorders>
              <w:bottom w:val="single" w:sz="4" w:space="0" w:color="auto"/>
            </w:tcBorders>
          </w:tcPr>
          <w:p w14:paraId="7F8F65F5" w14:textId="77777777" w:rsidR="001E59D1" w:rsidRPr="001E59D1" w:rsidRDefault="001E59D1" w:rsidP="00042E4C">
            <w:pPr>
              <w:suppressLineNumbers/>
              <w:suppressAutoHyphens/>
              <w:spacing w:before="60" w:after="60" w:line="280" w:lineRule="exact"/>
              <w:jc w:val="left"/>
              <w:rPr>
                <w:sz w:val="20"/>
                <w:szCs w:val="20"/>
                <w:lang w:val="en-US"/>
              </w:rPr>
            </w:pPr>
            <w:r w:rsidRPr="001E59D1">
              <w:rPr>
                <w:rFonts w:hint="eastAsia"/>
                <w:sz w:val="20"/>
                <w:szCs w:val="20"/>
                <w:lang w:val="en-US"/>
              </w:rPr>
              <w:lastRenderedPageBreak/>
              <w:t>[(a) [</w:t>
            </w:r>
            <w:r w:rsidRPr="001E59D1">
              <w:rPr>
                <w:rFonts w:hint="eastAsia"/>
                <w:sz w:val="20"/>
                <w:szCs w:val="20"/>
                <w:lang w:val="en-US"/>
              </w:rPr>
              <w:t>没有赔偿责任和补救框架的</w:t>
            </w:r>
            <w:r w:rsidRPr="001E59D1">
              <w:rPr>
                <w:rFonts w:hint="eastAsia"/>
                <w:sz w:val="20"/>
                <w:szCs w:val="20"/>
                <w:lang w:val="en-US"/>
              </w:rPr>
              <w:t>][</w:t>
            </w:r>
            <w:r w:rsidRPr="001E59D1">
              <w:rPr>
                <w:rFonts w:hint="eastAsia"/>
                <w:sz w:val="20"/>
                <w:szCs w:val="20"/>
                <w:lang w:val="en-US"/>
              </w:rPr>
              <w:t>已批准和执行《补充议定书》的《卡塔赫纳议定书》缔约方所占百分比</w:t>
            </w:r>
            <w:r w:rsidRPr="001E59D1">
              <w:rPr>
                <w:rFonts w:hint="eastAsia"/>
                <w:sz w:val="20"/>
                <w:szCs w:val="20"/>
                <w:lang w:val="en-US"/>
              </w:rPr>
              <w:t>]/[</w:t>
            </w:r>
            <w:r w:rsidRPr="001E59D1">
              <w:rPr>
                <w:rFonts w:hint="eastAsia"/>
                <w:sz w:val="20"/>
                <w:szCs w:val="20"/>
                <w:lang w:val="en-US"/>
              </w:rPr>
              <w:t>为批准《补充议定书》接受了培训，并批准了《补充议定书》的《卡塔赫纳议定书》</w:t>
            </w:r>
            <w:proofErr w:type="gramStart"/>
            <w:r w:rsidRPr="001E59D1">
              <w:rPr>
                <w:rFonts w:hint="eastAsia"/>
                <w:sz w:val="20"/>
                <w:szCs w:val="20"/>
                <w:lang w:val="en-US"/>
              </w:rPr>
              <w:t>缔约方所占百分比</w:t>
            </w:r>
            <w:r w:rsidRPr="001E59D1">
              <w:rPr>
                <w:rFonts w:hint="eastAsia"/>
                <w:sz w:val="20"/>
                <w:szCs w:val="20"/>
                <w:lang w:val="en-US"/>
              </w:rPr>
              <w:t>]</w:t>
            </w:r>
            <w:r w:rsidRPr="001E59D1">
              <w:rPr>
                <w:rFonts w:hint="eastAsia"/>
                <w:sz w:val="20"/>
                <w:szCs w:val="20"/>
                <w:lang w:val="en-US"/>
              </w:rPr>
              <w:t>；</w:t>
            </w:r>
            <w:proofErr w:type="gramEnd"/>
          </w:p>
          <w:p w14:paraId="3B476BA7" w14:textId="77777777" w:rsidR="001E59D1" w:rsidRPr="001E59D1" w:rsidRDefault="001E59D1" w:rsidP="00042E4C">
            <w:pPr>
              <w:suppressLineNumbers/>
              <w:suppressAutoHyphens/>
              <w:spacing w:before="60" w:after="60" w:line="280" w:lineRule="exact"/>
              <w:jc w:val="left"/>
              <w:rPr>
                <w:sz w:val="20"/>
                <w:szCs w:val="20"/>
                <w:lang w:val="en-US"/>
              </w:rPr>
            </w:pPr>
            <w:r w:rsidRPr="001E59D1">
              <w:rPr>
                <w:rFonts w:hint="eastAsia"/>
                <w:sz w:val="20"/>
                <w:szCs w:val="20"/>
                <w:lang w:val="en-US"/>
              </w:rPr>
              <w:t xml:space="preserve">(b) </w:t>
            </w:r>
            <w:r w:rsidRPr="001E59D1">
              <w:rPr>
                <w:rFonts w:hint="eastAsia"/>
                <w:sz w:val="20"/>
                <w:szCs w:val="20"/>
                <w:lang w:val="en-US"/>
              </w:rPr>
              <w:t>接受了与《补充议定书》的要求有关的法律、</w:t>
            </w:r>
            <w:proofErr w:type="gramStart"/>
            <w:r w:rsidRPr="001E59D1">
              <w:rPr>
                <w:rFonts w:hint="eastAsia"/>
                <w:sz w:val="20"/>
                <w:szCs w:val="20"/>
                <w:lang w:val="en-US"/>
              </w:rPr>
              <w:t>政策和体制框架分析培训的缔约方所占百分比；</w:t>
            </w:r>
            <w:proofErr w:type="gramEnd"/>
          </w:p>
          <w:p w14:paraId="3DF9C50D" w14:textId="77777777" w:rsidR="001E59D1" w:rsidRPr="001E59D1" w:rsidRDefault="001E59D1" w:rsidP="00042E4C">
            <w:pPr>
              <w:suppressLineNumbers/>
              <w:suppressAutoHyphens/>
              <w:spacing w:before="60" w:after="60" w:line="280" w:lineRule="exact"/>
              <w:jc w:val="left"/>
              <w:rPr>
                <w:sz w:val="20"/>
                <w:szCs w:val="20"/>
                <w:lang w:val="en-US"/>
              </w:rPr>
            </w:pPr>
            <w:r w:rsidRPr="001E59D1">
              <w:rPr>
                <w:rFonts w:hint="eastAsia"/>
                <w:sz w:val="20"/>
                <w:szCs w:val="20"/>
                <w:lang w:val="en-US"/>
              </w:rPr>
              <w:t>(c)</w:t>
            </w:r>
            <w:r w:rsidRPr="001E59D1">
              <w:rPr>
                <w:rFonts w:hint="eastAsia"/>
                <w:sz w:val="20"/>
                <w:szCs w:val="20"/>
                <w:lang w:val="en-US"/>
              </w:rPr>
              <w:t>在为执行《补充议定书》</w:t>
            </w:r>
            <w:proofErr w:type="gramStart"/>
            <w:r w:rsidRPr="001E59D1">
              <w:rPr>
                <w:rFonts w:hint="eastAsia"/>
                <w:sz w:val="20"/>
                <w:szCs w:val="20"/>
                <w:lang w:val="en-US"/>
              </w:rPr>
              <w:t>而制定或修改国内法律和行政框架方面拥有接受了充分</w:t>
            </w:r>
            <w:r w:rsidRPr="001E59D1">
              <w:rPr>
                <w:rFonts w:hint="eastAsia"/>
                <w:sz w:val="20"/>
                <w:szCs w:val="20"/>
                <w:lang w:val="en-US"/>
              </w:rPr>
              <w:lastRenderedPageBreak/>
              <w:t>培训的人员的缔约方所占百分比；</w:t>
            </w:r>
            <w:proofErr w:type="gramEnd"/>
          </w:p>
          <w:p w14:paraId="32096654" w14:textId="77777777" w:rsidR="001E59D1" w:rsidRPr="001E59D1" w:rsidRDefault="001E59D1" w:rsidP="00042E4C">
            <w:pPr>
              <w:suppressLineNumbers/>
              <w:suppressAutoHyphens/>
              <w:spacing w:before="60" w:after="60" w:line="280" w:lineRule="exact"/>
              <w:jc w:val="left"/>
              <w:rPr>
                <w:sz w:val="20"/>
                <w:szCs w:val="20"/>
                <w:lang w:val="en-US"/>
              </w:rPr>
            </w:pPr>
            <w:r w:rsidRPr="001E59D1">
              <w:rPr>
                <w:rFonts w:hint="eastAsia"/>
                <w:sz w:val="20"/>
                <w:szCs w:val="20"/>
                <w:lang w:val="en-US"/>
              </w:rPr>
              <w:t xml:space="preserve">(d) </w:t>
            </w:r>
            <w:r w:rsidRPr="001E59D1">
              <w:rPr>
                <w:rFonts w:hint="eastAsia"/>
                <w:sz w:val="20"/>
                <w:szCs w:val="20"/>
                <w:lang w:val="en-US"/>
              </w:rPr>
              <w:t>使用参考资料</w:t>
            </w:r>
            <w:r w:rsidRPr="001E59D1">
              <w:rPr>
                <w:rFonts w:hint="eastAsia"/>
                <w:sz w:val="20"/>
                <w:szCs w:val="20"/>
                <w:lang w:val="en-US"/>
              </w:rPr>
              <w:t>[</w:t>
            </w:r>
            <w:r w:rsidRPr="001E59D1">
              <w:rPr>
                <w:rFonts w:hint="eastAsia"/>
                <w:sz w:val="20"/>
                <w:szCs w:val="20"/>
                <w:lang w:val="en-US"/>
              </w:rPr>
              <w:t>来履行</w:t>
            </w:r>
            <w:r w:rsidRPr="001E59D1">
              <w:rPr>
                <w:rFonts w:hint="eastAsia"/>
                <w:sz w:val="20"/>
                <w:szCs w:val="20"/>
                <w:lang w:val="en-US"/>
              </w:rPr>
              <w:t>][</w:t>
            </w:r>
            <w:r w:rsidRPr="001E59D1">
              <w:rPr>
                <w:rFonts w:hint="eastAsia"/>
                <w:sz w:val="20"/>
                <w:szCs w:val="20"/>
                <w:lang w:val="en-US"/>
              </w:rPr>
              <w:t>关于执行</w:t>
            </w:r>
            <w:r w:rsidRPr="001E59D1">
              <w:rPr>
                <w:rFonts w:hint="eastAsia"/>
                <w:sz w:val="20"/>
                <w:szCs w:val="20"/>
                <w:lang w:val="en-US"/>
              </w:rPr>
              <w:t>]</w:t>
            </w:r>
            <w:r w:rsidRPr="001E59D1">
              <w:rPr>
                <w:rFonts w:hint="eastAsia"/>
                <w:sz w:val="20"/>
                <w:szCs w:val="20"/>
                <w:lang w:val="en-US"/>
              </w:rPr>
              <w:t>《补充议定书》</w:t>
            </w:r>
            <w:r w:rsidRPr="001E59D1">
              <w:rPr>
                <w:rFonts w:hint="eastAsia"/>
                <w:sz w:val="20"/>
                <w:szCs w:val="20"/>
                <w:lang w:val="en-US"/>
              </w:rPr>
              <w:t>[</w:t>
            </w:r>
            <w:r w:rsidRPr="001E59D1">
              <w:rPr>
                <w:rFonts w:hint="eastAsia"/>
                <w:sz w:val="20"/>
                <w:szCs w:val="20"/>
                <w:lang w:val="en-US"/>
              </w:rPr>
              <w:t>所规定责任</w:t>
            </w:r>
            <w:r w:rsidRPr="001E59D1">
              <w:rPr>
                <w:rFonts w:hint="eastAsia"/>
                <w:sz w:val="20"/>
                <w:szCs w:val="20"/>
                <w:lang w:val="en-US"/>
              </w:rPr>
              <w:t>]</w:t>
            </w:r>
            <w:proofErr w:type="gramStart"/>
            <w:r w:rsidRPr="001E59D1">
              <w:rPr>
                <w:rFonts w:hint="eastAsia"/>
                <w:sz w:val="20"/>
                <w:szCs w:val="20"/>
                <w:lang w:val="en-US"/>
              </w:rPr>
              <w:t>的缔约方所占百分比；</w:t>
            </w:r>
            <w:proofErr w:type="gramEnd"/>
          </w:p>
          <w:p w14:paraId="2DA77FDB" w14:textId="77777777" w:rsidR="001E59D1" w:rsidRPr="001E59D1" w:rsidRDefault="001E59D1" w:rsidP="00042E4C">
            <w:pPr>
              <w:suppressLineNumbers/>
              <w:suppressAutoHyphens/>
              <w:spacing w:before="60" w:after="60" w:line="280" w:lineRule="exact"/>
              <w:jc w:val="left"/>
              <w:rPr>
                <w:sz w:val="20"/>
                <w:szCs w:val="20"/>
                <w:lang w:val="en-US"/>
              </w:rPr>
            </w:pPr>
            <w:r w:rsidRPr="001E59D1">
              <w:rPr>
                <w:rFonts w:hint="eastAsia"/>
                <w:sz w:val="20"/>
                <w:szCs w:val="20"/>
                <w:lang w:val="en-US"/>
              </w:rPr>
              <w:t>(e) [</w:t>
            </w:r>
            <w:r w:rsidRPr="001E59D1">
              <w:rPr>
                <w:rFonts w:hint="eastAsia"/>
                <w:sz w:val="20"/>
                <w:szCs w:val="20"/>
                <w:lang w:val="en-US"/>
              </w:rPr>
              <w:t>接受过培训的缔约方</w:t>
            </w:r>
            <w:r w:rsidRPr="001E59D1">
              <w:rPr>
                <w:rFonts w:hint="eastAsia"/>
                <w:sz w:val="20"/>
                <w:szCs w:val="20"/>
                <w:lang w:val="en-US"/>
              </w:rPr>
              <w:t>][</w:t>
            </w:r>
            <w:r w:rsidRPr="001E59D1">
              <w:rPr>
                <w:rFonts w:hint="eastAsia"/>
                <w:sz w:val="20"/>
                <w:szCs w:val="20"/>
                <w:lang w:val="en-US"/>
              </w:rPr>
              <w:t>接受过</w:t>
            </w:r>
            <w:r w:rsidRPr="001E59D1">
              <w:rPr>
                <w:rFonts w:hint="eastAsia"/>
                <w:sz w:val="20"/>
                <w:szCs w:val="20"/>
                <w:lang w:val="en-US"/>
              </w:rPr>
              <w:t>]</w:t>
            </w:r>
            <w:r w:rsidRPr="001E59D1">
              <w:rPr>
                <w:rFonts w:hint="eastAsia"/>
                <w:sz w:val="20"/>
                <w:szCs w:val="20"/>
                <w:lang w:val="en-US"/>
              </w:rPr>
              <w:t>评估损害</w:t>
            </w:r>
            <w:r w:rsidRPr="001E59D1">
              <w:rPr>
                <w:rFonts w:hint="eastAsia"/>
                <w:sz w:val="20"/>
                <w:szCs w:val="20"/>
                <w:lang w:val="en-US"/>
              </w:rPr>
              <w:t>[</w:t>
            </w:r>
            <w:r w:rsidRPr="001E59D1">
              <w:rPr>
                <w:rFonts w:hint="eastAsia"/>
                <w:sz w:val="20"/>
                <w:szCs w:val="20"/>
                <w:lang w:val="en-US"/>
              </w:rPr>
              <w:t>、</w:t>
            </w:r>
            <w:proofErr w:type="gramStart"/>
            <w:r w:rsidRPr="001E59D1">
              <w:rPr>
                <w:rFonts w:hint="eastAsia"/>
                <w:sz w:val="20"/>
                <w:szCs w:val="20"/>
                <w:lang w:val="en-US"/>
              </w:rPr>
              <w:t>建立因果关系</w:t>
            </w:r>
            <w:r w:rsidRPr="001E59D1">
              <w:rPr>
                <w:rFonts w:hint="eastAsia"/>
                <w:sz w:val="20"/>
                <w:szCs w:val="20"/>
                <w:lang w:val="en-US"/>
              </w:rPr>
              <w:t>]</w:t>
            </w:r>
            <w:r w:rsidRPr="001E59D1">
              <w:rPr>
                <w:rFonts w:hint="eastAsia"/>
                <w:sz w:val="20"/>
                <w:szCs w:val="20"/>
                <w:lang w:val="en-US"/>
              </w:rPr>
              <w:t>和确定适当应对措施</w:t>
            </w:r>
            <w:proofErr w:type="gramEnd"/>
            <w:r w:rsidRPr="001E59D1">
              <w:rPr>
                <w:sz w:val="20"/>
                <w:szCs w:val="20"/>
                <w:lang w:val="en-US"/>
              </w:rPr>
              <w:t>[</w:t>
            </w:r>
            <w:r w:rsidRPr="001E59D1">
              <w:rPr>
                <w:sz w:val="20"/>
                <w:szCs w:val="20"/>
                <w:lang w:val="en-US"/>
              </w:rPr>
              <w:t>方面的</w:t>
            </w:r>
            <w:r w:rsidRPr="001E59D1">
              <w:rPr>
                <w:rFonts w:hint="eastAsia"/>
                <w:sz w:val="20"/>
                <w:szCs w:val="20"/>
                <w:lang w:val="en-US"/>
              </w:rPr>
              <w:t>充分培训，表达了自己的需求的主管部门</w:t>
            </w:r>
            <w:r w:rsidRPr="001E59D1">
              <w:rPr>
                <w:rFonts w:hint="eastAsia"/>
                <w:sz w:val="20"/>
                <w:szCs w:val="20"/>
                <w:lang w:val="en-US"/>
              </w:rPr>
              <w:t>]</w:t>
            </w:r>
            <w:r w:rsidRPr="001E59D1">
              <w:rPr>
                <w:rFonts w:hint="eastAsia"/>
                <w:sz w:val="20"/>
                <w:szCs w:val="20"/>
                <w:lang w:val="en-US"/>
              </w:rPr>
              <w:t>所占百分比；</w:t>
            </w:r>
          </w:p>
          <w:p w14:paraId="0DE0B826" w14:textId="77777777" w:rsidR="001E59D1" w:rsidRPr="001E59D1" w:rsidRDefault="001E59D1" w:rsidP="00042E4C">
            <w:pPr>
              <w:suppressLineNumbers/>
              <w:suppressAutoHyphens/>
              <w:spacing w:before="60" w:after="60" w:line="280" w:lineRule="exact"/>
              <w:jc w:val="left"/>
              <w:rPr>
                <w:sz w:val="20"/>
                <w:szCs w:val="20"/>
                <w:lang w:val="en-US"/>
              </w:rPr>
            </w:pPr>
            <w:r w:rsidRPr="001E59D1">
              <w:rPr>
                <w:rFonts w:hint="eastAsia"/>
                <w:sz w:val="20"/>
                <w:szCs w:val="20"/>
                <w:lang w:val="en-US"/>
              </w:rPr>
              <w:t xml:space="preserve">(f) </w:t>
            </w:r>
            <w:r w:rsidRPr="001E59D1">
              <w:rPr>
                <w:rFonts w:hint="eastAsia"/>
                <w:sz w:val="20"/>
                <w:szCs w:val="20"/>
                <w:lang w:val="en-US"/>
              </w:rPr>
              <w:t>汇编</w:t>
            </w:r>
            <w:r w:rsidRPr="001E59D1">
              <w:rPr>
                <w:rFonts w:hint="eastAsia"/>
                <w:sz w:val="20"/>
                <w:szCs w:val="20"/>
                <w:lang w:val="en-US"/>
              </w:rPr>
              <w:t>[</w:t>
            </w:r>
            <w:r w:rsidRPr="001E59D1">
              <w:rPr>
                <w:rFonts w:hint="eastAsia"/>
                <w:sz w:val="20"/>
                <w:szCs w:val="20"/>
                <w:lang w:val="en-US"/>
              </w:rPr>
              <w:t>和分享</w:t>
            </w:r>
            <w:r w:rsidRPr="001E59D1">
              <w:rPr>
                <w:rFonts w:hint="eastAsia"/>
                <w:sz w:val="20"/>
                <w:szCs w:val="20"/>
                <w:lang w:val="en-US"/>
              </w:rPr>
              <w:t>]</w:t>
            </w:r>
            <w:r w:rsidRPr="001E59D1">
              <w:rPr>
                <w:rFonts w:hint="eastAsia"/>
                <w:sz w:val="20"/>
                <w:szCs w:val="20"/>
                <w:lang w:val="en-US"/>
              </w:rPr>
              <w:t>关于在执行《补充议定书》</w:t>
            </w:r>
            <w:proofErr w:type="gramStart"/>
            <w:r w:rsidRPr="001E59D1">
              <w:rPr>
                <w:rFonts w:hint="eastAsia"/>
                <w:sz w:val="20"/>
                <w:szCs w:val="20"/>
                <w:lang w:val="en-US"/>
              </w:rPr>
              <w:t>方面所吸取经验教训的信息的缔约方所占百分比；</w:t>
            </w:r>
            <w:proofErr w:type="gramEnd"/>
          </w:p>
          <w:p w14:paraId="01053724" w14:textId="77777777" w:rsidR="001E59D1" w:rsidRPr="001E59D1" w:rsidRDefault="001E59D1" w:rsidP="00042E4C">
            <w:pPr>
              <w:suppressLineNumbers/>
              <w:suppressAutoHyphens/>
              <w:spacing w:before="60" w:after="60" w:line="280" w:lineRule="exact"/>
              <w:jc w:val="left"/>
              <w:rPr>
                <w:sz w:val="20"/>
                <w:szCs w:val="20"/>
                <w:lang w:val="en-US"/>
              </w:rPr>
            </w:pPr>
            <w:r w:rsidRPr="001E59D1">
              <w:rPr>
                <w:rFonts w:hint="eastAsia"/>
                <w:sz w:val="20"/>
                <w:szCs w:val="20"/>
                <w:lang w:val="en-US"/>
              </w:rPr>
              <w:t xml:space="preserve">[(g) </w:t>
            </w:r>
            <w:r w:rsidRPr="001E59D1">
              <w:rPr>
                <w:rFonts w:hint="eastAsia"/>
                <w:sz w:val="20"/>
                <w:szCs w:val="20"/>
                <w:lang w:val="en-US"/>
              </w:rPr>
              <w:t>就执行《补充议定书》方面的经验教训分享信息的缔约方所占百分比。</w:t>
            </w:r>
            <w:r w:rsidRPr="001E59D1">
              <w:rPr>
                <w:rFonts w:hint="eastAsia"/>
                <w:sz w:val="20"/>
                <w:szCs w:val="20"/>
                <w:lang w:val="en-US"/>
              </w:rPr>
              <w:t>]</w:t>
            </w:r>
          </w:p>
        </w:tc>
        <w:tc>
          <w:tcPr>
            <w:tcW w:w="1890" w:type="dxa"/>
            <w:tcBorders>
              <w:bottom w:val="single" w:sz="4" w:space="0" w:color="auto"/>
            </w:tcBorders>
          </w:tcPr>
          <w:p w14:paraId="40210F6F" w14:textId="77777777" w:rsidR="001E59D1" w:rsidRPr="001E59D1" w:rsidRDefault="001E59D1" w:rsidP="00042E4C">
            <w:pPr>
              <w:suppressLineNumbers/>
              <w:suppressAutoHyphens/>
              <w:spacing w:before="60" w:after="60" w:line="280" w:lineRule="exact"/>
              <w:jc w:val="left"/>
              <w:rPr>
                <w:kern w:val="22"/>
                <w:sz w:val="20"/>
                <w:szCs w:val="20"/>
                <w:lang w:val="en-US"/>
              </w:rPr>
            </w:pPr>
            <w:r w:rsidRPr="001E59D1">
              <w:rPr>
                <w:rFonts w:hint="eastAsia"/>
                <w:kern w:val="22"/>
                <w:sz w:val="20"/>
                <w:szCs w:val="20"/>
                <w:lang w:val="en-US"/>
              </w:rPr>
              <w:lastRenderedPageBreak/>
              <w:t>批准</w:t>
            </w:r>
            <w:r w:rsidRPr="001E59D1">
              <w:rPr>
                <w:rFonts w:hint="eastAsia"/>
                <w:bCs/>
                <w:kern w:val="22"/>
                <w:sz w:val="20"/>
                <w:szCs w:val="20"/>
                <w:lang w:val="en-US"/>
              </w:rPr>
              <w:t>《</w:t>
            </w:r>
            <w:r w:rsidRPr="001E59D1">
              <w:rPr>
                <w:bCs/>
                <w:kern w:val="22"/>
                <w:sz w:val="20"/>
                <w:szCs w:val="20"/>
                <w:lang w:val="en-US"/>
              </w:rPr>
              <w:t>关于赔偿责任和补救的名古屋</w:t>
            </w:r>
            <w:r w:rsidRPr="001E59D1">
              <w:rPr>
                <w:rFonts w:hint="eastAsia"/>
                <w:bCs/>
                <w:kern w:val="22"/>
                <w:sz w:val="20"/>
                <w:szCs w:val="20"/>
                <w:lang w:val="en-US"/>
              </w:rPr>
              <w:t>-</w:t>
            </w:r>
            <w:r w:rsidRPr="001E59D1">
              <w:rPr>
                <w:bCs/>
                <w:kern w:val="22"/>
                <w:sz w:val="20"/>
                <w:szCs w:val="20"/>
                <w:lang w:val="en-CA"/>
              </w:rPr>
              <w:t>吉隆坡补充议定书</w:t>
            </w:r>
            <w:r w:rsidRPr="001E59D1">
              <w:rPr>
                <w:rFonts w:hint="eastAsia"/>
                <w:bCs/>
                <w:kern w:val="22"/>
                <w:sz w:val="20"/>
                <w:szCs w:val="20"/>
                <w:lang w:val="en-US"/>
              </w:rPr>
              <w:t>》</w:t>
            </w:r>
            <w:r w:rsidRPr="001E59D1">
              <w:rPr>
                <w:rFonts w:hint="eastAsia"/>
                <w:kern w:val="22"/>
                <w:sz w:val="20"/>
                <w:szCs w:val="20"/>
                <w:lang w:val="en-US"/>
              </w:rPr>
              <w:t>的国家数目增加，推动了关于对越境流动的改性活生物体所造成损害的赔偿责任和补救的国家规则和程序的制定</w:t>
            </w:r>
          </w:p>
        </w:tc>
        <w:tc>
          <w:tcPr>
            <w:tcW w:w="1710" w:type="dxa"/>
            <w:tcBorders>
              <w:bottom w:val="single" w:sz="4" w:space="0" w:color="auto"/>
            </w:tcBorders>
          </w:tcPr>
          <w:p w14:paraId="4F59E75F" w14:textId="77777777" w:rsidR="001E59D1" w:rsidRPr="001E59D1" w:rsidRDefault="001E59D1" w:rsidP="00042E4C">
            <w:pPr>
              <w:suppressLineNumbers/>
              <w:suppressAutoHyphens/>
              <w:spacing w:before="60" w:after="60" w:line="280" w:lineRule="exact"/>
              <w:rPr>
                <w:bCs/>
                <w:kern w:val="22"/>
                <w:sz w:val="20"/>
                <w:szCs w:val="20"/>
                <w:lang w:val="en-US"/>
              </w:rPr>
            </w:pPr>
            <w:r w:rsidRPr="001E59D1">
              <w:rPr>
                <w:rFonts w:hint="eastAsia"/>
                <w:bCs/>
                <w:kern w:val="22"/>
                <w:sz w:val="20"/>
                <w:szCs w:val="20"/>
                <w:lang w:val="en-US"/>
              </w:rPr>
              <w:t>[</w:t>
            </w:r>
            <w:r w:rsidRPr="001E59D1">
              <w:rPr>
                <w:rFonts w:hint="eastAsia"/>
                <w:bCs/>
                <w:kern w:val="22"/>
                <w:sz w:val="20"/>
                <w:szCs w:val="20"/>
                <w:lang w:val="en-US"/>
              </w:rPr>
              <w:t>国家主管部门、学术界</w:t>
            </w:r>
            <w:r w:rsidRPr="001E59D1">
              <w:rPr>
                <w:rFonts w:hint="eastAsia"/>
                <w:bCs/>
                <w:kern w:val="22"/>
                <w:sz w:val="20"/>
                <w:szCs w:val="20"/>
                <w:lang w:val="en-US"/>
              </w:rPr>
              <w:t>/</w:t>
            </w:r>
            <w:r w:rsidRPr="001E59D1">
              <w:rPr>
                <w:rFonts w:hint="eastAsia"/>
                <w:bCs/>
                <w:kern w:val="22"/>
                <w:sz w:val="20"/>
                <w:szCs w:val="20"/>
                <w:lang w:val="en-US"/>
              </w:rPr>
              <w:t>国家主管当局的人员</w:t>
            </w:r>
          </w:p>
          <w:p w14:paraId="470E08D8" w14:textId="77777777" w:rsidR="001E59D1" w:rsidRPr="001E59D1" w:rsidRDefault="001E59D1" w:rsidP="00042E4C">
            <w:pPr>
              <w:suppressLineNumbers/>
              <w:suppressAutoHyphens/>
              <w:spacing w:before="60" w:after="60" w:line="280" w:lineRule="exact"/>
              <w:rPr>
                <w:rFonts w:asciiTheme="majorBidi" w:eastAsia="MS Mincho" w:hAnsiTheme="majorBidi" w:cstheme="majorBidi"/>
                <w:sz w:val="21"/>
                <w:szCs w:val="10"/>
                <w:lang w:val="en-US"/>
              </w:rPr>
            </w:pPr>
            <w:r w:rsidRPr="001E59D1">
              <w:rPr>
                <w:rFonts w:hint="eastAsia"/>
                <w:bCs/>
                <w:kern w:val="22"/>
                <w:sz w:val="20"/>
                <w:szCs w:val="20"/>
                <w:lang w:val="en-US"/>
              </w:rPr>
              <w:t>生物多样性公约秘书处</w:t>
            </w:r>
            <w:r w:rsidRPr="001E59D1">
              <w:rPr>
                <w:rFonts w:hint="eastAsia"/>
                <w:bCs/>
                <w:kern w:val="22"/>
                <w:sz w:val="20"/>
                <w:szCs w:val="20"/>
                <w:lang w:val="en-US"/>
              </w:rPr>
              <w:t>]</w:t>
            </w:r>
          </w:p>
        </w:tc>
      </w:tr>
      <w:tr w:rsidR="001E59D1" w:rsidRPr="001E59D1" w14:paraId="497EE6A3" w14:textId="77777777" w:rsidTr="00D95093">
        <w:trPr>
          <w:jc w:val="center"/>
        </w:trPr>
        <w:tc>
          <w:tcPr>
            <w:tcW w:w="12505" w:type="dxa"/>
            <w:gridSpan w:val="6"/>
            <w:tcBorders>
              <w:top w:val="single" w:sz="4" w:space="0" w:color="auto"/>
              <w:left w:val="single" w:sz="4" w:space="0" w:color="auto"/>
              <w:bottom w:val="single" w:sz="4" w:space="0" w:color="auto"/>
              <w:right w:val="single" w:sz="4" w:space="0" w:color="auto"/>
            </w:tcBorders>
          </w:tcPr>
          <w:p w14:paraId="4E7A6B9B" w14:textId="77777777" w:rsidR="001E59D1" w:rsidRPr="001E59D1" w:rsidRDefault="001E59D1" w:rsidP="00042E4C">
            <w:pPr>
              <w:keepNext/>
              <w:suppressLineNumbers/>
              <w:suppressAutoHyphens/>
              <w:spacing w:before="60" w:after="60" w:line="280" w:lineRule="exact"/>
              <w:ind w:left="714" w:hanging="357"/>
              <w:jc w:val="center"/>
              <w:rPr>
                <w:rFonts w:asciiTheme="majorBidi" w:eastAsia="MS Mincho" w:hAnsiTheme="majorBidi" w:cstheme="majorBidi"/>
                <w:b/>
                <w:bCs/>
                <w:kern w:val="22"/>
                <w:sz w:val="21"/>
                <w:szCs w:val="22"/>
                <w:lang w:val="en-US"/>
              </w:rPr>
            </w:pPr>
            <w:r w:rsidRPr="001E59D1">
              <w:rPr>
                <w:rFonts w:asciiTheme="majorBidi" w:eastAsia="MS Mincho" w:hAnsiTheme="majorBidi" w:cstheme="majorBidi"/>
                <w:b/>
                <w:bCs/>
                <w:kern w:val="22"/>
                <w:sz w:val="21"/>
                <w:szCs w:val="22"/>
                <w:lang w:val="en-US"/>
              </w:rPr>
              <w:t>B.</w:t>
            </w:r>
            <w:r w:rsidRPr="001E59D1">
              <w:rPr>
                <w:rFonts w:asciiTheme="majorBidi" w:eastAsia="MS Mincho" w:hAnsiTheme="majorBidi" w:cstheme="majorBidi"/>
                <w:b/>
                <w:bCs/>
                <w:kern w:val="22"/>
                <w:sz w:val="21"/>
                <w:szCs w:val="22"/>
                <w:lang w:val="en-US"/>
              </w:rPr>
              <w:tab/>
            </w:r>
            <w:r w:rsidRPr="001E59D1">
              <w:rPr>
                <w:rFonts w:hint="eastAsia"/>
                <w:b/>
                <w:bCs/>
                <w:kern w:val="22"/>
                <w:sz w:val="20"/>
                <w:szCs w:val="20"/>
                <w:lang w:val="en-US"/>
              </w:rPr>
              <w:t>扶持性环境</w:t>
            </w:r>
          </w:p>
        </w:tc>
      </w:tr>
      <w:tr w:rsidR="001E59D1" w:rsidRPr="001E59D1" w14:paraId="27D5A62F" w14:textId="77777777" w:rsidTr="00D95093">
        <w:trPr>
          <w:jc w:val="center"/>
        </w:trPr>
        <w:tc>
          <w:tcPr>
            <w:tcW w:w="1795" w:type="dxa"/>
            <w:tcBorders>
              <w:top w:val="single" w:sz="4" w:space="0" w:color="auto"/>
            </w:tcBorders>
          </w:tcPr>
          <w:p w14:paraId="2462CB8A"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b/>
                <w:kern w:val="22"/>
                <w:sz w:val="20"/>
                <w:szCs w:val="20"/>
                <w:lang w:val="en-US"/>
              </w:rPr>
              <w:t xml:space="preserve">B.1. </w:t>
            </w:r>
            <w:r w:rsidRPr="001E59D1">
              <w:rPr>
                <w:rFonts w:hint="eastAsia"/>
                <w:b/>
                <w:kern w:val="22"/>
                <w:sz w:val="20"/>
                <w:szCs w:val="20"/>
                <w:lang w:val="en-CA"/>
              </w:rPr>
              <w:t>缔约方参与能力建设活动</w:t>
            </w:r>
          </w:p>
        </w:tc>
        <w:tc>
          <w:tcPr>
            <w:tcW w:w="1800" w:type="dxa"/>
            <w:tcBorders>
              <w:top w:val="single" w:sz="4" w:space="0" w:color="auto"/>
            </w:tcBorders>
            <w:shd w:val="clear" w:color="auto" w:fill="auto"/>
          </w:tcPr>
          <w:p w14:paraId="7D273C2E" w14:textId="77777777" w:rsidR="001E59D1" w:rsidRPr="001E59D1" w:rsidRDefault="001E59D1" w:rsidP="00042E4C">
            <w:pPr>
              <w:spacing w:before="60" w:after="60" w:line="280" w:lineRule="exact"/>
              <w:jc w:val="left"/>
              <w:rPr>
                <w:kern w:val="22"/>
                <w:sz w:val="20"/>
                <w:szCs w:val="20"/>
                <w:lang w:val="en-CA"/>
              </w:rPr>
            </w:pPr>
            <w:r w:rsidRPr="001E59D1">
              <w:rPr>
                <w:rFonts w:hint="eastAsia"/>
                <w:kern w:val="22"/>
                <w:sz w:val="20"/>
                <w:szCs w:val="20"/>
                <w:lang w:val="en-CA"/>
              </w:rPr>
              <w:t>(1)</w:t>
            </w:r>
            <w:r w:rsidRPr="001E59D1">
              <w:rPr>
                <w:kern w:val="22"/>
                <w:sz w:val="20"/>
                <w:szCs w:val="20"/>
                <w:lang w:val="en-CA"/>
              </w:rPr>
              <w:t xml:space="preserve"> </w:t>
            </w:r>
            <w:proofErr w:type="gramStart"/>
            <w:r w:rsidRPr="001E59D1">
              <w:rPr>
                <w:rFonts w:hint="eastAsia"/>
                <w:kern w:val="22"/>
                <w:sz w:val="20"/>
                <w:szCs w:val="20"/>
                <w:lang w:val="en-CA"/>
              </w:rPr>
              <w:t>对能力建设需求和优先事项进行自我评估；</w:t>
            </w:r>
            <w:proofErr w:type="gramEnd"/>
          </w:p>
          <w:p w14:paraId="653CA2C0" w14:textId="77777777" w:rsidR="001E59D1" w:rsidRPr="001E59D1" w:rsidRDefault="001E59D1" w:rsidP="00042E4C">
            <w:pPr>
              <w:spacing w:before="60" w:after="60" w:line="280" w:lineRule="exact"/>
              <w:jc w:val="left"/>
              <w:rPr>
                <w:kern w:val="22"/>
                <w:sz w:val="20"/>
                <w:szCs w:val="20"/>
                <w:lang w:val="en-CA"/>
              </w:rPr>
            </w:pPr>
            <w:r w:rsidRPr="001E59D1">
              <w:rPr>
                <w:rFonts w:hint="eastAsia"/>
                <w:kern w:val="22"/>
                <w:sz w:val="20"/>
                <w:szCs w:val="20"/>
                <w:lang w:val="en-CA"/>
              </w:rPr>
              <w:t>(2)</w:t>
            </w:r>
            <w:r w:rsidRPr="001E59D1">
              <w:rPr>
                <w:kern w:val="22"/>
                <w:sz w:val="20"/>
                <w:szCs w:val="20"/>
                <w:lang w:val="en-CA"/>
              </w:rPr>
              <w:t xml:space="preserve"> </w:t>
            </w:r>
            <w:proofErr w:type="gramStart"/>
            <w:r w:rsidRPr="001E59D1">
              <w:rPr>
                <w:rFonts w:hint="eastAsia"/>
                <w:kern w:val="22"/>
                <w:sz w:val="20"/>
                <w:szCs w:val="20"/>
                <w:lang w:val="en-CA"/>
              </w:rPr>
              <w:t>支持能力建设活动；</w:t>
            </w:r>
            <w:proofErr w:type="gramEnd"/>
          </w:p>
          <w:p w14:paraId="623C8B45" w14:textId="77777777" w:rsidR="001E59D1" w:rsidRPr="001E59D1" w:rsidRDefault="001E59D1" w:rsidP="00042E4C">
            <w:pPr>
              <w:spacing w:before="60" w:after="60" w:line="280" w:lineRule="exact"/>
              <w:jc w:val="left"/>
              <w:rPr>
                <w:kern w:val="22"/>
                <w:sz w:val="20"/>
                <w:szCs w:val="20"/>
                <w:lang w:val="en-CA"/>
              </w:rPr>
            </w:pPr>
            <w:r w:rsidRPr="001E59D1">
              <w:rPr>
                <w:rFonts w:hint="eastAsia"/>
                <w:kern w:val="22"/>
                <w:sz w:val="20"/>
                <w:szCs w:val="20"/>
                <w:lang w:val="en-CA"/>
              </w:rPr>
              <w:lastRenderedPageBreak/>
              <w:t>(3)</w:t>
            </w:r>
            <w:r w:rsidRPr="001E59D1">
              <w:rPr>
                <w:kern w:val="22"/>
                <w:sz w:val="20"/>
                <w:szCs w:val="20"/>
                <w:lang w:val="en-CA"/>
              </w:rPr>
              <w:t xml:space="preserve"> </w:t>
            </w:r>
            <w:proofErr w:type="gramStart"/>
            <w:r w:rsidRPr="001E59D1">
              <w:rPr>
                <w:rFonts w:hint="eastAsia"/>
                <w:kern w:val="22"/>
                <w:sz w:val="20"/>
                <w:szCs w:val="20"/>
                <w:lang w:val="en-CA"/>
              </w:rPr>
              <w:t>获取能力建设材料；</w:t>
            </w:r>
            <w:proofErr w:type="gramEnd"/>
          </w:p>
          <w:p w14:paraId="47B7C902"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rFonts w:hint="eastAsia"/>
                <w:kern w:val="22"/>
                <w:sz w:val="20"/>
                <w:szCs w:val="20"/>
                <w:lang w:val="en-CA"/>
              </w:rPr>
              <w:t>(4)</w:t>
            </w:r>
            <w:r w:rsidRPr="001E59D1">
              <w:rPr>
                <w:kern w:val="22"/>
                <w:sz w:val="20"/>
                <w:szCs w:val="20"/>
                <w:lang w:val="en-CA"/>
              </w:rPr>
              <w:t xml:space="preserve"> </w:t>
            </w:r>
            <w:r w:rsidRPr="001E59D1">
              <w:rPr>
                <w:rFonts w:hint="eastAsia"/>
                <w:kern w:val="22"/>
                <w:sz w:val="20"/>
                <w:szCs w:val="20"/>
                <w:lang w:val="en-CA"/>
              </w:rPr>
              <w:t>合作开展能力建设活动。</w:t>
            </w:r>
          </w:p>
        </w:tc>
        <w:tc>
          <w:tcPr>
            <w:tcW w:w="2520" w:type="dxa"/>
            <w:tcBorders>
              <w:top w:val="single" w:sz="4" w:space="0" w:color="auto"/>
            </w:tcBorders>
            <w:shd w:val="clear" w:color="auto" w:fill="auto"/>
          </w:tcPr>
          <w:p w14:paraId="70A71DA0" w14:textId="77777777" w:rsidR="001E59D1" w:rsidRPr="001E59D1" w:rsidRDefault="001E59D1" w:rsidP="00042E4C">
            <w:pPr>
              <w:spacing w:before="60" w:after="60" w:line="280" w:lineRule="exact"/>
              <w:jc w:val="left"/>
              <w:rPr>
                <w:kern w:val="22"/>
                <w:sz w:val="20"/>
                <w:szCs w:val="20"/>
                <w:lang w:val="en-CA"/>
              </w:rPr>
            </w:pPr>
            <w:r w:rsidRPr="001E59D1">
              <w:rPr>
                <w:rFonts w:hint="eastAsia"/>
                <w:kern w:val="22"/>
                <w:sz w:val="20"/>
                <w:szCs w:val="20"/>
                <w:lang w:val="en-CA"/>
              </w:rPr>
              <w:lastRenderedPageBreak/>
              <w:t>㈠</w:t>
            </w:r>
            <w:r w:rsidRPr="001E59D1">
              <w:rPr>
                <w:rFonts w:hint="eastAsia"/>
                <w:kern w:val="22"/>
                <w:sz w:val="20"/>
                <w:szCs w:val="20"/>
                <w:lang w:val="en-CA"/>
              </w:rPr>
              <w:t xml:space="preserve"> </w:t>
            </w:r>
            <w:r w:rsidRPr="001E59D1">
              <w:rPr>
                <w:rFonts w:hint="eastAsia"/>
                <w:kern w:val="22"/>
                <w:sz w:val="20"/>
                <w:szCs w:val="20"/>
                <w:lang w:val="en-CA"/>
              </w:rPr>
              <w:t>对能力建设需求和优先事项进行一次自我评估；</w:t>
            </w:r>
          </w:p>
          <w:p w14:paraId="56288367" w14:textId="77777777" w:rsidR="001E59D1" w:rsidRPr="001E59D1" w:rsidRDefault="001E59D1" w:rsidP="00042E4C">
            <w:pPr>
              <w:spacing w:before="60" w:after="60" w:line="280" w:lineRule="exact"/>
              <w:jc w:val="left"/>
              <w:rPr>
                <w:kern w:val="22"/>
                <w:sz w:val="20"/>
                <w:szCs w:val="20"/>
                <w:lang w:val="en-CA"/>
              </w:rPr>
            </w:pPr>
            <w:r w:rsidRPr="001E59D1">
              <w:rPr>
                <w:kern w:val="22"/>
                <w:sz w:val="20"/>
                <w:szCs w:val="20"/>
                <w:lang w:val="en-US"/>
              </w:rPr>
              <w:t>㈡</w:t>
            </w:r>
            <w:r w:rsidRPr="001E59D1">
              <w:rPr>
                <w:rFonts w:hint="eastAsia"/>
                <w:kern w:val="22"/>
                <w:sz w:val="20"/>
                <w:szCs w:val="20"/>
                <w:lang w:val="en-US"/>
              </w:rPr>
              <w:t xml:space="preserve"> </w:t>
            </w:r>
            <w:r w:rsidRPr="001E59D1">
              <w:rPr>
                <w:rFonts w:hint="eastAsia"/>
                <w:kern w:val="22"/>
                <w:sz w:val="20"/>
                <w:szCs w:val="20"/>
                <w:lang w:val="en-CA"/>
              </w:rPr>
              <w:t>为能力建设活动，包括为本能力建设行动计划中概述的活动提供技术、财政或其他支持；</w:t>
            </w:r>
          </w:p>
          <w:p w14:paraId="6B45DF0E" w14:textId="77777777" w:rsidR="001E59D1" w:rsidRPr="001E59D1" w:rsidRDefault="001E59D1" w:rsidP="00042E4C">
            <w:pPr>
              <w:spacing w:before="60" w:after="60" w:line="280" w:lineRule="exact"/>
              <w:jc w:val="left"/>
              <w:rPr>
                <w:kern w:val="22"/>
                <w:sz w:val="20"/>
                <w:szCs w:val="20"/>
                <w:lang w:val="en-CA"/>
              </w:rPr>
            </w:pPr>
            <w:r w:rsidRPr="001E59D1">
              <w:rPr>
                <w:rFonts w:hint="eastAsia"/>
                <w:kern w:val="22"/>
                <w:sz w:val="20"/>
                <w:szCs w:val="20"/>
                <w:lang w:val="en-CA"/>
              </w:rPr>
              <w:lastRenderedPageBreak/>
              <w:t>㈢</w:t>
            </w:r>
            <w:r w:rsidRPr="001E59D1">
              <w:rPr>
                <w:rFonts w:hint="eastAsia"/>
                <w:kern w:val="22"/>
                <w:sz w:val="20"/>
                <w:szCs w:val="20"/>
                <w:lang w:val="en-CA"/>
              </w:rPr>
              <w:t xml:space="preserve"> </w:t>
            </w:r>
            <w:r w:rsidRPr="001E59D1">
              <w:rPr>
                <w:rFonts w:hint="eastAsia"/>
                <w:kern w:val="22"/>
                <w:sz w:val="20"/>
                <w:szCs w:val="20"/>
                <w:lang w:val="en-CA"/>
              </w:rPr>
              <w:t>编制和散发能力建设材料和活动成果，包括用当地语言编制和散发；</w:t>
            </w:r>
          </w:p>
          <w:p w14:paraId="728B17B7"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kern w:val="22"/>
                <w:sz w:val="20"/>
                <w:szCs w:val="20"/>
                <w:lang w:val="en-US"/>
              </w:rPr>
              <w:t>㈣</w:t>
            </w:r>
            <w:r w:rsidRPr="001E59D1">
              <w:rPr>
                <w:rFonts w:hint="eastAsia"/>
                <w:kern w:val="22"/>
                <w:sz w:val="20"/>
                <w:szCs w:val="20"/>
                <w:lang w:val="en-US"/>
              </w:rPr>
              <w:t xml:space="preserve"> </w:t>
            </w:r>
            <w:r w:rsidRPr="001E59D1">
              <w:rPr>
                <w:rFonts w:hint="eastAsia"/>
                <w:kern w:val="22"/>
                <w:sz w:val="20"/>
                <w:szCs w:val="20"/>
                <w:lang w:val="en-CA"/>
              </w:rPr>
              <w:t>在国家、双边、区域和多边一级与相关领域的伙伴和利益攸关方合作，开展能力建设活动。</w:t>
            </w:r>
          </w:p>
        </w:tc>
        <w:tc>
          <w:tcPr>
            <w:tcW w:w="2790" w:type="dxa"/>
            <w:tcBorders>
              <w:top w:val="single" w:sz="2" w:space="0" w:color="auto"/>
            </w:tcBorders>
          </w:tcPr>
          <w:p w14:paraId="5D19BC98" w14:textId="77777777" w:rsidR="001E59D1" w:rsidRPr="001E59D1" w:rsidRDefault="001E59D1" w:rsidP="00042E4C">
            <w:pPr>
              <w:spacing w:before="60" w:after="60" w:line="280" w:lineRule="exact"/>
              <w:jc w:val="left"/>
              <w:rPr>
                <w:kern w:val="22"/>
                <w:sz w:val="20"/>
                <w:szCs w:val="20"/>
                <w:lang w:val="en-CA"/>
              </w:rPr>
            </w:pPr>
            <w:r w:rsidRPr="001E59D1">
              <w:rPr>
                <w:kern w:val="22"/>
                <w:sz w:val="20"/>
                <w:szCs w:val="20"/>
                <w:lang w:val="en-CA"/>
              </w:rPr>
              <w:lastRenderedPageBreak/>
              <w:t>[</w:t>
            </w:r>
            <w:r w:rsidRPr="001E59D1">
              <w:rPr>
                <w:rFonts w:hint="eastAsia"/>
                <w:kern w:val="22"/>
                <w:sz w:val="20"/>
                <w:szCs w:val="20"/>
                <w:lang w:val="en-CA"/>
              </w:rPr>
              <w:t>(a)</w:t>
            </w:r>
            <w:r w:rsidRPr="001E59D1">
              <w:rPr>
                <w:kern w:val="22"/>
                <w:sz w:val="20"/>
                <w:szCs w:val="20"/>
                <w:lang w:val="en-CA"/>
              </w:rPr>
              <w:t xml:space="preserve"> </w:t>
            </w:r>
            <w:proofErr w:type="gramStart"/>
            <w:r w:rsidRPr="001E59D1">
              <w:rPr>
                <w:rFonts w:hint="eastAsia"/>
                <w:kern w:val="22"/>
                <w:sz w:val="20"/>
                <w:szCs w:val="20"/>
                <w:lang w:val="en-CA"/>
              </w:rPr>
              <w:t>确定了自己的能力建设需求和优先事项的缔约方所占百分比；</w:t>
            </w:r>
            <w:proofErr w:type="gramEnd"/>
          </w:p>
          <w:p w14:paraId="3F64E976" w14:textId="77777777" w:rsidR="001E59D1" w:rsidRPr="001E59D1" w:rsidRDefault="001E59D1" w:rsidP="00042E4C">
            <w:pPr>
              <w:spacing w:before="60" w:after="60" w:line="280" w:lineRule="exact"/>
              <w:jc w:val="left"/>
              <w:rPr>
                <w:kern w:val="22"/>
                <w:sz w:val="20"/>
                <w:szCs w:val="20"/>
                <w:lang w:val="en-CA"/>
              </w:rPr>
            </w:pPr>
            <w:r w:rsidRPr="001E59D1">
              <w:rPr>
                <w:rFonts w:hint="eastAsia"/>
                <w:kern w:val="22"/>
                <w:sz w:val="20"/>
                <w:szCs w:val="20"/>
                <w:lang w:val="en-CA"/>
              </w:rPr>
              <w:t>(b)</w:t>
            </w:r>
            <w:r w:rsidRPr="001E59D1">
              <w:rPr>
                <w:kern w:val="22"/>
                <w:sz w:val="20"/>
                <w:szCs w:val="20"/>
                <w:lang w:val="en-CA"/>
              </w:rPr>
              <w:t xml:space="preserve"> </w:t>
            </w:r>
            <w:r w:rsidRPr="001E59D1">
              <w:rPr>
                <w:rFonts w:hint="eastAsia"/>
                <w:kern w:val="22"/>
                <w:sz w:val="20"/>
                <w:szCs w:val="20"/>
                <w:lang w:val="en-CA"/>
              </w:rPr>
              <w:t>为能力建设活动</w:t>
            </w:r>
            <w:r w:rsidRPr="001E59D1">
              <w:rPr>
                <w:rFonts w:hint="eastAsia"/>
                <w:kern w:val="22"/>
                <w:sz w:val="20"/>
                <w:szCs w:val="20"/>
                <w:lang w:val="en-CA"/>
              </w:rPr>
              <w:t>[</w:t>
            </w:r>
            <w:r w:rsidRPr="001E59D1">
              <w:rPr>
                <w:rFonts w:hint="eastAsia"/>
                <w:kern w:val="22"/>
                <w:sz w:val="20"/>
                <w:szCs w:val="20"/>
                <w:lang w:val="en-CA"/>
              </w:rPr>
              <w:t>接受</w:t>
            </w:r>
            <w:r w:rsidRPr="001E59D1">
              <w:rPr>
                <w:kern w:val="22"/>
                <w:sz w:val="20"/>
                <w:szCs w:val="20"/>
                <w:lang w:val="en-CA"/>
              </w:rPr>
              <w:t>][</w:t>
            </w:r>
            <w:r w:rsidRPr="001E59D1">
              <w:rPr>
                <w:rFonts w:hint="eastAsia"/>
                <w:kern w:val="22"/>
                <w:sz w:val="20"/>
                <w:szCs w:val="20"/>
                <w:lang w:val="en-CA"/>
              </w:rPr>
              <w:t>提供</w:t>
            </w:r>
            <w:r w:rsidRPr="001E59D1">
              <w:rPr>
                <w:rFonts w:hint="eastAsia"/>
                <w:kern w:val="22"/>
                <w:sz w:val="20"/>
                <w:szCs w:val="20"/>
                <w:lang w:val="en-CA"/>
              </w:rPr>
              <w:t>]</w:t>
            </w:r>
            <w:r w:rsidRPr="001E59D1">
              <w:rPr>
                <w:rFonts w:hint="eastAsia"/>
                <w:kern w:val="22"/>
                <w:sz w:val="20"/>
                <w:szCs w:val="20"/>
                <w:lang w:val="en-CA"/>
              </w:rPr>
              <w:t>技术、</w:t>
            </w:r>
            <w:proofErr w:type="gramStart"/>
            <w:r w:rsidRPr="001E59D1">
              <w:rPr>
                <w:rFonts w:hint="eastAsia"/>
                <w:kern w:val="22"/>
                <w:sz w:val="20"/>
                <w:szCs w:val="20"/>
                <w:lang w:val="en-CA"/>
              </w:rPr>
              <w:t>财务或其他支持的缔约方所在百分比；</w:t>
            </w:r>
            <w:proofErr w:type="gramEnd"/>
          </w:p>
          <w:p w14:paraId="1D5D3055" w14:textId="77777777" w:rsidR="001E59D1" w:rsidRPr="001E59D1" w:rsidRDefault="001E59D1" w:rsidP="00042E4C">
            <w:pPr>
              <w:spacing w:before="60" w:after="60" w:line="280" w:lineRule="exact"/>
              <w:jc w:val="left"/>
              <w:rPr>
                <w:kern w:val="22"/>
                <w:sz w:val="20"/>
                <w:szCs w:val="20"/>
                <w:lang w:val="en-CA"/>
              </w:rPr>
            </w:pPr>
            <w:r w:rsidRPr="001E59D1">
              <w:rPr>
                <w:rFonts w:hint="eastAsia"/>
                <w:kern w:val="22"/>
                <w:sz w:val="20"/>
                <w:szCs w:val="20"/>
                <w:lang w:val="en-CA"/>
              </w:rPr>
              <w:lastRenderedPageBreak/>
              <w:t>(c)</w:t>
            </w:r>
            <w:r w:rsidRPr="001E59D1">
              <w:rPr>
                <w:kern w:val="22"/>
                <w:sz w:val="20"/>
                <w:szCs w:val="20"/>
                <w:lang w:val="en-CA"/>
              </w:rPr>
              <w:t xml:space="preserve"> </w:t>
            </w:r>
            <w:r w:rsidRPr="001E59D1">
              <w:rPr>
                <w:rFonts w:hint="eastAsia"/>
                <w:kern w:val="22"/>
                <w:sz w:val="20"/>
                <w:szCs w:val="20"/>
                <w:lang w:val="en-CA"/>
              </w:rPr>
              <w:t>已经编写和传播能力建设材料和活动成果，</w:t>
            </w:r>
            <w:proofErr w:type="gramStart"/>
            <w:r w:rsidRPr="001E59D1">
              <w:rPr>
                <w:rFonts w:hint="eastAsia"/>
                <w:kern w:val="22"/>
                <w:sz w:val="20"/>
                <w:szCs w:val="20"/>
                <w:lang w:val="en-CA"/>
              </w:rPr>
              <w:t>包括以当地语文编写和传播的缔约方所占百分比；</w:t>
            </w:r>
            <w:proofErr w:type="gramEnd"/>
          </w:p>
          <w:p w14:paraId="1B13E5E7"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rFonts w:hint="eastAsia"/>
                <w:kern w:val="22"/>
                <w:sz w:val="20"/>
                <w:szCs w:val="20"/>
                <w:lang w:val="en-CA"/>
              </w:rPr>
              <w:t>(</w:t>
            </w:r>
            <w:r w:rsidRPr="001E59D1">
              <w:rPr>
                <w:kern w:val="22"/>
                <w:sz w:val="20"/>
                <w:szCs w:val="20"/>
                <w:lang w:val="en-CA"/>
              </w:rPr>
              <w:t xml:space="preserve">d) </w:t>
            </w:r>
            <w:r w:rsidRPr="001E59D1">
              <w:rPr>
                <w:rFonts w:hint="eastAsia"/>
                <w:kern w:val="22"/>
                <w:sz w:val="20"/>
                <w:szCs w:val="20"/>
                <w:lang w:val="en-CA"/>
              </w:rPr>
              <w:t>在开展能力建设活动中与相关部门和利益攸关方伙伴建立国家、双边、区域和多边伙伴关系的缔约方所占百分比。</w:t>
            </w:r>
            <w:r w:rsidRPr="001E59D1">
              <w:rPr>
                <w:rFonts w:hint="eastAsia"/>
                <w:kern w:val="22"/>
                <w:sz w:val="20"/>
                <w:szCs w:val="20"/>
                <w:lang w:val="en-CA"/>
              </w:rPr>
              <w:t>]</w:t>
            </w:r>
          </w:p>
        </w:tc>
        <w:tc>
          <w:tcPr>
            <w:tcW w:w="1890" w:type="dxa"/>
            <w:tcBorders>
              <w:top w:val="single" w:sz="2" w:space="0" w:color="auto"/>
            </w:tcBorders>
          </w:tcPr>
          <w:p w14:paraId="65678B29" w14:textId="77777777" w:rsidR="001E59D1" w:rsidRPr="001E59D1" w:rsidRDefault="001E59D1" w:rsidP="00042E4C">
            <w:pPr>
              <w:suppressLineNumbers/>
              <w:suppressAutoHyphens/>
              <w:spacing w:before="60" w:after="60" w:line="280" w:lineRule="exact"/>
              <w:jc w:val="left"/>
              <w:rPr>
                <w:kern w:val="22"/>
                <w:sz w:val="20"/>
                <w:szCs w:val="20"/>
                <w:lang w:val="en-CA"/>
              </w:rPr>
            </w:pPr>
            <w:r w:rsidRPr="001E59D1">
              <w:rPr>
                <w:rFonts w:hint="eastAsia"/>
                <w:kern w:val="22"/>
                <w:sz w:val="20"/>
                <w:szCs w:val="20"/>
                <w:lang w:val="en-CA"/>
              </w:rPr>
              <w:lastRenderedPageBreak/>
              <w:t>缔约</w:t>
            </w:r>
            <w:proofErr w:type="gramStart"/>
            <w:r w:rsidRPr="001E59D1">
              <w:rPr>
                <w:rFonts w:hint="eastAsia"/>
                <w:kern w:val="22"/>
                <w:sz w:val="20"/>
                <w:szCs w:val="20"/>
                <w:lang w:val="en-CA"/>
              </w:rPr>
              <w:t>方具备</w:t>
            </w:r>
            <w:proofErr w:type="gramEnd"/>
            <w:r w:rsidRPr="001E59D1">
              <w:rPr>
                <w:rFonts w:hint="eastAsia"/>
                <w:kern w:val="22"/>
                <w:sz w:val="20"/>
                <w:szCs w:val="20"/>
                <w:lang w:val="en-CA"/>
              </w:rPr>
              <w:t>执行议定书的必要能力</w:t>
            </w:r>
          </w:p>
          <w:p w14:paraId="50527F3B" w14:textId="77777777" w:rsidR="001E59D1" w:rsidRPr="001E59D1" w:rsidRDefault="001E59D1" w:rsidP="00042E4C">
            <w:pPr>
              <w:suppressLineNumbers/>
              <w:suppressAutoHyphens/>
              <w:spacing w:before="60" w:after="60" w:line="280" w:lineRule="exact"/>
              <w:jc w:val="left"/>
              <w:rPr>
                <w:kern w:val="22"/>
                <w:sz w:val="20"/>
                <w:szCs w:val="20"/>
                <w:lang w:val="en-CA"/>
              </w:rPr>
            </w:pPr>
          </w:p>
          <w:p w14:paraId="07E7E463"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kern w:val="22"/>
                <w:sz w:val="20"/>
                <w:szCs w:val="20"/>
                <w:lang w:val="en-CA"/>
              </w:rPr>
              <w:t>[</w:t>
            </w:r>
            <w:r w:rsidRPr="001E59D1">
              <w:rPr>
                <w:rFonts w:hint="eastAsia"/>
                <w:kern w:val="22"/>
                <w:sz w:val="20"/>
                <w:szCs w:val="20"/>
                <w:lang w:val="en-CA"/>
              </w:rPr>
              <w:t>缔约方有能力确定其能力建设需求，并</w:t>
            </w:r>
            <w:r w:rsidRPr="001E59D1">
              <w:rPr>
                <w:kern w:val="22"/>
                <w:sz w:val="20"/>
                <w:szCs w:val="20"/>
                <w:lang w:val="en-CA"/>
              </w:rPr>
              <w:t>[</w:t>
            </w:r>
            <w:r w:rsidRPr="001E59D1">
              <w:rPr>
                <w:rFonts w:hint="eastAsia"/>
                <w:kern w:val="22"/>
                <w:sz w:val="20"/>
                <w:szCs w:val="20"/>
                <w:lang w:val="en-CA"/>
              </w:rPr>
              <w:t>根据议定书第</w:t>
            </w:r>
            <w:r w:rsidRPr="001E59D1">
              <w:rPr>
                <w:kern w:val="22"/>
                <w:sz w:val="20"/>
                <w:szCs w:val="20"/>
                <w:lang w:val="en-CA"/>
              </w:rPr>
              <w:lastRenderedPageBreak/>
              <w:t>22</w:t>
            </w:r>
            <w:r w:rsidRPr="001E59D1">
              <w:rPr>
                <w:rFonts w:hint="eastAsia"/>
                <w:kern w:val="22"/>
                <w:sz w:val="20"/>
                <w:szCs w:val="20"/>
                <w:lang w:val="en-CA"/>
              </w:rPr>
              <w:t>条和第</w:t>
            </w:r>
            <w:r w:rsidRPr="001E59D1">
              <w:rPr>
                <w:kern w:val="22"/>
                <w:sz w:val="20"/>
                <w:szCs w:val="20"/>
                <w:lang w:val="en-CA"/>
              </w:rPr>
              <w:t>28</w:t>
            </w:r>
            <w:proofErr w:type="gramStart"/>
            <w:r w:rsidRPr="001E59D1">
              <w:rPr>
                <w:rFonts w:hint="eastAsia"/>
                <w:kern w:val="22"/>
                <w:sz w:val="20"/>
                <w:szCs w:val="20"/>
                <w:lang w:val="en-CA"/>
              </w:rPr>
              <w:t>条</w:t>
            </w:r>
            <w:r w:rsidRPr="001E59D1">
              <w:rPr>
                <w:kern w:val="22"/>
                <w:sz w:val="20"/>
                <w:szCs w:val="20"/>
                <w:lang w:val="en-CA"/>
              </w:rPr>
              <w:t>]</w:t>
            </w:r>
            <w:r w:rsidRPr="001E59D1">
              <w:rPr>
                <w:rFonts w:hint="eastAsia"/>
                <w:kern w:val="22"/>
                <w:sz w:val="20"/>
                <w:szCs w:val="20"/>
                <w:lang w:val="en-CA"/>
              </w:rPr>
              <w:t>确认和采取适当行动解决这些需求</w:t>
            </w:r>
            <w:proofErr w:type="gramEnd"/>
            <w:r w:rsidRPr="001E59D1">
              <w:rPr>
                <w:rFonts w:hint="eastAsia"/>
                <w:kern w:val="22"/>
                <w:sz w:val="20"/>
                <w:szCs w:val="20"/>
                <w:lang w:val="en-CA"/>
              </w:rPr>
              <w:t>。</w:t>
            </w:r>
            <w:r w:rsidRPr="001E59D1">
              <w:rPr>
                <w:kern w:val="22"/>
                <w:sz w:val="20"/>
                <w:szCs w:val="20"/>
                <w:lang w:val="en-CA"/>
              </w:rPr>
              <w:t>]</w:t>
            </w:r>
            <w:r w:rsidRPr="001E59D1">
              <w:rPr>
                <w:rFonts w:asciiTheme="majorBidi" w:eastAsia="MS Mincho" w:hAnsiTheme="majorBidi" w:cstheme="majorBidi"/>
                <w:sz w:val="21"/>
                <w:szCs w:val="10"/>
                <w:lang w:val="en-US"/>
              </w:rPr>
              <w:t xml:space="preserve"> </w:t>
            </w:r>
          </w:p>
        </w:tc>
        <w:tc>
          <w:tcPr>
            <w:tcW w:w="1710" w:type="dxa"/>
            <w:tcBorders>
              <w:top w:val="single" w:sz="2" w:space="0" w:color="auto"/>
            </w:tcBorders>
          </w:tcPr>
          <w:p w14:paraId="6631574B" w14:textId="77777777" w:rsidR="001E59D1" w:rsidRPr="001E59D1" w:rsidRDefault="001E59D1" w:rsidP="00042E4C">
            <w:pPr>
              <w:suppressLineNumbers/>
              <w:suppressAutoHyphens/>
              <w:spacing w:before="60" w:after="60" w:line="280" w:lineRule="exact"/>
              <w:rPr>
                <w:sz w:val="20"/>
                <w:szCs w:val="20"/>
                <w:lang w:val="en-US"/>
              </w:rPr>
            </w:pPr>
            <w:r w:rsidRPr="001E59D1">
              <w:rPr>
                <w:sz w:val="20"/>
                <w:szCs w:val="20"/>
                <w:lang w:val="en-US"/>
              </w:rPr>
              <w:lastRenderedPageBreak/>
              <w:t>[</w:t>
            </w:r>
            <w:r w:rsidRPr="001E59D1">
              <w:rPr>
                <w:sz w:val="20"/>
                <w:szCs w:val="20"/>
                <w:lang w:val="en-US"/>
              </w:rPr>
              <w:t>国家当局、学术界</w:t>
            </w:r>
            <w:r w:rsidRPr="001E59D1">
              <w:rPr>
                <w:sz w:val="20"/>
                <w:szCs w:val="20"/>
                <w:lang w:val="en-US"/>
              </w:rPr>
              <w:t>/</w:t>
            </w:r>
            <w:r w:rsidRPr="001E59D1">
              <w:rPr>
                <w:sz w:val="20"/>
                <w:szCs w:val="20"/>
                <w:lang w:val="en-US"/>
              </w:rPr>
              <w:t>国家当局人员</w:t>
            </w:r>
          </w:p>
          <w:p w14:paraId="0DEED455" w14:textId="77777777" w:rsidR="001E59D1" w:rsidRPr="001E59D1" w:rsidRDefault="001E59D1" w:rsidP="00042E4C">
            <w:pPr>
              <w:suppressLineNumbers/>
              <w:suppressAutoHyphens/>
              <w:spacing w:before="60" w:after="60" w:line="280" w:lineRule="exact"/>
              <w:rPr>
                <w:sz w:val="20"/>
                <w:szCs w:val="20"/>
                <w:lang w:val="en-US"/>
              </w:rPr>
            </w:pPr>
            <w:r w:rsidRPr="001E59D1">
              <w:rPr>
                <w:sz w:val="20"/>
                <w:szCs w:val="20"/>
                <w:lang w:val="en-US"/>
              </w:rPr>
              <w:t>CBD</w:t>
            </w:r>
            <w:r w:rsidRPr="001E59D1">
              <w:rPr>
                <w:sz w:val="20"/>
                <w:szCs w:val="20"/>
                <w:lang w:val="en-US"/>
              </w:rPr>
              <w:t>秘书处</w:t>
            </w:r>
          </w:p>
          <w:p w14:paraId="1E546C91"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sz w:val="20"/>
                <w:szCs w:val="20"/>
                <w:lang w:val="en-US"/>
              </w:rPr>
              <w:t>全环基金、其他国际供资组织、绿色基金</w:t>
            </w:r>
            <w:r w:rsidRPr="001E59D1">
              <w:rPr>
                <w:sz w:val="20"/>
                <w:szCs w:val="20"/>
                <w:lang w:val="en-US"/>
              </w:rPr>
              <w:t>]</w:t>
            </w:r>
          </w:p>
        </w:tc>
      </w:tr>
      <w:tr w:rsidR="001E59D1" w:rsidRPr="001E59D1" w14:paraId="2E7FFE14" w14:textId="77777777" w:rsidTr="00D95093">
        <w:trPr>
          <w:jc w:val="center"/>
        </w:trPr>
        <w:tc>
          <w:tcPr>
            <w:tcW w:w="1795" w:type="dxa"/>
            <w:tcBorders>
              <w:top w:val="single" w:sz="4" w:space="0" w:color="auto"/>
              <w:left w:val="single" w:sz="4" w:space="0" w:color="auto"/>
              <w:bottom w:val="single" w:sz="4" w:space="0" w:color="auto"/>
              <w:right w:val="single" w:sz="4" w:space="0" w:color="auto"/>
            </w:tcBorders>
          </w:tcPr>
          <w:p w14:paraId="4A5512B2" w14:textId="77777777" w:rsidR="001E59D1" w:rsidRPr="001E59D1" w:rsidRDefault="001E59D1" w:rsidP="00042E4C">
            <w:pPr>
              <w:suppressLineNumbers/>
              <w:suppressAutoHyphens/>
              <w:spacing w:before="60" w:after="60" w:line="280" w:lineRule="exact"/>
              <w:jc w:val="left"/>
              <w:rPr>
                <w:rFonts w:asciiTheme="majorBidi" w:hAnsiTheme="majorBidi" w:cstheme="majorBidi"/>
                <w:sz w:val="21"/>
                <w:szCs w:val="10"/>
                <w:lang w:val="en-US"/>
              </w:rPr>
            </w:pPr>
            <w:r w:rsidRPr="001E59D1">
              <w:rPr>
                <w:b/>
                <w:kern w:val="22"/>
                <w:sz w:val="20"/>
                <w:szCs w:val="20"/>
                <w:lang w:val="en-US"/>
              </w:rPr>
              <w:t xml:space="preserve">B.2. </w:t>
            </w:r>
            <w:r w:rsidRPr="001E59D1">
              <w:rPr>
                <w:rFonts w:hint="eastAsia"/>
                <w:b/>
                <w:kern w:val="22"/>
                <w:sz w:val="20"/>
                <w:szCs w:val="20"/>
                <w:lang w:val="en-CA"/>
              </w:rPr>
              <w:t>缔约方</w:t>
            </w:r>
            <w:r w:rsidRPr="001E59D1">
              <w:rPr>
                <w:rFonts w:hint="eastAsia"/>
                <w:b/>
                <w:kern w:val="22"/>
                <w:sz w:val="20"/>
                <w:szCs w:val="20"/>
                <w:lang w:val="en-CA"/>
              </w:rPr>
              <w:t>[</w:t>
            </w:r>
            <w:r w:rsidRPr="001E59D1">
              <w:rPr>
                <w:rFonts w:hint="eastAsia"/>
                <w:b/>
                <w:kern w:val="22"/>
                <w:sz w:val="20"/>
                <w:szCs w:val="20"/>
                <w:lang w:val="en-CA"/>
              </w:rPr>
              <w:t>根据议定书第</w:t>
            </w:r>
            <w:r w:rsidRPr="001E59D1">
              <w:rPr>
                <w:b/>
                <w:kern w:val="22"/>
                <w:sz w:val="20"/>
                <w:szCs w:val="20"/>
                <w:lang w:val="en-CA"/>
              </w:rPr>
              <w:t>28</w:t>
            </w:r>
            <w:r w:rsidRPr="001E59D1">
              <w:rPr>
                <w:rFonts w:hint="eastAsia"/>
                <w:b/>
                <w:kern w:val="22"/>
                <w:sz w:val="20"/>
                <w:szCs w:val="20"/>
                <w:lang w:val="en-CA"/>
              </w:rPr>
              <w:t>条</w:t>
            </w:r>
            <w:r w:rsidRPr="001E59D1">
              <w:rPr>
                <w:rFonts w:hint="eastAsia"/>
                <w:b/>
                <w:kern w:val="22"/>
                <w:sz w:val="20"/>
                <w:szCs w:val="20"/>
                <w:lang w:val="en-CA"/>
              </w:rPr>
              <w:t>][</w:t>
            </w:r>
            <w:r w:rsidRPr="001E59D1">
              <w:rPr>
                <w:rFonts w:hint="eastAsia"/>
                <w:b/>
                <w:kern w:val="22"/>
                <w:sz w:val="20"/>
                <w:szCs w:val="20"/>
                <w:lang w:val="en-CA"/>
              </w:rPr>
              <w:t>从所有来源</w:t>
            </w:r>
            <w:r w:rsidRPr="001E59D1">
              <w:rPr>
                <w:rFonts w:hint="eastAsia"/>
                <w:b/>
                <w:kern w:val="22"/>
                <w:sz w:val="20"/>
                <w:szCs w:val="20"/>
                <w:lang w:val="en-CA"/>
              </w:rPr>
              <w:t>]</w:t>
            </w:r>
            <w:r w:rsidRPr="001E59D1">
              <w:rPr>
                <w:rFonts w:hint="eastAsia"/>
                <w:b/>
                <w:kern w:val="22"/>
                <w:sz w:val="20"/>
                <w:szCs w:val="20"/>
                <w:lang w:val="en-CA"/>
              </w:rPr>
              <w:t>调动了足够的资源来支持议定书的执行</w:t>
            </w:r>
            <w:r w:rsidRPr="001E59D1">
              <w:rPr>
                <w:rFonts w:asciiTheme="majorBidi" w:eastAsia="MS Mincho" w:hAnsiTheme="majorBidi" w:cstheme="majorBidi"/>
                <w:sz w:val="21"/>
                <w:szCs w:val="10"/>
                <w:lang w:val="en-US"/>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BB044A" w14:textId="77777777" w:rsidR="001E59D1" w:rsidRPr="001E59D1" w:rsidRDefault="001E59D1" w:rsidP="00042E4C">
            <w:pPr>
              <w:spacing w:before="60" w:after="60" w:line="280" w:lineRule="exact"/>
              <w:jc w:val="left"/>
              <w:rPr>
                <w:kern w:val="22"/>
                <w:sz w:val="20"/>
                <w:szCs w:val="20"/>
                <w:lang w:val="en-CA"/>
              </w:rPr>
            </w:pPr>
            <w:r w:rsidRPr="001E59D1">
              <w:rPr>
                <w:rFonts w:hint="eastAsia"/>
                <w:kern w:val="22"/>
                <w:sz w:val="20"/>
                <w:szCs w:val="20"/>
                <w:lang w:val="en-CA"/>
              </w:rPr>
              <w:t xml:space="preserve">(1) </w:t>
            </w:r>
            <w:proofErr w:type="gramStart"/>
            <w:r w:rsidRPr="001E59D1">
              <w:rPr>
                <w:rFonts w:hint="eastAsia"/>
                <w:kern w:val="22"/>
                <w:sz w:val="20"/>
                <w:szCs w:val="20"/>
                <w:lang w:val="en-CA"/>
              </w:rPr>
              <w:t>建立国家生物安全预算分配机制；</w:t>
            </w:r>
            <w:proofErr w:type="gramEnd"/>
          </w:p>
          <w:p w14:paraId="6DA06B9D" w14:textId="77777777" w:rsidR="001E59D1" w:rsidRPr="001E59D1" w:rsidRDefault="001E59D1" w:rsidP="00042E4C">
            <w:pPr>
              <w:spacing w:before="60" w:after="60" w:line="280" w:lineRule="exact"/>
              <w:jc w:val="left"/>
              <w:rPr>
                <w:kern w:val="22"/>
                <w:sz w:val="20"/>
                <w:szCs w:val="20"/>
                <w:lang w:val="en-CA"/>
              </w:rPr>
            </w:pPr>
            <w:r w:rsidRPr="001E59D1">
              <w:rPr>
                <w:rFonts w:hint="eastAsia"/>
                <w:kern w:val="22"/>
                <w:sz w:val="20"/>
                <w:szCs w:val="20"/>
                <w:lang w:val="en-CA"/>
              </w:rPr>
              <w:t xml:space="preserve">(2) </w:t>
            </w:r>
            <w:r w:rsidRPr="001E59D1">
              <w:rPr>
                <w:rFonts w:hint="eastAsia"/>
                <w:kern w:val="22"/>
                <w:sz w:val="20"/>
                <w:szCs w:val="20"/>
                <w:lang w:val="en-CA"/>
              </w:rPr>
              <w:t>在国家一级与主管部门、</w:t>
            </w:r>
            <w:proofErr w:type="gramStart"/>
            <w:r w:rsidRPr="001E59D1">
              <w:rPr>
                <w:rFonts w:hint="eastAsia"/>
                <w:kern w:val="22"/>
                <w:sz w:val="20"/>
                <w:szCs w:val="20"/>
                <w:lang w:val="en-CA"/>
              </w:rPr>
              <w:t>供资机构和捐助者进行协调；</w:t>
            </w:r>
            <w:proofErr w:type="gramEnd"/>
          </w:p>
          <w:p w14:paraId="3E4D52FB"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sz w:val="21"/>
                <w:szCs w:val="10"/>
                <w:lang w:val="en-US"/>
              </w:rPr>
            </w:pPr>
            <w:r w:rsidRPr="001E59D1">
              <w:rPr>
                <w:rFonts w:hint="eastAsia"/>
                <w:kern w:val="22"/>
                <w:sz w:val="20"/>
                <w:szCs w:val="20"/>
                <w:lang w:val="en-CA"/>
              </w:rPr>
              <w:t xml:space="preserve">(3) </w:t>
            </w:r>
            <w:r w:rsidRPr="001E59D1">
              <w:rPr>
                <w:rFonts w:hint="eastAsia"/>
                <w:kern w:val="22"/>
                <w:sz w:val="20"/>
                <w:szCs w:val="20"/>
                <w:lang w:val="en-CA"/>
              </w:rPr>
              <w:t>通过与包括私营部门在内的其他缔约方和捐助方的合作以及通过国际合作方案获得额外资源。</w:t>
            </w:r>
          </w:p>
          <w:p w14:paraId="37754538" w14:textId="77777777" w:rsidR="001E59D1" w:rsidRPr="001E59D1" w:rsidRDefault="001E59D1" w:rsidP="00042E4C">
            <w:pPr>
              <w:suppressLineNumbers/>
              <w:suppressAutoHyphens/>
              <w:spacing w:before="60" w:after="60" w:line="280" w:lineRule="exact"/>
              <w:jc w:val="left"/>
              <w:rPr>
                <w:rFonts w:asciiTheme="majorBidi" w:hAnsiTheme="majorBidi" w:cstheme="majorBidi"/>
                <w:kern w:val="22"/>
                <w:sz w:val="21"/>
                <w:szCs w:val="22"/>
                <w:lang w:val="en-US"/>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8ED4D9C" w14:textId="77777777" w:rsidR="001E59D1" w:rsidRPr="001E59D1" w:rsidRDefault="001E59D1" w:rsidP="00042E4C">
            <w:pPr>
              <w:adjustRightInd w:val="0"/>
              <w:snapToGrid w:val="0"/>
              <w:spacing w:before="60" w:after="60" w:line="280" w:lineRule="exact"/>
              <w:jc w:val="left"/>
              <w:rPr>
                <w:kern w:val="22"/>
                <w:sz w:val="20"/>
                <w:szCs w:val="20"/>
                <w:lang w:val="en-US"/>
              </w:rPr>
            </w:pPr>
            <w:r w:rsidRPr="001E59D1">
              <w:rPr>
                <w:rFonts w:hint="eastAsia"/>
                <w:kern w:val="22"/>
                <w:sz w:val="20"/>
                <w:szCs w:val="20"/>
                <w:lang w:val="en-CA"/>
              </w:rPr>
              <w:t>㈠</w:t>
            </w:r>
            <w:r w:rsidRPr="001E59D1">
              <w:rPr>
                <w:rFonts w:hint="eastAsia"/>
                <w:kern w:val="22"/>
                <w:sz w:val="20"/>
                <w:szCs w:val="20"/>
                <w:lang w:val="en-CA"/>
              </w:rPr>
              <w:t xml:space="preserve"> </w:t>
            </w:r>
            <w:r w:rsidRPr="001E59D1">
              <w:rPr>
                <w:kern w:val="22"/>
                <w:sz w:val="20"/>
                <w:szCs w:val="20"/>
                <w:lang w:val="en-US"/>
              </w:rPr>
              <w:t>[</w:t>
            </w:r>
            <w:r w:rsidRPr="001E59D1">
              <w:rPr>
                <w:rFonts w:hint="eastAsia"/>
                <w:kern w:val="22"/>
                <w:sz w:val="20"/>
                <w:szCs w:val="20"/>
                <w:lang w:val="en-US"/>
              </w:rPr>
              <w:t>建立机制，利用</w:t>
            </w:r>
            <w:r w:rsidRPr="001E59D1">
              <w:rPr>
                <w:kern w:val="22"/>
                <w:sz w:val="20"/>
                <w:szCs w:val="20"/>
                <w:lang w:val="en-US"/>
              </w:rPr>
              <w:t>][</w:t>
            </w:r>
            <w:r w:rsidRPr="001E59D1">
              <w:rPr>
                <w:rFonts w:hint="eastAsia"/>
                <w:kern w:val="22"/>
                <w:sz w:val="20"/>
                <w:szCs w:val="20"/>
                <w:lang w:val="en-US"/>
              </w:rPr>
              <w:t>在国家一级提高认识，必须</w:t>
            </w:r>
            <w:r w:rsidRPr="001E59D1">
              <w:rPr>
                <w:kern w:val="22"/>
                <w:sz w:val="20"/>
                <w:szCs w:val="20"/>
                <w:lang w:val="en-US"/>
              </w:rPr>
              <w:t>]</w:t>
            </w:r>
            <w:r w:rsidRPr="001E59D1">
              <w:rPr>
                <w:rFonts w:hint="eastAsia"/>
                <w:kern w:val="22"/>
                <w:sz w:val="20"/>
                <w:szCs w:val="20"/>
                <w:lang w:val="en-US"/>
              </w:rPr>
              <w:t>在国家预算中编列充足资源，以开展执行议定书所需的活动；</w:t>
            </w:r>
          </w:p>
          <w:p w14:paraId="32C73277"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㈡</w:t>
            </w:r>
            <w:r w:rsidRPr="001E59D1">
              <w:rPr>
                <w:rFonts w:hint="eastAsia"/>
                <w:kern w:val="22"/>
                <w:sz w:val="20"/>
                <w:szCs w:val="20"/>
                <w:lang w:val="en-US"/>
              </w:rPr>
              <w:t xml:space="preserve"> </w:t>
            </w:r>
            <w:r w:rsidRPr="001E59D1">
              <w:rPr>
                <w:rFonts w:hint="eastAsia"/>
                <w:kern w:val="22"/>
                <w:sz w:val="20"/>
                <w:szCs w:val="20"/>
                <w:lang w:val="en-US"/>
              </w:rPr>
              <w:t>在国家一级建立</w:t>
            </w:r>
            <w:r w:rsidRPr="001E59D1">
              <w:rPr>
                <w:kern w:val="22"/>
                <w:sz w:val="20"/>
                <w:szCs w:val="20"/>
                <w:lang w:val="en-US"/>
              </w:rPr>
              <w:t>/</w:t>
            </w:r>
            <w:r w:rsidRPr="001E59D1">
              <w:rPr>
                <w:rFonts w:hint="eastAsia"/>
                <w:kern w:val="22"/>
                <w:sz w:val="20"/>
                <w:szCs w:val="20"/>
                <w:lang w:val="en-US"/>
              </w:rPr>
              <w:t>加强主管当局、供资机构和其他捐助者之间的协调；</w:t>
            </w:r>
          </w:p>
          <w:p w14:paraId="1EE7BC13" w14:textId="77777777" w:rsidR="001E59D1" w:rsidRPr="001E59D1" w:rsidRDefault="001E59D1" w:rsidP="00042E4C">
            <w:pPr>
              <w:spacing w:before="60" w:after="60" w:line="280" w:lineRule="exact"/>
              <w:jc w:val="left"/>
              <w:rPr>
                <w:rFonts w:asciiTheme="majorBidi" w:eastAsia="MS Mincho" w:hAnsiTheme="majorBidi" w:cstheme="majorBidi"/>
                <w:kern w:val="22"/>
                <w:sz w:val="21"/>
                <w:szCs w:val="10"/>
                <w:lang w:val="en-US"/>
              </w:rPr>
            </w:pPr>
            <w:r w:rsidRPr="001E59D1">
              <w:rPr>
                <w:rFonts w:hint="eastAsia"/>
                <w:kern w:val="22"/>
                <w:sz w:val="20"/>
                <w:szCs w:val="20"/>
                <w:lang w:val="en-US"/>
              </w:rPr>
              <w:t>㈢</w:t>
            </w:r>
            <w:r w:rsidRPr="001E59D1">
              <w:rPr>
                <w:rFonts w:hint="eastAsia"/>
                <w:kern w:val="22"/>
                <w:sz w:val="20"/>
                <w:szCs w:val="20"/>
                <w:lang w:val="en-US"/>
              </w:rPr>
              <w:t xml:space="preserve"> </w:t>
            </w:r>
            <w:r w:rsidRPr="001E59D1">
              <w:rPr>
                <w:rFonts w:hint="eastAsia"/>
                <w:kern w:val="22"/>
                <w:sz w:val="20"/>
                <w:szCs w:val="20"/>
                <w:lang w:val="en-US"/>
              </w:rPr>
              <w:t>建立</w:t>
            </w:r>
            <w:r w:rsidRPr="001E59D1">
              <w:rPr>
                <w:kern w:val="22"/>
                <w:sz w:val="20"/>
                <w:szCs w:val="20"/>
                <w:lang w:val="en-US"/>
              </w:rPr>
              <w:t>/</w:t>
            </w:r>
            <w:r w:rsidRPr="001E59D1">
              <w:rPr>
                <w:rFonts w:hint="eastAsia"/>
                <w:kern w:val="22"/>
                <w:sz w:val="20"/>
                <w:szCs w:val="20"/>
                <w:lang w:val="en-US"/>
              </w:rPr>
              <w:t>加强捐助缔约方和其他捐助方、发展中国家缔约方和经济转型缔约方之间的合作，以确保充分执行议定书。</w:t>
            </w:r>
          </w:p>
          <w:p w14:paraId="3B26EB43"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p>
        </w:tc>
        <w:tc>
          <w:tcPr>
            <w:tcW w:w="2790" w:type="dxa"/>
            <w:tcBorders>
              <w:top w:val="single" w:sz="4" w:space="0" w:color="auto"/>
              <w:left w:val="single" w:sz="4" w:space="0" w:color="auto"/>
              <w:bottom w:val="single" w:sz="4" w:space="0" w:color="auto"/>
              <w:right w:val="single" w:sz="4" w:space="0" w:color="auto"/>
            </w:tcBorders>
          </w:tcPr>
          <w:p w14:paraId="5F1C3252"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US"/>
              </w:rPr>
              <w:t xml:space="preserve"> (a) </w:t>
            </w:r>
            <w:proofErr w:type="gramStart"/>
            <w:r w:rsidRPr="001E59D1">
              <w:rPr>
                <w:rFonts w:hint="eastAsia"/>
                <w:kern w:val="22"/>
                <w:sz w:val="20"/>
                <w:szCs w:val="20"/>
                <w:lang w:val="en-US"/>
              </w:rPr>
              <w:t>从国家预算中拨出资源开展执行议定书所需活动的缔约方所占百分比；</w:t>
            </w:r>
            <w:proofErr w:type="gramEnd"/>
          </w:p>
          <w:p w14:paraId="57C34A7B"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w:t>
            </w:r>
            <w:r w:rsidRPr="001E59D1">
              <w:rPr>
                <w:kern w:val="22"/>
                <w:sz w:val="20"/>
                <w:szCs w:val="20"/>
                <w:lang w:val="en-US"/>
              </w:rPr>
              <w:t xml:space="preserve">b) </w:t>
            </w:r>
            <w:r w:rsidRPr="001E59D1">
              <w:rPr>
                <w:rFonts w:hint="eastAsia"/>
                <w:kern w:val="22"/>
                <w:sz w:val="20"/>
                <w:szCs w:val="20"/>
                <w:lang w:val="en-US"/>
              </w:rPr>
              <w:t>加强主管部门、</w:t>
            </w:r>
            <w:proofErr w:type="gramStart"/>
            <w:r w:rsidRPr="001E59D1">
              <w:rPr>
                <w:rFonts w:hint="eastAsia"/>
                <w:kern w:val="22"/>
                <w:sz w:val="20"/>
                <w:szCs w:val="20"/>
                <w:lang w:val="en-US"/>
              </w:rPr>
              <w:t>供资机构和其他捐助方之间协调的缔约方所占百分比；</w:t>
            </w:r>
            <w:proofErr w:type="gramEnd"/>
          </w:p>
          <w:p w14:paraId="7A0D3097"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w:t>
            </w:r>
            <w:r w:rsidRPr="001E59D1">
              <w:rPr>
                <w:kern w:val="22"/>
                <w:sz w:val="20"/>
                <w:szCs w:val="20"/>
                <w:lang w:val="en-US"/>
              </w:rPr>
              <w:t>c) [</w:t>
            </w:r>
            <w:r w:rsidRPr="001E59D1">
              <w:rPr>
                <w:rFonts w:hint="eastAsia"/>
                <w:kern w:val="22"/>
                <w:sz w:val="20"/>
                <w:szCs w:val="20"/>
                <w:lang w:val="en-US"/>
              </w:rPr>
              <w:t>建立了合作框架或签订了谅解备忘录，</w:t>
            </w:r>
            <w:proofErr w:type="gramStart"/>
            <w:r w:rsidRPr="001E59D1">
              <w:rPr>
                <w:rFonts w:hint="eastAsia"/>
                <w:kern w:val="22"/>
                <w:sz w:val="20"/>
                <w:szCs w:val="20"/>
                <w:lang w:val="en-US"/>
              </w:rPr>
              <w:t>以</w:t>
            </w:r>
            <w:r w:rsidRPr="001E59D1">
              <w:rPr>
                <w:rFonts w:hint="eastAsia"/>
                <w:kern w:val="22"/>
                <w:sz w:val="20"/>
                <w:szCs w:val="20"/>
                <w:lang w:val="en-US"/>
              </w:rPr>
              <w:t>]</w:t>
            </w:r>
            <w:r w:rsidRPr="001E59D1">
              <w:rPr>
                <w:rFonts w:hint="eastAsia"/>
                <w:kern w:val="22"/>
                <w:sz w:val="20"/>
                <w:szCs w:val="20"/>
                <w:lang w:val="en-US"/>
              </w:rPr>
              <w:t>加强捐助缔约方和其他捐助方</w:t>
            </w:r>
            <w:proofErr w:type="gramEnd"/>
            <w:r w:rsidRPr="001E59D1">
              <w:rPr>
                <w:rFonts w:hint="eastAsia"/>
                <w:kern w:val="22"/>
                <w:sz w:val="20"/>
                <w:szCs w:val="20"/>
                <w:lang w:val="en-US"/>
              </w:rPr>
              <w:t>、发展中国家缔约方和经济转型缔约方之间充分合作以确保充分执行议定书的缔约方所占百分比；</w:t>
            </w:r>
          </w:p>
          <w:p w14:paraId="670DFDE0"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US"/>
              </w:rPr>
              <w:t xml:space="preserve">[(d) </w:t>
            </w:r>
            <w:r w:rsidRPr="001E59D1">
              <w:rPr>
                <w:rFonts w:hint="eastAsia"/>
                <w:kern w:val="22"/>
                <w:sz w:val="20"/>
                <w:szCs w:val="20"/>
                <w:lang w:val="it-IT"/>
              </w:rPr>
              <w:t>建立了协调框架的缔约方所占百分比</w:t>
            </w:r>
            <w:r w:rsidRPr="001E59D1">
              <w:rPr>
                <w:kern w:val="22"/>
                <w:sz w:val="20"/>
                <w:szCs w:val="20"/>
                <w:lang w:val="en-US"/>
              </w:rPr>
              <w:t>]</w:t>
            </w:r>
          </w:p>
          <w:p w14:paraId="1ED15F4E"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rFonts w:hint="eastAsia"/>
                <w:kern w:val="22"/>
                <w:sz w:val="20"/>
                <w:szCs w:val="20"/>
                <w:lang w:val="en-US"/>
              </w:rPr>
              <w:t>(</w:t>
            </w:r>
            <w:r w:rsidRPr="001E59D1">
              <w:rPr>
                <w:kern w:val="22"/>
                <w:sz w:val="20"/>
                <w:szCs w:val="20"/>
                <w:lang w:val="en-US"/>
              </w:rPr>
              <w:t xml:space="preserve">e) </w:t>
            </w:r>
            <w:r w:rsidRPr="001E59D1">
              <w:rPr>
                <w:rFonts w:hint="eastAsia"/>
                <w:kern w:val="22"/>
                <w:sz w:val="20"/>
                <w:szCs w:val="20"/>
                <w:lang w:val="en-US"/>
              </w:rPr>
              <w:t>向其他缔约方捐助资源以加强其执行议定书能力的缔约方所占百分比。</w:t>
            </w:r>
            <w:r w:rsidRPr="001E59D1">
              <w:rPr>
                <w:kern w:val="22"/>
                <w:sz w:val="20"/>
                <w:szCs w:val="20"/>
                <w:lang w:val="en-US"/>
              </w:rPr>
              <w:t>]</w:t>
            </w:r>
          </w:p>
        </w:tc>
        <w:tc>
          <w:tcPr>
            <w:tcW w:w="1890" w:type="dxa"/>
            <w:tcBorders>
              <w:top w:val="single" w:sz="4" w:space="0" w:color="auto"/>
              <w:left w:val="single" w:sz="4" w:space="0" w:color="auto"/>
              <w:bottom w:val="single" w:sz="4" w:space="0" w:color="auto"/>
              <w:right w:val="single" w:sz="4" w:space="0" w:color="auto"/>
            </w:tcBorders>
          </w:tcPr>
          <w:p w14:paraId="61420083" w14:textId="77777777" w:rsidR="001E59D1" w:rsidRPr="001E59D1" w:rsidRDefault="001E59D1" w:rsidP="00042E4C">
            <w:pPr>
              <w:suppressLineNumbers/>
              <w:suppressAutoHyphens/>
              <w:spacing w:before="60" w:after="60" w:line="280" w:lineRule="exact"/>
              <w:jc w:val="left"/>
              <w:rPr>
                <w:kern w:val="22"/>
                <w:sz w:val="20"/>
                <w:szCs w:val="20"/>
                <w:lang w:val="en-US"/>
              </w:rPr>
            </w:pPr>
            <w:r w:rsidRPr="001E59D1">
              <w:rPr>
                <w:rFonts w:hint="eastAsia"/>
                <w:kern w:val="22"/>
                <w:sz w:val="20"/>
                <w:szCs w:val="20"/>
                <w:lang w:val="en-US"/>
              </w:rPr>
              <w:t>资源充足，议定书得以全面执行</w:t>
            </w:r>
          </w:p>
          <w:p w14:paraId="3C1A7EE0" w14:textId="77777777" w:rsidR="001E59D1" w:rsidRPr="001E59D1" w:rsidRDefault="001E59D1" w:rsidP="00042E4C">
            <w:pPr>
              <w:suppressLineNumbers/>
              <w:suppressAutoHyphens/>
              <w:spacing w:before="60" w:after="60" w:line="280" w:lineRule="exact"/>
              <w:jc w:val="left"/>
              <w:rPr>
                <w:kern w:val="22"/>
                <w:sz w:val="20"/>
                <w:szCs w:val="20"/>
                <w:lang w:val="en-US"/>
              </w:rPr>
            </w:pPr>
          </w:p>
          <w:p w14:paraId="5F8236AF"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kern w:val="22"/>
                <w:sz w:val="20"/>
                <w:szCs w:val="20"/>
                <w:lang w:val="en-US"/>
              </w:rPr>
              <w:t>[</w:t>
            </w:r>
            <w:r w:rsidRPr="001E59D1">
              <w:rPr>
                <w:rFonts w:hint="eastAsia"/>
                <w:kern w:val="22"/>
                <w:sz w:val="20"/>
                <w:szCs w:val="20"/>
                <w:lang w:val="en-US"/>
              </w:rPr>
              <w:t>根据议定书第</w:t>
            </w:r>
            <w:r w:rsidRPr="001E59D1">
              <w:rPr>
                <w:kern w:val="22"/>
                <w:sz w:val="20"/>
                <w:szCs w:val="20"/>
                <w:lang w:val="en-US"/>
              </w:rPr>
              <w:t>28</w:t>
            </w:r>
            <w:proofErr w:type="gramStart"/>
            <w:r w:rsidRPr="001E59D1">
              <w:rPr>
                <w:rFonts w:hint="eastAsia"/>
                <w:kern w:val="22"/>
                <w:sz w:val="20"/>
                <w:szCs w:val="20"/>
                <w:lang w:val="en-US"/>
              </w:rPr>
              <w:t>条</w:t>
            </w:r>
            <w:r w:rsidRPr="001E59D1">
              <w:rPr>
                <w:rFonts w:hint="eastAsia"/>
                <w:kern w:val="22"/>
                <w:sz w:val="20"/>
                <w:szCs w:val="20"/>
                <w:lang w:val="en-US"/>
              </w:rPr>
              <w:t>]</w:t>
            </w:r>
            <w:r w:rsidRPr="001E59D1">
              <w:rPr>
                <w:rFonts w:hint="eastAsia"/>
                <w:kern w:val="22"/>
                <w:sz w:val="20"/>
                <w:szCs w:val="20"/>
                <w:lang w:val="en-US"/>
              </w:rPr>
              <w:t>调动了公共和私营资源</w:t>
            </w:r>
            <w:proofErr w:type="gramEnd"/>
            <w:r w:rsidRPr="001E59D1">
              <w:rPr>
                <w:rFonts w:hint="eastAsia"/>
                <w:kern w:val="22"/>
                <w:sz w:val="20"/>
                <w:szCs w:val="20"/>
                <w:lang w:val="en-US"/>
              </w:rPr>
              <w:t>，为所需的行动提供定期和持续的支持。</w:t>
            </w:r>
          </w:p>
        </w:tc>
        <w:tc>
          <w:tcPr>
            <w:tcW w:w="1710" w:type="dxa"/>
            <w:tcBorders>
              <w:top w:val="single" w:sz="4" w:space="0" w:color="auto"/>
              <w:left w:val="single" w:sz="4" w:space="0" w:color="auto"/>
              <w:bottom w:val="single" w:sz="4" w:space="0" w:color="auto"/>
              <w:right w:val="single" w:sz="4" w:space="0" w:color="auto"/>
            </w:tcBorders>
          </w:tcPr>
          <w:p w14:paraId="2178B337"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sz w:val="20"/>
                <w:szCs w:val="20"/>
                <w:lang w:val="en-US"/>
              </w:rPr>
              <w:t>[</w:t>
            </w:r>
            <w:r w:rsidRPr="001E59D1">
              <w:rPr>
                <w:sz w:val="20"/>
                <w:szCs w:val="20"/>
                <w:lang w:val="en-US"/>
              </w:rPr>
              <w:t>国家当局</w:t>
            </w:r>
            <w:r w:rsidRPr="001E59D1">
              <w:rPr>
                <w:sz w:val="20"/>
                <w:szCs w:val="20"/>
                <w:lang w:val="en-US"/>
              </w:rPr>
              <w:t>/</w:t>
            </w:r>
            <w:r w:rsidRPr="001E59D1">
              <w:rPr>
                <w:sz w:val="20"/>
                <w:szCs w:val="20"/>
                <w:lang w:val="en-US"/>
              </w:rPr>
              <w:t>公共和私营部门，包括银行、基金、公司、投资者和全球环境基金</w:t>
            </w:r>
            <w:r w:rsidRPr="001E59D1">
              <w:rPr>
                <w:sz w:val="20"/>
                <w:szCs w:val="20"/>
                <w:lang w:val="en-US"/>
              </w:rPr>
              <w:t>]</w:t>
            </w:r>
          </w:p>
        </w:tc>
      </w:tr>
      <w:tr w:rsidR="001E59D1" w:rsidRPr="001E59D1" w14:paraId="635C08A4" w14:textId="77777777" w:rsidTr="00D95093">
        <w:trPr>
          <w:jc w:val="center"/>
        </w:trPr>
        <w:tc>
          <w:tcPr>
            <w:tcW w:w="1795" w:type="dxa"/>
          </w:tcPr>
          <w:p w14:paraId="7F430879"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b/>
                <w:bCs/>
                <w:kern w:val="22"/>
                <w:sz w:val="21"/>
                <w:szCs w:val="10"/>
                <w:lang w:val="en-US"/>
              </w:rPr>
            </w:pPr>
            <w:r w:rsidRPr="001E59D1">
              <w:rPr>
                <w:b/>
                <w:kern w:val="22"/>
                <w:sz w:val="20"/>
                <w:szCs w:val="20"/>
                <w:lang w:val="en-US"/>
              </w:rPr>
              <w:lastRenderedPageBreak/>
              <w:t xml:space="preserve">B.3. </w:t>
            </w:r>
            <w:r w:rsidRPr="001E59D1">
              <w:rPr>
                <w:rFonts w:hint="eastAsia"/>
                <w:b/>
                <w:kern w:val="22"/>
                <w:sz w:val="20"/>
                <w:szCs w:val="20"/>
                <w:lang w:val="en-US"/>
              </w:rPr>
              <w:t>缔约方根据议定书第</w:t>
            </w:r>
            <w:r w:rsidRPr="001E59D1">
              <w:rPr>
                <w:rFonts w:hint="eastAsia"/>
                <w:b/>
                <w:kern w:val="22"/>
                <w:sz w:val="20"/>
                <w:szCs w:val="20"/>
                <w:lang w:val="en-US"/>
              </w:rPr>
              <w:t>2</w:t>
            </w:r>
            <w:r w:rsidRPr="001E59D1">
              <w:rPr>
                <w:b/>
                <w:kern w:val="22"/>
                <w:sz w:val="20"/>
                <w:szCs w:val="20"/>
                <w:lang w:val="en-US"/>
              </w:rPr>
              <w:t>3</w:t>
            </w:r>
            <w:r w:rsidRPr="001E59D1">
              <w:rPr>
                <w:rFonts w:hint="eastAsia"/>
                <w:b/>
                <w:kern w:val="22"/>
                <w:sz w:val="20"/>
                <w:szCs w:val="20"/>
                <w:lang w:val="en-US"/>
              </w:rPr>
              <w:t>条促进和协助开展改性活生物体的安全转移、处理和使用方面的公众宣传、教育和参与</w:t>
            </w:r>
            <w:r w:rsidRPr="001E59D1">
              <w:rPr>
                <w:rFonts w:asciiTheme="majorBidi" w:eastAsia="MS Mincho" w:hAnsiTheme="majorBidi" w:cstheme="majorBidi"/>
                <w:b/>
                <w:bCs/>
                <w:kern w:val="22"/>
                <w:sz w:val="21"/>
                <w:szCs w:val="10"/>
                <w:lang w:val="en-US"/>
              </w:rPr>
              <w:t xml:space="preserve">   </w:t>
            </w:r>
          </w:p>
        </w:tc>
        <w:tc>
          <w:tcPr>
            <w:tcW w:w="1800" w:type="dxa"/>
            <w:shd w:val="clear" w:color="auto" w:fill="auto"/>
          </w:tcPr>
          <w:p w14:paraId="49A90789"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(1)</w:t>
            </w:r>
            <w:r w:rsidRPr="001E59D1">
              <w:rPr>
                <w:kern w:val="22"/>
                <w:sz w:val="20"/>
                <w:szCs w:val="20"/>
                <w:lang w:val="en-US"/>
              </w:rPr>
              <w:t xml:space="preserve"> </w:t>
            </w:r>
            <w:r w:rsidRPr="001E59D1">
              <w:rPr>
                <w:rFonts w:hint="eastAsia"/>
                <w:kern w:val="22"/>
                <w:sz w:val="20"/>
                <w:szCs w:val="20"/>
                <w:lang w:val="en-US"/>
              </w:rPr>
              <w:t>建立促进公众宣传、</w:t>
            </w:r>
            <w:proofErr w:type="gramStart"/>
            <w:r w:rsidRPr="001E59D1">
              <w:rPr>
                <w:rFonts w:hint="eastAsia"/>
                <w:kern w:val="22"/>
                <w:sz w:val="20"/>
                <w:szCs w:val="20"/>
                <w:lang w:val="en-US"/>
              </w:rPr>
              <w:t>教育和参与的国家制度；</w:t>
            </w:r>
            <w:proofErr w:type="gramEnd"/>
          </w:p>
          <w:p w14:paraId="7492FD17"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 xml:space="preserve">(2) </w:t>
            </w:r>
            <w:r w:rsidRPr="001E59D1">
              <w:rPr>
                <w:rFonts w:hint="eastAsia"/>
                <w:kern w:val="22"/>
                <w:sz w:val="20"/>
                <w:szCs w:val="20"/>
                <w:lang w:val="en-US"/>
              </w:rPr>
              <w:t>编制和散发关于公众宣传、</w:t>
            </w:r>
            <w:proofErr w:type="gramStart"/>
            <w:r w:rsidRPr="001E59D1">
              <w:rPr>
                <w:rFonts w:hint="eastAsia"/>
                <w:kern w:val="22"/>
                <w:sz w:val="20"/>
                <w:szCs w:val="20"/>
                <w:lang w:val="en-US"/>
              </w:rPr>
              <w:t>教育和参与的资料和培训材料；</w:t>
            </w:r>
            <w:proofErr w:type="gramEnd"/>
          </w:p>
          <w:p w14:paraId="460451E4"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 xml:space="preserve">(3) </w:t>
            </w:r>
            <w:proofErr w:type="gramStart"/>
            <w:r w:rsidRPr="001E59D1">
              <w:rPr>
                <w:rFonts w:hint="eastAsia"/>
                <w:kern w:val="22"/>
                <w:sz w:val="20"/>
                <w:szCs w:val="20"/>
                <w:lang w:val="en-US"/>
              </w:rPr>
              <w:t>提供生物安全教育；</w:t>
            </w:r>
            <w:proofErr w:type="gramEnd"/>
          </w:p>
          <w:p w14:paraId="2EC67F75"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 xml:space="preserve">(4) </w:t>
            </w:r>
            <w:proofErr w:type="gramStart"/>
            <w:r w:rsidRPr="001E59D1">
              <w:rPr>
                <w:rFonts w:hint="eastAsia"/>
                <w:kern w:val="22"/>
                <w:sz w:val="20"/>
                <w:szCs w:val="20"/>
                <w:lang w:val="en-US"/>
              </w:rPr>
              <w:t>加强参与决策的机制；</w:t>
            </w:r>
            <w:proofErr w:type="gramEnd"/>
          </w:p>
          <w:p w14:paraId="10146700"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rFonts w:hint="eastAsia"/>
                <w:kern w:val="22"/>
                <w:sz w:val="20"/>
                <w:szCs w:val="20"/>
                <w:lang w:val="en-US"/>
              </w:rPr>
              <w:t xml:space="preserve">(5) </w:t>
            </w:r>
            <w:r w:rsidRPr="001E59D1">
              <w:rPr>
                <w:rFonts w:hint="eastAsia"/>
                <w:kern w:val="22"/>
                <w:sz w:val="20"/>
                <w:szCs w:val="20"/>
                <w:lang w:val="en-US"/>
              </w:rPr>
              <w:t>制定公众宣传方案。</w:t>
            </w:r>
          </w:p>
        </w:tc>
        <w:tc>
          <w:tcPr>
            <w:tcW w:w="2520" w:type="dxa"/>
            <w:shd w:val="clear" w:color="auto" w:fill="auto"/>
          </w:tcPr>
          <w:p w14:paraId="79C02704"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CA"/>
              </w:rPr>
              <w:t>㈠</w:t>
            </w:r>
            <w:r w:rsidRPr="001E59D1">
              <w:rPr>
                <w:rFonts w:hint="eastAsia"/>
                <w:kern w:val="22"/>
                <w:sz w:val="20"/>
                <w:szCs w:val="20"/>
                <w:lang w:val="en-CA"/>
              </w:rPr>
              <w:t xml:space="preserve"> </w:t>
            </w:r>
            <w:r w:rsidRPr="001E59D1">
              <w:rPr>
                <w:kern w:val="22"/>
                <w:sz w:val="20"/>
                <w:szCs w:val="20"/>
                <w:lang w:val="en-CA"/>
              </w:rPr>
              <w:t>[</w:t>
            </w:r>
            <w:r w:rsidRPr="001E59D1">
              <w:rPr>
                <w:rFonts w:hint="eastAsia"/>
                <w:kern w:val="22"/>
                <w:sz w:val="20"/>
                <w:szCs w:val="20"/>
                <w:lang w:val="en-CA"/>
              </w:rPr>
              <w:t>酌情</w:t>
            </w:r>
            <w:r w:rsidRPr="001E59D1">
              <w:rPr>
                <w:kern w:val="22"/>
                <w:sz w:val="20"/>
                <w:szCs w:val="20"/>
                <w:lang w:val="en-CA"/>
              </w:rPr>
              <w:t>]</w:t>
            </w:r>
            <w:r w:rsidRPr="001E59D1">
              <w:rPr>
                <w:rFonts w:hint="eastAsia"/>
                <w:kern w:val="22"/>
                <w:sz w:val="20"/>
                <w:szCs w:val="20"/>
                <w:lang w:val="en-US"/>
              </w:rPr>
              <w:t>编制和散发关于公众宣传、教育和参与的能力建设材料；</w:t>
            </w:r>
          </w:p>
          <w:p w14:paraId="5BA5B13F"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㈡</w:t>
            </w:r>
            <w:r w:rsidRPr="001E59D1">
              <w:rPr>
                <w:rFonts w:hint="eastAsia"/>
                <w:kern w:val="22"/>
                <w:sz w:val="20"/>
                <w:szCs w:val="20"/>
                <w:lang w:val="en-US"/>
              </w:rPr>
              <w:t xml:space="preserve"> </w:t>
            </w:r>
            <w:r w:rsidRPr="001E59D1">
              <w:rPr>
                <w:kern w:val="22"/>
                <w:sz w:val="20"/>
                <w:szCs w:val="20"/>
                <w:lang w:val="en-CA"/>
              </w:rPr>
              <w:t>[</w:t>
            </w:r>
            <w:r w:rsidRPr="001E59D1">
              <w:rPr>
                <w:rFonts w:hint="eastAsia"/>
                <w:kern w:val="22"/>
                <w:sz w:val="20"/>
                <w:szCs w:val="20"/>
                <w:lang w:val="en-CA"/>
              </w:rPr>
              <w:t>酌情</w:t>
            </w:r>
            <w:r w:rsidRPr="001E59D1">
              <w:rPr>
                <w:kern w:val="22"/>
                <w:sz w:val="20"/>
                <w:szCs w:val="20"/>
                <w:lang w:val="en-CA"/>
              </w:rPr>
              <w:t>]</w:t>
            </w:r>
            <w:r w:rsidRPr="001E59D1">
              <w:rPr>
                <w:rFonts w:hint="eastAsia"/>
                <w:kern w:val="22"/>
                <w:sz w:val="20"/>
                <w:szCs w:val="20"/>
                <w:lang w:val="en-US"/>
              </w:rPr>
              <w:t>编制或更新生物安全教育方案和加强体制能力；</w:t>
            </w:r>
          </w:p>
          <w:p w14:paraId="7E8DB432"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US"/>
              </w:rPr>
              <w:t>㈢</w:t>
            </w:r>
            <w:r w:rsidRPr="001E59D1">
              <w:rPr>
                <w:rFonts w:hint="eastAsia"/>
                <w:kern w:val="22"/>
                <w:sz w:val="20"/>
                <w:szCs w:val="20"/>
                <w:lang w:val="en-US"/>
              </w:rPr>
              <w:t xml:space="preserve"> </w:t>
            </w:r>
            <w:r w:rsidRPr="001E59D1">
              <w:rPr>
                <w:rFonts w:hint="eastAsia"/>
                <w:kern w:val="22"/>
                <w:sz w:val="20"/>
                <w:szCs w:val="20"/>
                <w:lang w:val="en-US"/>
              </w:rPr>
              <w:t>将生物安全纳入相关的教育课程；</w:t>
            </w:r>
          </w:p>
          <w:p w14:paraId="1D46DB1A"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㈣</w:t>
            </w:r>
            <w:r w:rsidRPr="001E59D1">
              <w:rPr>
                <w:rFonts w:hint="eastAsia"/>
                <w:kern w:val="22"/>
                <w:sz w:val="20"/>
                <w:szCs w:val="20"/>
                <w:lang w:val="en-US"/>
              </w:rPr>
              <w:t xml:space="preserve"> </w:t>
            </w:r>
            <w:r w:rsidRPr="001E59D1">
              <w:rPr>
                <w:rFonts w:hint="eastAsia"/>
                <w:kern w:val="22"/>
                <w:sz w:val="20"/>
                <w:szCs w:val="20"/>
                <w:lang w:val="en-US"/>
              </w:rPr>
              <w:t>建立学术交流和研究金方案，包括现代生物技术和生物安全研究金方案；</w:t>
            </w:r>
          </w:p>
          <w:p w14:paraId="42502E84"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㈤</w:t>
            </w:r>
            <w:r w:rsidRPr="001E59D1">
              <w:rPr>
                <w:rFonts w:hint="eastAsia"/>
                <w:kern w:val="22"/>
                <w:sz w:val="20"/>
                <w:szCs w:val="20"/>
                <w:lang w:val="en-US"/>
              </w:rPr>
              <w:t xml:space="preserve"> </w:t>
            </w:r>
            <w:r w:rsidRPr="001E59D1">
              <w:rPr>
                <w:rFonts w:hint="eastAsia"/>
                <w:kern w:val="22"/>
                <w:sz w:val="20"/>
                <w:szCs w:val="20"/>
                <w:lang w:val="en-US"/>
              </w:rPr>
              <w:t>根据国家法律和法规提供参与决策的培训，包括关于建立机制，向公众说明参与方式的培训；</w:t>
            </w:r>
          </w:p>
          <w:p w14:paraId="19154F07"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CA"/>
              </w:rPr>
              <w:fldChar w:fldCharType="begin"/>
            </w:r>
            <w:r w:rsidRPr="001E59D1">
              <w:rPr>
                <w:kern w:val="22"/>
                <w:sz w:val="20"/>
                <w:szCs w:val="20"/>
                <w:lang w:val="en-CA"/>
              </w:rPr>
              <w:instrText xml:space="preserve"> </w:instrText>
            </w:r>
            <w:r w:rsidRPr="001E59D1">
              <w:rPr>
                <w:rFonts w:hint="eastAsia"/>
                <w:kern w:val="22"/>
                <w:sz w:val="20"/>
                <w:szCs w:val="20"/>
                <w:lang w:val="en-CA"/>
              </w:rPr>
              <w:instrText>= 6 \* GB4</w:instrText>
            </w:r>
            <w:r w:rsidRPr="001E59D1">
              <w:rPr>
                <w:kern w:val="22"/>
                <w:sz w:val="20"/>
                <w:szCs w:val="20"/>
                <w:lang w:val="en-CA"/>
              </w:rPr>
              <w:instrText xml:space="preserve"> </w:instrText>
            </w:r>
            <w:r w:rsidRPr="001E59D1">
              <w:rPr>
                <w:kern w:val="22"/>
                <w:sz w:val="20"/>
                <w:szCs w:val="20"/>
                <w:lang w:val="en-CA"/>
              </w:rPr>
              <w:fldChar w:fldCharType="separate"/>
            </w:r>
            <w:r w:rsidRPr="001E59D1">
              <w:rPr>
                <w:rFonts w:hint="eastAsia"/>
                <w:kern w:val="22"/>
                <w:sz w:val="20"/>
                <w:szCs w:val="20"/>
                <w:lang w:val="en-CA"/>
              </w:rPr>
              <w:t>㈥</w:t>
            </w:r>
            <w:r w:rsidRPr="001E59D1">
              <w:rPr>
                <w:kern w:val="22"/>
                <w:sz w:val="20"/>
                <w:szCs w:val="20"/>
                <w:lang w:val="en-US"/>
              </w:rPr>
              <w:fldChar w:fldCharType="end"/>
            </w:r>
            <w:r w:rsidRPr="001E59D1">
              <w:rPr>
                <w:kern w:val="22"/>
                <w:sz w:val="20"/>
                <w:szCs w:val="20"/>
                <w:lang w:val="en-CA"/>
              </w:rPr>
              <w:t xml:space="preserve"> </w:t>
            </w:r>
            <w:r w:rsidRPr="001E59D1">
              <w:rPr>
                <w:rFonts w:hint="eastAsia"/>
                <w:kern w:val="22"/>
                <w:sz w:val="20"/>
                <w:szCs w:val="20"/>
                <w:lang w:val="en-US"/>
              </w:rPr>
              <w:t>提供关于制定和执行生物安全公众宣传方案的培训；</w:t>
            </w:r>
          </w:p>
          <w:p w14:paraId="6185878C"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rFonts w:hint="eastAsia"/>
                <w:kern w:val="22"/>
                <w:sz w:val="20"/>
                <w:szCs w:val="20"/>
                <w:lang w:val="en-US"/>
              </w:rPr>
              <w:t>㈦</w:t>
            </w:r>
            <w:r w:rsidRPr="001E59D1">
              <w:rPr>
                <w:rFonts w:hint="eastAsia"/>
                <w:kern w:val="22"/>
                <w:sz w:val="20"/>
                <w:szCs w:val="20"/>
                <w:lang w:val="en-US"/>
              </w:rPr>
              <w:t xml:space="preserve"> </w:t>
            </w:r>
            <w:r w:rsidRPr="001E59D1">
              <w:rPr>
                <w:rFonts w:hint="eastAsia"/>
                <w:kern w:val="22"/>
                <w:sz w:val="20"/>
                <w:szCs w:val="20"/>
                <w:lang w:val="en-US"/>
              </w:rPr>
              <w:t>提供生物安全传播培训。</w:t>
            </w:r>
            <w:r w:rsidRPr="001E59D1">
              <w:rPr>
                <w:rFonts w:hint="eastAsia"/>
                <w:kern w:val="22"/>
                <w:sz w:val="20"/>
                <w:szCs w:val="20"/>
                <w:lang w:val="en-US"/>
              </w:rPr>
              <w:t xml:space="preserve"> </w:t>
            </w:r>
            <w:r w:rsidRPr="001E59D1">
              <w:rPr>
                <w:rFonts w:asciiTheme="majorBidi" w:eastAsia="MS Mincho" w:hAnsiTheme="majorBidi" w:cstheme="majorBidi"/>
                <w:kern w:val="22"/>
                <w:sz w:val="21"/>
                <w:szCs w:val="22"/>
                <w:lang w:val="en-US"/>
              </w:rPr>
              <w:t xml:space="preserve"> </w:t>
            </w:r>
          </w:p>
        </w:tc>
        <w:tc>
          <w:tcPr>
            <w:tcW w:w="2790" w:type="dxa"/>
          </w:tcPr>
          <w:p w14:paraId="5AADF50D"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 xml:space="preserve"> (a) </w:t>
            </w:r>
            <w:r w:rsidRPr="001E59D1">
              <w:rPr>
                <w:rFonts w:hint="eastAsia"/>
                <w:kern w:val="22"/>
                <w:sz w:val="20"/>
                <w:szCs w:val="20"/>
                <w:lang w:val="en-US"/>
              </w:rPr>
              <w:t>为协助开展和促进生物安全方面的公众宣传、</w:t>
            </w:r>
            <w:proofErr w:type="gramStart"/>
            <w:r w:rsidRPr="001E59D1">
              <w:rPr>
                <w:rFonts w:hint="eastAsia"/>
                <w:kern w:val="22"/>
                <w:sz w:val="20"/>
                <w:szCs w:val="20"/>
                <w:lang w:val="en-US"/>
              </w:rPr>
              <w:t>教育和参与编制和传播能力建设资料的缔约方所占百分比；</w:t>
            </w:r>
            <w:proofErr w:type="gramEnd"/>
          </w:p>
          <w:p w14:paraId="5E9EE2D7"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 xml:space="preserve">(b) </w:t>
            </w:r>
            <w:proofErr w:type="gramStart"/>
            <w:r w:rsidRPr="001E59D1">
              <w:rPr>
                <w:rFonts w:hint="eastAsia"/>
                <w:kern w:val="22"/>
                <w:sz w:val="20"/>
                <w:szCs w:val="20"/>
                <w:lang w:val="en-US"/>
              </w:rPr>
              <w:t>编制或更新生物安全教育方案和加强体制能力的缔约方所占百分比；</w:t>
            </w:r>
            <w:proofErr w:type="gramEnd"/>
          </w:p>
          <w:p w14:paraId="10713A42"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 xml:space="preserve">(c) </w:t>
            </w:r>
            <w:proofErr w:type="gramStart"/>
            <w:r w:rsidRPr="001E59D1">
              <w:rPr>
                <w:rFonts w:hint="eastAsia"/>
                <w:kern w:val="22"/>
                <w:sz w:val="20"/>
                <w:szCs w:val="20"/>
                <w:lang w:val="en-US"/>
              </w:rPr>
              <w:t>将生物安全纳入有关教育方案的缔约方所占百分比；</w:t>
            </w:r>
            <w:proofErr w:type="gramEnd"/>
          </w:p>
          <w:p w14:paraId="62D4BBE2"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US"/>
              </w:rPr>
              <w:t xml:space="preserve">(d) </w:t>
            </w:r>
            <w:proofErr w:type="gramStart"/>
            <w:r w:rsidRPr="001E59D1">
              <w:rPr>
                <w:rFonts w:hint="eastAsia"/>
                <w:kern w:val="22"/>
                <w:sz w:val="20"/>
                <w:szCs w:val="20"/>
                <w:lang w:val="en-US"/>
              </w:rPr>
              <w:t>建立了学术交流和研究金方案的缔约方所占百分比；</w:t>
            </w:r>
            <w:proofErr w:type="gramEnd"/>
          </w:p>
          <w:p w14:paraId="1638B900"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t>(</w:t>
            </w:r>
            <w:r w:rsidRPr="001E59D1">
              <w:rPr>
                <w:kern w:val="22"/>
                <w:sz w:val="20"/>
                <w:szCs w:val="20"/>
                <w:lang w:val="en-US"/>
              </w:rPr>
              <w:t xml:space="preserve">e) </w:t>
            </w:r>
            <w:r w:rsidRPr="001E59D1">
              <w:rPr>
                <w:rFonts w:hint="eastAsia"/>
                <w:kern w:val="22"/>
                <w:sz w:val="20"/>
                <w:szCs w:val="20"/>
                <w:lang w:val="en-US"/>
              </w:rPr>
              <w:t>按照国家法律和条例提供参与决策方面的培训，</w:t>
            </w:r>
            <w:proofErr w:type="gramStart"/>
            <w:r w:rsidRPr="001E59D1">
              <w:rPr>
                <w:rFonts w:hint="eastAsia"/>
                <w:kern w:val="22"/>
                <w:sz w:val="20"/>
                <w:szCs w:val="20"/>
                <w:lang w:val="en-US"/>
              </w:rPr>
              <w:t>包括建立机制向公众宣传参与方式的缔约方所占百分比；</w:t>
            </w:r>
            <w:proofErr w:type="gramEnd"/>
          </w:p>
          <w:p w14:paraId="191DFE0F"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US"/>
              </w:rPr>
              <w:t xml:space="preserve">(f) </w:t>
            </w:r>
            <w:proofErr w:type="gramStart"/>
            <w:r w:rsidRPr="001E59D1">
              <w:rPr>
                <w:rFonts w:hint="eastAsia"/>
                <w:kern w:val="22"/>
                <w:sz w:val="20"/>
                <w:szCs w:val="20"/>
                <w:lang w:val="en-US"/>
              </w:rPr>
              <w:t>为制定和实施生物多样性公众意识方案提供培训的缔约方所占百分比；</w:t>
            </w:r>
            <w:proofErr w:type="gramEnd"/>
          </w:p>
          <w:p w14:paraId="2EA83CBF" w14:textId="77777777" w:rsidR="001E59D1" w:rsidRPr="001E59D1" w:rsidRDefault="001E59D1" w:rsidP="00042E4C">
            <w:pPr>
              <w:suppressLineNumbers/>
              <w:suppressAutoHyphens/>
              <w:spacing w:before="60" w:after="60" w:line="280" w:lineRule="exact"/>
              <w:jc w:val="left"/>
              <w:rPr>
                <w:kern w:val="22"/>
                <w:sz w:val="20"/>
                <w:szCs w:val="20"/>
                <w:lang w:val="en-US"/>
              </w:rPr>
            </w:pPr>
            <w:r w:rsidRPr="001E59D1">
              <w:rPr>
                <w:rFonts w:hint="eastAsia"/>
                <w:kern w:val="22"/>
                <w:sz w:val="20"/>
                <w:szCs w:val="20"/>
                <w:lang w:val="en-US"/>
              </w:rPr>
              <w:t xml:space="preserve">(g) </w:t>
            </w:r>
            <w:proofErr w:type="gramStart"/>
            <w:r w:rsidRPr="001E59D1">
              <w:rPr>
                <w:rFonts w:hint="eastAsia"/>
                <w:kern w:val="22"/>
                <w:sz w:val="20"/>
                <w:szCs w:val="20"/>
                <w:lang w:val="en-US"/>
              </w:rPr>
              <w:t>提供生物安全传播培训的缔约方所占百分比；</w:t>
            </w:r>
            <w:proofErr w:type="gramEnd"/>
          </w:p>
          <w:p w14:paraId="072F472D"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kern w:val="22"/>
                <w:sz w:val="20"/>
                <w:szCs w:val="20"/>
                <w:lang w:val="en-US"/>
              </w:rPr>
              <w:t>[</w:t>
            </w:r>
            <w:r w:rsidRPr="001E59D1">
              <w:rPr>
                <w:rFonts w:hint="eastAsia"/>
                <w:kern w:val="22"/>
                <w:sz w:val="20"/>
                <w:szCs w:val="20"/>
                <w:lang w:val="en-US"/>
              </w:rPr>
              <w:t>(</w:t>
            </w:r>
            <w:r w:rsidRPr="001E59D1">
              <w:rPr>
                <w:kern w:val="22"/>
                <w:sz w:val="20"/>
                <w:szCs w:val="20"/>
                <w:lang w:val="en-US"/>
              </w:rPr>
              <w:t xml:space="preserve">h) </w:t>
            </w:r>
            <w:r w:rsidRPr="001E59D1">
              <w:rPr>
                <w:rFonts w:hint="eastAsia"/>
                <w:kern w:val="22"/>
                <w:sz w:val="20"/>
                <w:szCs w:val="20"/>
                <w:lang w:val="en-US"/>
              </w:rPr>
              <w:t>出台了消费者产品标识立法的缔约方所占百分比。</w:t>
            </w:r>
            <w:r w:rsidRPr="001E59D1">
              <w:rPr>
                <w:kern w:val="22"/>
                <w:sz w:val="20"/>
                <w:szCs w:val="20"/>
                <w:lang w:val="en-US"/>
              </w:rPr>
              <w:t>]</w:t>
            </w:r>
          </w:p>
        </w:tc>
        <w:tc>
          <w:tcPr>
            <w:tcW w:w="1890" w:type="dxa"/>
          </w:tcPr>
          <w:p w14:paraId="3BCA5061"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rFonts w:hint="eastAsia"/>
                <w:kern w:val="22"/>
                <w:sz w:val="20"/>
                <w:szCs w:val="20"/>
                <w:lang w:val="en-US"/>
              </w:rPr>
              <w:t>缔约方通过公众宣传、教育和参与确保向公众适当说明改性活生物体的安全转移、处理和使用，使公众参与有关改性活生物体的安全转移、处理和使用的决策</w:t>
            </w:r>
            <w:r w:rsidRPr="001E59D1">
              <w:rPr>
                <w:rFonts w:asciiTheme="majorBidi" w:eastAsia="MS Mincho" w:hAnsiTheme="majorBidi" w:cstheme="majorBidi"/>
                <w:kern w:val="22"/>
                <w:sz w:val="21"/>
                <w:szCs w:val="22"/>
                <w:lang w:val="en-US"/>
              </w:rPr>
              <w:t xml:space="preserve"> </w:t>
            </w:r>
          </w:p>
        </w:tc>
        <w:tc>
          <w:tcPr>
            <w:tcW w:w="1710" w:type="dxa"/>
          </w:tcPr>
          <w:p w14:paraId="5B7A7A92" w14:textId="77777777" w:rsidR="001E59D1" w:rsidRPr="001E59D1" w:rsidRDefault="001E59D1" w:rsidP="00042E4C">
            <w:pPr>
              <w:suppressLineNumbers/>
              <w:suppressAutoHyphens/>
              <w:spacing w:before="60" w:after="60" w:line="280" w:lineRule="exact"/>
              <w:rPr>
                <w:sz w:val="20"/>
                <w:szCs w:val="20"/>
                <w:lang w:val="en-US"/>
              </w:rPr>
            </w:pPr>
            <w:r w:rsidRPr="001E59D1">
              <w:rPr>
                <w:sz w:val="20"/>
                <w:szCs w:val="20"/>
                <w:lang w:val="en-US"/>
              </w:rPr>
              <w:t>[</w:t>
            </w:r>
            <w:r w:rsidRPr="001E59D1">
              <w:rPr>
                <w:sz w:val="20"/>
                <w:szCs w:val="20"/>
                <w:lang w:val="en-US"/>
              </w:rPr>
              <w:t>国家当局、国际机构</w:t>
            </w:r>
            <w:r w:rsidRPr="001E59D1">
              <w:rPr>
                <w:sz w:val="20"/>
                <w:szCs w:val="20"/>
                <w:lang w:val="en-US"/>
              </w:rPr>
              <w:t>/</w:t>
            </w:r>
            <w:r w:rsidRPr="001E59D1">
              <w:rPr>
                <w:sz w:val="20"/>
                <w:szCs w:val="20"/>
                <w:lang w:val="en-US"/>
              </w:rPr>
              <w:t>公众</w:t>
            </w:r>
          </w:p>
          <w:p w14:paraId="04BD0B02"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rFonts w:hint="eastAsia"/>
                <w:sz w:val="20"/>
                <w:szCs w:val="20"/>
                <w:lang w:val="en-US"/>
              </w:rPr>
              <w:t>生物多样性公约</w:t>
            </w:r>
            <w:r w:rsidRPr="001E59D1">
              <w:rPr>
                <w:sz w:val="20"/>
                <w:szCs w:val="20"/>
                <w:lang w:val="en-US"/>
              </w:rPr>
              <w:t>秘书处</w:t>
            </w:r>
            <w:r w:rsidRPr="001E59D1">
              <w:rPr>
                <w:sz w:val="20"/>
                <w:szCs w:val="20"/>
                <w:lang w:val="en-US"/>
              </w:rPr>
              <w:t>]</w:t>
            </w:r>
          </w:p>
        </w:tc>
      </w:tr>
      <w:tr w:rsidR="001E59D1" w:rsidRPr="001E59D1" w14:paraId="4351ADE3" w14:textId="77777777" w:rsidTr="00D95093">
        <w:trPr>
          <w:jc w:val="center"/>
        </w:trPr>
        <w:tc>
          <w:tcPr>
            <w:tcW w:w="1795" w:type="dxa"/>
          </w:tcPr>
          <w:p w14:paraId="5CC46F44"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b/>
                <w:kern w:val="22"/>
                <w:sz w:val="20"/>
                <w:szCs w:val="20"/>
                <w:lang w:val="en-US"/>
              </w:rPr>
              <w:t xml:space="preserve">B.4. </w:t>
            </w:r>
            <w:r w:rsidRPr="001E59D1">
              <w:rPr>
                <w:rFonts w:hint="eastAsia"/>
                <w:b/>
                <w:kern w:val="22"/>
                <w:sz w:val="20"/>
                <w:szCs w:val="20"/>
                <w:lang w:val="en-US"/>
              </w:rPr>
              <w:t>缔约方加强国家、区域和国际各级关于生物</w:t>
            </w:r>
            <w:r w:rsidRPr="001E59D1">
              <w:rPr>
                <w:rFonts w:hint="eastAsia"/>
                <w:b/>
                <w:kern w:val="22"/>
                <w:sz w:val="20"/>
                <w:szCs w:val="20"/>
                <w:lang w:val="en-US"/>
              </w:rPr>
              <w:lastRenderedPageBreak/>
              <w:t>安全问题的合作与协调</w:t>
            </w:r>
          </w:p>
        </w:tc>
        <w:tc>
          <w:tcPr>
            <w:tcW w:w="1800" w:type="dxa"/>
            <w:shd w:val="clear" w:color="auto" w:fill="auto"/>
          </w:tcPr>
          <w:p w14:paraId="76ED6EEC"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US"/>
              </w:rPr>
              <w:lastRenderedPageBreak/>
              <w:t xml:space="preserve">(1) </w:t>
            </w:r>
            <w:proofErr w:type="gramStart"/>
            <w:r w:rsidRPr="001E59D1">
              <w:rPr>
                <w:kern w:val="22"/>
                <w:sz w:val="20"/>
                <w:szCs w:val="20"/>
                <w:lang w:val="en-US"/>
              </w:rPr>
              <w:t>缔约方之间和缔约方内部的合作；</w:t>
            </w:r>
            <w:proofErr w:type="gramEnd"/>
          </w:p>
          <w:p w14:paraId="0DC5512B"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lastRenderedPageBreak/>
              <w:t xml:space="preserve">(2) </w:t>
            </w:r>
            <w:proofErr w:type="gramStart"/>
            <w:r w:rsidRPr="001E59D1">
              <w:rPr>
                <w:rFonts w:hint="eastAsia"/>
                <w:kern w:val="22"/>
                <w:sz w:val="20"/>
                <w:szCs w:val="20"/>
                <w:lang w:val="en-US"/>
              </w:rPr>
              <w:t>土著人民和地方社区以及有关领域的利益攸关方的参与；</w:t>
            </w:r>
            <w:proofErr w:type="gramEnd"/>
          </w:p>
          <w:p w14:paraId="65C794CB"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rFonts w:hint="eastAsia"/>
                <w:kern w:val="22"/>
                <w:sz w:val="20"/>
                <w:szCs w:val="20"/>
                <w:lang w:val="en-US"/>
              </w:rPr>
              <w:t xml:space="preserve">(3) </w:t>
            </w:r>
            <w:r w:rsidRPr="001E59D1">
              <w:rPr>
                <w:rFonts w:hint="eastAsia"/>
                <w:kern w:val="22"/>
                <w:sz w:val="20"/>
                <w:szCs w:val="20"/>
                <w:lang w:val="en-US"/>
              </w:rPr>
              <w:t>将生物安全纳入部门和跨部门立法、政策和计划的主流。</w:t>
            </w:r>
          </w:p>
        </w:tc>
        <w:tc>
          <w:tcPr>
            <w:tcW w:w="2520" w:type="dxa"/>
            <w:shd w:val="clear" w:color="auto" w:fill="auto"/>
          </w:tcPr>
          <w:p w14:paraId="34A41619" w14:textId="77777777" w:rsidR="001E59D1" w:rsidRPr="001E59D1" w:rsidRDefault="001E59D1" w:rsidP="00042E4C">
            <w:pPr>
              <w:spacing w:before="60" w:after="60" w:line="280" w:lineRule="exact"/>
              <w:jc w:val="left"/>
              <w:rPr>
                <w:kern w:val="22"/>
                <w:sz w:val="20"/>
                <w:szCs w:val="20"/>
                <w:lang w:val="en-US"/>
              </w:rPr>
            </w:pPr>
            <w:r w:rsidRPr="001E59D1">
              <w:rPr>
                <w:rFonts w:hint="eastAsia"/>
                <w:kern w:val="22"/>
                <w:sz w:val="20"/>
                <w:szCs w:val="20"/>
                <w:lang w:val="en-US"/>
              </w:rPr>
              <w:lastRenderedPageBreak/>
              <w:t>㈠</w:t>
            </w:r>
            <w:r w:rsidRPr="001E59D1">
              <w:rPr>
                <w:rFonts w:hint="eastAsia"/>
                <w:kern w:val="22"/>
                <w:sz w:val="20"/>
                <w:szCs w:val="20"/>
                <w:lang w:val="en-US"/>
              </w:rPr>
              <w:t xml:space="preserve"> </w:t>
            </w:r>
            <w:r w:rsidRPr="001E59D1">
              <w:rPr>
                <w:rFonts w:hint="eastAsia"/>
                <w:kern w:val="22"/>
                <w:sz w:val="20"/>
                <w:szCs w:val="20"/>
                <w:lang w:val="en-US"/>
              </w:rPr>
              <w:t>组织各种活动，促进双边、次区域和区域各级的科技合作和信息共享；</w:t>
            </w:r>
          </w:p>
          <w:p w14:paraId="15F09B92"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22"/>
                <w:lang w:val="en-US"/>
              </w:rPr>
            </w:pPr>
            <w:r w:rsidRPr="001E59D1">
              <w:rPr>
                <w:rFonts w:hint="eastAsia"/>
                <w:kern w:val="22"/>
                <w:sz w:val="20"/>
                <w:szCs w:val="20"/>
                <w:lang w:val="en-US"/>
              </w:rPr>
              <w:lastRenderedPageBreak/>
              <w:t>㈡</w:t>
            </w:r>
            <w:r w:rsidRPr="001E59D1">
              <w:rPr>
                <w:rFonts w:hint="eastAsia"/>
                <w:kern w:val="22"/>
                <w:sz w:val="20"/>
                <w:szCs w:val="20"/>
                <w:lang w:val="en-US"/>
              </w:rPr>
              <w:t xml:space="preserve"> </w:t>
            </w:r>
            <w:r w:rsidRPr="001E59D1">
              <w:rPr>
                <w:rFonts w:hint="eastAsia"/>
                <w:kern w:val="22"/>
                <w:sz w:val="20"/>
                <w:szCs w:val="20"/>
                <w:lang w:val="en-US"/>
              </w:rPr>
              <w:t>组织联合活动，使土著人民和地方社区以及不同领域的有关利益攸关方进行参与。</w:t>
            </w:r>
          </w:p>
        </w:tc>
        <w:tc>
          <w:tcPr>
            <w:tcW w:w="2790" w:type="dxa"/>
          </w:tcPr>
          <w:p w14:paraId="4A8CE563" w14:textId="77777777" w:rsidR="001E59D1" w:rsidRPr="001E59D1" w:rsidRDefault="001E59D1" w:rsidP="00042E4C">
            <w:pPr>
              <w:spacing w:before="60" w:after="60" w:line="280" w:lineRule="exact"/>
              <w:jc w:val="left"/>
              <w:rPr>
                <w:kern w:val="22"/>
                <w:sz w:val="20"/>
                <w:szCs w:val="20"/>
                <w:lang w:val="en-US"/>
              </w:rPr>
            </w:pPr>
            <w:r w:rsidRPr="001E59D1">
              <w:rPr>
                <w:kern w:val="22"/>
                <w:sz w:val="20"/>
                <w:szCs w:val="20"/>
                <w:lang w:val="en-US"/>
              </w:rPr>
              <w:lastRenderedPageBreak/>
              <w:t xml:space="preserve"> (a) </w:t>
            </w:r>
            <w:r w:rsidRPr="001E59D1">
              <w:rPr>
                <w:rFonts w:hint="eastAsia"/>
                <w:kern w:val="22"/>
                <w:sz w:val="20"/>
                <w:szCs w:val="20"/>
                <w:lang w:val="en-US"/>
              </w:rPr>
              <w:t>在双边、</w:t>
            </w:r>
            <w:proofErr w:type="gramStart"/>
            <w:r w:rsidRPr="001E59D1">
              <w:rPr>
                <w:rFonts w:hint="eastAsia"/>
                <w:kern w:val="22"/>
                <w:sz w:val="20"/>
                <w:szCs w:val="20"/>
                <w:lang w:val="en-US"/>
              </w:rPr>
              <w:t>次区域和区域各级组织活动促进科技合作及信息分享的缔约方所占百分比；</w:t>
            </w:r>
            <w:proofErr w:type="gramEnd"/>
          </w:p>
          <w:p w14:paraId="1A48ED65"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rFonts w:hint="eastAsia"/>
                <w:kern w:val="22"/>
                <w:sz w:val="20"/>
                <w:szCs w:val="20"/>
                <w:lang w:val="en-US"/>
              </w:rPr>
              <w:lastRenderedPageBreak/>
              <w:t>(</w:t>
            </w:r>
            <w:r w:rsidRPr="001E59D1">
              <w:rPr>
                <w:kern w:val="22"/>
                <w:sz w:val="20"/>
                <w:szCs w:val="20"/>
                <w:lang w:val="en-US"/>
              </w:rPr>
              <w:t xml:space="preserve">b) </w:t>
            </w:r>
            <w:r w:rsidRPr="001E59D1">
              <w:rPr>
                <w:rFonts w:hint="eastAsia"/>
                <w:kern w:val="22"/>
                <w:sz w:val="20"/>
                <w:szCs w:val="20"/>
                <w:lang w:val="en-US"/>
              </w:rPr>
              <w:t>组织有土著人民和地方社区以及不同部门相关利益攸关方参与的联合活动的缔约方所占百分比。</w:t>
            </w:r>
          </w:p>
        </w:tc>
        <w:tc>
          <w:tcPr>
            <w:tcW w:w="1890" w:type="dxa"/>
          </w:tcPr>
          <w:p w14:paraId="7AC7FAC7" w14:textId="77777777" w:rsidR="001E59D1" w:rsidRPr="001E59D1" w:rsidRDefault="001E59D1" w:rsidP="00042E4C">
            <w:pPr>
              <w:suppressLineNumbers/>
              <w:suppressAutoHyphens/>
              <w:spacing w:before="60" w:after="60" w:line="280" w:lineRule="exact"/>
              <w:jc w:val="left"/>
              <w:rPr>
                <w:kern w:val="22"/>
                <w:sz w:val="20"/>
                <w:szCs w:val="20"/>
                <w:lang w:val="en-US"/>
              </w:rPr>
            </w:pPr>
            <w:r w:rsidRPr="001E59D1">
              <w:rPr>
                <w:rFonts w:hint="eastAsia"/>
                <w:kern w:val="22"/>
                <w:sz w:val="20"/>
                <w:szCs w:val="20"/>
                <w:lang w:val="en-US"/>
              </w:rPr>
              <w:lastRenderedPageBreak/>
              <w:t>通过国家、区域和国际</w:t>
            </w:r>
            <w:proofErr w:type="gramStart"/>
            <w:r w:rsidRPr="001E59D1">
              <w:rPr>
                <w:rFonts w:hint="eastAsia"/>
                <w:kern w:val="22"/>
                <w:sz w:val="20"/>
                <w:szCs w:val="20"/>
                <w:lang w:val="en-US"/>
              </w:rPr>
              <w:t>各级合作</w:t>
            </w:r>
            <w:proofErr w:type="gramEnd"/>
            <w:r w:rsidRPr="001E59D1">
              <w:rPr>
                <w:rFonts w:hint="eastAsia"/>
                <w:kern w:val="22"/>
                <w:sz w:val="20"/>
                <w:szCs w:val="20"/>
                <w:lang w:val="en-US"/>
              </w:rPr>
              <w:t>以及利益攸关方的参与，缔约</w:t>
            </w:r>
            <w:proofErr w:type="gramStart"/>
            <w:r w:rsidRPr="001E59D1">
              <w:rPr>
                <w:rFonts w:hint="eastAsia"/>
                <w:kern w:val="22"/>
                <w:sz w:val="20"/>
                <w:szCs w:val="20"/>
                <w:lang w:val="en-US"/>
              </w:rPr>
              <w:t>方执行</w:t>
            </w:r>
            <w:proofErr w:type="gramEnd"/>
            <w:r w:rsidRPr="001E59D1">
              <w:rPr>
                <w:rFonts w:hint="eastAsia"/>
                <w:kern w:val="22"/>
                <w:sz w:val="20"/>
                <w:szCs w:val="20"/>
                <w:lang w:val="en-US"/>
              </w:rPr>
              <w:t>议</w:t>
            </w:r>
            <w:r w:rsidRPr="001E59D1">
              <w:rPr>
                <w:rFonts w:hint="eastAsia"/>
                <w:kern w:val="22"/>
                <w:sz w:val="20"/>
                <w:szCs w:val="20"/>
                <w:lang w:val="en-US"/>
              </w:rPr>
              <w:lastRenderedPageBreak/>
              <w:t>定书的效率得到提高</w:t>
            </w:r>
          </w:p>
          <w:p w14:paraId="64ECA23F" w14:textId="77777777" w:rsidR="001E59D1" w:rsidRPr="001E59D1" w:rsidRDefault="001E59D1" w:rsidP="00042E4C">
            <w:pPr>
              <w:suppressLineNumbers/>
              <w:suppressAutoHyphens/>
              <w:spacing w:before="60" w:after="60" w:line="280" w:lineRule="exact"/>
              <w:jc w:val="left"/>
              <w:rPr>
                <w:kern w:val="22"/>
                <w:sz w:val="20"/>
                <w:szCs w:val="20"/>
                <w:lang w:val="en-US"/>
              </w:rPr>
            </w:pPr>
          </w:p>
          <w:p w14:paraId="651931C3"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rFonts w:hint="eastAsia"/>
                <w:kern w:val="22"/>
                <w:sz w:val="20"/>
                <w:szCs w:val="20"/>
                <w:lang w:val="en-US"/>
              </w:rPr>
              <w:t>政府和相关利益攸关</w:t>
            </w:r>
            <w:proofErr w:type="gramStart"/>
            <w:r w:rsidRPr="001E59D1">
              <w:rPr>
                <w:rFonts w:hint="eastAsia"/>
                <w:kern w:val="22"/>
                <w:sz w:val="20"/>
                <w:szCs w:val="20"/>
                <w:lang w:val="en-US"/>
              </w:rPr>
              <w:t>方提高</w:t>
            </w:r>
            <w:proofErr w:type="gramEnd"/>
            <w:r w:rsidRPr="001E59D1">
              <w:rPr>
                <w:rFonts w:hint="eastAsia"/>
                <w:kern w:val="22"/>
                <w:sz w:val="20"/>
                <w:szCs w:val="20"/>
                <w:lang w:val="en-US"/>
              </w:rPr>
              <w:t>了对生物安全重要性的认识</w:t>
            </w:r>
          </w:p>
        </w:tc>
        <w:tc>
          <w:tcPr>
            <w:tcW w:w="1710" w:type="dxa"/>
          </w:tcPr>
          <w:p w14:paraId="1296EEBE" w14:textId="77777777" w:rsidR="001E59D1" w:rsidRPr="001E59D1" w:rsidRDefault="001E59D1" w:rsidP="00042E4C">
            <w:pPr>
              <w:suppressLineNumbers/>
              <w:suppressAutoHyphens/>
              <w:spacing w:before="60" w:after="60" w:line="280" w:lineRule="exact"/>
              <w:jc w:val="left"/>
              <w:rPr>
                <w:rFonts w:asciiTheme="majorBidi" w:eastAsia="MS Mincho" w:hAnsiTheme="majorBidi" w:cstheme="majorBidi"/>
                <w:kern w:val="22"/>
                <w:sz w:val="21"/>
                <w:szCs w:val="10"/>
                <w:lang w:val="en-US"/>
              </w:rPr>
            </w:pPr>
            <w:r w:rsidRPr="001E59D1">
              <w:rPr>
                <w:sz w:val="20"/>
                <w:szCs w:val="20"/>
                <w:lang w:val="en-US"/>
              </w:rPr>
              <w:lastRenderedPageBreak/>
              <w:t>[</w:t>
            </w:r>
            <w:r w:rsidRPr="001E59D1">
              <w:rPr>
                <w:sz w:val="20"/>
                <w:szCs w:val="20"/>
                <w:lang w:val="en-US"/>
              </w:rPr>
              <w:t>缔约方、国家当局、土著人民、地方社区、其他</w:t>
            </w:r>
            <w:r w:rsidRPr="001E59D1">
              <w:rPr>
                <w:sz w:val="20"/>
                <w:szCs w:val="20"/>
                <w:lang w:val="en-US"/>
              </w:rPr>
              <w:lastRenderedPageBreak/>
              <w:t>利益攸关方</w:t>
            </w:r>
            <w:r w:rsidRPr="001E59D1">
              <w:rPr>
                <w:sz w:val="20"/>
                <w:szCs w:val="20"/>
                <w:lang w:val="en-US"/>
              </w:rPr>
              <w:t>/</w:t>
            </w:r>
            <w:r w:rsidRPr="001E59D1">
              <w:rPr>
                <w:sz w:val="20"/>
                <w:szCs w:val="20"/>
                <w:lang w:val="en-US"/>
              </w:rPr>
              <w:t>公众</w:t>
            </w:r>
            <w:r w:rsidRPr="001E59D1">
              <w:rPr>
                <w:sz w:val="20"/>
                <w:szCs w:val="20"/>
                <w:lang w:val="en-US"/>
              </w:rPr>
              <w:t>]</w:t>
            </w:r>
          </w:p>
        </w:tc>
      </w:tr>
    </w:tbl>
    <w:p w14:paraId="2F88C684" w14:textId="77777777" w:rsidR="001E59D1" w:rsidRPr="001E59D1" w:rsidRDefault="001E59D1" w:rsidP="00042E4C">
      <w:pPr>
        <w:spacing w:after="120" w:line="280" w:lineRule="exact"/>
        <w:rPr>
          <w:rFonts w:asciiTheme="majorBidi" w:hAnsiTheme="majorBidi" w:cstheme="majorBidi"/>
          <w:sz w:val="21"/>
          <w:szCs w:val="10"/>
          <w:lang w:val="en-US"/>
        </w:rPr>
      </w:pPr>
    </w:p>
    <w:p w14:paraId="57FB65DB" w14:textId="77777777" w:rsidR="001E59D1" w:rsidRDefault="001E59D1" w:rsidP="00042E4C">
      <w:pPr>
        <w:spacing w:before="120" w:after="120" w:line="240" w:lineRule="atLeast"/>
        <w:rPr>
          <w:lang w:val="en-US"/>
        </w:rPr>
        <w:sectPr w:rsidR="001E59D1" w:rsidSect="00956D91">
          <w:headerReference w:type="even" r:id="rId22"/>
          <w:headerReference w:type="default" r:id="rId23"/>
          <w:headerReference w:type="first" r:id="rId24"/>
          <w:pgSz w:w="15840" w:h="12240" w:orient="landscape"/>
          <w:pgMar w:top="1440" w:right="749" w:bottom="1440" w:left="749" w:header="720" w:footer="720" w:gutter="0"/>
          <w:cols w:space="720"/>
          <w:docGrid w:linePitch="360"/>
        </w:sectPr>
      </w:pPr>
    </w:p>
    <w:p w14:paraId="02AE7B3F" w14:textId="0D393884" w:rsidR="001C644F" w:rsidRPr="001C644F" w:rsidRDefault="001C644F" w:rsidP="00042E4C">
      <w:pPr>
        <w:pStyle w:val="Heading2"/>
        <w:ind w:left="2250" w:right="1080" w:hanging="720"/>
        <w:jc w:val="both"/>
        <w:rPr>
          <w:rFonts w:ascii="Times New Roman" w:eastAsia="SimSun" w:hAnsi="Times New Roman" w:cs="Times New Roman"/>
          <w:b/>
          <w:bCs/>
        </w:rPr>
      </w:pPr>
      <w:bookmarkStart w:id="47" w:name="_Toc105162185"/>
      <w:r w:rsidRPr="001C644F">
        <w:rPr>
          <w:rFonts w:ascii="Times New Roman" w:eastAsia="SimSun" w:hAnsi="Times New Roman" w:cs="Times New Roman"/>
          <w:b/>
          <w:bCs/>
        </w:rPr>
        <w:lastRenderedPageBreak/>
        <w:t xml:space="preserve">3/5.  </w:t>
      </w:r>
      <w:r>
        <w:rPr>
          <w:rFonts w:ascii="Times New Roman" w:eastAsia="SimSun" w:hAnsi="Times New Roman" w:cs="Times New Roman"/>
          <w:b/>
          <w:bCs/>
        </w:rPr>
        <w:tab/>
      </w:r>
      <w:r w:rsidRPr="001C644F">
        <w:rPr>
          <w:rFonts w:ascii="Times New Roman" w:eastAsia="SimSun" w:hAnsi="Times New Roman" w:cs="Times New Roman"/>
          <w:b/>
          <w:bCs/>
        </w:rPr>
        <w:t>2020</w:t>
      </w:r>
      <w:bookmarkStart w:id="48" w:name="Rec5"/>
      <w:bookmarkEnd w:id="48"/>
      <w:r w:rsidRPr="001C644F">
        <w:rPr>
          <w:rFonts w:ascii="Times New Roman" w:eastAsia="SimSun" w:hAnsi="Times New Roman" w:cs="Times New Roman"/>
          <w:b/>
          <w:bCs/>
        </w:rPr>
        <w:t>年后全球生物多样性框架的传播工作：支持执行</w:t>
      </w:r>
      <w:r w:rsidRPr="001C644F">
        <w:rPr>
          <w:rFonts w:ascii="Times New Roman" w:eastAsia="SimSun" w:hAnsi="Times New Roman" w:cs="Times New Roman"/>
          <w:b/>
          <w:bCs/>
        </w:rPr>
        <w:t>2020</w:t>
      </w:r>
      <w:r w:rsidRPr="001C644F">
        <w:rPr>
          <w:rFonts w:ascii="Times New Roman" w:eastAsia="SimSun" w:hAnsi="Times New Roman" w:cs="Times New Roman"/>
          <w:b/>
          <w:bCs/>
        </w:rPr>
        <w:t>年后全球生物多样性框架的传播战略框架</w:t>
      </w:r>
      <w:bookmarkEnd w:id="47"/>
    </w:p>
    <w:p w14:paraId="7ABAC067" w14:textId="77777777" w:rsidR="001C644F" w:rsidRPr="001C644F" w:rsidRDefault="001C644F" w:rsidP="00042E4C">
      <w:pPr>
        <w:keepNext/>
        <w:spacing w:before="120" w:after="120"/>
        <w:ind w:firstLine="490"/>
        <w:outlineLvl w:val="1"/>
        <w:rPr>
          <w:rFonts w:eastAsia="Times New Roman"/>
          <w:bCs/>
          <w:szCs w:val="28"/>
        </w:rPr>
      </w:pPr>
      <w:bookmarkStart w:id="49" w:name="_Toc105162186"/>
      <w:r w:rsidRPr="001C644F">
        <w:rPr>
          <w:rFonts w:ascii="SimSun" w:hAnsi="SimSun" w:cs="SimSun" w:hint="eastAsia"/>
          <w:bCs/>
          <w:szCs w:val="28"/>
        </w:rPr>
        <w:t>执行问题附属机构</w:t>
      </w:r>
      <w:r w:rsidRPr="001C644F">
        <w:rPr>
          <w:rFonts w:ascii="SimSun" w:eastAsia="KaiTi" w:hAnsi="SimSun" w:cs="SimSun" w:hint="eastAsia"/>
          <w:bCs/>
          <w:szCs w:val="28"/>
        </w:rPr>
        <w:t>建议</w:t>
      </w:r>
      <w:r w:rsidRPr="001C644F">
        <w:rPr>
          <w:rFonts w:ascii="SimSun" w:hAnsi="SimSun" w:cs="SimSun" w:hint="eastAsia"/>
          <w:bCs/>
          <w:szCs w:val="28"/>
        </w:rPr>
        <w:t>缔约方大会第十五届会议通过一项内容大致如下的建议：</w:t>
      </w:r>
      <w:bookmarkEnd w:id="49"/>
    </w:p>
    <w:p w14:paraId="6974292D" w14:textId="77777777" w:rsidR="001C644F" w:rsidRPr="001C644F" w:rsidRDefault="001C644F" w:rsidP="00042E4C">
      <w:pPr>
        <w:keepNext/>
        <w:spacing w:before="120" w:after="120"/>
        <w:outlineLvl w:val="1"/>
        <w:rPr>
          <w:rFonts w:ascii="KaiTi" w:eastAsia="KaiTi" w:hAnsi="KaiTi"/>
          <w:szCs w:val="28"/>
        </w:rPr>
      </w:pPr>
      <w:r w:rsidRPr="001C644F">
        <w:rPr>
          <w:rFonts w:ascii="KaiTi" w:eastAsia="KaiTi" w:hAnsi="KaiTi" w:cs="SimSun"/>
          <w:szCs w:val="28"/>
        </w:rPr>
        <w:tab/>
      </w:r>
      <w:bookmarkStart w:id="50" w:name="_Toc105162187"/>
      <w:r w:rsidRPr="001C644F">
        <w:rPr>
          <w:rFonts w:ascii="KaiTi" w:eastAsia="KaiTi" w:hAnsi="KaiTi" w:cs="SimSun" w:hint="eastAsia"/>
          <w:szCs w:val="28"/>
        </w:rPr>
        <w:t>缔约方大会，</w:t>
      </w:r>
      <w:bookmarkEnd w:id="50"/>
    </w:p>
    <w:p w14:paraId="285C9A8F" w14:textId="77777777" w:rsidR="001C644F" w:rsidRPr="001C644F" w:rsidRDefault="001C644F" w:rsidP="00042E4C">
      <w:pPr>
        <w:keepNext/>
        <w:spacing w:before="120" w:after="120"/>
        <w:outlineLvl w:val="1"/>
        <w:rPr>
          <w:rFonts w:eastAsia="Times New Roman"/>
          <w:bCs/>
          <w:szCs w:val="28"/>
        </w:rPr>
      </w:pPr>
      <w:r w:rsidRPr="001C644F">
        <w:rPr>
          <w:rFonts w:ascii="KaiTi" w:eastAsia="KaiTi" w:hAnsi="KaiTi" w:cs="SimSun"/>
          <w:szCs w:val="28"/>
        </w:rPr>
        <w:tab/>
      </w:r>
      <w:bookmarkStart w:id="51" w:name="_Toc105162188"/>
      <w:r w:rsidRPr="001C644F">
        <w:rPr>
          <w:rFonts w:ascii="KaiTi" w:eastAsia="KaiTi" w:hAnsi="KaiTi" w:cs="SimSun" w:hint="eastAsia"/>
          <w:szCs w:val="28"/>
        </w:rPr>
        <w:t>欢迎</w:t>
      </w:r>
      <w:r w:rsidRPr="001C644F">
        <w:rPr>
          <w:rFonts w:ascii="SimSun" w:hAnsi="SimSun" w:cs="SimSun" w:hint="eastAsia"/>
          <w:bCs/>
          <w:szCs w:val="28"/>
        </w:rPr>
        <w:t>本建议所附</w:t>
      </w:r>
      <w:r w:rsidRPr="001C644F">
        <w:rPr>
          <w:bCs/>
          <w:szCs w:val="28"/>
        </w:rPr>
        <w:t>支持执行</w:t>
      </w:r>
      <w:r w:rsidRPr="001C644F">
        <w:rPr>
          <w:bCs/>
          <w:szCs w:val="28"/>
        </w:rPr>
        <w:t>2020</w:t>
      </w:r>
      <w:r w:rsidRPr="001C644F">
        <w:rPr>
          <w:bCs/>
          <w:szCs w:val="28"/>
        </w:rPr>
        <w:t>年后全球生物多样性框架的传播战略</w:t>
      </w:r>
      <w:r w:rsidRPr="001C644F">
        <w:rPr>
          <w:rFonts w:hint="eastAsia"/>
          <w:bCs/>
          <w:szCs w:val="28"/>
        </w:rPr>
        <w:t>框架。</w:t>
      </w:r>
      <w:bookmarkEnd w:id="51"/>
    </w:p>
    <w:p w14:paraId="03A2396B" w14:textId="77777777" w:rsidR="001C644F" w:rsidRPr="001C644F" w:rsidRDefault="001C644F" w:rsidP="00042E4C">
      <w:pPr>
        <w:keepNext/>
        <w:spacing w:before="120" w:after="120"/>
        <w:jc w:val="center"/>
        <w:outlineLvl w:val="1"/>
        <w:rPr>
          <w:rFonts w:ascii="KaiTi" w:eastAsia="KaiTi" w:hAnsi="KaiTi" w:cs="SimSun"/>
          <w:szCs w:val="28"/>
        </w:rPr>
      </w:pPr>
    </w:p>
    <w:p w14:paraId="01816CB5" w14:textId="77777777" w:rsidR="001C644F" w:rsidRPr="001C644F" w:rsidRDefault="001C644F" w:rsidP="00042E4C">
      <w:pPr>
        <w:keepNext/>
        <w:spacing w:before="120" w:after="120"/>
        <w:jc w:val="center"/>
        <w:outlineLvl w:val="1"/>
        <w:rPr>
          <w:rFonts w:ascii="KaiTi" w:eastAsia="KaiTi" w:hAnsi="KaiTi" w:cs="SimSun"/>
          <w:szCs w:val="28"/>
        </w:rPr>
      </w:pPr>
      <w:bookmarkStart w:id="52" w:name="_Toc105162189"/>
      <w:r w:rsidRPr="001C644F">
        <w:rPr>
          <w:rFonts w:ascii="KaiTi" w:eastAsia="KaiTi" w:hAnsi="KaiTi" w:cs="SimSun" w:hint="eastAsia"/>
          <w:szCs w:val="28"/>
        </w:rPr>
        <w:t>附件</w:t>
      </w:r>
      <w:bookmarkEnd w:id="52"/>
    </w:p>
    <w:p w14:paraId="5D33FD05" w14:textId="77777777" w:rsidR="001C644F" w:rsidRPr="001C644F" w:rsidRDefault="001C644F" w:rsidP="00042E4C">
      <w:pPr>
        <w:keepNext/>
        <w:tabs>
          <w:tab w:val="left" w:pos="720"/>
        </w:tabs>
        <w:spacing w:before="120" w:after="120"/>
        <w:jc w:val="center"/>
        <w:outlineLvl w:val="1"/>
        <w:rPr>
          <w:rFonts w:ascii="SimSun" w:eastAsia="SimHei" w:hAnsi="SimSun" w:cs="SimSun"/>
          <w:bCs/>
          <w:caps/>
          <w:kern w:val="22"/>
          <w:sz w:val="28"/>
          <w:szCs w:val="28"/>
        </w:rPr>
      </w:pPr>
      <w:bookmarkStart w:id="53" w:name="_Toc105162190"/>
      <w:r w:rsidRPr="001C644F">
        <w:rPr>
          <w:rFonts w:eastAsia="SimHei" w:hint="eastAsia"/>
          <w:bCs/>
          <w:caps/>
          <w:kern w:val="22"/>
          <w:sz w:val="28"/>
          <w:szCs w:val="28"/>
        </w:rPr>
        <w:t>支持执行</w:t>
      </w:r>
      <w:r w:rsidRPr="001C644F">
        <w:rPr>
          <w:rFonts w:eastAsia="SimHei"/>
          <w:bCs/>
          <w:caps/>
          <w:kern w:val="22"/>
          <w:sz w:val="28"/>
          <w:szCs w:val="28"/>
        </w:rPr>
        <w:t>2020</w:t>
      </w:r>
      <w:r w:rsidRPr="001C644F">
        <w:rPr>
          <w:rFonts w:ascii="SimSun" w:eastAsia="SimHei" w:hAnsi="SimSun" w:cs="SimSun" w:hint="eastAsia"/>
          <w:bCs/>
          <w:caps/>
          <w:kern w:val="22"/>
          <w:sz w:val="28"/>
          <w:szCs w:val="28"/>
        </w:rPr>
        <w:t>年后全球生物多样性框架的传播战略框架</w:t>
      </w:r>
      <w:bookmarkEnd w:id="53"/>
    </w:p>
    <w:p w14:paraId="2E7E9B89" w14:textId="77777777" w:rsidR="001C644F" w:rsidRPr="001C644F" w:rsidRDefault="001C644F" w:rsidP="00042E4C">
      <w:pPr>
        <w:keepNext/>
        <w:suppressLineNumbers/>
        <w:tabs>
          <w:tab w:val="left" w:pos="426"/>
        </w:tabs>
        <w:suppressAutoHyphens/>
        <w:overflowPunct w:val="0"/>
        <w:topLinePunct/>
        <w:autoSpaceDE w:val="0"/>
        <w:autoSpaceDN w:val="0"/>
        <w:adjustRightInd w:val="0"/>
        <w:snapToGrid w:val="0"/>
        <w:spacing w:before="240" w:after="120"/>
        <w:jc w:val="center"/>
        <w:outlineLvl w:val="0"/>
        <w:rPr>
          <w:rFonts w:ascii="SimHei" w:hAnsi="SimHei" w:cs="SimSun"/>
          <w:b/>
          <w:caps/>
          <w:snapToGrid w:val="0"/>
          <w:kern w:val="22"/>
        </w:rPr>
      </w:pPr>
      <w:bookmarkStart w:id="54" w:name="_Toc105162191"/>
      <w:proofErr w:type="gramStart"/>
      <w:r w:rsidRPr="001C644F">
        <w:rPr>
          <w:rFonts w:ascii="SimHei" w:hAnsi="SimHei" w:cs="SimSun" w:hint="eastAsia"/>
          <w:b/>
          <w:caps/>
          <w:snapToGrid w:val="0"/>
          <w:kern w:val="22"/>
        </w:rPr>
        <w:t>一</w:t>
      </w:r>
      <w:proofErr w:type="gramEnd"/>
      <w:r w:rsidRPr="001C644F">
        <w:rPr>
          <w:rFonts w:ascii="SimHei" w:hAnsi="SimHei" w:cs="SimSun" w:hint="eastAsia"/>
          <w:b/>
          <w:caps/>
          <w:snapToGrid w:val="0"/>
          <w:kern w:val="22"/>
        </w:rPr>
        <w:t>.</w:t>
      </w:r>
      <w:r w:rsidRPr="001C644F">
        <w:rPr>
          <w:rFonts w:ascii="SimHei" w:hAnsi="SimHei" w:cs="SimSun"/>
          <w:b/>
          <w:caps/>
          <w:snapToGrid w:val="0"/>
          <w:kern w:val="22"/>
        </w:rPr>
        <w:t xml:space="preserve">  </w:t>
      </w:r>
      <w:r w:rsidRPr="001C644F">
        <w:rPr>
          <w:rFonts w:ascii="SimHei" w:hAnsi="SimHei" w:cs="SimSun" w:hint="eastAsia"/>
          <w:b/>
          <w:caps/>
          <w:snapToGrid w:val="0"/>
          <w:kern w:val="22"/>
        </w:rPr>
        <w:t>背景</w:t>
      </w:r>
      <w:bookmarkEnd w:id="54"/>
      <w:r w:rsidRPr="001C644F">
        <w:rPr>
          <w:rFonts w:ascii="SimHei" w:hAnsi="SimHei" w:cs="SimSun" w:hint="eastAsia"/>
          <w:b/>
          <w:caps/>
          <w:snapToGrid w:val="0"/>
          <w:kern w:val="22"/>
        </w:rPr>
        <w:t xml:space="preserve"> </w:t>
      </w:r>
    </w:p>
    <w:p w14:paraId="4A21993B" w14:textId="77777777" w:rsidR="001C644F" w:rsidRPr="003C491C" w:rsidRDefault="001C644F" w:rsidP="00EC55FC">
      <w:pPr>
        <w:pStyle w:val="ListParagraph"/>
        <w:numPr>
          <w:ilvl w:val="0"/>
          <w:numId w:val="42"/>
        </w:numPr>
        <w:suppressLineNumbers/>
        <w:suppressAutoHyphens/>
        <w:overflowPunct w:val="0"/>
        <w:autoSpaceDE w:val="0"/>
        <w:autoSpaceDN w:val="0"/>
        <w:adjustRightInd w:val="0"/>
        <w:snapToGrid w:val="0"/>
        <w:spacing w:before="120" w:after="120"/>
        <w:ind w:left="0" w:firstLine="0"/>
        <w:jc w:val="left"/>
        <w:rPr>
          <w:snapToGrid w:val="0"/>
          <w:kern w:val="22"/>
          <w:sz w:val="24"/>
          <w:szCs w:val="24"/>
        </w:rPr>
      </w:pPr>
      <w:r w:rsidRPr="003C491C">
        <w:rPr>
          <w:snapToGrid w:val="0"/>
          <w:kern w:val="22"/>
          <w:sz w:val="24"/>
          <w:szCs w:val="24"/>
        </w:rPr>
        <w:t>缔约方</w:t>
      </w:r>
      <w:proofErr w:type="gramStart"/>
      <w:r w:rsidRPr="003C491C">
        <w:rPr>
          <w:snapToGrid w:val="0"/>
          <w:kern w:val="22"/>
          <w:sz w:val="24"/>
          <w:szCs w:val="24"/>
        </w:rPr>
        <w:t>大会第</w:t>
      </w:r>
      <w:proofErr w:type="gramEnd"/>
      <w:r w:rsidR="00940067">
        <w:fldChar w:fldCharType="begin"/>
      </w:r>
      <w:r w:rsidR="00940067">
        <w:instrText xml:space="preserve"> HYPERLINK "https://www.cbd.int/doc/decisions/cop-14/cop-14-dec-34-zh.pdf" </w:instrText>
      </w:r>
      <w:r w:rsidR="00940067">
        <w:fldChar w:fldCharType="separate"/>
      </w:r>
      <w:r w:rsidRPr="003C491C">
        <w:rPr>
          <w:snapToGrid w:val="0"/>
          <w:color w:val="0000FF"/>
          <w:kern w:val="22"/>
          <w:sz w:val="24"/>
          <w:szCs w:val="24"/>
          <w:u w:val="single"/>
        </w:rPr>
        <w:t>14/34</w:t>
      </w:r>
      <w:r w:rsidR="00940067">
        <w:rPr>
          <w:snapToGrid w:val="0"/>
          <w:color w:val="0000FF"/>
          <w:kern w:val="22"/>
          <w:sz w:val="24"/>
          <w:szCs w:val="24"/>
          <w:u w:val="single"/>
        </w:rPr>
        <w:fldChar w:fldCharType="end"/>
      </w:r>
      <w:proofErr w:type="gramStart"/>
      <w:r w:rsidRPr="003C491C">
        <w:rPr>
          <w:snapToGrid w:val="0"/>
          <w:kern w:val="22"/>
          <w:sz w:val="24"/>
          <w:szCs w:val="24"/>
        </w:rPr>
        <w:t>号决定</w:t>
      </w:r>
      <w:proofErr w:type="gramEnd"/>
      <w:r w:rsidRPr="003C491C">
        <w:rPr>
          <w:snapToGrid w:val="0"/>
          <w:kern w:val="22"/>
          <w:sz w:val="24"/>
          <w:szCs w:val="24"/>
        </w:rPr>
        <w:t>提出，</w:t>
      </w:r>
      <w:r w:rsidRPr="003C491C">
        <w:rPr>
          <w:snapToGrid w:val="0"/>
          <w:kern w:val="22"/>
          <w:sz w:val="24"/>
          <w:szCs w:val="24"/>
        </w:rPr>
        <w:t>2020</w:t>
      </w:r>
      <w:r w:rsidRPr="003C491C">
        <w:rPr>
          <w:snapToGrid w:val="0"/>
          <w:kern w:val="22"/>
          <w:sz w:val="24"/>
          <w:szCs w:val="24"/>
        </w:rPr>
        <w:t>年后全球生物多样性框架应配套推出一项鼓舞和激励人心的</w:t>
      </w:r>
      <w:r w:rsidRPr="003C491C">
        <w:rPr>
          <w:snapToGrid w:val="0"/>
          <w:kern w:val="22"/>
          <w:sz w:val="24"/>
          <w:szCs w:val="24"/>
        </w:rPr>
        <w:t>2030</w:t>
      </w:r>
      <w:r w:rsidRPr="003C491C">
        <w:rPr>
          <w:snapToGrid w:val="0"/>
          <w:kern w:val="22"/>
          <w:sz w:val="24"/>
          <w:szCs w:val="24"/>
        </w:rPr>
        <w:t>年使命，作为实现</w:t>
      </w:r>
      <w:r w:rsidRPr="003C491C">
        <w:rPr>
          <w:snapToGrid w:val="0"/>
          <w:kern w:val="22"/>
          <w:sz w:val="24"/>
          <w:szCs w:val="24"/>
        </w:rPr>
        <w:t>2050</w:t>
      </w:r>
      <w:r w:rsidRPr="003C491C">
        <w:rPr>
          <w:snapToGrid w:val="0"/>
          <w:kern w:val="22"/>
          <w:sz w:val="24"/>
          <w:szCs w:val="24"/>
        </w:rPr>
        <w:t>年</w:t>
      </w:r>
      <w:r w:rsidRPr="003C491C">
        <w:rPr>
          <w:snapToGrid w:val="0"/>
          <w:kern w:val="22"/>
          <w:sz w:val="24"/>
          <w:szCs w:val="24"/>
        </w:rPr>
        <w:t>“</w:t>
      </w:r>
      <w:r w:rsidRPr="003C491C">
        <w:rPr>
          <w:snapToGrid w:val="0"/>
          <w:kern w:val="22"/>
          <w:sz w:val="24"/>
          <w:szCs w:val="24"/>
        </w:rPr>
        <w:t>与自然和谐相处</w:t>
      </w:r>
      <w:r w:rsidRPr="003C491C">
        <w:rPr>
          <w:snapToGrid w:val="0"/>
          <w:kern w:val="22"/>
          <w:sz w:val="24"/>
          <w:szCs w:val="24"/>
        </w:rPr>
        <w:t>”</w:t>
      </w:r>
      <w:proofErr w:type="gramStart"/>
      <w:r w:rsidRPr="003C491C">
        <w:rPr>
          <w:snapToGrid w:val="0"/>
          <w:kern w:val="22"/>
          <w:sz w:val="24"/>
          <w:szCs w:val="24"/>
        </w:rPr>
        <w:t>愿景的</w:t>
      </w:r>
      <w:proofErr w:type="gramEnd"/>
      <w:r w:rsidRPr="003C491C">
        <w:rPr>
          <w:snapToGrid w:val="0"/>
          <w:kern w:val="22"/>
          <w:sz w:val="24"/>
          <w:szCs w:val="24"/>
        </w:rPr>
        <w:t>踏脚石，并为此制定一个协调一致、全面和创新性传播战略。</w:t>
      </w:r>
      <w:r w:rsidRPr="003C491C">
        <w:rPr>
          <w:snapToGrid w:val="0"/>
          <w:kern w:val="22"/>
          <w:sz w:val="24"/>
          <w:szCs w:val="24"/>
        </w:rPr>
        <w:t xml:space="preserve"> </w:t>
      </w:r>
    </w:p>
    <w:p w14:paraId="06004AB2" w14:textId="77777777" w:rsidR="001C644F" w:rsidRPr="003C491C" w:rsidRDefault="001C644F" w:rsidP="00EC55FC">
      <w:pPr>
        <w:pStyle w:val="ListParagraph"/>
        <w:numPr>
          <w:ilvl w:val="0"/>
          <w:numId w:val="42"/>
        </w:numPr>
        <w:suppressLineNumbers/>
        <w:suppressAutoHyphens/>
        <w:overflowPunct w:val="0"/>
        <w:autoSpaceDE w:val="0"/>
        <w:autoSpaceDN w:val="0"/>
        <w:adjustRightInd w:val="0"/>
        <w:snapToGrid w:val="0"/>
        <w:spacing w:before="120" w:after="120"/>
        <w:ind w:left="0" w:firstLine="0"/>
        <w:jc w:val="left"/>
        <w:rPr>
          <w:snapToGrid w:val="0"/>
          <w:kern w:val="22"/>
          <w:sz w:val="24"/>
          <w:szCs w:val="24"/>
        </w:rPr>
      </w:pPr>
      <w:r w:rsidRPr="003C491C">
        <w:rPr>
          <w:snapToGrid w:val="0"/>
          <w:kern w:val="22"/>
          <w:sz w:val="24"/>
          <w:szCs w:val="24"/>
        </w:rPr>
        <w:t>本文件提出了</w:t>
      </w:r>
      <w:r w:rsidRPr="003C491C">
        <w:rPr>
          <w:snapToGrid w:val="0"/>
          <w:kern w:val="22"/>
          <w:sz w:val="24"/>
          <w:szCs w:val="24"/>
        </w:rPr>
        <w:t>2020</w:t>
      </w:r>
      <w:r w:rsidRPr="003C491C">
        <w:rPr>
          <w:snapToGrid w:val="0"/>
          <w:kern w:val="22"/>
          <w:sz w:val="24"/>
          <w:szCs w:val="24"/>
        </w:rPr>
        <w:t>年后全球生物多样性框架的传播战略，用以补充第</w:t>
      </w:r>
      <w:r w:rsidR="00940067">
        <w:fldChar w:fldCharType="begin"/>
      </w:r>
      <w:r w:rsidR="00940067">
        <w:instrText xml:space="preserve"> HYPERLINK "https://www.cbd.int/doc/decisions/c</w:instrText>
      </w:r>
      <w:r w:rsidR="00940067">
        <w:instrText xml:space="preserve">op-13/cop-13-dec-22-zh.pdf" </w:instrText>
      </w:r>
      <w:r w:rsidR="00940067">
        <w:fldChar w:fldCharType="separate"/>
      </w:r>
      <w:r w:rsidRPr="003C491C">
        <w:rPr>
          <w:snapToGrid w:val="0"/>
          <w:color w:val="0000FF"/>
          <w:kern w:val="22"/>
          <w:sz w:val="24"/>
          <w:szCs w:val="24"/>
          <w:u w:val="single"/>
        </w:rPr>
        <w:t>XIII/22</w:t>
      </w:r>
      <w:r w:rsidR="00940067">
        <w:rPr>
          <w:snapToGrid w:val="0"/>
          <w:color w:val="0000FF"/>
          <w:kern w:val="22"/>
          <w:sz w:val="24"/>
          <w:szCs w:val="24"/>
          <w:u w:val="single"/>
        </w:rPr>
        <w:fldChar w:fldCharType="end"/>
      </w:r>
      <w:proofErr w:type="gramStart"/>
      <w:r w:rsidRPr="003C491C">
        <w:rPr>
          <w:snapToGrid w:val="0"/>
          <w:kern w:val="22"/>
          <w:sz w:val="24"/>
          <w:szCs w:val="24"/>
        </w:rPr>
        <w:t>号决定</w:t>
      </w:r>
      <w:proofErr w:type="gramEnd"/>
      <w:r w:rsidRPr="003C491C">
        <w:rPr>
          <w:snapToGrid w:val="0"/>
          <w:kern w:val="22"/>
          <w:sz w:val="24"/>
          <w:szCs w:val="24"/>
        </w:rPr>
        <w:t>核准的传播战略框架。</w:t>
      </w:r>
      <w:r w:rsidRPr="003C491C">
        <w:rPr>
          <w:snapToGrid w:val="0"/>
          <w:kern w:val="22"/>
          <w:sz w:val="24"/>
          <w:szCs w:val="24"/>
        </w:rPr>
        <w:t>[</w:t>
      </w:r>
      <w:r w:rsidRPr="003C491C">
        <w:rPr>
          <w:snapToGrid w:val="0"/>
          <w:kern w:val="22"/>
          <w:sz w:val="24"/>
          <w:szCs w:val="24"/>
        </w:rPr>
        <w:t>当前版本基于传播、教育和公众意识非正式咨询委员会（</w:t>
      </w:r>
      <w:r w:rsidRPr="003C491C">
        <w:rPr>
          <w:snapToGrid w:val="0"/>
          <w:color w:val="000000"/>
          <w:spacing w:val="-2"/>
          <w:kern w:val="22"/>
          <w:sz w:val="24"/>
          <w:szCs w:val="24"/>
        </w:rPr>
        <w:t>CEPA-IAC</w:t>
      </w:r>
      <w:r w:rsidRPr="003C491C">
        <w:rPr>
          <w:snapToGrid w:val="0"/>
          <w:color w:val="000000"/>
          <w:spacing w:val="-2"/>
          <w:kern w:val="22"/>
          <w:sz w:val="24"/>
          <w:szCs w:val="24"/>
        </w:rPr>
        <w:t>）</w:t>
      </w:r>
      <w:proofErr w:type="gramStart"/>
      <w:r w:rsidRPr="003C491C">
        <w:rPr>
          <w:snapToGrid w:val="0"/>
          <w:kern w:val="22"/>
          <w:sz w:val="24"/>
          <w:szCs w:val="24"/>
        </w:rPr>
        <w:t>和参加</w:t>
      </w:r>
      <w:r w:rsidRPr="003C491C">
        <w:rPr>
          <w:snapToGrid w:val="0"/>
          <w:kern w:val="22"/>
          <w:sz w:val="24"/>
          <w:szCs w:val="24"/>
        </w:rPr>
        <w:t>“</w:t>
      </w:r>
      <w:proofErr w:type="gramEnd"/>
      <w:r w:rsidRPr="003C491C">
        <w:rPr>
          <w:snapToGrid w:val="0"/>
          <w:kern w:val="22"/>
          <w:sz w:val="24"/>
          <w:szCs w:val="24"/>
        </w:rPr>
        <w:t>生物多样性传播舰队</w:t>
      </w:r>
      <w:r w:rsidRPr="003C491C">
        <w:rPr>
          <w:snapToGrid w:val="0"/>
          <w:kern w:val="22"/>
          <w:sz w:val="24"/>
          <w:szCs w:val="24"/>
        </w:rPr>
        <w:t>”</w:t>
      </w:r>
      <w:r w:rsidRPr="003C491C">
        <w:rPr>
          <w:snapToGrid w:val="0"/>
          <w:kern w:val="22"/>
          <w:sz w:val="24"/>
          <w:szCs w:val="24"/>
        </w:rPr>
        <w:t>活动的传播专家（其中包括生物多样性政策领域各利益攸关方的代表）审视过的草案。</w:t>
      </w:r>
      <w:r w:rsidRPr="003C491C">
        <w:rPr>
          <w:snapToGrid w:val="0"/>
          <w:kern w:val="22"/>
          <w:sz w:val="24"/>
          <w:szCs w:val="24"/>
        </w:rPr>
        <w:t>]</w:t>
      </w:r>
    </w:p>
    <w:p w14:paraId="543E5578" w14:textId="77777777" w:rsidR="001C644F" w:rsidRPr="003C491C" w:rsidRDefault="001C644F" w:rsidP="00EC55FC">
      <w:pPr>
        <w:pStyle w:val="ListParagraph"/>
        <w:numPr>
          <w:ilvl w:val="0"/>
          <w:numId w:val="42"/>
        </w:numPr>
        <w:suppressLineNumbers/>
        <w:suppressAutoHyphens/>
        <w:overflowPunct w:val="0"/>
        <w:autoSpaceDE w:val="0"/>
        <w:autoSpaceDN w:val="0"/>
        <w:adjustRightInd w:val="0"/>
        <w:snapToGrid w:val="0"/>
        <w:spacing w:before="120" w:after="120"/>
        <w:ind w:left="0" w:firstLine="0"/>
        <w:jc w:val="left"/>
        <w:rPr>
          <w:rFonts w:eastAsia="Times New Roman"/>
          <w:snapToGrid w:val="0"/>
          <w:kern w:val="22"/>
          <w:szCs w:val="22"/>
        </w:rPr>
      </w:pPr>
      <w:r w:rsidRPr="003C491C">
        <w:rPr>
          <w:snapToGrid w:val="0"/>
          <w:kern w:val="22"/>
          <w:sz w:val="24"/>
          <w:szCs w:val="24"/>
        </w:rPr>
        <w:t>[</w:t>
      </w:r>
      <w:r w:rsidRPr="003C491C">
        <w:rPr>
          <w:snapToGrid w:val="0"/>
          <w:kern w:val="22"/>
          <w:sz w:val="24"/>
          <w:szCs w:val="24"/>
        </w:rPr>
        <w:t>本文件首先简要介绍行为转变和传播之间的关系，提出传播战略内容大纲。</w:t>
      </w:r>
      <w:r w:rsidRPr="003C491C">
        <w:rPr>
          <w:snapToGrid w:val="0"/>
          <w:kern w:val="22"/>
          <w:sz w:val="24"/>
          <w:szCs w:val="24"/>
        </w:rPr>
        <w:t xml:space="preserve">] </w:t>
      </w:r>
      <w:r w:rsidRPr="003C491C">
        <w:rPr>
          <w:snapToGrid w:val="0"/>
          <w:kern w:val="22"/>
          <w:sz w:val="24"/>
          <w:szCs w:val="24"/>
        </w:rPr>
        <w:t>传播战略的定稿将根据</w:t>
      </w:r>
      <w:r w:rsidRPr="003C491C">
        <w:rPr>
          <w:snapToGrid w:val="0"/>
          <w:kern w:val="22"/>
          <w:sz w:val="24"/>
          <w:szCs w:val="24"/>
        </w:rPr>
        <w:t>2020</w:t>
      </w:r>
      <w:r w:rsidRPr="003C491C">
        <w:rPr>
          <w:snapToGrid w:val="0"/>
          <w:kern w:val="22"/>
          <w:sz w:val="24"/>
          <w:szCs w:val="24"/>
        </w:rPr>
        <w:t>年后全球生物多样性框架的最终商定文本和缔约方大会第十五届会议的相关决定进行调整。之后将不断对传播战略进行</w:t>
      </w:r>
      <w:r w:rsidRPr="003C491C">
        <w:rPr>
          <w:snapToGrid w:val="0"/>
          <w:color w:val="000000"/>
          <w:kern w:val="22"/>
          <w:sz w:val="24"/>
          <w:szCs w:val="24"/>
        </w:rPr>
        <w:t>审查</w:t>
      </w:r>
      <w:r w:rsidRPr="003C491C">
        <w:rPr>
          <w:snapToGrid w:val="0"/>
          <w:kern w:val="22"/>
          <w:szCs w:val="22"/>
        </w:rPr>
        <w:t>，详见第三节</w:t>
      </w:r>
      <w:r w:rsidRPr="003C491C">
        <w:rPr>
          <w:rFonts w:hint="eastAsia"/>
          <w:snapToGrid w:val="0"/>
          <w:kern w:val="22"/>
          <w:szCs w:val="22"/>
        </w:rPr>
        <w:t>所述</w:t>
      </w:r>
      <w:r w:rsidRPr="003C491C">
        <w:rPr>
          <w:snapToGrid w:val="0"/>
          <w:kern w:val="22"/>
          <w:szCs w:val="22"/>
        </w:rPr>
        <w:t>。</w:t>
      </w:r>
    </w:p>
    <w:p w14:paraId="7661CF62" w14:textId="77777777" w:rsidR="001C644F" w:rsidRPr="001C644F" w:rsidRDefault="001C644F" w:rsidP="00EC55FC">
      <w:pPr>
        <w:keepNext/>
        <w:suppressLineNumbers/>
        <w:suppressAutoHyphens/>
        <w:overflowPunct w:val="0"/>
        <w:topLinePunct/>
        <w:autoSpaceDE w:val="0"/>
        <w:autoSpaceDN w:val="0"/>
        <w:adjustRightInd w:val="0"/>
        <w:snapToGrid w:val="0"/>
        <w:spacing w:before="240" w:after="120"/>
        <w:jc w:val="center"/>
        <w:outlineLvl w:val="0"/>
        <w:rPr>
          <w:rFonts w:ascii="SimHei" w:hAnsi="SimHei" w:cs="SimSun"/>
          <w:b/>
          <w:caps/>
          <w:snapToGrid w:val="0"/>
          <w:kern w:val="22"/>
        </w:rPr>
      </w:pPr>
      <w:bookmarkStart w:id="55" w:name="_Toc105162192"/>
      <w:r w:rsidRPr="001C644F">
        <w:rPr>
          <w:rFonts w:ascii="SimHei" w:hAnsi="SimHei" w:cs="SimSun" w:hint="eastAsia"/>
          <w:b/>
          <w:caps/>
          <w:snapToGrid w:val="0"/>
          <w:kern w:val="22"/>
        </w:rPr>
        <w:t>二</w:t>
      </w:r>
      <w:r w:rsidRPr="001C644F">
        <w:rPr>
          <w:rFonts w:ascii="SimHei" w:hAnsi="SimHei" w:cs="SimSun"/>
          <w:b/>
          <w:caps/>
          <w:snapToGrid w:val="0"/>
          <w:kern w:val="22"/>
        </w:rPr>
        <w:t xml:space="preserve">.  </w:t>
      </w:r>
      <w:r w:rsidRPr="001C644F">
        <w:rPr>
          <w:rFonts w:ascii="SimHei" w:hAnsi="SimHei" w:cs="SimSun" w:hint="eastAsia"/>
          <w:b/>
          <w:caps/>
          <w:snapToGrid w:val="0"/>
          <w:kern w:val="22"/>
        </w:rPr>
        <w:t>传播、获取信息和意识</w:t>
      </w:r>
      <w:r w:rsidRPr="001C644F">
        <w:rPr>
          <w:rFonts w:ascii="SimHei" w:hAnsi="SimHei" w:cs="SimSun" w:hint="eastAsia"/>
          <w:b/>
          <w:caps/>
          <w:snapToGrid w:val="0"/>
          <w:kern w:val="22"/>
        </w:rPr>
        <w:t>[</w:t>
      </w:r>
      <w:r w:rsidRPr="001C644F">
        <w:rPr>
          <w:rFonts w:ascii="SimHei" w:hAnsi="SimHei" w:cs="SimSun" w:hint="eastAsia"/>
          <w:b/>
          <w:caps/>
          <w:snapToGrid w:val="0"/>
          <w:kern w:val="22"/>
        </w:rPr>
        <w:t>和行为转变</w:t>
      </w:r>
      <w:r w:rsidRPr="001C644F">
        <w:rPr>
          <w:rFonts w:ascii="SimHei" w:hAnsi="SimHei" w:cs="SimSun" w:hint="eastAsia"/>
          <w:b/>
          <w:caps/>
          <w:snapToGrid w:val="0"/>
          <w:kern w:val="22"/>
        </w:rPr>
        <w:t>]</w:t>
      </w:r>
      <w:bookmarkEnd w:id="55"/>
    </w:p>
    <w:p w14:paraId="215DC6EF" w14:textId="77777777" w:rsidR="001C644F" w:rsidRPr="001C644F" w:rsidRDefault="001C644F" w:rsidP="00EC55FC">
      <w:pPr>
        <w:pStyle w:val="ListParagraph"/>
        <w:numPr>
          <w:ilvl w:val="0"/>
          <w:numId w:val="42"/>
        </w:numPr>
        <w:suppressLineNumbers/>
        <w:suppressAutoHyphens/>
        <w:overflowPunct w:val="0"/>
        <w:autoSpaceDE w:val="0"/>
        <w:autoSpaceDN w:val="0"/>
        <w:adjustRightInd w:val="0"/>
        <w:snapToGrid w:val="0"/>
        <w:spacing w:before="120" w:after="120"/>
        <w:ind w:left="0" w:firstLine="0"/>
        <w:jc w:val="left"/>
        <w:rPr>
          <w:snapToGrid w:val="0"/>
          <w:kern w:val="22"/>
          <w:sz w:val="24"/>
          <w:szCs w:val="24"/>
        </w:rPr>
      </w:pPr>
      <w:r w:rsidRPr="001C644F">
        <w:rPr>
          <w:snapToGrid w:val="0"/>
          <w:kern w:val="22"/>
          <w:sz w:val="24"/>
          <w:szCs w:val="24"/>
        </w:rPr>
        <w:t>爱知生物多样性目标</w:t>
      </w:r>
      <w:r w:rsidRPr="001C644F">
        <w:rPr>
          <w:snapToGrid w:val="0"/>
          <w:kern w:val="22"/>
          <w:sz w:val="24"/>
          <w:szCs w:val="24"/>
        </w:rPr>
        <w:t>1</w:t>
      </w:r>
      <w:r w:rsidRPr="001C644F">
        <w:rPr>
          <w:snapToGrid w:val="0"/>
          <w:kern w:val="22"/>
          <w:sz w:val="24"/>
          <w:szCs w:val="24"/>
        </w:rPr>
        <w:t>强调</w:t>
      </w:r>
      <w:r w:rsidRPr="001C644F">
        <w:rPr>
          <w:rFonts w:hint="eastAsia"/>
          <w:snapToGrid w:val="0"/>
          <w:kern w:val="22"/>
          <w:sz w:val="24"/>
          <w:szCs w:val="24"/>
        </w:rPr>
        <w:t>传播</w:t>
      </w:r>
      <w:r w:rsidRPr="001C644F">
        <w:rPr>
          <w:snapToGrid w:val="0"/>
          <w:kern w:val="22"/>
          <w:sz w:val="24"/>
          <w:szCs w:val="24"/>
        </w:rPr>
        <w:t>和</w:t>
      </w:r>
      <w:r w:rsidRPr="001C644F">
        <w:rPr>
          <w:rFonts w:hint="eastAsia"/>
          <w:snapToGrid w:val="0"/>
          <w:kern w:val="22"/>
          <w:sz w:val="24"/>
          <w:szCs w:val="24"/>
        </w:rPr>
        <w:t>意识</w:t>
      </w:r>
      <w:r w:rsidRPr="001C644F">
        <w:rPr>
          <w:snapToGrid w:val="0"/>
          <w:kern w:val="22"/>
          <w:sz w:val="24"/>
          <w:szCs w:val="24"/>
        </w:rPr>
        <w:t>对于实现</w:t>
      </w:r>
      <w:r w:rsidRPr="001C644F">
        <w:rPr>
          <w:snapToGrid w:val="0"/>
          <w:kern w:val="22"/>
          <w:sz w:val="24"/>
          <w:szCs w:val="24"/>
        </w:rPr>
        <w:t>2050</w:t>
      </w:r>
      <w:r w:rsidRPr="001C644F">
        <w:rPr>
          <w:snapToGrid w:val="0"/>
          <w:kern w:val="22"/>
          <w:sz w:val="24"/>
          <w:szCs w:val="24"/>
        </w:rPr>
        <w:t>年</w:t>
      </w:r>
      <w:proofErr w:type="gramStart"/>
      <w:r w:rsidRPr="001C644F">
        <w:rPr>
          <w:snapToGrid w:val="0"/>
          <w:kern w:val="22"/>
          <w:sz w:val="24"/>
          <w:szCs w:val="24"/>
        </w:rPr>
        <w:t>生物多样性愿景的</w:t>
      </w:r>
      <w:proofErr w:type="gramEnd"/>
      <w:r w:rsidRPr="001C644F">
        <w:rPr>
          <w:snapToGrid w:val="0"/>
          <w:kern w:val="22"/>
          <w:sz w:val="24"/>
          <w:szCs w:val="24"/>
        </w:rPr>
        <w:t>重要性</w:t>
      </w:r>
      <w:r w:rsidRPr="001C644F">
        <w:rPr>
          <w:rFonts w:hint="eastAsia"/>
          <w:snapToGrid w:val="0"/>
          <w:kern w:val="22"/>
          <w:sz w:val="24"/>
          <w:szCs w:val="24"/>
        </w:rPr>
        <w:t>：“至</w:t>
      </w:r>
      <w:r w:rsidRPr="001C644F">
        <w:rPr>
          <w:rFonts w:ascii="SimSun" w:hAnsi="SimSun" w:cs="SimSun" w:hint="eastAsia"/>
          <w:snapToGrid w:val="0"/>
          <w:kern w:val="22"/>
          <w:sz w:val="24"/>
          <w:szCs w:val="24"/>
        </w:rPr>
        <w:t>迟到</w:t>
      </w:r>
      <w:r w:rsidRPr="001C644F">
        <w:rPr>
          <w:snapToGrid w:val="0"/>
          <w:kern w:val="22"/>
          <w:sz w:val="24"/>
          <w:szCs w:val="24"/>
        </w:rPr>
        <w:t>2020</w:t>
      </w:r>
      <w:r w:rsidRPr="001C644F">
        <w:rPr>
          <w:rFonts w:hint="eastAsia"/>
          <w:snapToGrid w:val="0"/>
          <w:kern w:val="22"/>
          <w:sz w:val="24"/>
          <w:szCs w:val="24"/>
        </w:rPr>
        <w:t>年</w:t>
      </w:r>
      <w:r w:rsidRPr="001C644F">
        <w:rPr>
          <w:rFonts w:ascii="SimSun" w:hAnsi="SimSun" w:cs="SimSun" w:hint="eastAsia"/>
          <w:snapToGrid w:val="0"/>
          <w:kern w:val="22"/>
          <w:sz w:val="24"/>
          <w:szCs w:val="24"/>
        </w:rPr>
        <w:t>，人们认识到生物多样性的价值以及他们能够采取哪些措施保护生物多样</w:t>
      </w:r>
      <w:r w:rsidRPr="001C644F">
        <w:rPr>
          <w:rFonts w:hint="eastAsia"/>
          <w:snapToGrid w:val="0"/>
          <w:kern w:val="22"/>
          <w:sz w:val="24"/>
          <w:szCs w:val="24"/>
        </w:rPr>
        <w:t>性</w:t>
      </w:r>
      <w:r w:rsidRPr="001C644F">
        <w:rPr>
          <w:snapToGrid w:val="0"/>
          <w:kern w:val="22"/>
          <w:sz w:val="24"/>
          <w:szCs w:val="24"/>
        </w:rPr>
        <w:t>。</w:t>
      </w:r>
      <w:r w:rsidRPr="001C644F">
        <w:rPr>
          <w:rFonts w:hint="eastAsia"/>
          <w:snapToGrid w:val="0"/>
          <w:kern w:val="22"/>
          <w:sz w:val="24"/>
          <w:szCs w:val="24"/>
        </w:rPr>
        <w:t>”</w:t>
      </w:r>
      <w:r w:rsidRPr="001C644F">
        <w:rPr>
          <w:snapToGrid w:val="0"/>
          <w:kern w:val="22"/>
          <w:sz w:val="24"/>
          <w:szCs w:val="24"/>
        </w:rPr>
        <w:t>如《传播、教育和公众意识</w:t>
      </w:r>
      <w:r w:rsidRPr="001C644F">
        <w:rPr>
          <w:rFonts w:hint="eastAsia"/>
          <w:snapToGrid w:val="0"/>
          <w:kern w:val="22"/>
          <w:sz w:val="24"/>
          <w:szCs w:val="24"/>
        </w:rPr>
        <w:t>：</w:t>
      </w:r>
      <w:r w:rsidRPr="001C644F">
        <w:rPr>
          <w:snapToGrid w:val="0"/>
          <w:kern w:val="22"/>
          <w:sz w:val="24"/>
          <w:szCs w:val="24"/>
        </w:rPr>
        <w:t>国家</w:t>
      </w:r>
      <w:r w:rsidRPr="001C644F">
        <w:rPr>
          <w:rFonts w:hint="eastAsia"/>
          <w:snapToGrid w:val="0"/>
          <w:kern w:val="22"/>
          <w:sz w:val="24"/>
          <w:szCs w:val="24"/>
        </w:rPr>
        <w:t>联络点</w:t>
      </w:r>
      <w:r w:rsidRPr="001C644F">
        <w:rPr>
          <w:snapToGrid w:val="0"/>
          <w:kern w:val="22"/>
          <w:sz w:val="24"/>
          <w:szCs w:val="24"/>
        </w:rPr>
        <w:t>和国家</w:t>
      </w:r>
      <w:r w:rsidRPr="001C644F">
        <w:rPr>
          <w:rFonts w:hint="eastAsia"/>
          <w:snapToGrid w:val="0"/>
          <w:kern w:val="22"/>
          <w:sz w:val="24"/>
          <w:szCs w:val="24"/>
        </w:rPr>
        <w:t>生物多样性</w:t>
      </w:r>
      <w:r w:rsidRPr="001C644F">
        <w:rPr>
          <w:snapToGrid w:val="0"/>
          <w:kern w:val="22"/>
          <w:sz w:val="24"/>
          <w:szCs w:val="24"/>
        </w:rPr>
        <w:t>战略</w:t>
      </w:r>
      <w:r w:rsidRPr="001C644F">
        <w:rPr>
          <w:rFonts w:hint="eastAsia"/>
          <w:snapToGrid w:val="0"/>
          <w:kern w:val="22"/>
          <w:sz w:val="24"/>
          <w:szCs w:val="24"/>
        </w:rPr>
        <w:t>和</w:t>
      </w:r>
      <w:r w:rsidRPr="001C644F">
        <w:rPr>
          <w:snapToGrid w:val="0"/>
          <w:kern w:val="22"/>
          <w:sz w:val="24"/>
          <w:szCs w:val="24"/>
        </w:rPr>
        <w:t>行动计划协调员工具包》</w:t>
      </w:r>
      <w:r w:rsidRPr="001C644F">
        <w:rPr>
          <w:snapToGrid w:val="0"/>
          <w:kern w:val="22"/>
          <w:sz w:val="24"/>
          <w:szCs w:val="24"/>
          <w:vertAlign w:val="superscript"/>
        </w:rPr>
        <w:footnoteReference w:id="22"/>
      </w:r>
      <w:r w:rsidRPr="001C644F">
        <w:rPr>
          <w:rFonts w:hint="eastAsia"/>
          <w:snapToGrid w:val="0"/>
          <w:kern w:val="22"/>
          <w:sz w:val="24"/>
          <w:szCs w:val="24"/>
        </w:rPr>
        <w:t xml:space="preserve"> </w:t>
      </w:r>
      <w:r w:rsidRPr="001C644F">
        <w:rPr>
          <w:rFonts w:hint="eastAsia"/>
          <w:snapToGrid w:val="0"/>
          <w:kern w:val="22"/>
          <w:sz w:val="24"/>
          <w:szCs w:val="24"/>
        </w:rPr>
        <w:t>所述</w:t>
      </w:r>
      <w:r w:rsidRPr="001C644F">
        <w:rPr>
          <w:snapToGrid w:val="0"/>
          <w:kern w:val="22"/>
          <w:sz w:val="24"/>
          <w:szCs w:val="24"/>
        </w:rPr>
        <w:t>，公众意识是</w:t>
      </w:r>
      <w:r w:rsidRPr="001C644F">
        <w:rPr>
          <w:rFonts w:hint="eastAsia"/>
          <w:snapToGrid w:val="0"/>
          <w:kern w:val="22"/>
          <w:sz w:val="24"/>
          <w:szCs w:val="24"/>
        </w:rPr>
        <w:t>“培养理解</w:t>
      </w:r>
      <w:r w:rsidRPr="001C644F">
        <w:rPr>
          <w:snapToGrid w:val="0"/>
          <w:kern w:val="22"/>
          <w:sz w:val="24"/>
          <w:szCs w:val="24"/>
        </w:rPr>
        <w:t>和关注、帮助人们了解问题、使问题成为公共讨论的一部分或把问题列入议程的第一步</w:t>
      </w:r>
      <w:r w:rsidRPr="001C644F">
        <w:rPr>
          <w:rFonts w:hint="eastAsia"/>
          <w:snapToGrid w:val="0"/>
          <w:kern w:val="22"/>
          <w:sz w:val="24"/>
          <w:szCs w:val="24"/>
        </w:rPr>
        <w:t>”</w:t>
      </w:r>
      <w:r w:rsidRPr="001C644F">
        <w:rPr>
          <w:snapToGrid w:val="0"/>
          <w:kern w:val="22"/>
          <w:sz w:val="24"/>
          <w:szCs w:val="24"/>
        </w:rPr>
        <w:t>。</w:t>
      </w:r>
      <w:r w:rsidRPr="001C644F">
        <w:rPr>
          <w:rFonts w:hint="eastAsia"/>
          <w:snapToGrid w:val="0"/>
          <w:kern w:val="22"/>
          <w:sz w:val="24"/>
          <w:szCs w:val="24"/>
        </w:rPr>
        <w:t>而</w:t>
      </w:r>
      <w:r w:rsidRPr="001C644F">
        <w:rPr>
          <w:snapToGrid w:val="0"/>
          <w:kern w:val="22"/>
          <w:sz w:val="24"/>
          <w:szCs w:val="24"/>
        </w:rPr>
        <w:t>教育</w:t>
      </w:r>
      <w:r w:rsidRPr="001C644F">
        <w:rPr>
          <w:rFonts w:hint="eastAsia"/>
          <w:snapToGrid w:val="0"/>
          <w:kern w:val="22"/>
          <w:sz w:val="24"/>
          <w:szCs w:val="24"/>
        </w:rPr>
        <w:t>则“</w:t>
      </w:r>
      <w:r w:rsidRPr="001C644F">
        <w:rPr>
          <w:snapToGrid w:val="0"/>
          <w:kern w:val="22"/>
          <w:sz w:val="24"/>
          <w:szCs w:val="24"/>
        </w:rPr>
        <w:t>培养</w:t>
      </w:r>
      <w:r w:rsidRPr="001C644F">
        <w:rPr>
          <w:rFonts w:hint="eastAsia"/>
          <w:snapToGrid w:val="0"/>
          <w:kern w:val="22"/>
          <w:sz w:val="24"/>
          <w:szCs w:val="24"/>
        </w:rPr>
        <w:t>对问题的理解</w:t>
      </w:r>
      <w:r w:rsidRPr="001C644F">
        <w:rPr>
          <w:snapToGrid w:val="0"/>
          <w:kern w:val="22"/>
          <w:sz w:val="24"/>
          <w:szCs w:val="24"/>
        </w:rPr>
        <w:t>，澄清价值观，</w:t>
      </w:r>
      <w:r w:rsidRPr="001C644F">
        <w:rPr>
          <w:rFonts w:hint="eastAsia"/>
          <w:snapToGrid w:val="0"/>
          <w:kern w:val="22"/>
          <w:sz w:val="24"/>
          <w:szCs w:val="24"/>
        </w:rPr>
        <w:t>培养</w:t>
      </w:r>
      <w:r w:rsidRPr="001C644F">
        <w:rPr>
          <w:snapToGrid w:val="0"/>
          <w:kern w:val="22"/>
          <w:sz w:val="24"/>
          <w:szCs w:val="24"/>
        </w:rPr>
        <w:t>对环境的关注态度，培养为环境采取行动的动机和技能</w:t>
      </w:r>
      <w:r w:rsidRPr="001C644F">
        <w:rPr>
          <w:rFonts w:hint="eastAsia"/>
          <w:snapToGrid w:val="0"/>
          <w:kern w:val="22"/>
          <w:sz w:val="24"/>
          <w:szCs w:val="24"/>
        </w:rPr>
        <w:t>”</w:t>
      </w:r>
      <w:r w:rsidRPr="001C644F">
        <w:rPr>
          <w:snapToGrid w:val="0"/>
          <w:kern w:val="22"/>
          <w:sz w:val="24"/>
          <w:szCs w:val="24"/>
        </w:rPr>
        <w:t>。</w:t>
      </w:r>
    </w:p>
    <w:p w14:paraId="25A57AB2" w14:textId="77777777" w:rsidR="001C644F" w:rsidRPr="001C644F" w:rsidRDefault="001C644F" w:rsidP="00EC55FC">
      <w:pPr>
        <w:pStyle w:val="ListParagraph"/>
        <w:numPr>
          <w:ilvl w:val="0"/>
          <w:numId w:val="42"/>
        </w:numPr>
        <w:suppressLineNumbers/>
        <w:suppressAutoHyphens/>
        <w:overflowPunct w:val="0"/>
        <w:autoSpaceDE w:val="0"/>
        <w:autoSpaceDN w:val="0"/>
        <w:adjustRightInd w:val="0"/>
        <w:snapToGrid w:val="0"/>
        <w:spacing w:before="120" w:after="120"/>
        <w:ind w:left="0" w:firstLine="0"/>
        <w:jc w:val="left"/>
        <w:rPr>
          <w:snapToGrid w:val="0"/>
          <w:kern w:val="22"/>
          <w:sz w:val="24"/>
          <w:szCs w:val="24"/>
        </w:rPr>
      </w:pPr>
      <w:r w:rsidRPr="001C644F">
        <w:rPr>
          <w:snapToGrid w:val="0"/>
          <w:kern w:val="22"/>
          <w:sz w:val="24"/>
          <w:szCs w:val="24"/>
        </w:rPr>
        <w:t>证据</w:t>
      </w:r>
      <w:r w:rsidRPr="001C644F">
        <w:rPr>
          <w:rFonts w:hint="eastAsia"/>
          <w:snapToGrid w:val="0"/>
          <w:kern w:val="22"/>
          <w:sz w:val="24"/>
          <w:szCs w:val="24"/>
        </w:rPr>
        <w:t>显示</w:t>
      </w:r>
      <w:r w:rsidRPr="001C644F">
        <w:rPr>
          <w:snapToGrid w:val="0"/>
          <w:kern w:val="22"/>
          <w:sz w:val="24"/>
          <w:szCs w:val="24"/>
        </w:rPr>
        <w:t>，</w:t>
      </w:r>
      <w:r w:rsidRPr="001C644F">
        <w:rPr>
          <w:snapToGrid w:val="0"/>
          <w:kern w:val="22"/>
          <w:sz w:val="24"/>
          <w:szCs w:val="24"/>
        </w:rPr>
        <w:t>2011-2020</w:t>
      </w:r>
      <w:r w:rsidRPr="001C644F">
        <w:rPr>
          <w:snapToGrid w:val="0"/>
          <w:kern w:val="22"/>
          <w:sz w:val="24"/>
          <w:szCs w:val="24"/>
        </w:rPr>
        <w:t>十年间取得了进展，如第五版《全球生物多样性展望》和</w:t>
      </w:r>
      <w:r w:rsidRPr="001C644F">
        <w:rPr>
          <w:rFonts w:hint="eastAsia"/>
          <w:snapToGrid w:val="0"/>
          <w:kern w:val="22"/>
          <w:sz w:val="24"/>
          <w:szCs w:val="24"/>
        </w:rPr>
        <w:t>“</w:t>
      </w:r>
      <w:r w:rsidRPr="001C644F">
        <w:rPr>
          <w:rFonts w:ascii="SimSun" w:hAnsi="SimSun" w:cs="SimSun" w:hint="eastAsia"/>
          <w:snapToGrid w:val="0"/>
          <w:kern w:val="22"/>
          <w:sz w:val="24"/>
          <w:szCs w:val="24"/>
        </w:rPr>
        <w:t>濒危物种保护组织</w:t>
      </w:r>
      <w:r w:rsidRPr="001C644F">
        <w:rPr>
          <w:rFonts w:hint="eastAsia"/>
          <w:snapToGrid w:val="0"/>
          <w:kern w:val="22"/>
          <w:sz w:val="24"/>
          <w:szCs w:val="24"/>
        </w:rPr>
        <w:t>”</w:t>
      </w:r>
      <w:r w:rsidRPr="001C644F">
        <w:rPr>
          <w:snapToGrid w:val="0"/>
          <w:kern w:val="22"/>
          <w:sz w:val="24"/>
          <w:szCs w:val="24"/>
          <w:vertAlign w:val="superscript"/>
        </w:rPr>
        <w:footnoteReference w:id="23"/>
      </w:r>
      <w:r w:rsidRPr="001C644F">
        <w:rPr>
          <w:rFonts w:hint="eastAsia"/>
          <w:snapToGrid w:val="0"/>
          <w:kern w:val="22"/>
          <w:sz w:val="24"/>
          <w:szCs w:val="24"/>
        </w:rPr>
        <w:t xml:space="preserve"> </w:t>
      </w:r>
      <w:r w:rsidRPr="001C644F">
        <w:rPr>
          <w:snapToGrid w:val="0"/>
          <w:kern w:val="22"/>
          <w:sz w:val="24"/>
          <w:szCs w:val="24"/>
        </w:rPr>
        <w:t>意识</w:t>
      </w:r>
      <w:r w:rsidRPr="001C644F">
        <w:rPr>
          <w:rFonts w:hint="eastAsia"/>
          <w:snapToGrid w:val="0"/>
          <w:kern w:val="22"/>
          <w:sz w:val="24"/>
          <w:szCs w:val="24"/>
        </w:rPr>
        <w:t>跟踪系统所报</w:t>
      </w:r>
      <w:r w:rsidRPr="001C644F">
        <w:rPr>
          <w:snapToGrid w:val="0"/>
          <w:kern w:val="22"/>
          <w:sz w:val="24"/>
          <w:szCs w:val="24"/>
        </w:rPr>
        <w:t>。其他</w:t>
      </w:r>
      <w:proofErr w:type="gramStart"/>
      <w:r w:rsidRPr="001C644F">
        <w:rPr>
          <w:rFonts w:hint="eastAsia"/>
          <w:snapToGrid w:val="0"/>
          <w:kern w:val="22"/>
          <w:sz w:val="24"/>
          <w:szCs w:val="24"/>
        </w:rPr>
        <w:t>近期</w:t>
      </w:r>
      <w:r w:rsidRPr="001C644F">
        <w:rPr>
          <w:snapToGrid w:val="0"/>
          <w:kern w:val="22"/>
          <w:sz w:val="24"/>
          <w:szCs w:val="24"/>
        </w:rPr>
        <w:t>报告</w:t>
      </w:r>
      <w:proofErr w:type="gramEnd"/>
      <w:r w:rsidRPr="001C644F">
        <w:rPr>
          <w:snapToGrid w:val="0"/>
          <w:kern w:val="22"/>
          <w:sz w:val="24"/>
          <w:szCs w:val="24"/>
        </w:rPr>
        <w:t>和</w:t>
      </w:r>
      <w:r w:rsidRPr="001C644F">
        <w:rPr>
          <w:rFonts w:hint="eastAsia"/>
          <w:snapToGrid w:val="0"/>
          <w:kern w:val="22"/>
          <w:sz w:val="24"/>
          <w:szCs w:val="24"/>
        </w:rPr>
        <w:t>举措</w:t>
      </w:r>
      <w:r w:rsidRPr="001C644F">
        <w:rPr>
          <w:snapToGrid w:val="0"/>
          <w:kern w:val="22"/>
          <w:sz w:val="24"/>
          <w:szCs w:val="24"/>
        </w:rPr>
        <w:t>也显示</w:t>
      </w:r>
      <w:r w:rsidRPr="001C644F">
        <w:rPr>
          <w:rFonts w:hint="eastAsia"/>
          <w:snapToGrid w:val="0"/>
          <w:kern w:val="22"/>
          <w:sz w:val="24"/>
          <w:szCs w:val="24"/>
        </w:rPr>
        <w:t>意识得到增强：</w:t>
      </w:r>
    </w:p>
    <w:p w14:paraId="5860B729" w14:textId="77777777" w:rsidR="001C644F" w:rsidRPr="001C644F" w:rsidRDefault="001C644F" w:rsidP="00EC55FC">
      <w:pPr>
        <w:numPr>
          <w:ilvl w:val="0"/>
          <w:numId w:val="26"/>
        </w:numPr>
        <w:tabs>
          <w:tab w:val="clear" w:pos="360"/>
        </w:tabs>
        <w:adjustRightInd w:val="0"/>
        <w:snapToGrid w:val="0"/>
        <w:spacing w:before="120" w:after="120" w:line="240" w:lineRule="atLeast"/>
        <w:ind w:firstLine="360"/>
        <w:rPr>
          <w:snapToGrid w:val="0"/>
          <w:kern w:val="22"/>
          <w:szCs w:val="22"/>
        </w:rPr>
      </w:pPr>
      <w:r w:rsidRPr="001C644F">
        <w:rPr>
          <w:snapToGrid w:val="0"/>
          <w:kern w:val="22"/>
          <w:szCs w:val="22"/>
        </w:rPr>
        <w:t>生物贸易</w:t>
      </w:r>
      <w:r w:rsidRPr="001C644F">
        <w:rPr>
          <w:rFonts w:hint="eastAsia"/>
          <w:snapToGrid w:val="0"/>
          <w:kern w:val="22"/>
          <w:szCs w:val="22"/>
        </w:rPr>
        <w:t>伦理</w:t>
      </w:r>
      <w:r w:rsidRPr="001C644F">
        <w:rPr>
          <w:snapToGrid w:val="0"/>
          <w:kern w:val="22"/>
          <w:szCs w:val="22"/>
        </w:rPr>
        <w:t>联盟</w:t>
      </w:r>
      <w:r w:rsidRPr="001C644F">
        <w:rPr>
          <w:rFonts w:hint="eastAsia"/>
          <w:snapToGrid w:val="0"/>
          <w:kern w:val="22"/>
          <w:szCs w:val="22"/>
        </w:rPr>
        <w:t>“</w:t>
      </w:r>
      <w:r w:rsidRPr="001C644F">
        <w:rPr>
          <w:snapToGrid w:val="0"/>
          <w:kern w:val="22"/>
          <w:szCs w:val="22"/>
        </w:rPr>
        <w:t>生物多样性晴雨表</w:t>
      </w:r>
      <w:r w:rsidRPr="001C644F">
        <w:rPr>
          <w:rFonts w:hint="eastAsia"/>
          <w:snapToGrid w:val="0"/>
          <w:kern w:val="22"/>
          <w:szCs w:val="22"/>
        </w:rPr>
        <w:t>”</w:t>
      </w:r>
      <w:r w:rsidRPr="001C644F">
        <w:rPr>
          <w:snapToGrid w:val="0"/>
          <w:kern w:val="22"/>
          <w:szCs w:val="22"/>
        </w:rPr>
        <w:t>发现，</w:t>
      </w:r>
      <w:r w:rsidRPr="001C644F">
        <w:rPr>
          <w:snapToGrid w:val="0"/>
          <w:kern w:val="22"/>
          <w:szCs w:val="22"/>
        </w:rPr>
        <w:t>2020</w:t>
      </w:r>
      <w:r w:rsidRPr="001C644F">
        <w:rPr>
          <w:snapToGrid w:val="0"/>
          <w:kern w:val="22"/>
          <w:szCs w:val="22"/>
        </w:rPr>
        <w:t>年，在</w:t>
      </w:r>
      <w:r w:rsidRPr="001C644F">
        <w:rPr>
          <w:rFonts w:hint="eastAsia"/>
          <w:snapToGrid w:val="0"/>
          <w:kern w:val="22"/>
          <w:szCs w:val="22"/>
        </w:rPr>
        <w:t>一组</w:t>
      </w:r>
      <w:r w:rsidRPr="001C644F">
        <w:rPr>
          <w:snapToGrid w:val="0"/>
          <w:kern w:val="22"/>
          <w:szCs w:val="22"/>
        </w:rPr>
        <w:t>接受调查</w:t>
      </w:r>
      <w:r w:rsidRPr="001C644F">
        <w:rPr>
          <w:rFonts w:hint="eastAsia"/>
          <w:snapToGrid w:val="0"/>
          <w:kern w:val="22"/>
          <w:szCs w:val="22"/>
        </w:rPr>
        <w:t>的</w:t>
      </w:r>
      <w:r w:rsidRPr="001C644F">
        <w:rPr>
          <w:snapToGrid w:val="0"/>
          <w:kern w:val="22"/>
          <w:szCs w:val="22"/>
        </w:rPr>
        <w:t>核心国家</w:t>
      </w:r>
      <w:r w:rsidRPr="001C644F">
        <w:rPr>
          <w:rFonts w:hint="eastAsia"/>
          <w:snapToGrid w:val="0"/>
          <w:kern w:val="22"/>
          <w:szCs w:val="22"/>
        </w:rPr>
        <w:t>（</w:t>
      </w:r>
      <w:r w:rsidRPr="001C644F">
        <w:rPr>
          <w:snapToGrid w:val="0"/>
          <w:kern w:val="22"/>
          <w:szCs w:val="22"/>
        </w:rPr>
        <w:t>巴西、法国、德国、大不列颠及北爱尔兰联合王国</w:t>
      </w:r>
      <w:r w:rsidRPr="001C644F">
        <w:rPr>
          <w:rFonts w:hint="eastAsia"/>
          <w:snapToGrid w:val="0"/>
          <w:kern w:val="22"/>
          <w:szCs w:val="22"/>
        </w:rPr>
        <w:t>、</w:t>
      </w:r>
      <w:r w:rsidRPr="001C644F">
        <w:rPr>
          <w:snapToGrid w:val="0"/>
          <w:kern w:val="22"/>
          <w:szCs w:val="22"/>
        </w:rPr>
        <w:t>美利坚合众国</w:t>
      </w:r>
      <w:r w:rsidRPr="001C644F">
        <w:rPr>
          <w:rFonts w:hint="eastAsia"/>
          <w:snapToGrid w:val="0"/>
          <w:kern w:val="22"/>
          <w:szCs w:val="22"/>
        </w:rPr>
        <w:t>）</w:t>
      </w:r>
      <w:r w:rsidRPr="001C644F">
        <w:rPr>
          <w:snapToGrid w:val="0"/>
          <w:kern w:val="22"/>
          <w:szCs w:val="22"/>
        </w:rPr>
        <w:t>，</w:t>
      </w:r>
      <w:r w:rsidRPr="001C644F">
        <w:rPr>
          <w:snapToGrid w:val="0"/>
          <w:kern w:val="22"/>
          <w:szCs w:val="22"/>
        </w:rPr>
        <w:t>78%</w:t>
      </w:r>
      <w:r w:rsidRPr="001C644F">
        <w:rPr>
          <w:snapToGrid w:val="0"/>
          <w:kern w:val="22"/>
          <w:szCs w:val="22"/>
        </w:rPr>
        <w:t>的受访者表示听说过生物多样性，高于</w:t>
      </w:r>
      <w:r w:rsidRPr="001C644F">
        <w:rPr>
          <w:snapToGrid w:val="0"/>
          <w:kern w:val="22"/>
          <w:szCs w:val="22"/>
        </w:rPr>
        <w:t>2010</w:t>
      </w:r>
      <w:r w:rsidRPr="001C644F">
        <w:rPr>
          <w:snapToGrid w:val="0"/>
          <w:kern w:val="22"/>
          <w:szCs w:val="22"/>
        </w:rPr>
        <w:t>年的</w:t>
      </w:r>
      <w:r w:rsidRPr="001C644F">
        <w:rPr>
          <w:snapToGrid w:val="0"/>
          <w:kern w:val="22"/>
          <w:szCs w:val="22"/>
        </w:rPr>
        <w:t>67%</w:t>
      </w:r>
      <w:r w:rsidRPr="001C644F">
        <w:rPr>
          <w:snapToGrid w:val="0"/>
          <w:kern w:val="22"/>
          <w:szCs w:val="22"/>
        </w:rPr>
        <w:t>；</w:t>
      </w:r>
      <w:r w:rsidRPr="001C644F">
        <w:rPr>
          <w:snapToGrid w:val="0"/>
          <w:kern w:val="22"/>
          <w:sz w:val="22"/>
          <w:szCs w:val="22"/>
          <w:vertAlign w:val="superscript"/>
        </w:rPr>
        <w:footnoteReference w:id="24"/>
      </w:r>
      <w:r w:rsidRPr="001C644F">
        <w:rPr>
          <w:rFonts w:hint="eastAsia"/>
          <w:snapToGrid w:val="0"/>
          <w:kern w:val="22"/>
          <w:szCs w:val="22"/>
        </w:rPr>
        <w:t xml:space="preserve"> </w:t>
      </w:r>
    </w:p>
    <w:p w14:paraId="115F7817" w14:textId="77777777" w:rsidR="001C644F" w:rsidRPr="001C644F" w:rsidRDefault="001C644F" w:rsidP="00EC55FC">
      <w:pPr>
        <w:numPr>
          <w:ilvl w:val="0"/>
          <w:numId w:val="26"/>
        </w:numPr>
        <w:tabs>
          <w:tab w:val="clear" w:pos="360"/>
        </w:tabs>
        <w:adjustRightInd w:val="0"/>
        <w:snapToGrid w:val="0"/>
        <w:spacing w:before="120" w:after="120" w:line="240" w:lineRule="atLeast"/>
        <w:ind w:firstLine="360"/>
        <w:rPr>
          <w:snapToGrid w:val="0"/>
          <w:kern w:val="22"/>
          <w:szCs w:val="22"/>
        </w:rPr>
      </w:pPr>
      <w:r w:rsidRPr="001C644F">
        <w:rPr>
          <w:snapToGrid w:val="0"/>
          <w:kern w:val="22"/>
          <w:szCs w:val="22"/>
        </w:rPr>
        <w:lastRenderedPageBreak/>
        <w:t>经济学</w:t>
      </w:r>
      <w:proofErr w:type="gramStart"/>
      <w:r w:rsidRPr="001C644F">
        <w:rPr>
          <w:rFonts w:hint="eastAsia"/>
          <w:snapToGrid w:val="0"/>
          <w:kern w:val="22"/>
          <w:szCs w:val="22"/>
        </w:rPr>
        <w:t>人智库</w:t>
      </w:r>
      <w:proofErr w:type="gramEnd"/>
      <w:r w:rsidRPr="001C644F">
        <w:rPr>
          <w:snapToGrid w:val="0"/>
          <w:kern w:val="22"/>
          <w:sz w:val="22"/>
          <w:szCs w:val="22"/>
          <w:vertAlign w:val="superscript"/>
        </w:rPr>
        <w:footnoteReference w:id="25"/>
      </w:r>
      <w:r w:rsidRPr="001C644F">
        <w:rPr>
          <w:rFonts w:hint="eastAsia"/>
          <w:snapToGrid w:val="0"/>
          <w:kern w:val="22"/>
          <w:szCs w:val="22"/>
        </w:rPr>
        <w:t xml:space="preserve"> </w:t>
      </w:r>
      <w:r w:rsidRPr="001C644F">
        <w:rPr>
          <w:snapToGrid w:val="0"/>
          <w:kern w:val="22"/>
          <w:szCs w:val="22"/>
        </w:rPr>
        <w:t>最近的</w:t>
      </w:r>
      <w:r w:rsidRPr="001C644F">
        <w:rPr>
          <w:rFonts w:hint="eastAsia"/>
          <w:snapToGrid w:val="0"/>
          <w:kern w:val="22"/>
          <w:szCs w:val="22"/>
        </w:rPr>
        <w:t>“</w:t>
      </w:r>
      <w:r w:rsidRPr="001C644F">
        <w:rPr>
          <w:snapToGrid w:val="0"/>
          <w:kern w:val="22"/>
          <w:szCs w:val="22"/>
        </w:rPr>
        <w:t>生态觉醒</w:t>
      </w:r>
      <w:r w:rsidRPr="001C644F">
        <w:rPr>
          <w:rFonts w:hint="eastAsia"/>
          <w:snapToGrid w:val="0"/>
          <w:kern w:val="22"/>
          <w:szCs w:val="22"/>
        </w:rPr>
        <w:t>”</w:t>
      </w:r>
      <w:r w:rsidRPr="001C644F">
        <w:rPr>
          <w:snapToGrid w:val="0"/>
          <w:kern w:val="22"/>
          <w:szCs w:val="22"/>
        </w:rPr>
        <w:t>报告显示，关注自然丧失的人数急剧</w:t>
      </w:r>
      <w:r w:rsidRPr="001C644F">
        <w:rPr>
          <w:rFonts w:hint="eastAsia"/>
          <w:snapToGrid w:val="0"/>
          <w:kern w:val="22"/>
          <w:szCs w:val="22"/>
        </w:rPr>
        <w:t>增长</w:t>
      </w:r>
      <w:r w:rsidRPr="001C644F">
        <w:rPr>
          <w:snapToGrid w:val="0"/>
          <w:kern w:val="22"/>
          <w:szCs w:val="22"/>
        </w:rPr>
        <w:t>，其中最引人注目的增长发生在新兴和发展中经济体；</w:t>
      </w:r>
    </w:p>
    <w:p w14:paraId="168EB5D1" w14:textId="77777777" w:rsidR="001C644F" w:rsidRPr="001C644F" w:rsidRDefault="001C644F" w:rsidP="00EC55FC">
      <w:pPr>
        <w:numPr>
          <w:ilvl w:val="0"/>
          <w:numId w:val="26"/>
        </w:numPr>
        <w:tabs>
          <w:tab w:val="clear" w:pos="360"/>
        </w:tabs>
        <w:adjustRightInd w:val="0"/>
        <w:snapToGrid w:val="0"/>
        <w:spacing w:before="120" w:after="120" w:line="240" w:lineRule="atLeast"/>
        <w:ind w:firstLine="360"/>
        <w:rPr>
          <w:snapToGrid w:val="0"/>
          <w:kern w:val="22"/>
          <w:szCs w:val="22"/>
        </w:rPr>
      </w:pPr>
      <w:r w:rsidRPr="001C644F">
        <w:rPr>
          <w:snapToGrid w:val="0"/>
          <w:kern w:val="22"/>
          <w:szCs w:val="22"/>
        </w:rPr>
        <w:t>益普索莫里</w:t>
      </w:r>
      <w:r w:rsidRPr="001C644F">
        <w:rPr>
          <w:rFonts w:hint="eastAsia"/>
          <w:snapToGrid w:val="0"/>
          <w:kern w:val="22"/>
          <w:szCs w:val="22"/>
        </w:rPr>
        <w:t>为</w:t>
      </w:r>
      <w:proofErr w:type="gramStart"/>
      <w:r w:rsidRPr="001C644F">
        <w:rPr>
          <w:snapToGrid w:val="0"/>
          <w:kern w:val="22"/>
          <w:szCs w:val="22"/>
        </w:rPr>
        <w:t>全球公域联盟</w:t>
      </w:r>
      <w:proofErr w:type="gramEnd"/>
      <w:r w:rsidRPr="001C644F">
        <w:rPr>
          <w:snapToGrid w:val="0"/>
          <w:kern w:val="22"/>
          <w:sz w:val="22"/>
          <w:szCs w:val="22"/>
          <w:vertAlign w:val="superscript"/>
        </w:rPr>
        <w:footnoteReference w:id="26"/>
      </w:r>
      <w:r w:rsidRPr="001C644F">
        <w:rPr>
          <w:rFonts w:hint="eastAsia"/>
          <w:snapToGrid w:val="0"/>
          <w:kern w:val="22"/>
          <w:szCs w:val="22"/>
        </w:rPr>
        <w:t xml:space="preserve"> </w:t>
      </w:r>
      <w:r w:rsidRPr="001C644F">
        <w:rPr>
          <w:snapToGrid w:val="0"/>
          <w:kern w:val="22"/>
          <w:szCs w:val="22"/>
        </w:rPr>
        <w:t>编写的一份报告显示，在</w:t>
      </w:r>
      <w:r w:rsidRPr="001C644F">
        <w:rPr>
          <w:snapToGrid w:val="0"/>
          <w:kern w:val="22"/>
          <w:szCs w:val="22"/>
        </w:rPr>
        <w:t>20</w:t>
      </w:r>
      <w:r w:rsidRPr="001C644F">
        <w:rPr>
          <w:snapToGrid w:val="0"/>
          <w:kern w:val="22"/>
          <w:szCs w:val="22"/>
        </w:rPr>
        <w:t>国集团国家中，四分之三的人</w:t>
      </w:r>
      <w:r w:rsidRPr="001C644F">
        <w:rPr>
          <w:rFonts w:hint="eastAsia"/>
          <w:snapToGrid w:val="0"/>
          <w:kern w:val="22"/>
          <w:szCs w:val="22"/>
        </w:rPr>
        <w:t>（</w:t>
      </w:r>
      <w:r w:rsidRPr="001C644F">
        <w:rPr>
          <w:snapToGrid w:val="0"/>
          <w:kern w:val="22"/>
          <w:szCs w:val="22"/>
        </w:rPr>
        <w:t>73%</w:t>
      </w:r>
      <w:r w:rsidRPr="001C644F">
        <w:rPr>
          <w:rFonts w:hint="eastAsia"/>
          <w:snapToGrid w:val="0"/>
          <w:kern w:val="22"/>
          <w:szCs w:val="22"/>
        </w:rPr>
        <w:t>）认为</w:t>
      </w:r>
      <w:r w:rsidRPr="001C644F">
        <w:rPr>
          <w:snapToGrid w:val="0"/>
          <w:kern w:val="22"/>
          <w:szCs w:val="22"/>
        </w:rPr>
        <w:t>，由于人类的</w:t>
      </w:r>
      <w:r w:rsidRPr="001C644F">
        <w:rPr>
          <w:rFonts w:hint="eastAsia"/>
          <w:snapToGrid w:val="0"/>
          <w:kern w:val="22"/>
          <w:szCs w:val="22"/>
        </w:rPr>
        <w:t>行为</w:t>
      </w:r>
      <w:r w:rsidRPr="001C644F">
        <w:rPr>
          <w:snapToGrid w:val="0"/>
          <w:kern w:val="22"/>
          <w:szCs w:val="22"/>
        </w:rPr>
        <w:t>，地球正在</w:t>
      </w:r>
      <w:r w:rsidRPr="001C644F">
        <w:rPr>
          <w:rFonts w:hint="eastAsia"/>
          <w:snapToGrid w:val="0"/>
          <w:kern w:val="22"/>
          <w:szCs w:val="22"/>
        </w:rPr>
        <w:t>走近</w:t>
      </w:r>
      <w:r w:rsidRPr="001C644F">
        <w:rPr>
          <w:snapToGrid w:val="0"/>
          <w:kern w:val="22"/>
          <w:szCs w:val="22"/>
        </w:rPr>
        <w:t>潜在的突然或不可逆转的临界点，五分之三的人</w:t>
      </w:r>
      <w:r w:rsidRPr="001C644F">
        <w:rPr>
          <w:rFonts w:hint="eastAsia"/>
          <w:snapToGrid w:val="0"/>
          <w:kern w:val="22"/>
          <w:szCs w:val="22"/>
        </w:rPr>
        <w:t>（</w:t>
      </w:r>
      <w:r w:rsidRPr="001C644F">
        <w:rPr>
          <w:snapToGrid w:val="0"/>
          <w:kern w:val="22"/>
          <w:szCs w:val="22"/>
        </w:rPr>
        <w:t>58%</w:t>
      </w:r>
      <w:r w:rsidRPr="001C644F">
        <w:rPr>
          <w:rFonts w:hint="eastAsia"/>
          <w:snapToGrid w:val="0"/>
          <w:kern w:val="22"/>
          <w:szCs w:val="22"/>
        </w:rPr>
        <w:t>）</w:t>
      </w:r>
      <w:r w:rsidRPr="001C644F">
        <w:rPr>
          <w:snapToGrid w:val="0"/>
          <w:kern w:val="22"/>
          <w:szCs w:val="22"/>
        </w:rPr>
        <w:t>非常关心或极其关心地球的状况。</w:t>
      </w:r>
    </w:p>
    <w:p w14:paraId="7BE1D3E3" w14:textId="77777777" w:rsidR="001C644F" w:rsidRPr="001C644F" w:rsidRDefault="001C644F" w:rsidP="00EC55FC">
      <w:pPr>
        <w:pStyle w:val="ListParagraph"/>
        <w:numPr>
          <w:ilvl w:val="0"/>
          <w:numId w:val="42"/>
        </w:numPr>
        <w:suppressLineNumbers/>
        <w:suppressAutoHyphens/>
        <w:overflowPunct w:val="0"/>
        <w:autoSpaceDE w:val="0"/>
        <w:autoSpaceDN w:val="0"/>
        <w:adjustRightInd w:val="0"/>
        <w:snapToGrid w:val="0"/>
        <w:spacing w:before="120" w:after="120"/>
        <w:ind w:left="0" w:firstLine="0"/>
        <w:jc w:val="left"/>
        <w:rPr>
          <w:snapToGrid w:val="0"/>
          <w:kern w:val="22"/>
          <w:sz w:val="24"/>
          <w:szCs w:val="24"/>
        </w:rPr>
      </w:pPr>
      <w:r w:rsidRPr="001C644F">
        <w:rPr>
          <w:snapToGrid w:val="0"/>
          <w:kern w:val="22"/>
          <w:sz w:val="24"/>
          <w:szCs w:val="24"/>
        </w:rPr>
        <w:t>这些报告</w:t>
      </w:r>
      <w:r w:rsidRPr="001C644F">
        <w:rPr>
          <w:rFonts w:hint="eastAsia"/>
          <w:snapToGrid w:val="0"/>
          <w:kern w:val="22"/>
          <w:sz w:val="24"/>
          <w:szCs w:val="24"/>
        </w:rPr>
        <w:t>所报的增强率有高有低</w:t>
      </w:r>
      <w:r w:rsidRPr="001C644F">
        <w:rPr>
          <w:snapToGrid w:val="0"/>
          <w:kern w:val="22"/>
          <w:sz w:val="24"/>
          <w:szCs w:val="24"/>
        </w:rPr>
        <w:t>，</w:t>
      </w:r>
      <w:r w:rsidRPr="001C644F">
        <w:rPr>
          <w:rFonts w:hint="eastAsia"/>
          <w:snapToGrid w:val="0"/>
          <w:kern w:val="22"/>
          <w:sz w:val="24"/>
          <w:szCs w:val="24"/>
        </w:rPr>
        <w:t>且</w:t>
      </w:r>
      <w:proofErr w:type="gramStart"/>
      <w:r w:rsidRPr="001C644F">
        <w:rPr>
          <w:rFonts w:hint="eastAsia"/>
          <w:snapToGrid w:val="0"/>
          <w:kern w:val="22"/>
          <w:sz w:val="24"/>
          <w:szCs w:val="24"/>
        </w:rPr>
        <w:t>不</w:t>
      </w:r>
      <w:proofErr w:type="gramEnd"/>
      <w:r w:rsidRPr="001C644F">
        <w:rPr>
          <w:rFonts w:hint="eastAsia"/>
          <w:snapToGrid w:val="0"/>
          <w:kern w:val="22"/>
          <w:sz w:val="24"/>
          <w:szCs w:val="24"/>
        </w:rPr>
        <w:t>涵盖</w:t>
      </w:r>
      <w:r w:rsidRPr="001C644F">
        <w:rPr>
          <w:snapToGrid w:val="0"/>
          <w:kern w:val="22"/>
          <w:sz w:val="24"/>
          <w:szCs w:val="24"/>
        </w:rPr>
        <w:t>所有国家。</w:t>
      </w:r>
      <w:r w:rsidRPr="001C644F">
        <w:rPr>
          <w:rFonts w:hint="eastAsia"/>
          <w:snapToGrid w:val="0"/>
          <w:kern w:val="22"/>
          <w:sz w:val="24"/>
          <w:szCs w:val="24"/>
        </w:rPr>
        <w:t>意识的显著增强并未</w:t>
      </w:r>
      <w:r w:rsidRPr="001C644F">
        <w:rPr>
          <w:snapToGrid w:val="0"/>
          <w:kern w:val="22"/>
          <w:sz w:val="24"/>
          <w:szCs w:val="24"/>
        </w:rPr>
        <w:t>转化为足以扭转生物多样性丧失的行动，未能实现爱知生物多样性目标就是证明。</w:t>
      </w:r>
      <w:r w:rsidRPr="001C644F">
        <w:rPr>
          <w:rFonts w:hint="eastAsia"/>
          <w:snapToGrid w:val="0"/>
          <w:kern w:val="22"/>
          <w:sz w:val="24"/>
          <w:szCs w:val="24"/>
        </w:rPr>
        <w:t>解决</w:t>
      </w:r>
      <w:r w:rsidRPr="001C644F">
        <w:rPr>
          <w:snapToGrid w:val="0"/>
          <w:kern w:val="22"/>
          <w:sz w:val="24"/>
          <w:szCs w:val="24"/>
        </w:rPr>
        <w:t>生物多样性丧失</w:t>
      </w:r>
      <w:r w:rsidRPr="001C644F">
        <w:rPr>
          <w:rFonts w:hint="eastAsia"/>
          <w:snapToGrid w:val="0"/>
          <w:kern w:val="22"/>
          <w:sz w:val="24"/>
          <w:szCs w:val="24"/>
        </w:rPr>
        <w:t>需要转变</w:t>
      </w:r>
      <w:r w:rsidRPr="001C644F">
        <w:rPr>
          <w:snapToGrid w:val="0"/>
          <w:kern w:val="22"/>
          <w:sz w:val="24"/>
          <w:szCs w:val="24"/>
        </w:rPr>
        <w:t>社会模式和人类行为，</w:t>
      </w:r>
      <w:r w:rsidRPr="001C644F">
        <w:rPr>
          <w:rFonts w:hint="eastAsia"/>
          <w:snapToGrid w:val="0"/>
          <w:kern w:val="22"/>
          <w:sz w:val="24"/>
          <w:szCs w:val="24"/>
        </w:rPr>
        <w:t>需要</w:t>
      </w:r>
      <w:r w:rsidRPr="001C644F">
        <w:rPr>
          <w:snapToGrid w:val="0"/>
          <w:kern w:val="22"/>
          <w:sz w:val="24"/>
          <w:szCs w:val="24"/>
        </w:rPr>
        <w:t>所有人</w:t>
      </w:r>
      <w:r w:rsidRPr="001C644F">
        <w:rPr>
          <w:snapToGrid w:val="0"/>
          <w:kern w:val="22"/>
          <w:sz w:val="24"/>
          <w:szCs w:val="24"/>
        </w:rPr>
        <w:t>——</w:t>
      </w:r>
      <w:r w:rsidRPr="001C644F">
        <w:rPr>
          <w:rFonts w:hint="eastAsia"/>
          <w:snapToGrid w:val="0"/>
          <w:kern w:val="22"/>
          <w:sz w:val="24"/>
          <w:szCs w:val="24"/>
        </w:rPr>
        <w:t>不论</w:t>
      </w:r>
      <w:r w:rsidRPr="001C644F">
        <w:rPr>
          <w:snapToGrid w:val="0"/>
          <w:kern w:val="22"/>
          <w:sz w:val="24"/>
          <w:szCs w:val="24"/>
        </w:rPr>
        <w:t>是政策领域的决策者、投资者、消费者、企业、公民、教育工作者还是其他人</w:t>
      </w:r>
      <w:r w:rsidRPr="001C644F">
        <w:rPr>
          <w:snapToGrid w:val="0"/>
          <w:kern w:val="22"/>
          <w:sz w:val="24"/>
          <w:szCs w:val="24"/>
        </w:rPr>
        <w:t>——</w:t>
      </w:r>
      <w:r w:rsidRPr="001C644F">
        <w:rPr>
          <w:rFonts w:hint="eastAsia"/>
          <w:snapToGrid w:val="0"/>
          <w:kern w:val="22"/>
          <w:sz w:val="24"/>
          <w:szCs w:val="24"/>
        </w:rPr>
        <w:t>将增强的意识转化为</w:t>
      </w:r>
      <w:r w:rsidRPr="001C644F">
        <w:rPr>
          <w:snapToGrid w:val="0"/>
          <w:kern w:val="22"/>
          <w:sz w:val="24"/>
          <w:szCs w:val="24"/>
        </w:rPr>
        <w:t>行动。</w:t>
      </w:r>
      <w:r w:rsidRPr="001C644F">
        <w:rPr>
          <w:snapToGrid w:val="0"/>
          <w:kern w:val="22"/>
          <w:sz w:val="24"/>
          <w:szCs w:val="24"/>
          <w:vertAlign w:val="superscript"/>
        </w:rPr>
        <w:footnoteReference w:id="27"/>
      </w:r>
    </w:p>
    <w:p w14:paraId="218A97D0" w14:textId="77777777" w:rsidR="001C644F" w:rsidRPr="001C644F" w:rsidRDefault="001C644F" w:rsidP="00EC55FC">
      <w:pPr>
        <w:suppressLineNumbers/>
        <w:suppressAutoHyphens/>
        <w:overflowPunct w:val="0"/>
        <w:autoSpaceDE w:val="0"/>
        <w:autoSpaceDN w:val="0"/>
        <w:adjustRightInd w:val="0"/>
        <w:snapToGrid w:val="0"/>
        <w:spacing w:before="120" w:after="120"/>
        <w:jc w:val="left"/>
        <w:rPr>
          <w:snapToGrid w:val="0"/>
          <w:kern w:val="22"/>
          <w:szCs w:val="22"/>
        </w:rPr>
      </w:pPr>
      <w:r w:rsidRPr="001C644F">
        <w:rPr>
          <w:rFonts w:hint="eastAsia"/>
          <w:snapToGrid w:val="0"/>
          <w:kern w:val="22"/>
          <w:szCs w:val="22"/>
        </w:rPr>
        <w:t>[</w:t>
      </w:r>
      <w:r w:rsidRPr="001C644F">
        <w:rPr>
          <w:snapToGrid w:val="0"/>
          <w:kern w:val="22"/>
          <w:szCs w:val="22"/>
        </w:rPr>
        <w:t>7.</w:t>
      </w:r>
      <w:r w:rsidRPr="001C644F">
        <w:rPr>
          <w:snapToGrid w:val="0"/>
          <w:kern w:val="22"/>
          <w:szCs w:val="22"/>
        </w:rPr>
        <w:tab/>
      </w:r>
      <w:r w:rsidRPr="001C644F">
        <w:rPr>
          <w:snapToGrid w:val="0"/>
          <w:kern w:val="22"/>
          <w:szCs w:val="22"/>
        </w:rPr>
        <w:t>研究表明，人类行为根植于一个</w:t>
      </w:r>
      <w:r w:rsidRPr="001C644F">
        <w:rPr>
          <w:rFonts w:hint="eastAsia"/>
          <w:snapToGrid w:val="0"/>
          <w:kern w:val="22"/>
          <w:szCs w:val="22"/>
        </w:rPr>
        <w:t>贯穿自身、</w:t>
      </w:r>
      <w:r w:rsidRPr="001C644F">
        <w:rPr>
          <w:snapToGrid w:val="0"/>
          <w:kern w:val="22"/>
          <w:szCs w:val="22"/>
        </w:rPr>
        <w:t>人际、社会、经验、情感、身体、技术</w:t>
      </w:r>
      <w:r w:rsidRPr="001C644F">
        <w:rPr>
          <w:rFonts w:hint="eastAsia"/>
          <w:snapToGrid w:val="0"/>
          <w:kern w:val="22"/>
          <w:szCs w:val="22"/>
        </w:rPr>
        <w:t>、</w:t>
      </w:r>
      <w:r w:rsidRPr="001C644F">
        <w:rPr>
          <w:snapToGrid w:val="0"/>
          <w:kern w:val="22"/>
          <w:szCs w:val="22"/>
        </w:rPr>
        <w:t>政治影响</w:t>
      </w:r>
      <w:r w:rsidRPr="001C644F">
        <w:rPr>
          <w:rFonts w:hint="eastAsia"/>
          <w:snapToGrid w:val="0"/>
          <w:kern w:val="22"/>
          <w:szCs w:val="22"/>
        </w:rPr>
        <w:t>的复杂系统</w:t>
      </w:r>
      <w:r w:rsidRPr="001C644F">
        <w:rPr>
          <w:snapToGrid w:val="0"/>
          <w:kern w:val="22"/>
          <w:szCs w:val="22"/>
        </w:rPr>
        <w:t>。</w:t>
      </w:r>
      <w:r w:rsidRPr="001C644F">
        <w:rPr>
          <w:rFonts w:hint="eastAsia"/>
          <w:snapToGrid w:val="0"/>
          <w:kern w:val="22"/>
          <w:szCs w:val="22"/>
        </w:rPr>
        <w:t>这些因素</w:t>
      </w:r>
      <w:r w:rsidRPr="001C644F">
        <w:rPr>
          <w:snapToGrid w:val="0"/>
          <w:kern w:val="22"/>
          <w:szCs w:val="22"/>
        </w:rPr>
        <w:t>界定行为的边界条件，</w:t>
      </w:r>
      <w:r w:rsidRPr="001C644F">
        <w:rPr>
          <w:rFonts w:hint="eastAsia"/>
          <w:snapToGrid w:val="0"/>
          <w:kern w:val="22"/>
          <w:szCs w:val="22"/>
        </w:rPr>
        <w:t>为不同</w:t>
      </w:r>
      <w:r w:rsidRPr="001C644F">
        <w:rPr>
          <w:snapToGrid w:val="0"/>
          <w:kern w:val="22"/>
          <w:szCs w:val="22"/>
        </w:rPr>
        <w:t>行为模式</w:t>
      </w:r>
      <w:r w:rsidRPr="001C644F">
        <w:rPr>
          <w:rFonts w:hint="eastAsia"/>
          <w:snapToGrid w:val="0"/>
          <w:kern w:val="22"/>
          <w:szCs w:val="22"/>
        </w:rPr>
        <w:t>派发</w:t>
      </w:r>
      <w:r w:rsidRPr="001C644F">
        <w:rPr>
          <w:snapToGrid w:val="0"/>
          <w:kern w:val="22"/>
          <w:szCs w:val="22"/>
        </w:rPr>
        <w:t>意义和文化影响，决定人们做出日常决策和为生物多样性采取行动的能力。</w:t>
      </w:r>
    </w:p>
    <w:p w14:paraId="5CEED336" w14:textId="77777777" w:rsidR="001C644F" w:rsidRPr="001C644F" w:rsidRDefault="001C644F" w:rsidP="00EC55FC">
      <w:pPr>
        <w:numPr>
          <w:ilvl w:val="0"/>
          <w:numId w:val="35"/>
        </w:numPr>
        <w:suppressLineNumbers/>
        <w:tabs>
          <w:tab w:val="clear" w:pos="630"/>
        </w:tabs>
        <w:suppressAutoHyphens/>
        <w:overflowPunct w:val="0"/>
        <w:autoSpaceDE w:val="0"/>
        <w:autoSpaceDN w:val="0"/>
        <w:adjustRightInd w:val="0"/>
        <w:snapToGrid w:val="0"/>
        <w:spacing w:before="120" w:after="120"/>
        <w:ind w:left="0"/>
        <w:jc w:val="left"/>
        <w:rPr>
          <w:snapToGrid w:val="0"/>
          <w:kern w:val="22"/>
          <w:szCs w:val="22"/>
        </w:rPr>
      </w:pPr>
      <w:r w:rsidRPr="001C644F">
        <w:rPr>
          <w:snapToGrid w:val="0"/>
          <w:kern w:val="22"/>
          <w:szCs w:val="22"/>
        </w:rPr>
        <w:t>大量科学证据</w:t>
      </w:r>
      <w:r w:rsidRPr="001C644F">
        <w:rPr>
          <w:snapToGrid w:val="0"/>
          <w:kern w:val="22"/>
          <w:sz w:val="22"/>
          <w:szCs w:val="22"/>
          <w:vertAlign w:val="superscript"/>
        </w:rPr>
        <w:footnoteReference w:id="28"/>
      </w:r>
      <w:r w:rsidRPr="001C644F">
        <w:rPr>
          <w:rFonts w:hint="eastAsia"/>
          <w:snapToGrid w:val="0"/>
          <w:kern w:val="22"/>
          <w:szCs w:val="22"/>
        </w:rPr>
        <w:t xml:space="preserve"> </w:t>
      </w:r>
      <w:r w:rsidRPr="001C644F">
        <w:rPr>
          <w:snapToGrid w:val="0"/>
          <w:kern w:val="22"/>
          <w:szCs w:val="22"/>
        </w:rPr>
        <w:t>表明，与其他心理变量相比，在</w:t>
      </w:r>
      <w:r w:rsidRPr="001C644F">
        <w:rPr>
          <w:rFonts w:hint="eastAsia"/>
          <w:snapToGrid w:val="0"/>
          <w:kern w:val="22"/>
          <w:szCs w:val="22"/>
        </w:rPr>
        <w:t>传播</w:t>
      </w:r>
      <w:r w:rsidRPr="001C644F">
        <w:rPr>
          <w:snapToGrid w:val="0"/>
          <w:kern w:val="22"/>
          <w:szCs w:val="22"/>
        </w:rPr>
        <w:t>活动中</w:t>
      </w:r>
      <w:r w:rsidRPr="001C644F">
        <w:rPr>
          <w:rFonts w:hint="eastAsia"/>
          <w:snapToGrid w:val="0"/>
          <w:kern w:val="22"/>
          <w:szCs w:val="22"/>
        </w:rPr>
        <w:t>全力</w:t>
      </w:r>
      <w:r w:rsidRPr="001C644F">
        <w:rPr>
          <w:snapToGrid w:val="0"/>
          <w:kern w:val="22"/>
          <w:szCs w:val="22"/>
        </w:rPr>
        <w:t>解决</w:t>
      </w:r>
      <w:r w:rsidRPr="001C644F">
        <w:rPr>
          <w:rFonts w:hint="eastAsia"/>
          <w:snapToGrid w:val="0"/>
          <w:kern w:val="22"/>
          <w:szCs w:val="22"/>
        </w:rPr>
        <w:t>对</w:t>
      </w:r>
      <w:r w:rsidRPr="001C644F">
        <w:rPr>
          <w:snapToGrid w:val="0"/>
          <w:kern w:val="22"/>
          <w:szCs w:val="22"/>
        </w:rPr>
        <w:t>问题</w:t>
      </w:r>
      <w:r w:rsidRPr="001C644F">
        <w:rPr>
          <w:rFonts w:hint="eastAsia"/>
          <w:snapToGrid w:val="0"/>
          <w:kern w:val="22"/>
          <w:szCs w:val="22"/>
        </w:rPr>
        <w:t>的</w:t>
      </w:r>
      <w:r w:rsidRPr="001C644F">
        <w:rPr>
          <w:snapToGrid w:val="0"/>
          <w:kern w:val="22"/>
          <w:szCs w:val="22"/>
        </w:rPr>
        <w:t>意识</w:t>
      </w:r>
      <w:r w:rsidRPr="001C644F">
        <w:rPr>
          <w:rFonts w:hint="eastAsia"/>
          <w:snapToGrid w:val="0"/>
          <w:kern w:val="22"/>
          <w:szCs w:val="22"/>
        </w:rPr>
        <w:t>，对于</w:t>
      </w:r>
      <w:r w:rsidRPr="001C644F">
        <w:rPr>
          <w:snapToGrid w:val="0"/>
          <w:kern w:val="22"/>
          <w:szCs w:val="22"/>
        </w:rPr>
        <w:t>创造行动意愿和行为</w:t>
      </w:r>
      <w:r w:rsidRPr="001C644F">
        <w:rPr>
          <w:rFonts w:hint="eastAsia"/>
          <w:snapToGrid w:val="0"/>
          <w:kern w:val="22"/>
          <w:szCs w:val="22"/>
        </w:rPr>
        <w:t>转变意义不大</w:t>
      </w:r>
      <w:r w:rsidRPr="001C644F">
        <w:rPr>
          <w:snapToGrid w:val="0"/>
          <w:kern w:val="22"/>
          <w:szCs w:val="22"/>
        </w:rPr>
        <w:t>。</w:t>
      </w:r>
      <w:proofErr w:type="gramStart"/>
      <w:r w:rsidRPr="001C644F">
        <w:rPr>
          <w:rFonts w:hint="eastAsia"/>
          <w:snapToGrid w:val="0"/>
          <w:kern w:val="22"/>
          <w:szCs w:val="22"/>
        </w:rPr>
        <w:t>仅</w:t>
      </w:r>
      <w:r w:rsidRPr="001C644F">
        <w:rPr>
          <w:snapToGrid w:val="0"/>
          <w:kern w:val="22"/>
          <w:szCs w:val="22"/>
        </w:rPr>
        <w:t>意识</w:t>
      </w:r>
      <w:proofErr w:type="gramEnd"/>
      <w:r w:rsidRPr="001C644F">
        <w:rPr>
          <w:snapToGrid w:val="0"/>
          <w:kern w:val="22"/>
          <w:szCs w:val="22"/>
        </w:rPr>
        <w:t>到生物多样性丧失问题是不够的。促进环境</w:t>
      </w:r>
      <w:r w:rsidRPr="001C644F">
        <w:rPr>
          <w:rFonts w:hint="eastAsia"/>
          <w:snapToGrid w:val="0"/>
          <w:kern w:val="22"/>
          <w:szCs w:val="22"/>
        </w:rPr>
        <w:t>友好</w:t>
      </w:r>
      <w:r w:rsidRPr="001C644F">
        <w:rPr>
          <w:snapToGrid w:val="0"/>
          <w:kern w:val="22"/>
          <w:szCs w:val="22"/>
        </w:rPr>
        <w:t>行为的理论认为，行动是旨在</w:t>
      </w:r>
      <w:r w:rsidRPr="001C644F">
        <w:rPr>
          <w:rFonts w:hint="eastAsia"/>
          <w:snapToGrid w:val="0"/>
          <w:kern w:val="22"/>
          <w:szCs w:val="22"/>
        </w:rPr>
        <w:t>实现</w:t>
      </w:r>
      <w:r w:rsidRPr="001C644F">
        <w:rPr>
          <w:snapToGrid w:val="0"/>
          <w:kern w:val="22"/>
          <w:szCs w:val="22"/>
        </w:rPr>
        <w:t>个人利益</w:t>
      </w:r>
      <w:r w:rsidRPr="001C644F">
        <w:rPr>
          <w:rFonts w:hint="eastAsia"/>
          <w:snapToGrid w:val="0"/>
          <w:kern w:val="22"/>
          <w:szCs w:val="22"/>
        </w:rPr>
        <w:t>最大化</w:t>
      </w:r>
      <w:r w:rsidRPr="001C644F">
        <w:rPr>
          <w:snapToGrid w:val="0"/>
          <w:kern w:val="22"/>
          <w:szCs w:val="22"/>
        </w:rPr>
        <w:t>的理性选择的结果，或者</w:t>
      </w:r>
      <w:r w:rsidRPr="001C644F">
        <w:rPr>
          <w:rFonts w:hint="eastAsia"/>
          <w:snapToGrid w:val="0"/>
          <w:kern w:val="22"/>
          <w:szCs w:val="22"/>
        </w:rPr>
        <w:t>说</w:t>
      </w:r>
      <w:r w:rsidRPr="001C644F">
        <w:rPr>
          <w:snapToGrid w:val="0"/>
          <w:kern w:val="22"/>
          <w:szCs w:val="22"/>
        </w:rPr>
        <w:t>是个人或社会规范</w:t>
      </w:r>
      <w:r w:rsidRPr="001C644F">
        <w:rPr>
          <w:rFonts w:hint="eastAsia"/>
          <w:snapToGrid w:val="0"/>
          <w:kern w:val="22"/>
          <w:szCs w:val="22"/>
        </w:rPr>
        <w:t>作用指引下</w:t>
      </w:r>
      <w:r w:rsidRPr="001C644F">
        <w:rPr>
          <w:snapToGrid w:val="0"/>
          <w:kern w:val="22"/>
          <w:szCs w:val="22"/>
        </w:rPr>
        <w:t>的社会</w:t>
      </w:r>
      <w:r w:rsidRPr="001C644F">
        <w:rPr>
          <w:rFonts w:hint="eastAsia"/>
          <w:snapToGrid w:val="0"/>
          <w:kern w:val="22"/>
          <w:szCs w:val="22"/>
        </w:rPr>
        <w:t>友好</w:t>
      </w:r>
      <w:r w:rsidRPr="001C644F">
        <w:rPr>
          <w:snapToGrid w:val="0"/>
          <w:kern w:val="22"/>
          <w:szCs w:val="22"/>
        </w:rPr>
        <w:t>行为。从这个角度来看，任何旨在促进环境</w:t>
      </w:r>
      <w:r w:rsidRPr="001C644F">
        <w:rPr>
          <w:rFonts w:hint="eastAsia"/>
          <w:snapToGrid w:val="0"/>
          <w:kern w:val="22"/>
          <w:szCs w:val="22"/>
        </w:rPr>
        <w:t>友好</w:t>
      </w:r>
      <w:r w:rsidRPr="001C644F">
        <w:rPr>
          <w:snapToGrid w:val="0"/>
          <w:kern w:val="22"/>
          <w:szCs w:val="22"/>
        </w:rPr>
        <w:t>行为的干预措施都需要解决多重决定因素，特别是态度、个人道德信仰</w:t>
      </w:r>
      <w:r w:rsidRPr="001C644F">
        <w:rPr>
          <w:rFonts w:hint="eastAsia"/>
          <w:snapToGrid w:val="0"/>
          <w:kern w:val="22"/>
          <w:szCs w:val="22"/>
        </w:rPr>
        <w:t>、</w:t>
      </w:r>
      <w:r w:rsidRPr="001C644F">
        <w:rPr>
          <w:snapToGrid w:val="0"/>
          <w:kern w:val="22"/>
          <w:szCs w:val="22"/>
        </w:rPr>
        <w:t>社会规范</w:t>
      </w:r>
      <w:r w:rsidRPr="001C644F">
        <w:rPr>
          <w:rFonts w:hint="eastAsia"/>
          <w:snapToGrid w:val="0"/>
          <w:kern w:val="22"/>
          <w:szCs w:val="22"/>
        </w:rPr>
        <w:t>、知觉</w:t>
      </w:r>
      <w:r w:rsidRPr="001C644F">
        <w:rPr>
          <w:snapToGrid w:val="0"/>
          <w:kern w:val="22"/>
          <w:szCs w:val="22"/>
        </w:rPr>
        <w:t>行为控制</w:t>
      </w:r>
      <w:r w:rsidRPr="001C644F">
        <w:rPr>
          <w:rFonts w:hint="eastAsia"/>
          <w:snapToGrid w:val="0"/>
          <w:kern w:val="22"/>
          <w:szCs w:val="22"/>
        </w:rPr>
        <w:t>等</w:t>
      </w:r>
      <w:r w:rsidRPr="001C644F">
        <w:rPr>
          <w:snapToGrid w:val="0"/>
          <w:kern w:val="22"/>
          <w:szCs w:val="22"/>
        </w:rPr>
        <w:t>。</w:t>
      </w:r>
    </w:p>
    <w:p w14:paraId="5129B7DA" w14:textId="77777777" w:rsidR="001C644F" w:rsidRPr="001C644F" w:rsidRDefault="001C644F" w:rsidP="00EC55FC">
      <w:pPr>
        <w:numPr>
          <w:ilvl w:val="0"/>
          <w:numId w:val="35"/>
        </w:numPr>
        <w:suppressLineNumbers/>
        <w:tabs>
          <w:tab w:val="clear" w:pos="630"/>
        </w:tabs>
        <w:suppressAutoHyphens/>
        <w:overflowPunct w:val="0"/>
        <w:autoSpaceDE w:val="0"/>
        <w:autoSpaceDN w:val="0"/>
        <w:adjustRightInd w:val="0"/>
        <w:snapToGrid w:val="0"/>
        <w:spacing w:before="120" w:after="120"/>
        <w:ind w:left="0"/>
        <w:jc w:val="left"/>
        <w:rPr>
          <w:snapToGrid w:val="0"/>
          <w:kern w:val="22"/>
          <w:szCs w:val="22"/>
        </w:rPr>
      </w:pPr>
      <w:r w:rsidRPr="001C644F">
        <w:rPr>
          <w:rFonts w:hint="eastAsia"/>
          <w:snapToGrid w:val="0"/>
          <w:kern w:val="22"/>
          <w:szCs w:val="22"/>
        </w:rPr>
        <w:t>可把</w:t>
      </w:r>
      <w:r w:rsidRPr="001C644F">
        <w:rPr>
          <w:snapToGrid w:val="0"/>
          <w:kern w:val="22"/>
          <w:szCs w:val="22"/>
        </w:rPr>
        <w:t>行为</w:t>
      </w:r>
      <w:r w:rsidRPr="001C644F">
        <w:rPr>
          <w:rFonts w:hint="eastAsia"/>
          <w:snapToGrid w:val="0"/>
          <w:kern w:val="22"/>
          <w:szCs w:val="22"/>
        </w:rPr>
        <w:t>转变理解为</w:t>
      </w:r>
      <w:r w:rsidRPr="001C644F">
        <w:rPr>
          <w:snapToGrid w:val="0"/>
          <w:kern w:val="22"/>
          <w:szCs w:val="22"/>
        </w:rPr>
        <w:t>个人经历</w:t>
      </w:r>
      <w:r w:rsidRPr="001C644F">
        <w:rPr>
          <w:rFonts w:hint="eastAsia"/>
          <w:snapToGrid w:val="0"/>
          <w:kern w:val="22"/>
          <w:szCs w:val="22"/>
        </w:rPr>
        <w:t>的一个</w:t>
      </w:r>
      <w:r w:rsidRPr="001C644F">
        <w:rPr>
          <w:snapToGrid w:val="0"/>
          <w:kern w:val="22"/>
          <w:szCs w:val="22"/>
        </w:rPr>
        <w:t>过程</w:t>
      </w:r>
      <w:r w:rsidRPr="001C644F">
        <w:rPr>
          <w:rFonts w:hint="eastAsia"/>
          <w:snapToGrid w:val="0"/>
          <w:kern w:val="22"/>
          <w:szCs w:val="22"/>
        </w:rPr>
        <w:t>，这个过程分几个阶段：</w:t>
      </w:r>
      <w:proofErr w:type="gramStart"/>
      <w:r w:rsidRPr="001C644F">
        <w:rPr>
          <w:rFonts w:hint="eastAsia"/>
          <w:snapToGrid w:val="0"/>
          <w:kern w:val="22"/>
          <w:szCs w:val="22"/>
        </w:rPr>
        <w:t>作</w:t>
      </w:r>
      <w:r w:rsidRPr="001C644F">
        <w:rPr>
          <w:snapToGrid w:val="0"/>
          <w:kern w:val="22"/>
          <w:szCs w:val="22"/>
        </w:rPr>
        <w:t>出</w:t>
      </w:r>
      <w:proofErr w:type="gramEnd"/>
      <w:r w:rsidRPr="001C644F">
        <w:rPr>
          <w:snapToGrid w:val="0"/>
          <w:kern w:val="22"/>
          <w:szCs w:val="22"/>
        </w:rPr>
        <w:t>可持续行动的决定，</w:t>
      </w:r>
      <w:r w:rsidRPr="001C644F">
        <w:rPr>
          <w:rFonts w:hint="eastAsia"/>
          <w:snapToGrid w:val="0"/>
          <w:kern w:val="22"/>
          <w:szCs w:val="22"/>
        </w:rPr>
        <w:t>筹备行动</w:t>
      </w:r>
      <w:r w:rsidRPr="001C644F">
        <w:rPr>
          <w:snapToGrid w:val="0"/>
          <w:kern w:val="22"/>
          <w:szCs w:val="22"/>
        </w:rPr>
        <w:t>，付诸实施，然后使之成为一种习惯。</w:t>
      </w:r>
      <w:r w:rsidRPr="001C644F">
        <w:rPr>
          <w:snapToGrid w:val="0"/>
          <w:kern w:val="22"/>
          <w:sz w:val="22"/>
          <w:szCs w:val="22"/>
          <w:vertAlign w:val="superscript"/>
        </w:rPr>
        <w:footnoteReference w:id="29"/>
      </w:r>
      <w:r w:rsidRPr="001C644F">
        <w:rPr>
          <w:rFonts w:hint="eastAsia"/>
          <w:snapToGrid w:val="0"/>
          <w:kern w:val="22"/>
          <w:szCs w:val="22"/>
        </w:rPr>
        <w:t xml:space="preserve"> </w:t>
      </w:r>
      <w:r w:rsidRPr="001C644F">
        <w:rPr>
          <w:rFonts w:hint="eastAsia"/>
          <w:snapToGrid w:val="0"/>
          <w:kern w:val="22"/>
          <w:szCs w:val="22"/>
        </w:rPr>
        <w:t>要想成功走完转变的各个阶段，达成新的可</w:t>
      </w:r>
      <w:r w:rsidRPr="001C644F">
        <w:rPr>
          <w:snapToGrid w:val="0"/>
          <w:kern w:val="22"/>
          <w:szCs w:val="22"/>
        </w:rPr>
        <w:t>持续</w:t>
      </w:r>
      <w:r w:rsidRPr="001C644F">
        <w:rPr>
          <w:rFonts w:hint="eastAsia"/>
          <w:snapToGrid w:val="0"/>
          <w:kern w:val="22"/>
          <w:szCs w:val="22"/>
        </w:rPr>
        <w:t>的</w:t>
      </w:r>
      <w:r w:rsidRPr="001C644F">
        <w:rPr>
          <w:snapToGrid w:val="0"/>
          <w:kern w:val="22"/>
          <w:szCs w:val="22"/>
        </w:rPr>
        <w:t>行为</w:t>
      </w:r>
      <w:r w:rsidRPr="001C644F">
        <w:rPr>
          <w:rFonts w:hint="eastAsia"/>
          <w:snapToGrid w:val="0"/>
          <w:kern w:val="22"/>
          <w:szCs w:val="22"/>
        </w:rPr>
        <w:t>，传播工作必须触及</w:t>
      </w:r>
      <w:r w:rsidRPr="001C644F">
        <w:rPr>
          <w:snapToGrid w:val="0"/>
          <w:kern w:val="22"/>
          <w:szCs w:val="22"/>
        </w:rPr>
        <w:t>态度、社会和个人规范</w:t>
      </w:r>
      <w:r w:rsidRPr="001C644F">
        <w:rPr>
          <w:rFonts w:hint="eastAsia"/>
          <w:snapToGrid w:val="0"/>
          <w:kern w:val="22"/>
          <w:szCs w:val="22"/>
        </w:rPr>
        <w:t>、知觉</w:t>
      </w:r>
      <w:r w:rsidRPr="001C644F">
        <w:rPr>
          <w:snapToGrid w:val="0"/>
          <w:kern w:val="22"/>
          <w:szCs w:val="22"/>
        </w:rPr>
        <w:t>行为控制</w:t>
      </w:r>
      <w:r w:rsidRPr="001C644F">
        <w:rPr>
          <w:rFonts w:hint="eastAsia"/>
          <w:snapToGrid w:val="0"/>
          <w:kern w:val="22"/>
          <w:szCs w:val="22"/>
        </w:rPr>
        <w:t>等关键心理变量</w:t>
      </w:r>
      <w:r w:rsidRPr="001C644F">
        <w:rPr>
          <w:snapToGrid w:val="0"/>
          <w:kern w:val="22"/>
          <w:szCs w:val="22"/>
        </w:rPr>
        <w:t>。</w:t>
      </w:r>
    </w:p>
    <w:p w14:paraId="487EFBFD" w14:textId="77777777" w:rsidR="001C644F" w:rsidRPr="001C644F" w:rsidRDefault="001C644F" w:rsidP="00EC55FC">
      <w:pPr>
        <w:numPr>
          <w:ilvl w:val="0"/>
          <w:numId w:val="35"/>
        </w:numPr>
        <w:suppressLineNumbers/>
        <w:tabs>
          <w:tab w:val="clear" w:pos="630"/>
        </w:tabs>
        <w:suppressAutoHyphens/>
        <w:overflowPunct w:val="0"/>
        <w:autoSpaceDE w:val="0"/>
        <w:autoSpaceDN w:val="0"/>
        <w:adjustRightInd w:val="0"/>
        <w:snapToGrid w:val="0"/>
        <w:spacing w:before="120" w:after="120"/>
        <w:ind w:left="0"/>
        <w:jc w:val="left"/>
        <w:rPr>
          <w:snapToGrid w:val="0"/>
          <w:kern w:val="22"/>
          <w:szCs w:val="22"/>
        </w:rPr>
      </w:pPr>
      <w:r w:rsidRPr="001C644F">
        <w:rPr>
          <w:snapToGrid w:val="0"/>
          <w:kern w:val="22"/>
          <w:szCs w:val="22"/>
        </w:rPr>
        <w:t>为了</w:t>
      </w:r>
      <w:r w:rsidRPr="001C644F">
        <w:rPr>
          <w:rFonts w:hint="eastAsia"/>
          <w:snapToGrid w:val="0"/>
          <w:kern w:val="22"/>
          <w:szCs w:val="22"/>
        </w:rPr>
        <w:t>帮助</w:t>
      </w:r>
      <w:r w:rsidRPr="001C644F">
        <w:rPr>
          <w:snapToGrid w:val="0"/>
          <w:kern w:val="22"/>
          <w:szCs w:val="22"/>
        </w:rPr>
        <w:t>度过这些阶段，</w:t>
      </w:r>
      <w:r w:rsidRPr="001C644F">
        <w:rPr>
          <w:rFonts w:hint="eastAsia"/>
          <w:snapToGrid w:val="0"/>
          <w:kern w:val="22"/>
          <w:szCs w:val="22"/>
        </w:rPr>
        <w:t>形成</w:t>
      </w:r>
      <w:r w:rsidRPr="001C644F">
        <w:rPr>
          <w:snapToGrid w:val="0"/>
          <w:kern w:val="22"/>
          <w:szCs w:val="22"/>
        </w:rPr>
        <w:t>可持续的生活方式，</w:t>
      </w:r>
      <w:r w:rsidRPr="001C644F">
        <w:rPr>
          <w:rFonts w:hint="eastAsia"/>
          <w:snapToGrid w:val="0"/>
          <w:kern w:val="22"/>
          <w:szCs w:val="22"/>
        </w:rPr>
        <w:t>并</w:t>
      </w:r>
      <w:r w:rsidRPr="001C644F">
        <w:rPr>
          <w:snapToGrid w:val="0"/>
          <w:kern w:val="22"/>
          <w:szCs w:val="22"/>
        </w:rPr>
        <w:t>继续坚持</w:t>
      </w:r>
      <w:r w:rsidRPr="001C644F">
        <w:rPr>
          <w:rFonts w:hint="eastAsia"/>
          <w:snapToGrid w:val="0"/>
          <w:kern w:val="22"/>
          <w:szCs w:val="22"/>
        </w:rPr>
        <w:t>有利于</w:t>
      </w:r>
      <w:r w:rsidRPr="001C644F">
        <w:rPr>
          <w:snapToGrid w:val="0"/>
          <w:kern w:val="22"/>
          <w:szCs w:val="22"/>
        </w:rPr>
        <w:t>这些生活方式的做法，必须为每个阶段和特定目标群体及其生活环境</w:t>
      </w:r>
      <w:r w:rsidRPr="001C644F">
        <w:rPr>
          <w:rFonts w:hint="eastAsia"/>
          <w:snapToGrid w:val="0"/>
          <w:kern w:val="22"/>
          <w:szCs w:val="22"/>
        </w:rPr>
        <w:t>（</w:t>
      </w:r>
      <w:r w:rsidRPr="001C644F">
        <w:rPr>
          <w:snapToGrid w:val="0"/>
          <w:kern w:val="22"/>
          <w:szCs w:val="22"/>
        </w:rPr>
        <w:t>例如青年、政治决策者、社会弱势群体</w:t>
      </w:r>
      <w:r w:rsidRPr="001C644F">
        <w:rPr>
          <w:rFonts w:hint="eastAsia"/>
          <w:snapToGrid w:val="0"/>
          <w:kern w:val="22"/>
          <w:szCs w:val="22"/>
        </w:rPr>
        <w:t>、</w:t>
      </w:r>
      <w:r w:rsidRPr="001C644F">
        <w:rPr>
          <w:snapToGrid w:val="0"/>
          <w:kern w:val="22"/>
          <w:szCs w:val="22"/>
        </w:rPr>
        <w:t>高收入群体</w:t>
      </w:r>
      <w:r w:rsidRPr="001C644F">
        <w:rPr>
          <w:rFonts w:hint="eastAsia"/>
          <w:snapToGrid w:val="0"/>
          <w:kern w:val="22"/>
          <w:szCs w:val="22"/>
        </w:rPr>
        <w:t>）设置不同的</w:t>
      </w:r>
      <w:r w:rsidRPr="001C644F">
        <w:rPr>
          <w:snapToGrid w:val="0"/>
          <w:kern w:val="22"/>
          <w:szCs w:val="22"/>
        </w:rPr>
        <w:t>支持机制，包括</w:t>
      </w:r>
      <w:r w:rsidRPr="001C644F">
        <w:rPr>
          <w:rFonts w:hint="eastAsia"/>
          <w:snapToGrid w:val="0"/>
          <w:kern w:val="22"/>
          <w:szCs w:val="22"/>
        </w:rPr>
        <w:t>传播</w:t>
      </w:r>
      <w:r w:rsidRPr="001C644F">
        <w:rPr>
          <w:snapToGrid w:val="0"/>
          <w:kern w:val="22"/>
          <w:szCs w:val="22"/>
        </w:rPr>
        <w:t>。</w:t>
      </w:r>
      <w:r w:rsidRPr="001C644F">
        <w:rPr>
          <w:rFonts w:hint="eastAsia"/>
          <w:snapToGrid w:val="0"/>
          <w:kern w:val="22"/>
          <w:szCs w:val="22"/>
        </w:rPr>
        <w:t>一般而言，可以更为有效地利用传播来加强生物多样性与《</w:t>
      </w:r>
      <w:r w:rsidRPr="001C644F">
        <w:rPr>
          <w:rFonts w:hint="eastAsia"/>
          <w:snapToGrid w:val="0"/>
          <w:kern w:val="22"/>
          <w:szCs w:val="22"/>
        </w:rPr>
        <w:t>2</w:t>
      </w:r>
      <w:r w:rsidRPr="001C644F">
        <w:rPr>
          <w:snapToGrid w:val="0"/>
          <w:kern w:val="22"/>
          <w:szCs w:val="22"/>
        </w:rPr>
        <w:t>030</w:t>
      </w:r>
      <w:r w:rsidRPr="001C644F">
        <w:rPr>
          <w:rFonts w:hint="eastAsia"/>
          <w:snapToGrid w:val="0"/>
          <w:kern w:val="22"/>
          <w:szCs w:val="22"/>
        </w:rPr>
        <w:t>年议程》及其可持续发展目标之间的联系，强调处理社会、经济和环境层面的问题的重要性。</w:t>
      </w:r>
      <w:r w:rsidRPr="001C644F">
        <w:rPr>
          <w:snapToGrid w:val="0"/>
          <w:kern w:val="22"/>
          <w:szCs w:val="22"/>
        </w:rPr>
        <w:t>这</w:t>
      </w:r>
      <w:r w:rsidRPr="001C644F">
        <w:rPr>
          <w:rFonts w:hint="eastAsia"/>
          <w:snapToGrid w:val="0"/>
          <w:kern w:val="22"/>
          <w:szCs w:val="22"/>
        </w:rPr>
        <w:t>涉及</w:t>
      </w:r>
      <w:r w:rsidRPr="001C644F">
        <w:rPr>
          <w:snapToGrid w:val="0"/>
          <w:kern w:val="22"/>
          <w:szCs w:val="22"/>
        </w:rPr>
        <w:t>2020</w:t>
      </w:r>
      <w:r w:rsidRPr="001C644F">
        <w:rPr>
          <w:snapToGrid w:val="0"/>
          <w:kern w:val="22"/>
          <w:szCs w:val="22"/>
        </w:rPr>
        <w:t>年后全球生物多样性框架的任何传播</w:t>
      </w:r>
      <w:r w:rsidRPr="001C644F">
        <w:rPr>
          <w:rFonts w:hint="eastAsia"/>
          <w:snapToGrid w:val="0"/>
          <w:kern w:val="22"/>
          <w:szCs w:val="22"/>
        </w:rPr>
        <w:t>战略</w:t>
      </w:r>
      <w:r w:rsidRPr="001C644F">
        <w:rPr>
          <w:snapToGrid w:val="0"/>
          <w:kern w:val="22"/>
          <w:szCs w:val="22"/>
        </w:rPr>
        <w:t>。</w:t>
      </w:r>
      <w:r w:rsidRPr="001C644F">
        <w:rPr>
          <w:rFonts w:hint="eastAsia"/>
          <w:snapToGrid w:val="0"/>
          <w:kern w:val="22"/>
          <w:szCs w:val="22"/>
        </w:rPr>
        <w:t xml:space="preserve"> </w:t>
      </w:r>
    </w:p>
    <w:p w14:paraId="4A95F1ED" w14:textId="77777777" w:rsidR="001C644F" w:rsidRPr="001C644F" w:rsidRDefault="001C644F" w:rsidP="00EC55FC">
      <w:pPr>
        <w:numPr>
          <w:ilvl w:val="0"/>
          <w:numId w:val="35"/>
        </w:numPr>
        <w:suppressLineNumbers/>
        <w:tabs>
          <w:tab w:val="clear" w:pos="630"/>
        </w:tabs>
        <w:suppressAutoHyphens/>
        <w:overflowPunct w:val="0"/>
        <w:autoSpaceDE w:val="0"/>
        <w:autoSpaceDN w:val="0"/>
        <w:adjustRightInd w:val="0"/>
        <w:snapToGrid w:val="0"/>
        <w:spacing w:before="120" w:after="120"/>
        <w:ind w:left="0"/>
        <w:jc w:val="left"/>
        <w:rPr>
          <w:snapToGrid w:val="0"/>
          <w:kern w:val="22"/>
          <w:szCs w:val="22"/>
        </w:rPr>
      </w:pPr>
      <w:r w:rsidRPr="001C644F">
        <w:rPr>
          <w:snapToGrid w:val="0"/>
          <w:kern w:val="22"/>
          <w:szCs w:val="22"/>
        </w:rPr>
        <w:lastRenderedPageBreak/>
        <w:t>传播战略需要</w:t>
      </w:r>
      <w:r w:rsidRPr="001C644F">
        <w:rPr>
          <w:rFonts w:hint="eastAsia"/>
          <w:snapToGrid w:val="0"/>
          <w:kern w:val="22"/>
          <w:szCs w:val="22"/>
        </w:rPr>
        <w:t>增强意识</w:t>
      </w:r>
      <w:r w:rsidRPr="001C644F">
        <w:rPr>
          <w:rFonts w:hint="eastAsia"/>
          <w:snapToGrid w:val="0"/>
          <w:kern w:val="22"/>
          <w:szCs w:val="22"/>
        </w:rPr>
        <w:t>[</w:t>
      </w:r>
      <w:r w:rsidRPr="001C644F">
        <w:rPr>
          <w:snapToGrid w:val="0"/>
          <w:kern w:val="22"/>
          <w:szCs w:val="22"/>
        </w:rPr>
        <w:t>，但也需要</w:t>
      </w:r>
      <w:r w:rsidRPr="001C644F">
        <w:rPr>
          <w:rFonts w:hint="eastAsia"/>
          <w:snapToGrid w:val="0"/>
          <w:kern w:val="22"/>
          <w:szCs w:val="22"/>
        </w:rPr>
        <w:t>影响</w:t>
      </w:r>
      <w:r w:rsidRPr="001C644F">
        <w:rPr>
          <w:snapToGrid w:val="0"/>
          <w:kern w:val="22"/>
          <w:szCs w:val="22"/>
        </w:rPr>
        <w:t>意图和规划</w:t>
      </w:r>
      <w:r w:rsidRPr="001C644F">
        <w:rPr>
          <w:rFonts w:hint="eastAsia"/>
          <w:snapToGrid w:val="0"/>
          <w:kern w:val="22"/>
          <w:szCs w:val="22"/>
        </w:rPr>
        <w:t>]</w:t>
      </w:r>
      <w:r w:rsidRPr="001C644F">
        <w:rPr>
          <w:snapToGrid w:val="0"/>
          <w:kern w:val="22"/>
          <w:szCs w:val="22"/>
        </w:rPr>
        <w:t>。</w:t>
      </w:r>
      <w:r w:rsidRPr="001C644F">
        <w:rPr>
          <w:rFonts w:hint="eastAsia"/>
          <w:snapToGrid w:val="0"/>
          <w:kern w:val="22"/>
          <w:szCs w:val="22"/>
        </w:rPr>
        <w:t>所设计的战略有必要逐步充实内容，使得人们可以彼此分享信息，从而在短期内启动战略，同时在中期和长期内开展不断的研究和评估。</w:t>
      </w:r>
      <w:r w:rsidRPr="001C644F">
        <w:rPr>
          <w:snapToGrid w:val="0"/>
          <w:kern w:val="22"/>
          <w:szCs w:val="22"/>
        </w:rPr>
        <w:t>这一进程应侧重于更好地理解社会行为</w:t>
      </w:r>
      <w:r w:rsidRPr="001C644F">
        <w:rPr>
          <w:rFonts w:hint="eastAsia"/>
          <w:snapToGrid w:val="0"/>
          <w:kern w:val="22"/>
          <w:szCs w:val="22"/>
        </w:rPr>
        <w:t>体</w:t>
      </w:r>
      <w:r w:rsidRPr="001C644F">
        <w:rPr>
          <w:snapToGrid w:val="0"/>
          <w:kern w:val="22"/>
          <w:szCs w:val="22"/>
        </w:rPr>
        <w:t>、他们的意图、态度和规范以及他们的信仰、看法和选择。</w:t>
      </w:r>
      <w:r w:rsidRPr="001C644F">
        <w:rPr>
          <w:rFonts w:hint="eastAsia"/>
          <w:snapToGrid w:val="0"/>
          <w:kern w:val="22"/>
          <w:szCs w:val="22"/>
        </w:rPr>
        <w:t>应利用</w:t>
      </w:r>
      <w:r w:rsidRPr="001C644F">
        <w:rPr>
          <w:snapToGrid w:val="0"/>
          <w:kern w:val="22"/>
          <w:szCs w:val="22"/>
        </w:rPr>
        <w:t>这种理解</w:t>
      </w:r>
      <w:r w:rsidRPr="001C644F">
        <w:rPr>
          <w:rFonts w:hint="eastAsia"/>
          <w:snapToGrid w:val="0"/>
          <w:kern w:val="22"/>
          <w:szCs w:val="22"/>
        </w:rPr>
        <w:t>来监测成果并不时对战略进行</w:t>
      </w:r>
      <w:r w:rsidRPr="001C644F">
        <w:rPr>
          <w:snapToGrid w:val="0"/>
          <w:kern w:val="22"/>
          <w:szCs w:val="22"/>
        </w:rPr>
        <w:t>调整。</w:t>
      </w:r>
      <w:r w:rsidRPr="001C644F">
        <w:rPr>
          <w:snapToGrid w:val="0"/>
          <w:kern w:val="22"/>
          <w:sz w:val="22"/>
          <w:szCs w:val="22"/>
          <w:vertAlign w:val="superscript"/>
        </w:rPr>
        <w:footnoteReference w:id="30"/>
      </w:r>
    </w:p>
    <w:p w14:paraId="756EE2D7" w14:textId="77777777" w:rsidR="001C644F" w:rsidRPr="001C644F" w:rsidRDefault="001C644F" w:rsidP="00EC55FC">
      <w:pPr>
        <w:numPr>
          <w:ilvl w:val="0"/>
          <w:numId w:val="35"/>
        </w:numPr>
        <w:suppressLineNumbers/>
        <w:tabs>
          <w:tab w:val="clear" w:pos="630"/>
        </w:tabs>
        <w:suppressAutoHyphens/>
        <w:overflowPunct w:val="0"/>
        <w:autoSpaceDE w:val="0"/>
        <w:autoSpaceDN w:val="0"/>
        <w:adjustRightInd w:val="0"/>
        <w:snapToGrid w:val="0"/>
        <w:spacing w:before="120" w:after="120"/>
        <w:ind w:left="0"/>
        <w:jc w:val="left"/>
        <w:rPr>
          <w:snapToGrid w:val="0"/>
          <w:kern w:val="22"/>
          <w:szCs w:val="22"/>
        </w:rPr>
      </w:pPr>
      <w:r w:rsidRPr="001C644F">
        <w:rPr>
          <w:snapToGrid w:val="0"/>
          <w:kern w:val="22"/>
          <w:szCs w:val="22"/>
        </w:rPr>
        <w:t>2020</w:t>
      </w:r>
      <w:r w:rsidRPr="001C644F">
        <w:rPr>
          <w:snapToGrid w:val="0"/>
          <w:kern w:val="22"/>
          <w:szCs w:val="22"/>
        </w:rPr>
        <w:t>年后全球生物多样性框架</w:t>
      </w:r>
      <w:r w:rsidRPr="001C644F">
        <w:rPr>
          <w:rFonts w:hint="eastAsia"/>
          <w:snapToGrid w:val="0"/>
          <w:kern w:val="22"/>
          <w:szCs w:val="22"/>
        </w:rPr>
        <w:t>为以</w:t>
      </w:r>
      <w:r w:rsidRPr="001C644F">
        <w:rPr>
          <w:snapToGrid w:val="0"/>
          <w:kern w:val="22"/>
          <w:szCs w:val="22"/>
        </w:rPr>
        <w:t>联合国生物多样性十年</w:t>
      </w:r>
      <w:r w:rsidRPr="001C644F">
        <w:rPr>
          <w:rFonts w:hint="eastAsia"/>
          <w:snapToGrid w:val="0"/>
          <w:kern w:val="22"/>
          <w:szCs w:val="22"/>
        </w:rPr>
        <w:t>的</w:t>
      </w:r>
      <w:r w:rsidRPr="001C644F">
        <w:rPr>
          <w:snapToGrid w:val="0"/>
          <w:kern w:val="22"/>
          <w:szCs w:val="22"/>
        </w:rPr>
        <w:t>成就</w:t>
      </w:r>
      <w:r w:rsidRPr="001C644F">
        <w:rPr>
          <w:rFonts w:hint="eastAsia"/>
          <w:snapToGrid w:val="0"/>
          <w:kern w:val="22"/>
          <w:szCs w:val="22"/>
        </w:rPr>
        <w:t>为</w:t>
      </w:r>
      <w:r w:rsidRPr="001C644F">
        <w:rPr>
          <w:snapToGrid w:val="0"/>
          <w:kern w:val="22"/>
          <w:szCs w:val="22"/>
        </w:rPr>
        <w:t>基础</w:t>
      </w:r>
      <w:r w:rsidRPr="001C644F">
        <w:rPr>
          <w:rFonts w:hint="eastAsia"/>
          <w:snapToGrid w:val="0"/>
          <w:kern w:val="22"/>
          <w:szCs w:val="22"/>
        </w:rPr>
        <w:t>，结合实现可持续发展目标的联合国行动十年来</w:t>
      </w:r>
      <w:r w:rsidRPr="001C644F">
        <w:rPr>
          <w:snapToGrid w:val="0"/>
          <w:kern w:val="22"/>
          <w:szCs w:val="22"/>
        </w:rPr>
        <w:t>更新和</w:t>
      </w:r>
      <w:r w:rsidRPr="001C644F">
        <w:rPr>
          <w:rFonts w:hint="eastAsia"/>
          <w:snapToGrid w:val="0"/>
          <w:kern w:val="22"/>
          <w:szCs w:val="22"/>
        </w:rPr>
        <w:t>修订传播工作</w:t>
      </w:r>
      <w:r w:rsidRPr="001C644F">
        <w:rPr>
          <w:snapToGrid w:val="0"/>
          <w:kern w:val="22"/>
          <w:szCs w:val="22"/>
        </w:rPr>
        <w:t>提供了</w:t>
      </w:r>
      <w:r w:rsidRPr="001C644F">
        <w:rPr>
          <w:rFonts w:hint="eastAsia"/>
          <w:snapToGrid w:val="0"/>
          <w:kern w:val="22"/>
          <w:szCs w:val="22"/>
        </w:rPr>
        <w:t>一个</w:t>
      </w:r>
      <w:r w:rsidRPr="001C644F">
        <w:rPr>
          <w:snapToGrid w:val="0"/>
          <w:kern w:val="22"/>
          <w:szCs w:val="22"/>
        </w:rPr>
        <w:t>机会。</w:t>
      </w:r>
      <w:r w:rsidRPr="001C644F">
        <w:rPr>
          <w:rFonts w:hint="eastAsia"/>
          <w:snapToGrid w:val="0"/>
          <w:kern w:val="22"/>
          <w:szCs w:val="22"/>
        </w:rPr>
        <w:t>传播</w:t>
      </w:r>
      <w:r w:rsidRPr="001C644F">
        <w:rPr>
          <w:snapToGrid w:val="0"/>
          <w:kern w:val="22"/>
          <w:szCs w:val="22"/>
        </w:rPr>
        <w:t>管理还需要</w:t>
      </w:r>
      <w:r w:rsidRPr="001C644F">
        <w:rPr>
          <w:rFonts w:hint="eastAsia"/>
          <w:snapToGrid w:val="0"/>
          <w:kern w:val="22"/>
          <w:szCs w:val="22"/>
        </w:rPr>
        <w:t>不断</w:t>
      </w:r>
      <w:r w:rsidRPr="001C644F">
        <w:rPr>
          <w:snapToGrid w:val="0"/>
          <w:kern w:val="22"/>
          <w:szCs w:val="22"/>
        </w:rPr>
        <w:t>了解和评估</w:t>
      </w:r>
      <w:r w:rsidRPr="001C644F">
        <w:rPr>
          <w:snapToGrid w:val="0"/>
          <w:kern w:val="22"/>
          <w:szCs w:val="22"/>
        </w:rPr>
        <w:t>2020</w:t>
      </w:r>
      <w:r w:rsidRPr="001C644F">
        <w:rPr>
          <w:snapToGrid w:val="0"/>
          <w:kern w:val="22"/>
          <w:szCs w:val="22"/>
        </w:rPr>
        <w:t>年后全球生物多样性框架的实现情况</w:t>
      </w:r>
      <w:r w:rsidRPr="001C644F">
        <w:rPr>
          <w:rFonts w:hint="eastAsia"/>
          <w:snapToGrid w:val="0"/>
          <w:kern w:val="22"/>
          <w:szCs w:val="22"/>
        </w:rPr>
        <w:t>[</w:t>
      </w:r>
      <w:r w:rsidRPr="001C644F">
        <w:rPr>
          <w:rFonts w:hint="eastAsia"/>
          <w:snapToGrid w:val="0"/>
          <w:kern w:val="22"/>
          <w:szCs w:val="22"/>
        </w:rPr>
        <w:t>，不忘气候变化与生物多样性之间的相互联系，</w:t>
      </w:r>
      <w:proofErr w:type="gramStart"/>
      <w:r w:rsidRPr="001C644F">
        <w:rPr>
          <w:rFonts w:hint="eastAsia"/>
          <w:snapToGrid w:val="0"/>
          <w:kern w:val="22"/>
          <w:szCs w:val="22"/>
        </w:rPr>
        <w:t>更多地认识到大自然在适应和减缓气候变化方面发挥的作用</w:t>
      </w:r>
      <w:r w:rsidRPr="001C644F">
        <w:rPr>
          <w:rFonts w:hint="eastAsia"/>
          <w:snapToGrid w:val="0"/>
          <w:kern w:val="22"/>
          <w:szCs w:val="22"/>
        </w:rPr>
        <w:t>]</w:t>
      </w:r>
      <w:r w:rsidRPr="001C644F">
        <w:rPr>
          <w:snapToGrid w:val="0"/>
          <w:kern w:val="22"/>
          <w:szCs w:val="22"/>
        </w:rPr>
        <w:t>。</w:t>
      </w:r>
      <w:proofErr w:type="gramEnd"/>
      <w:r w:rsidRPr="001C644F">
        <w:rPr>
          <w:rFonts w:hint="eastAsia"/>
          <w:snapToGrid w:val="0"/>
          <w:kern w:val="22"/>
          <w:szCs w:val="22"/>
        </w:rPr>
        <w:t>这样做</w:t>
      </w:r>
      <w:r w:rsidRPr="001C644F">
        <w:rPr>
          <w:snapToGrid w:val="0"/>
          <w:kern w:val="22"/>
          <w:szCs w:val="22"/>
        </w:rPr>
        <w:t>将有助于为传播战略</w:t>
      </w:r>
      <w:r w:rsidRPr="001C644F">
        <w:rPr>
          <w:rFonts w:hint="eastAsia"/>
          <w:snapToGrid w:val="0"/>
          <w:kern w:val="22"/>
          <w:szCs w:val="22"/>
        </w:rPr>
        <w:t>创造</w:t>
      </w:r>
      <w:r w:rsidRPr="001C644F">
        <w:rPr>
          <w:snapToGrid w:val="0"/>
          <w:kern w:val="22"/>
          <w:szCs w:val="22"/>
        </w:rPr>
        <w:t>内容，为</w:t>
      </w:r>
      <w:r w:rsidRPr="001C644F">
        <w:rPr>
          <w:rFonts w:hint="eastAsia"/>
          <w:snapToGrid w:val="0"/>
          <w:kern w:val="22"/>
          <w:szCs w:val="22"/>
        </w:rPr>
        <w:t>实施中</w:t>
      </w:r>
      <w:r w:rsidRPr="001C644F">
        <w:rPr>
          <w:snapToGrid w:val="0"/>
          <w:kern w:val="22"/>
          <w:szCs w:val="22"/>
        </w:rPr>
        <w:t>的举措和成果监测提供连续性和支持。</w:t>
      </w:r>
    </w:p>
    <w:p w14:paraId="3A0158D4" w14:textId="77777777" w:rsidR="001C644F" w:rsidRPr="001C644F" w:rsidRDefault="001C644F" w:rsidP="00EC55FC">
      <w:pPr>
        <w:keepNext/>
        <w:suppressLineNumbers/>
        <w:suppressAutoHyphens/>
        <w:overflowPunct w:val="0"/>
        <w:topLinePunct/>
        <w:autoSpaceDE w:val="0"/>
        <w:autoSpaceDN w:val="0"/>
        <w:adjustRightInd w:val="0"/>
        <w:snapToGrid w:val="0"/>
        <w:spacing w:before="240" w:after="120"/>
        <w:jc w:val="center"/>
        <w:outlineLvl w:val="0"/>
        <w:rPr>
          <w:rFonts w:ascii="SimHei" w:hAnsi="SimHei" w:cs="SimSun"/>
          <w:b/>
          <w:caps/>
          <w:snapToGrid w:val="0"/>
          <w:kern w:val="22"/>
        </w:rPr>
      </w:pPr>
      <w:bookmarkStart w:id="56" w:name="_Toc105162193"/>
      <w:r w:rsidRPr="001C644F">
        <w:rPr>
          <w:rFonts w:ascii="SimHei" w:hAnsi="SimHei" w:cs="SimSun" w:hint="eastAsia"/>
          <w:b/>
          <w:caps/>
          <w:snapToGrid w:val="0"/>
          <w:kern w:val="22"/>
        </w:rPr>
        <w:t>三</w:t>
      </w:r>
      <w:r w:rsidRPr="001C644F">
        <w:rPr>
          <w:rFonts w:ascii="SimHei" w:hAnsi="SimHei" w:cs="SimSun"/>
          <w:b/>
          <w:caps/>
          <w:snapToGrid w:val="0"/>
          <w:kern w:val="22"/>
        </w:rPr>
        <w:t>.</w:t>
      </w:r>
      <w:r w:rsidRPr="001C644F">
        <w:rPr>
          <w:rFonts w:ascii="SimHei" w:hAnsi="SimHei" w:cs="SimSun"/>
          <w:b/>
          <w:caps/>
          <w:snapToGrid w:val="0"/>
          <w:kern w:val="22"/>
        </w:rPr>
        <w:tab/>
        <w:t xml:space="preserve"> </w:t>
      </w:r>
      <w:r w:rsidRPr="001C644F">
        <w:rPr>
          <w:rFonts w:ascii="SimHei" w:hAnsi="SimHei" w:cs="SimSun" w:hint="eastAsia"/>
          <w:b/>
          <w:caps/>
          <w:snapToGrid w:val="0"/>
          <w:kern w:val="22"/>
        </w:rPr>
        <w:t>传播战略的范围和目的</w:t>
      </w:r>
      <w:bookmarkEnd w:id="56"/>
    </w:p>
    <w:p w14:paraId="60B98745" w14:textId="77777777" w:rsidR="001C644F" w:rsidRPr="001C644F" w:rsidRDefault="001C644F" w:rsidP="00EC55FC">
      <w:pPr>
        <w:numPr>
          <w:ilvl w:val="0"/>
          <w:numId w:val="35"/>
        </w:numPr>
        <w:suppressLineNumbers/>
        <w:tabs>
          <w:tab w:val="clear" w:pos="630"/>
        </w:tabs>
        <w:suppressAutoHyphens/>
        <w:overflowPunct w:val="0"/>
        <w:autoSpaceDE w:val="0"/>
        <w:autoSpaceDN w:val="0"/>
        <w:adjustRightInd w:val="0"/>
        <w:snapToGrid w:val="0"/>
        <w:spacing w:before="120" w:after="120"/>
        <w:ind w:left="0"/>
        <w:jc w:val="left"/>
        <w:rPr>
          <w:snapToGrid w:val="0"/>
          <w:kern w:val="22"/>
          <w:szCs w:val="22"/>
        </w:rPr>
      </w:pPr>
      <w:r w:rsidRPr="001C644F">
        <w:rPr>
          <w:snapToGrid w:val="0"/>
          <w:kern w:val="22"/>
          <w:szCs w:val="22"/>
        </w:rPr>
        <w:t>传播战略</w:t>
      </w:r>
      <w:r w:rsidRPr="001C644F">
        <w:rPr>
          <w:rFonts w:hint="eastAsia"/>
          <w:snapToGrid w:val="0"/>
          <w:kern w:val="22"/>
          <w:szCs w:val="22"/>
        </w:rPr>
        <w:t>供</w:t>
      </w:r>
      <w:r w:rsidRPr="001C644F">
        <w:rPr>
          <w:snapToGrid w:val="0"/>
          <w:kern w:val="22"/>
          <w:szCs w:val="22"/>
        </w:rPr>
        <w:t>执行秘书</w:t>
      </w:r>
      <w:r w:rsidRPr="001C644F">
        <w:rPr>
          <w:rFonts w:hint="eastAsia"/>
          <w:snapToGrid w:val="0"/>
          <w:kern w:val="22"/>
          <w:szCs w:val="22"/>
        </w:rPr>
        <w:t>组织传播活动所用</w:t>
      </w:r>
      <w:r w:rsidRPr="001C644F">
        <w:rPr>
          <w:snapToGrid w:val="0"/>
          <w:kern w:val="22"/>
          <w:szCs w:val="22"/>
        </w:rPr>
        <w:t>，</w:t>
      </w:r>
      <w:r w:rsidRPr="001C644F">
        <w:rPr>
          <w:rFonts w:hint="eastAsia"/>
          <w:snapToGrid w:val="0"/>
          <w:kern w:val="22"/>
          <w:szCs w:val="22"/>
        </w:rPr>
        <w:t>也有助于</w:t>
      </w:r>
      <w:r w:rsidRPr="001C644F">
        <w:rPr>
          <w:snapToGrid w:val="0"/>
          <w:kern w:val="22"/>
          <w:szCs w:val="22"/>
        </w:rPr>
        <w:t>所有其他</w:t>
      </w:r>
      <w:r w:rsidRPr="001C644F">
        <w:rPr>
          <w:rFonts w:hint="eastAsia"/>
          <w:snapToGrid w:val="0"/>
          <w:kern w:val="22"/>
          <w:szCs w:val="22"/>
        </w:rPr>
        <w:t>各方</w:t>
      </w:r>
      <w:r w:rsidRPr="001C644F">
        <w:rPr>
          <w:snapToGrid w:val="0"/>
          <w:kern w:val="22"/>
          <w:szCs w:val="22"/>
        </w:rPr>
        <w:t>，包括缔约方、土著人民和地方社区、联合国系统行为</w:t>
      </w:r>
      <w:r w:rsidRPr="001C644F">
        <w:rPr>
          <w:rFonts w:hint="eastAsia"/>
          <w:snapToGrid w:val="0"/>
          <w:kern w:val="22"/>
          <w:szCs w:val="22"/>
        </w:rPr>
        <w:t>体和</w:t>
      </w:r>
      <w:r w:rsidRPr="001C644F">
        <w:rPr>
          <w:snapToGrid w:val="0"/>
          <w:kern w:val="22"/>
          <w:szCs w:val="22"/>
        </w:rPr>
        <w:t>利害</w:t>
      </w:r>
      <w:r w:rsidRPr="001C644F">
        <w:rPr>
          <w:rFonts w:hint="eastAsia"/>
          <w:snapToGrid w:val="0"/>
          <w:kern w:val="22"/>
          <w:szCs w:val="22"/>
        </w:rPr>
        <w:t>攸关</w:t>
      </w:r>
      <w:r w:rsidRPr="001C644F">
        <w:rPr>
          <w:snapToGrid w:val="0"/>
          <w:kern w:val="22"/>
          <w:szCs w:val="22"/>
        </w:rPr>
        <w:t>方</w:t>
      </w:r>
      <w:r w:rsidRPr="001C644F">
        <w:rPr>
          <w:rFonts w:hint="eastAsia"/>
          <w:snapToGrid w:val="0"/>
          <w:kern w:val="22"/>
          <w:szCs w:val="22"/>
        </w:rPr>
        <w:t>等，开展传播</w:t>
      </w:r>
      <w:r w:rsidRPr="001C644F">
        <w:rPr>
          <w:snapToGrid w:val="0"/>
          <w:kern w:val="22"/>
          <w:szCs w:val="22"/>
        </w:rPr>
        <w:t>工作</w:t>
      </w:r>
      <w:r w:rsidRPr="001C644F">
        <w:rPr>
          <w:rFonts w:hint="eastAsia"/>
          <w:snapToGrid w:val="0"/>
          <w:kern w:val="22"/>
          <w:szCs w:val="22"/>
        </w:rPr>
        <w:t>：</w:t>
      </w:r>
    </w:p>
    <w:p w14:paraId="48873C21" w14:textId="77777777" w:rsidR="001C644F" w:rsidRPr="001C644F" w:rsidRDefault="001C644F" w:rsidP="00EC55FC">
      <w:pPr>
        <w:numPr>
          <w:ilvl w:val="0"/>
          <w:numId w:val="27"/>
        </w:numPr>
        <w:tabs>
          <w:tab w:val="clear" w:pos="360"/>
        </w:tabs>
        <w:snapToGrid w:val="0"/>
        <w:spacing w:before="120" w:after="120" w:line="240" w:lineRule="atLeast"/>
        <w:ind w:firstLine="360"/>
        <w:rPr>
          <w:snapToGrid w:val="0"/>
          <w:kern w:val="22"/>
          <w:szCs w:val="22"/>
        </w:rPr>
      </w:pPr>
      <w:r w:rsidRPr="001C644F">
        <w:rPr>
          <w:snapToGrid w:val="0"/>
          <w:kern w:val="22"/>
          <w:szCs w:val="22"/>
        </w:rPr>
        <w:t>为相关行为</w:t>
      </w:r>
      <w:r w:rsidRPr="001C644F">
        <w:rPr>
          <w:rFonts w:hint="eastAsia"/>
          <w:snapToGrid w:val="0"/>
          <w:kern w:val="22"/>
          <w:szCs w:val="22"/>
        </w:rPr>
        <w:t>体</w:t>
      </w:r>
      <w:r w:rsidRPr="001C644F">
        <w:rPr>
          <w:snapToGrid w:val="0"/>
          <w:kern w:val="22"/>
          <w:szCs w:val="22"/>
        </w:rPr>
        <w:t>之间的协调与合作提供一个</w:t>
      </w:r>
      <w:r w:rsidRPr="001C644F">
        <w:rPr>
          <w:rFonts w:hint="eastAsia"/>
          <w:snapToGrid w:val="0"/>
          <w:kern w:val="22"/>
          <w:szCs w:val="22"/>
        </w:rPr>
        <w:t>结构</w:t>
      </w:r>
      <w:r w:rsidRPr="001C644F">
        <w:rPr>
          <w:snapToGrid w:val="0"/>
          <w:kern w:val="22"/>
          <w:szCs w:val="22"/>
        </w:rPr>
        <w:t>；目标是提高和扩大效力；</w:t>
      </w:r>
    </w:p>
    <w:p w14:paraId="071AA492" w14:textId="77777777" w:rsidR="001C644F" w:rsidRPr="001C644F" w:rsidRDefault="001C644F" w:rsidP="00EC55FC">
      <w:pPr>
        <w:numPr>
          <w:ilvl w:val="0"/>
          <w:numId w:val="27"/>
        </w:numPr>
        <w:tabs>
          <w:tab w:val="clear" w:pos="360"/>
        </w:tabs>
        <w:snapToGrid w:val="0"/>
        <w:spacing w:before="120" w:after="120" w:line="240" w:lineRule="atLeast"/>
        <w:ind w:firstLine="360"/>
        <w:rPr>
          <w:snapToGrid w:val="0"/>
          <w:kern w:val="22"/>
          <w:szCs w:val="22"/>
        </w:rPr>
      </w:pPr>
      <w:r w:rsidRPr="001C644F">
        <w:rPr>
          <w:rFonts w:hint="eastAsia"/>
          <w:snapToGrid w:val="0"/>
          <w:kern w:val="22"/>
          <w:szCs w:val="22"/>
        </w:rPr>
        <w:t>作</w:t>
      </w:r>
      <w:r w:rsidRPr="001C644F">
        <w:rPr>
          <w:snapToGrid w:val="0"/>
          <w:kern w:val="22"/>
          <w:szCs w:val="22"/>
        </w:rPr>
        <w:t>为政治决策者、社会企业家、企业、公民、青年</w:t>
      </w:r>
      <w:r w:rsidRPr="001C644F">
        <w:rPr>
          <w:rFonts w:hint="eastAsia"/>
          <w:snapToGrid w:val="0"/>
          <w:kern w:val="22"/>
          <w:szCs w:val="22"/>
        </w:rPr>
        <w:t>、</w:t>
      </w:r>
      <w:r w:rsidRPr="001C644F">
        <w:rPr>
          <w:snapToGrid w:val="0"/>
          <w:kern w:val="22"/>
          <w:szCs w:val="22"/>
        </w:rPr>
        <w:t>土著人民和地方社区在全球、区域、国家和</w:t>
      </w:r>
      <w:r w:rsidRPr="001C644F">
        <w:rPr>
          <w:rFonts w:hint="eastAsia"/>
          <w:snapToGrid w:val="0"/>
          <w:kern w:val="22"/>
          <w:szCs w:val="22"/>
        </w:rPr>
        <w:t>次国家层面</w:t>
      </w:r>
      <w:r w:rsidRPr="001C644F">
        <w:rPr>
          <w:snapToGrid w:val="0"/>
          <w:kern w:val="22"/>
          <w:szCs w:val="22"/>
        </w:rPr>
        <w:t>制定具体战略和行动计划</w:t>
      </w:r>
      <w:r w:rsidRPr="001C644F">
        <w:rPr>
          <w:rFonts w:hint="eastAsia"/>
          <w:snapToGrid w:val="0"/>
          <w:kern w:val="22"/>
          <w:szCs w:val="22"/>
        </w:rPr>
        <w:t>的</w:t>
      </w:r>
      <w:r w:rsidRPr="001C644F">
        <w:rPr>
          <w:snapToGrid w:val="0"/>
          <w:kern w:val="22"/>
          <w:szCs w:val="22"/>
        </w:rPr>
        <w:t>初步指导；</w:t>
      </w:r>
    </w:p>
    <w:p w14:paraId="24281BB4" w14:textId="77777777" w:rsidR="001C644F" w:rsidRPr="001C644F" w:rsidRDefault="001C644F" w:rsidP="00EC55FC">
      <w:pPr>
        <w:numPr>
          <w:ilvl w:val="0"/>
          <w:numId w:val="27"/>
        </w:numPr>
        <w:tabs>
          <w:tab w:val="clear" w:pos="360"/>
        </w:tabs>
        <w:snapToGrid w:val="0"/>
        <w:spacing w:before="120" w:after="120" w:line="240" w:lineRule="atLeast"/>
        <w:ind w:firstLine="360"/>
        <w:rPr>
          <w:snapToGrid w:val="0"/>
          <w:kern w:val="22"/>
          <w:szCs w:val="22"/>
        </w:rPr>
      </w:pPr>
      <w:r w:rsidRPr="001C644F">
        <w:rPr>
          <w:rFonts w:hint="eastAsia"/>
          <w:snapToGrid w:val="0"/>
          <w:kern w:val="22"/>
          <w:szCs w:val="22"/>
        </w:rPr>
        <w:t>提高认识</w:t>
      </w:r>
      <w:r w:rsidRPr="001C644F">
        <w:rPr>
          <w:snapToGrid w:val="0"/>
          <w:kern w:val="22"/>
          <w:szCs w:val="22"/>
        </w:rPr>
        <w:t>，</w:t>
      </w:r>
      <w:r w:rsidRPr="001C644F">
        <w:rPr>
          <w:rFonts w:hint="eastAsia"/>
          <w:snapToGrid w:val="0"/>
          <w:kern w:val="22"/>
          <w:szCs w:val="22"/>
        </w:rPr>
        <w:t>以支持</w:t>
      </w:r>
      <w:r w:rsidRPr="001C644F">
        <w:rPr>
          <w:snapToGrid w:val="0"/>
          <w:kern w:val="22"/>
          <w:szCs w:val="22"/>
        </w:rPr>
        <w:t>保护、可持续利用、公平分享利益和</w:t>
      </w:r>
      <w:r w:rsidRPr="001C644F">
        <w:rPr>
          <w:rFonts w:hint="eastAsia"/>
          <w:snapToGrid w:val="0"/>
          <w:kern w:val="22"/>
          <w:szCs w:val="22"/>
        </w:rPr>
        <w:t>转型性</w:t>
      </w:r>
      <w:r w:rsidRPr="001C644F">
        <w:rPr>
          <w:snapToGrid w:val="0"/>
          <w:kern w:val="22"/>
          <w:szCs w:val="22"/>
        </w:rPr>
        <w:t>变革</w:t>
      </w:r>
      <w:r w:rsidRPr="001C644F">
        <w:rPr>
          <w:rFonts w:hint="eastAsia"/>
          <w:snapToGrid w:val="0"/>
          <w:kern w:val="22"/>
          <w:szCs w:val="22"/>
        </w:rPr>
        <w:t>，逐渐与自然</w:t>
      </w:r>
      <w:r w:rsidRPr="001C644F">
        <w:rPr>
          <w:rFonts w:hint="eastAsia"/>
          <w:snapToGrid w:val="0"/>
          <w:kern w:val="22"/>
          <w:szCs w:val="22"/>
        </w:rPr>
        <w:t>[</w:t>
      </w:r>
      <w:r w:rsidRPr="001C644F">
        <w:rPr>
          <w:rFonts w:hint="eastAsia"/>
          <w:snapToGrid w:val="0"/>
          <w:kern w:val="22"/>
          <w:szCs w:val="22"/>
        </w:rPr>
        <w:t>地球母亲</w:t>
      </w:r>
      <w:r w:rsidRPr="001C644F">
        <w:rPr>
          <w:snapToGrid w:val="0"/>
          <w:kern w:val="22"/>
          <w:szCs w:val="22"/>
        </w:rPr>
        <w:t>]</w:t>
      </w:r>
      <w:r w:rsidRPr="001C644F">
        <w:rPr>
          <w:rFonts w:hint="eastAsia"/>
          <w:snapToGrid w:val="0"/>
          <w:kern w:val="22"/>
          <w:szCs w:val="22"/>
        </w:rPr>
        <w:t>和谐相处</w:t>
      </w:r>
      <w:r w:rsidRPr="001C644F">
        <w:rPr>
          <w:rFonts w:hint="eastAsia"/>
          <w:snapToGrid w:val="0"/>
          <w:kern w:val="22"/>
          <w:szCs w:val="22"/>
        </w:rPr>
        <w:t>[</w:t>
      </w:r>
      <w:proofErr w:type="gramStart"/>
      <w:r w:rsidRPr="001C644F">
        <w:rPr>
          <w:rFonts w:hint="eastAsia"/>
          <w:snapToGrid w:val="0"/>
          <w:kern w:val="22"/>
          <w:szCs w:val="22"/>
        </w:rPr>
        <w:t>2</w:t>
      </w:r>
      <w:r w:rsidRPr="001C644F">
        <w:rPr>
          <w:snapToGrid w:val="0"/>
          <w:kern w:val="22"/>
          <w:szCs w:val="22"/>
        </w:rPr>
        <w:t>050</w:t>
      </w:r>
      <w:r w:rsidRPr="001C644F">
        <w:rPr>
          <w:rFonts w:hint="eastAsia"/>
          <w:snapToGrid w:val="0"/>
          <w:kern w:val="22"/>
          <w:szCs w:val="22"/>
        </w:rPr>
        <w:t>年愿景</w:t>
      </w:r>
      <w:proofErr w:type="gramEnd"/>
      <w:r w:rsidRPr="001C644F">
        <w:rPr>
          <w:rFonts w:hint="eastAsia"/>
          <w:snapToGrid w:val="0"/>
          <w:kern w:val="22"/>
          <w:szCs w:val="22"/>
        </w:rPr>
        <w:t>]</w:t>
      </w:r>
      <w:r w:rsidRPr="001C644F">
        <w:rPr>
          <w:snapToGrid w:val="0"/>
          <w:kern w:val="22"/>
          <w:szCs w:val="22"/>
        </w:rPr>
        <w:t>；</w:t>
      </w:r>
    </w:p>
    <w:p w14:paraId="31BB97BE" w14:textId="77777777" w:rsidR="001C644F" w:rsidRPr="001C644F" w:rsidRDefault="001C644F" w:rsidP="00EC55FC">
      <w:pPr>
        <w:numPr>
          <w:ilvl w:val="0"/>
          <w:numId w:val="35"/>
        </w:numPr>
        <w:suppressLineNumbers/>
        <w:tabs>
          <w:tab w:val="clear" w:pos="630"/>
        </w:tabs>
        <w:suppressAutoHyphens/>
        <w:overflowPunct w:val="0"/>
        <w:autoSpaceDE w:val="0"/>
        <w:autoSpaceDN w:val="0"/>
        <w:adjustRightInd w:val="0"/>
        <w:snapToGrid w:val="0"/>
        <w:spacing w:before="120" w:after="120"/>
        <w:ind w:left="0"/>
        <w:jc w:val="left"/>
        <w:rPr>
          <w:snapToGrid w:val="0"/>
          <w:kern w:val="22"/>
          <w:szCs w:val="22"/>
        </w:rPr>
      </w:pPr>
      <w:r w:rsidRPr="001C644F">
        <w:rPr>
          <w:snapToGrid w:val="0"/>
          <w:kern w:val="22"/>
          <w:szCs w:val="22"/>
        </w:rPr>
        <w:t>传播战略需要在传播</w:t>
      </w:r>
      <w:r w:rsidRPr="001C644F">
        <w:rPr>
          <w:rFonts w:hint="eastAsia"/>
          <w:snapToGrid w:val="0"/>
          <w:kern w:val="22"/>
          <w:szCs w:val="22"/>
        </w:rPr>
        <w:t>[</w:t>
      </w:r>
      <w:r w:rsidRPr="001C644F">
        <w:rPr>
          <w:rFonts w:hint="eastAsia"/>
          <w:snapToGrid w:val="0"/>
          <w:kern w:val="22"/>
          <w:szCs w:val="22"/>
        </w:rPr>
        <w:t>和行为改变</w:t>
      </w:r>
      <w:r w:rsidRPr="001C644F">
        <w:rPr>
          <w:snapToGrid w:val="0"/>
          <w:kern w:val="22"/>
          <w:szCs w:val="22"/>
        </w:rPr>
        <w:t>]</w:t>
      </w:r>
      <w:r w:rsidRPr="001C644F">
        <w:rPr>
          <w:snapToGrid w:val="0"/>
          <w:kern w:val="22"/>
          <w:szCs w:val="22"/>
        </w:rPr>
        <w:t>专家的协助下，</w:t>
      </w:r>
      <w:r w:rsidRPr="001C644F">
        <w:rPr>
          <w:rFonts w:hint="eastAsia"/>
          <w:snapToGrid w:val="0"/>
          <w:kern w:val="22"/>
          <w:szCs w:val="22"/>
        </w:rPr>
        <w:t>包括在土著人民和地方社区、妇女和青年的大力参与下，</w:t>
      </w:r>
      <w:r w:rsidRPr="001C644F">
        <w:rPr>
          <w:snapToGrid w:val="0"/>
          <w:kern w:val="22"/>
          <w:szCs w:val="22"/>
        </w:rPr>
        <w:t>以参与、迭代和灵活的方式实施和进一步</w:t>
      </w:r>
      <w:r w:rsidRPr="001C644F">
        <w:rPr>
          <w:rFonts w:hint="eastAsia"/>
          <w:snapToGrid w:val="0"/>
          <w:kern w:val="22"/>
          <w:szCs w:val="22"/>
        </w:rPr>
        <w:t>完善</w:t>
      </w:r>
      <w:r w:rsidRPr="001C644F">
        <w:rPr>
          <w:snapToGrid w:val="0"/>
          <w:kern w:val="22"/>
          <w:szCs w:val="22"/>
        </w:rPr>
        <w:t>。</w:t>
      </w:r>
      <w:r w:rsidRPr="001C644F">
        <w:rPr>
          <w:rFonts w:hint="eastAsia"/>
          <w:snapToGrid w:val="0"/>
          <w:kern w:val="22"/>
          <w:szCs w:val="22"/>
        </w:rPr>
        <w:t>其</w:t>
      </w:r>
      <w:r w:rsidRPr="001C644F">
        <w:rPr>
          <w:snapToGrid w:val="0"/>
          <w:kern w:val="22"/>
          <w:szCs w:val="22"/>
        </w:rPr>
        <w:t>进一步</w:t>
      </w:r>
      <w:r w:rsidRPr="001C644F">
        <w:rPr>
          <w:rFonts w:hint="eastAsia"/>
          <w:snapToGrid w:val="0"/>
          <w:kern w:val="22"/>
          <w:szCs w:val="22"/>
        </w:rPr>
        <w:t>完善</w:t>
      </w:r>
      <w:r w:rsidRPr="001C644F">
        <w:rPr>
          <w:snapToGrid w:val="0"/>
          <w:kern w:val="22"/>
          <w:szCs w:val="22"/>
        </w:rPr>
        <w:t>应</w:t>
      </w:r>
      <w:r w:rsidRPr="001C644F">
        <w:rPr>
          <w:rFonts w:hint="eastAsia"/>
          <w:snapToGrid w:val="0"/>
          <w:kern w:val="22"/>
          <w:szCs w:val="22"/>
        </w:rPr>
        <w:t>在</w:t>
      </w:r>
      <w:r w:rsidRPr="001C644F">
        <w:rPr>
          <w:snapToGrid w:val="0"/>
          <w:kern w:val="22"/>
          <w:szCs w:val="22"/>
        </w:rPr>
        <w:t>执行秘书领导的国际</w:t>
      </w:r>
      <w:r w:rsidRPr="001C644F">
        <w:rPr>
          <w:rFonts w:hint="eastAsia"/>
          <w:snapToGrid w:val="0"/>
          <w:kern w:val="22"/>
          <w:szCs w:val="22"/>
        </w:rPr>
        <w:t>层面</w:t>
      </w:r>
      <w:r w:rsidRPr="001C644F">
        <w:rPr>
          <w:snapToGrid w:val="0"/>
          <w:kern w:val="22"/>
          <w:szCs w:val="22"/>
        </w:rPr>
        <w:t>的咨询和协商</w:t>
      </w:r>
      <w:r w:rsidRPr="001C644F">
        <w:rPr>
          <w:rFonts w:hint="eastAsia"/>
          <w:snapToGrid w:val="0"/>
          <w:kern w:val="22"/>
          <w:szCs w:val="22"/>
        </w:rPr>
        <w:t>下进行</w:t>
      </w:r>
      <w:r w:rsidRPr="001C644F">
        <w:rPr>
          <w:snapToGrid w:val="0"/>
          <w:kern w:val="22"/>
          <w:szCs w:val="22"/>
        </w:rPr>
        <w:t>，</w:t>
      </w:r>
      <w:r w:rsidRPr="001C644F">
        <w:rPr>
          <w:rFonts w:hint="eastAsia"/>
          <w:snapToGrid w:val="0"/>
          <w:kern w:val="22"/>
          <w:szCs w:val="22"/>
        </w:rPr>
        <w:t>并指导</w:t>
      </w:r>
      <w:r w:rsidRPr="001C644F">
        <w:rPr>
          <w:snapToGrid w:val="0"/>
          <w:kern w:val="22"/>
          <w:szCs w:val="22"/>
        </w:rPr>
        <w:t>进一步的协商。在整个协商过程中，土著人民和地方社区、教育专家、青年</w:t>
      </w:r>
      <w:r w:rsidRPr="001C644F">
        <w:rPr>
          <w:rFonts w:hint="eastAsia"/>
          <w:snapToGrid w:val="0"/>
          <w:kern w:val="22"/>
          <w:szCs w:val="22"/>
        </w:rPr>
        <w:t>、不同</w:t>
      </w:r>
      <w:r w:rsidRPr="001C644F">
        <w:rPr>
          <w:snapToGrid w:val="0"/>
          <w:kern w:val="22"/>
          <w:szCs w:val="22"/>
        </w:rPr>
        <w:t>社会经济和社会文化背景的代表的积极参与非常重要</w:t>
      </w:r>
      <w:r w:rsidRPr="001C644F">
        <w:rPr>
          <w:rFonts w:hint="eastAsia"/>
          <w:snapToGrid w:val="0"/>
          <w:kern w:val="22"/>
          <w:szCs w:val="22"/>
        </w:rPr>
        <w:t>。</w:t>
      </w:r>
      <w:r w:rsidRPr="001C644F">
        <w:rPr>
          <w:snapToGrid w:val="0"/>
          <w:kern w:val="22"/>
          <w:szCs w:val="22"/>
        </w:rPr>
        <w:t>同样重要的是需要确保充分纳入代内和</w:t>
      </w:r>
      <w:r w:rsidRPr="001C644F">
        <w:rPr>
          <w:rFonts w:hint="eastAsia"/>
          <w:snapToGrid w:val="0"/>
          <w:kern w:val="22"/>
          <w:szCs w:val="22"/>
        </w:rPr>
        <w:t>代际</w:t>
      </w:r>
      <w:r w:rsidRPr="001C644F">
        <w:rPr>
          <w:snapToGrid w:val="0"/>
          <w:kern w:val="22"/>
          <w:szCs w:val="22"/>
        </w:rPr>
        <w:t>、文化间和性别方面的考虑。在全球</w:t>
      </w:r>
      <w:r w:rsidRPr="001C644F">
        <w:rPr>
          <w:rFonts w:hint="eastAsia"/>
          <w:snapToGrid w:val="0"/>
          <w:kern w:val="22"/>
          <w:szCs w:val="22"/>
        </w:rPr>
        <w:t>层面</w:t>
      </w:r>
      <w:r w:rsidRPr="001C644F">
        <w:rPr>
          <w:snapToGrid w:val="0"/>
          <w:kern w:val="22"/>
          <w:szCs w:val="22"/>
        </w:rPr>
        <w:t>，传播战略的近期和长期调整将</w:t>
      </w:r>
      <w:r w:rsidRPr="001C644F">
        <w:rPr>
          <w:rFonts w:hint="eastAsia"/>
          <w:snapToGrid w:val="0"/>
          <w:kern w:val="22"/>
          <w:szCs w:val="22"/>
        </w:rPr>
        <w:t>由</w:t>
      </w:r>
      <w:r w:rsidRPr="001C644F">
        <w:rPr>
          <w:snapToGrid w:val="0"/>
          <w:kern w:val="22"/>
          <w:szCs w:val="22"/>
        </w:rPr>
        <w:t>一个开源协调机构进行协调，</w:t>
      </w:r>
      <w:r w:rsidRPr="001C644F">
        <w:rPr>
          <w:rFonts w:hint="eastAsia"/>
          <w:snapToGrid w:val="0"/>
          <w:kern w:val="22"/>
          <w:szCs w:val="22"/>
        </w:rPr>
        <w:t>见下文</w:t>
      </w:r>
      <w:r w:rsidRPr="001C644F">
        <w:rPr>
          <w:snapToGrid w:val="0"/>
          <w:kern w:val="22"/>
          <w:szCs w:val="22"/>
        </w:rPr>
        <w:t>所述。</w:t>
      </w:r>
    </w:p>
    <w:p w14:paraId="04B91537" w14:textId="77777777" w:rsidR="001C644F" w:rsidRPr="001C644F" w:rsidRDefault="001C644F" w:rsidP="00EC55FC">
      <w:pPr>
        <w:numPr>
          <w:ilvl w:val="0"/>
          <w:numId w:val="35"/>
        </w:numPr>
        <w:suppressLineNumbers/>
        <w:tabs>
          <w:tab w:val="clear" w:pos="630"/>
        </w:tabs>
        <w:suppressAutoHyphens/>
        <w:overflowPunct w:val="0"/>
        <w:autoSpaceDE w:val="0"/>
        <w:autoSpaceDN w:val="0"/>
        <w:adjustRightInd w:val="0"/>
        <w:snapToGrid w:val="0"/>
        <w:spacing w:before="120" w:after="120"/>
        <w:ind w:left="0"/>
        <w:jc w:val="left"/>
        <w:rPr>
          <w:snapToGrid w:val="0"/>
          <w:kern w:val="22"/>
          <w:szCs w:val="22"/>
        </w:rPr>
      </w:pPr>
      <w:r w:rsidRPr="001C644F">
        <w:rPr>
          <w:snapToGrid w:val="0"/>
          <w:kern w:val="22"/>
          <w:szCs w:val="22"/>
        </w:rPr>
        <w:t>缔约方大会将</w:t>
      </w:r>
      <w:r w:rsidRPr="001C644F">
        <w:rPr>
          <w:rFonts w:hint="eastAsia"/>
          <w:snapToGrid w:val="0"/>
          <w:kern w:val="22"/>
          <w:szCs w:val="22"/>
        </w:rPr>
        <w:t>[</w:t>
      </w:r>
      <w:r w:rsidRPr="001C644F">
        <w:rPr>
          <w:rFonts w:hint="eastAsia"/>
          <w:snapToGrid w:val="0"/>
          <w:kern w:val="22"/>
          <w:szCs w:val="22"/>
        </w:rPr>
        <w:t>参考</w:t>
      </w:r>
      <w:r w:rsidRPr="001C644F">
        <w:rPr>
          <w:snapToGrid w:val="0"/>
          <w:kern w:val="22"/>
          <w:szCs w:val="22"/>
        </w:rPr>
        <w:t>传播、教育和公众</w:t>
      </w:r>
      <w:r w:rsidRPr="001C644F">
        <w:rPr>
          <w:rFonts w:hint="eastAsia"/>
          <w:snapToGrid w:val="0"/>
          <w:kern w:val="22"/>
          <w:szCs w:val="22"/>
        </w:rPr>
        <w:t>意识</w:t>
      </w:r>
      <w:r w:rsidRPr="001C644F">
        <w:rPr>
          <w:snapToGrid w:val="0"/>
          <w:kern w:val="22"/>
          <w:szCs w:val="22"/>
        </w:rPr>
        <w:t>非正式咨询委员会和其他机构</w:t>
      </w:r>
      <w:r w:rsidRPr="001C644F">
        <w:rPr>
          <w:rFonts w:hint="eastAsia"/>
          <w:snapToGrid w:val="0"/>
          <w:kern w:val="22"/>
          <w:szCs w:val="22"/>
        </w:rPr>
        <w:t>，</w:t>
      </w:r>
      <w:r w:rsidRPr="001C644F">
        <w:rPr>
          <w:snapToGrid w:val="0"/>
          <w:kern w:val="22"/>
          <w:szCs w:val="22"/>
        </w:rPr>
        <w:t>包括联合国环境规划署</w:t>
      </w:r>
      <w:r w:rsidRPr="001C644F">
        <w:rPr>
          <w:rFonts w:hint="eastAsia"/>
          <w:snapToGrid w:val="0"/>
          <w:kern w:val="22"/>
          <w:szCs w:val="22"/>
        </w:rPr>
        <w:t>（</w:t>
      </w:r>
      <w:r w:rsidRPr="001C644F">
        <w:rPr>
          <w:snapToGrid w:val="0"/>
          <w:kern w:val="22"/>
          <w:szCs w:val="22"/>
        </w:rPr>
        <w:t>环境署</w:t>
      </w:r>
      <w:r w:rsidRPr="001C644F">
        <w:rPr>
          <w:rFonts w:hint="eastAsia"/>
          <w:snapToGrid w:val="0"/>
          <w:kern w:val="22"/>
          <w:szCs w:val="22"/>
        </w:rPr>
        <w:t>）传播</w:t>
      </w:r>
      <w:r w:rsidRPr="001C644F">
        <w:rPr>
          <w:snapToGrid w:val="0"/>
          <w:kern w:val="22"/>
          <w:szCs w:val="22"/>
        </w:rPr>
        <w:t>司和联合国全球</w:t>
      </w:r>
      <w:r w:rsidRPr="001C644F">
        <w:rPr>
          <w:rFonts w:hint="eastAsia"/>
          <w:snapToGrid w:val="0"/>
          <w:kern w:val="22"/>
          <w:szCs w:val="22"/>
        </w:rPr>
        <w:t>传播</w:t>
      </w:r>
      <w:r w:rsidRPr="001C644F">
        <w:rPr>
          <w:snapToGrid w:val="0"/>
          <w:kern w:val="22"/>
          <w:szCs w:val="22"/>
        </w:rPr>
        <w:t>部的建议，</w:t>
      </w:r>
      <w:r w:rsidRPr="001C644F">
        <w:rPr>
          <w:rFonts w:hint="eastAsia"/>
          <w:snapToGrid w:val="0"/>
          <w:kern w:val="22"/>
          <w:szCs w:val="22"/>
        </w:rPr>
        <w:t>]</w:t>
      </w:r>
      <w:r w:rsidRPr="001C644F">
        <w:rPr>
          <w:rFonts w:hint="eastAsia"/>
          <w:snapToGrid w:val="0"/>
          <w:kern w:val="22"/>
          <w:szCs w:val="22"/>
        </w:rPr>
        <w:t>对</w:t>
      </w:r>
      <w:r w:rsidRPr="001C644F">
        <w:rPr>
          <w:snapToGrid w:val="0"/>
          <w:kern w:val="22"/>
          <w:szCs w:val="22"/>
        </w:rPr>
        <w:t>全球传播战略</w:t>
      </w:r>
      <w:r w:rsidRPr="001C644F">
        <w:rPr>
          <w:rFonts w:hint="eastAsia"/>
          <w:snapToGrid w:val="0"/>
          <w:kern w:val="22"/>
          <w:szCs w:val="22"/>
        </w:rPr>
        <w:t>不断进行审查</w:t>
      </w:r>
      <w:r w:rsidRPr="001C644F">
        <w:rPr>
          <w:snapToGrid w:val="0"/>
          <w:kern w:val="22"/>
          <w:szCs w:val="22"/>
        </w:rPr>
        <w:t>。</w:t>
      </w:r>
    </w:p>
    <w:p w14:paraId="4B6F9381" w14:textId="77777777" w:rsidR="001C644F" w:rsidRPr="001C644F" w:rsidRDefault="001C644F" w:rsidP="00EC55FC">
      <w:pPr>
        <w:numPr>
          <w:ilvl w:val="0"/>
          <w:numId w:val="35"/>
        </w:numPr>
        <w:suppressLineNumbers/>
        <w:tabs>
          <w:tab w:val="clear" w:pos="630"/>
        </w:tabs>
        <w:suppressAutoHyphens/>
        <w:overflowPunct w:val="0"/>
        <w:autoSpaceDE w:val="0"/>
        <w:autoSpaceDN w:val="0"/>
        <w:adjustRightInd w:val="0"/>
        <w:snapToGrid w:val="0"/>
        <w:spacing w:before="120" w:after="120"/>
        <w:ind w:left="0"/>
        <w:jc w:val="left"/>
        <w:rPr>
          <w:snapToGrid w:val="0"/>
          <w:kern w:val="22"/>
          <w:szCs w:val="22"/>
        </w:rPr>
      </w:pPr>
      <w:r w:rsidRPr="001C644F">
        <w:rPr>
          <w:snapToGrid w:val="0"/>
          <w:kern w:val="22"/>
          <w:szCs w:val="22"/>
        </w:rPr>
        <w:t>审查的职权范围如下</w:t>
      </w:r>
      <w:r w:rsidRPr="001C644F">
        <w:rPr>
          <w:rFonts w:hint="eastAsia"/>
          <w:snapToGrid w:val="0"/>
          <w:kern w:val="22"/>
          <w:szCs w:val="22"/>
        </w:rPr>
        <w:t>：</w:t>
      </w:r>
    </w:p>
    <w:p w14:paraId="127AA25E" w14:textId="77777777" w:rsidR="001C644F" w:rsidRPr="001C644F" w:rsidRDefault="001C644F" w:rsidP="00EC55FC">
      <w:pPr>
        <w:numPr>
          <w:ilvl w:val="0"/>
          <w:numId w:val="28"/>
        </w:numPr>
        <w:tabs>
          <w:tab w:val="clear" w:pos="360"/>
        </w:tabs>
        <w:snapToGrid w:val="0"/>
        <w:spacing w:before="120" w:after="120" w:line="240" w:lineRule="atLeast"/>
        <w:ind w:firstLine="360"/>
        <w:rPr>
          <w:snapToGrid w:val="0"/>
          <w:kern w:val="22"/>
          <w:szCs w:val="22"/>
        </w:rPr>
      </w:pPr>
      <w:r w:rsidRPr="001C644F">
        <w:rPr>
          <w:snapToGrid w:val="0"/>
          <w:kern w:val="22"/>
          <w:szCs w:val="22"/>
        </w:rPr>
        <w:t>缔约方大会第十五</w:t>
      </w:r>
      <w:r w:rsidRPr="001C644F">
        <w:rPr>
          <w:rFonts w:hint="eastAsia"/>
          <w:snapToGrid w:val="0"/>
          <w:kern w:val="22"/>
          <w:szCs w:val="22"/>
        </w:rPr>
        <w:t>届</w:t>
      </w:r>
      <w:r w:rsidRPr="001C644F">
        <w:rPr>
          <w:snapToGrid w:val="0"/>
          <w:kern w:val="22"/>
          <w:szCs w:val="22"/>
        </w:rPr>
        <w:t>会议之后举行</w:t>
      </w:r>
      <w:r w:rsidRPr="001C644F">
        <w:rPr>
          <w:rFonts w:hint="eastAsia"/>
          <w:snapToGrid w:val="0"/>
          <w:kern w:val="22"/>
          <w:szCs w:val="22"/>
        </w:rPr>
        <w:t>一个</w:t>
      </w:r>
      <w:r w:rsidRPr="001C644F">
        <w:rPr>
          <w:snapToGrid w:val="0"/>
          <w:kern w:val="22"/>
          <w:szCs w:val="22"/>
        </w:rPr>
        <w:t>初步研讨会，</w:t>
      </w:r>
      <w:r w:rsidRPr="001C644F">
        <w:rPr>
          <w:rFonts w:hint="eastAsia"/>
          <w:snapToGrid w:val="0"/>
          <w:kern w:val="22"/>
          <w:szCs w:val="22"/>
        </w:rPr>
        <w:t>拟定</w:t>
      </w:r>
      <w:r w:rsidRPr="001C644F">
        <w:rPr>
          <w:snapToGrid w:val="0"/>
          <w:kern w:val="22"/>
          <w:szCs w:val="22"/>
        </w:rPr>
        <w:t>全球传播战略的最后</w:t>
      </w:r>
      <w:r w:rsidRPr="001C644F">
        <w:rPr>
          <w:rFonts w:hint="eastAsia"/>
          <w:snapToGrid w:val="0"/>
          <w:kern w:val="22"/>
          <w:szCs w:val="22"/>
        </w:rPr>
        <w:t xml:space="preserve"> </w:t>
      </w:r>
      <w:r w:rsidRPr="001C644F">
        <w:rPr>
          <w:snapToGrid w:val="0"/>
          <w:kern w:val="22"/>
          <w:szCs w:val="22"/>
        </w:rPr>
        <w:t xml:space="preserve"> </w:t>
      </w:r>
      <w:r w:rsidRPr="001C644F">
        <w:rPr>
          <w:snapToGrid w:val="0"/>
          <w:kern w:val="22"/>
          <w:szCs w:val="22"/>
        </w:rPr>
        <w:t>细节；</w:t>
      </w:r>
    </w:p>
    <w:p w14:paraId="05B3B636" w14:textId="77777777" w:rsidR="001C644F" w:rsidRPr="001C644F" w:rsidRDefault="001C644F" w:rsidP="00EC55FC">
      <w:pPr>
        <w:numPr>
          <w:ilvl w:val="0"/>
          <w:numId w:val="28"/>
        </w:numPr>
        <w:tabs>
          <w:tab w:val="clear" w:pos="360"/>
        </w:tabs>
        <w:snapToGrid w:val="0"/>
        <w:spacing w:before="120" w:after="120" w:line="240" w:lineRule="atLeast"/>
        <w:ind w:firstLine="360"/>
        <w:rPr>
          <w:snapToGrid w:val="0"/>
          <w:kern w:val="22"/>
          <w:szCs w:val="22"/>
        </w:rPr>
      </w:pPr>
      <w:r w:rsidRPr="001C644F">
        <w:rPr>
          <w:snapToGrid w:val="0"/>
          <w:kern w:val="22"/>
          <w:szCs w:val="22"/>
        </w:rPr>
        <w:t>对已经开展的活动进行</w:t>
      </w:r>
      <w:proofErr w:type="gramStart"/>
      <w:r w:rsidRPr="001C644F">
        <w:rPr>
          <w:snapToGrid w:val="0"/>
          <w:kern w:val="22"/>
          <w:szCs w:val="22"/>
        </w:rPr>
        <w:t>两</w:t>
      </w:r>
      <w:proofErr w:type="gramEnd"/>
      <w:r w:rsidRPr="001C644F">
        <w:rPr>
          <w:snapToGrid w:val="0"/>
          <w:kern w:val="22"/>
          <w:szCs w:val="22"/>
        </w:rPr>
        <w:t>年</w:t>
      </w:r>
      <w:r w:rsidRPr="001C644F">
        <w:rPr>
          <w:rFonts w:hint="eastAsia"/>
          <w:snapToGrid w:val="0"/>
          <w:kern w:val="22"/>
          <w:szCs w:val="22"/>
        </w:rPr>
        <w:t>度</w:t>
      </w:r>
      <w:r w:rsidRPr="001C644F">
        <w:rPr>
          <w:snapToGrid w:val="0"/>
          <w:kern w:val="22"/>
          <w:szCs w:val="22"/>
        </w:rPr>
        <w:t>评价，</w:t>
      </w:r>
      <w:r w:rsidRPr="001C644F">
        <w:rPr>
          <w:rFonts w:hint="eastAsia"/>
          <w:snapToGrid w:val="0"/>
          <w:kern w:val="22"/>
          <w:szCs w:val="22"/>
        </w:rPr>
        <w:t>找出</w:t>
      </w:r>
      <w:r w:rsidRPr="001C644F">
        <w:rPr>
          <w:snapToGrid w:val="0"/>
          <w:kern w:val="22"/>
          <w:szCs w:val="22"/>
        </w:rPr>
        <w:t>最佳做法、</w:t>
      </w:r>
      <w:r w:rsidRPr="001C644F">
        <w:rPr>
          <w:rFonts w:hint="eastAsia"/>
          <w:snapToGrid w:val="0"/>
          <w:kern w:val="22"/>
          <w:szCs w:val="22"/>
        </w:rPr>
        <w:t>意识</w:t>
      </w:r>
      <w:r w:rsidRPr="001C644F">
        <w:rPr>
          <w:snapToGrid w:val="0"/>
          <w:kern w:val="22"/>
          <w:szCs w:val="22"/>
        </w:rPr>
        <w:t>变化、影响和有效性</w:t>
      </w:r>
      <w:r w:rsidRPr="001C644F">
        <w:rPr>
          <w:rFonts w:hint="eastAsia"/>
          <w:snapToGrid w:val="0"/>
          <w:kern w:val="22"/>
          <w:szCs w:val="22"/>
        </w:rPr>
        <w:t>，执行问题附属机构将对评价结果进行审查</w:t>
      </w:r>
      <w:r w:rsidRPr="001C644F">
        <w:rPr>
          <w:snapToGrid w:val="0"/>
          <w:kern w:val="22"/>
          <w:szCs w:val="22"/>
        </w:rPr>
        <w:t>；</w:t>
      </w:r>
    </w:p>
    <w:p w14:paraId="5A61E2B9" w14:textId="77777777" w:rsidR="001C644F" w:rsidRPr="001C644F" w:rsidRDefault="001C644F" w:rsidP="00EC55FC">
      <w:pPr>
        <w:numPr>
          <w:ilvl w:val="0"/>
          <w:numId w:val="28"/>
        </w:numPr>
        <w:tabs>
          <w:tab w:val="clear" w:pos="360"/>
        </w:tabs>
        <w:snapToGrid w:val="0"/>
        <w:spacing w:before="120" w:after="120" w:line="240" w:lineRule="atLeast"/>
        <w:ind w:firstLine="360"/>
        <w:rPr>
          <w:snapToGrid w:val="0"/>
          <w:kern w:val="22"/>
          <w:szCs w:val="22"/>
        </w:rPr>
      </w:pPr>
      <w:r w:rsidRPr="001C644F">
        <w:rPr>
          <w:snapToGrid w:val="0"/>
          <w:kern w:val="22"/>
          <w:szCs w:val="22"/>
        </w:rPr>
        <w:t>确定</w:t>
      </w:r>
      <w:r w:rsidRPr="001C644F">
        <w:rPr>
          <w:rFonts w:hint="eastAsia"/>
          <w:snapToGrid w:val="0"/>
          <w:kern w:val="22"/>
          <w:szCs w:val="22"/>
        </w:rPr>
        <w:t>传播</w:t>
      </w:r>
      <w:r w:rsidRPr="001C644F">
        <w:rPr>
          <w:snapToGrid w:val="0"/>
          <w:kern w:val="22"/>
          <w:szCs w:val="22"/>
        </w:rPr>
        <w:t>和学习的新领域，</w:t>
      </w:r>
      <w:r w:rsidRPr="001C644F">
        <w:rPr>
          <w:rFonts w:hint="eastAsia"/>
          <w:snapToGrid w:val="0"/>
          <w:kern w:val="22"/>
          <w:szCs w:val="22"/>
        </w:rPr>
        <w:t>找出</w:t>
      </w:r>
      <w:r w:rsidRPr="001C644F">
        <w:rPr>
          <w:snapToGrid w:val="0"/>
          <w:kern w:val="22"/>
          <w:szCs w:val="22"/>
        </w:rPr>
        <w:t>现有传播战略</w:t>
      </w:r>
      <w:r w:rsidRPr="001C644F">
        <w:rPr>
          <w:rFonts w:hint="eastAsia"/>
          <w:snapToGrid w:val="0"/>
          <w:kern w:val="22"/>
          <w:szCs w:val="22"/>
        </w:rPr>
        <w:t>中需要调整之处</w:t>
      </w:r>
      <w:r w:rsidRPr="001C644F">
        <w:rPr>
          <w:snapToGrid w:val="0"/>
          <w:kern w:val="22"/>
          <w:szCs w:val="22"/>
        </w:rPr>
        <w:t>；</w:t>
      </w:r>
    </w:p>
    <w:p w14:paraId="7843BA61" w14:textId="77777777" w:rsidR="001C644F" w:rsidRPr="001C644F" w:rsidRDefault="001C644F" w:rsidP="00EC55FC">
      <w:pPr>
        <w:numPr>
          <w:ilvl w:val="0"/>
          <w:numId w:val="28"/>
        </w:numPr>
        <w:tabs>
          <w:tab w:val="clear" w:pos="360"/>
        </w:tabs>
        <w:snapToGrid w:val="0"/>
        <w:spacing w:before="120" w:after="120" w:line="240" w:lineRule="atLeast"/>
        <w:ind w:firstLine="360"/>
        <w:rPr>
          <w:snapToGrid w:val="0"/>
          <w:kern w:val="22"/>
          <w:szCs w:val="22"/>
        </w:rPr>
      </w:pPr>
      <w:r w:rsidRPr="001C644F">
        <w:rPr>
          <w:snapToGrid w:val="0"/>
          <w:kern w:val="22"/>
          <w:szCs w:val="22"/>
        </w:rPr>
        <w:lastRenderedPageBreak/>
        <w:t>对照</w:t>
      </w:r>
      <w:r w:rsidRPr="001C644F">
        <w:rPr>
          <w:rFonts w:hint="eastAsia"/>
          <w:snapToGrid w:val="0"/>
          <w:kern w:val="22"/>
          <w:szCs w:val="22"/>
        </w:rPr>
        <w:t>行动</w:t>
      </w:r>
      <w:r w:rsidRPr="001C644F">
        <w:rPr>
          <w:snapToGrid w:val="0"/>
          <w:kern w:val="22"/>
          <w:szCs w:val="22"/>
        </w:rPr>
        <w:t>目标、</w:t>
      </w:r>
      <w:r w:rsidRPr="001C644F">
        <w:rPr>
          <w:rFonts w:hint="eastAsia"/>
          <w:snapToGrid w:val="0"/>
          <w:kern w:val="22"/>
          <w:szCs w:val="22"/>
        </w:rPr>
        <w:t>长期目标</w:t>
      </w:r>
      <w:r w:rsidRPr="001C644F">
        <w:rPr>
          <w:snapToGrid w:val="0"/>
          <w:kern w:val="22"/>
          <w:szCs w:val="22"/>
        </w:rPr>
        <w:t>和</w:t>
      </w:r>
      <w:r w:rsidRPr="001C644F">
        <w:rPr>
          <w:snapToGrid w:val="0"/>
          <w:kern w:val="22"/>
          <w:szCs w:val="22"/>
        </w:rPr>
        <w:t>2030</w:t>
      </w:r>
      <w:r w:rsidRPr="001C644F">
        <w:rPr>
          <w:snapToGrid w:val="0"/>
          <w:kern w:val="22"/>
          <w:szCs w:val="22"/>
        </w:rPr>
        <w:t>年</w:t>
      </w:r>
      <w:r w:rsidRPr="001C644F">
        <w:rPr>
          <w:rFonts w:hint="eastAsia"/>
          <w:snapToGrid w:val="0"/>
          <w:kern w:val="22"/>
          <w:szCs w:val="22"/>
        </w:rPr>
        <w:t>使命</w:t>
      </w:r>
      <w:r w:rsidRPr="001C644F">
        <w:rPr>
          <w:snapToGrid w:val="0"/>
          <w:kern w:val="22"/>
          <w:szCs w:val="22"/>
        </w:rPr>
        <w:t>的进展情况跟踪</w:t>
      </w:r>
      <w:r w:rsidRPr="001C644F">
        <w:rPr>
          <w:rFonts w:hint="eastAsia"/>
          <w:snapToGrid w:val="0"/>
          <w:kern w:val="22"/>
          <w:szCs w:val="22"/>
        </w:rPr>
        <w:t>传播</w:t>
      </w:r>
      <w:r w:rsidRPr="001C644F">
        <w:rPr>
          <w:snapToGrid w:val="0"/>
          <w:kern w:val="22"/>
          <w:szCs w:val="22"/>
        </w:rPr>
        <w:t>、教育和</w:t>
      </w:r>
      <w:r w:rsidRPr="001C644F">
        <w:rPr>
          <w:rFonts w:hint="eastAsia"/>
          <w:snapToGrid w:val="0"/>
          <w:kern w:val="22"/>
          <w:szCs w:val="22"/>
        </w:rPr>
        <w:t>增强意识</w:t>
      </w:r>
      <w:r w:rsidRPr="001C644F">
        <w:rPr>
          <w:rFonts w:hint="eastAsia"/>
          <w:snapToGrid w:val="0"/>
          <w:kern w:val="22"/>
          <w:szCs w:val="22"/>
        </w:rPr>
        <w:t xml:space="preserve"> </w:t>
      </w:r>
      <w:r w:rsidRPr="001C644F">
        <w:rPr>
          <w:snapToGrid w:val="0"/>
          <w:kern w:val="22"/>
          <w:szCs w:val="22"/>
        </w:rPr>
        <w:t>活动；</w:t>
      </w:r>
    </w:p>
    <w:p w14:paraId="59522003" w14:textId="77777777" w:rsidR="001C644F" w:rsidRPr="001C644F" w:rsidRDefault="001C644F" w:rsidP="00EC55FC">
      <w:pPr>
        <w:numPr>
          <w:ilvl w:val="0"/>
          <w:numId w:val="28"/>
        </w:numPr>
        <w:tabs>
          <w:tab w:val="clear" w:pos="360"/>
        </w:tabs>
        <w:snapToGrid w:val="0"/>
        <w:spacing w:before="120" w:after="120" w:line="240" w:lineRule="atLeast"/>
        <w:ind w:firstLine="360"/>
        <w:rPr>
          <w:snapToGrid w:val="0"/>
          <w:kern w:val="22"/>
          <w:szCs w:val="22"/>
        </w:rPr>
      </w:pPr>
      <w:r w:rsidRPr="001C644F">
        <w:rPr>
          <w:rFonts w:hint="eastAsia"/>
          <w:snapToGrid w:val="0"/>
          <w:kern w:val="22"/>
          <w:szCs w:val="22"/>
        </w:rPr>
        <w:t>找出需</w:t>
      </w:r>
      <w:r w:rsidRPr="001C644F">
        <w:rPr>
          <w:snapToGrid w:val="0"/>
          <w:kern w:val="22"/>
          <w:szCs w:val="22"/>
        </w:rPr>
        <w:t>要接触的新行为</w:t>
      </w:r>
      <w:r w:rsidRPr="001C644F">
        <w:rPr>
          <w:rFonts w:hint="eastAsia"/>
          <w:snapToGrid w:val="0"/>
          <w:kern w:val="22"/>
          <w:szCs w:val="22"/>
        </w:rPr>
        <w:t>体</w:t>
      </w:r>
      <w:r w:rsidRPr="001C644F">
        <w:rPr>
          <w:snapToGrid w:val="0"/>
          <w:kern w:val="22"/>
          <w:szCs w:val="22"/>
        </w:rPr>
        <w:t>或合作伙伴；</w:t>
      </w:r>
    </w:p>
    <w:p w14:paraId="3EA2E7D6" w14:textId="77777777" w:rsidR="001C644F" w:rsidRPr="001C644F" w:rsidRDefault="001C644F" w:rsidP="00EC55FC">
      <w:pPr>
        <w:numPr>
          <w:ilvl w:val="0"/>
          <w:numId w:val="28"/>
        </w:numPr>
        <w:tabs>
          <w:tab w:val="clear" w:pos="360"/>
        </w:tabs>
        <w:snapToGrid w:val="0"/>
        <w:spacing w:before="120" w:after="120" w:line="240" w:lineRule="atLeast"/>
        <w:ind w:firstLine="360"/>
        <w:rPr>
          <w:snapToGrid w:val="0"/>
          <w:kern w:val="22"/>
          <w:szCs w:val="22"/>
        </w:rPr>
      </w:pPr>
      <w:r w:rsidRPr="001C644F">
        <w:rPr>
          <w:snapToGrid w:val="0"/>
          <w:kern w:val="22"/>
          <w:szCs w:val="22"/>
        </w:rPr>
        <w:t>确定资源需求。</w:t>
      </w:r>
    </w:p>
    <w:p w14:paraId="0AA4C0EE" w14:textId="77777777" w:rsidR="001C644F" w:rsidRPr="001C644F" w:rsidRDefault="001C644F" w:rsidP="00EC55FC">
      <w:pPr>
        <w:numPr>
          <w:ilvl w:val="0"/>
          <w:numId w:val="35"/>
        </w:numPr>
        <w:suppressLineNumbers/>
        <w:tabs>
          <w:tab w:val="clear" w:pos="630"/>
        </w:tabs>
        <w:suppressAutoHyphens/>
        <w:overflowPunct w:val="0"/>
        <w:autoSpaceDE w:val="0"/>
        <w:autoSpaceDN w:val="0"/>
        <w:adjustRightInd w:val="0"/>
        <w:snapToGrid w:val="0"/>
        <w:spacing w:before="120" w:after="120"/>
        <w:ind w:left="0"/>
        <w:jc w:val="left"/>
        <w:rPr>
          <w:snapToGrid w:val="0"/>
          <w:kern w:val="22"/>
          <w:szCs w:val="22"/>
        </w:rPr>
      </w:pPr>
      <w:r w:rsidRPr="001C644F">
        <w:rPr>
          <w:snapToGrid w:val="0"/>
          <w:kern w:val="22"/>
          <w:szCs w:val="22"/>
        </w:rPr>
        <w:t>[</w:t>
      </w:r>
      <w:r w:rsidRPr="001C644F">
        <w:rPr>
          <w:rFonts w:hint="eastAsia"/>
          <w:snapToGrid w:val="0"/>
          <w:kern w:val="22"/>
          <w:szCs w:val="22"/>
        </w:rPr>
        <w:t>缔约方应该毫不拖延，按照第</w:t>
      </w:r>
      <w:r w:rsidRPr="001C644F">
        <w:rPr>
          <w:rFonts w:hint="eastAsia"/>
          <w:snapToGrid w:val="0"/>
          <w:kern w:val="22"/>
          <w:szCs w:val="22"/>
        </w:rPr>
        <w:t>1</w:t>
      </w:r>
      <w:r w:rsidRPr="001C644F">
        <w:rPr>
          <w:snapToGrid w:val="0"/>
          <w:kern w:val="22"/>
          <w:szCs w:val="22"/>
        </w:rPr>
        <w:t>5/--</w:t>
      </w:r>
      <w:r w:rsidRPr="001C644F">
        <w:rPr>
          <w:rFonts w:hint="eastAsia"/>
          <w:snapToGrid w:val="0"/>
          <w:kern w:val="22"/>
          <w:szCs w:val="22"/>
        </w:rPr>
        <w:t>号决定开始落实全球生物多样性框架中与传播有关的要素。</w:t>
      </w:r>
      <w:r w:rsidRPr="001C644F">
        <w:rPr>
          <w:rFonts w:eastAsia="Times New Roman"/>
          <w:sz w:val="22"/>
          <w:vertAlign w:val="superscript"/>
          <w:lang w:eastAsia="en-US"/>
        </w:rPr>
        <w:footnoteReference w:id="31"/>
      </w:r>
      <w:r w:rsidRPr="001C644F">
        <w:rPr>
          <w:rFonts w:hint="eastAsia"/>
          <w:snapToGrid w:val="0"/>
          <w:kern w:val="22"/>
          <w:szCs w:val="22"/>
        </w:rPr>
        <w:t xml:space="preserve"> </w:t>
      </w:r>
      <w:r w:rsidRPr="001C644F">
        <w:rPr>
          <w:rFonts w:hint="eastAsia"/>
          <w:snapToGrid w:val="0"/>
          <w:kern w:val="22"/>
          <w:szCs w:val="22"/>
        </w:rPr>
        <w:t>为此可以将传播内容纳入其国家生物多样性战略和行动计划，同时根据</w:t>
      </w:r>
      <w:r w:rsidRPr="001C644F">
        <w:rPr>
          <w:rFonts w:hint="eastAsia"/>
          <w:snapToGrid w:val="0"/>
          <w:kern w:val="22"/>
          <w:szCs w:val="22"/>
        </w:rPr>
        <w:t>2</w:t>
      </w:r>
      <w:r w:rsidRPr="001C644F">
        <w:rPr>
          <w:snapToGrid w:val="0"/>
          <w:kern w:val="22"/>
          <w:szCs w:val="22"/>
        </w:rPr>
        <w:t>020</w:t>
      </w:r>
      <w:r w:rsidRPr="001C644F">
        <w:rPr>
          <w:rFonts w:hint="eastAsia"/>
          <w:snapToGrid w:val="0"/>
          <w:kern w:val="22"/>
          <w:szCs w:val="22"/>
        </w:rPr>
        <w:t>年后全球生物多样性框架或专门的国家</w:t>
      </w:r>
      <w:r w:rsidRPr="001C644F">
        <w:rPr>
          <w:rFonts w:hint="eastAsia"/>
          <w:snapToGrid w:val="0"/>
          <w:kern w:val="22"/>
          <w:szCs w:val="22"/>
        </w:rPr>
        <w:t>/</w:t>
      </w:r>
      <w:r w:rsidRPr="001C644F">
        <w:rPr>
          <w:rFonts w:hint="eastAsia"/>
          <w:snapToGrid w:val="0"/>
          <w:kern w:val="22"/>
          <w:szCs w:val="22"/>
        </w:rPr>
        <w:t>区域传播战略对这些内容进行更新。</w:t>
      </w:r>
      <w:r w:rsidRPr="001C644F">
        <w:rPr>
          <w:snapToGrid w:val="0"/>
          <w:kern w:val="22"/>
          <w:szCs w:val="22"/>
        </w:rPr>
        <w:t>]/[</w:t>
      </w:r>
      <w:r w:rsidRPr="001C644F">
        <w:rPr>
          <w:rFonts w:hint="eastAsia"/>
          <w:snapToGrid w:val="0"/>
          <w:kern w:val="22"/>
          <w:szCs w:val="22"/>
        </w:rPr>
        <w:t>请缔约方</w:t>
      </w:r>
      <w:r w:rsidRPr="001C644F">
        <w:rPr>
          <w:snapToGrid w:val="0"/>
          <w:kern w:val="22"/>
          <w:szCs w:val="22"/>
        </w:rPr>
        <w:t xml:space="preserve">] </w:t>
      </w:r>
      <w:r w:rsidRPr="001C644F">
        <w:rPr>
          <w:rFonts w:hint="eastAsia"/>
          <w:snapToGrid w:val="0"/>
          <w:kern w:val="22"/>
          <w:szCs w:val="22"/>
        </w:rPr>
        <w:t>在</w:t>
      </w:r>
      <w:r w:rsidRPr="001C644F">
        <w:rPr>
          <w:snapToGrid w:val="0"/>
          <w:kern w:val="22"/>
          <w:szCs w:val="22"/>
        </w:rPr>
        <w:t>缔约方大会第十五</w:t>
      </w:r>
      <w:r w:rsidRPr="001C644F">
        <w:rPr>
          <w:rFonts w:hint="eastAsia"/>
          <w:snapToGrid w:val="0"/>
          <w:kern w:val="22"/>
          <w:szCs w:val="22"/>
        </w:rPr>
        <w:t>届</w:t>
      </w:r>
      <w:r w:rsidRPr="001C644F">
        <w:rPr>
          <w:snapToGrid w:val="0"/>
          <w:kern w:val="22"/>
          <w:szCs w:val="22"/>
        </w:rPr>
        <w:t>会议</w:t>
      </w:r>
      <w:r w:rsidRPr="001C644F">
        <w:rPr>
          <w:rFonts w:hint="eastAsia"/>
          <w:snapToGrid w:val="0"/>
          <w:kern w:val="22"/>
          <w:szCs w:val="22"/>
        </w:rPr>
        <w:t>通过</w:t>
      </w:r>
      <w:r w:rsidRPr="001C644F">
        <w:rPr>
          <w:snapToGrid w:val="0"/>
          <w:kern w:val="22"/>
          <w:szCs w:val="22"/>
        </w:rPr>
        <w:t>后</w:t>
      </w:r>
      <w:r w:rsidRPr="001C644F">
        <w:rPr>
          <w:rFonts w:hint="eastAsia"/>
          <w:snapToGrid w:val="0"/>
          <w:kern w:val="22"/>
          <w:szCs w:val="22"/>
        </w:rPr>
        <w:t>尽早</w:t>
      </w:r>
      <w:r w:rsidRPr="001C644F">
        <w:rPr>
          <w:snapToGrid w:val="0"/>
          <w:kern w:val="22"/>
          <w:szCs w:val="22"/>
        </w:rPr>
        <w:t>制定</w:t>
      </w:r>
      <w:r w:rsidRPr="001C644F">
        <w:rPr>
          <w:rFonts w:hint="eastAsia"/>
          <w:snapToGrid w:val="0"/>
          <w:kern w:val="22"/>
          <w:szCs w:val="22"/>
        </w:rPr>
        <w:t>国家版本的传播战略。</w:t>
      </w:r>
    </w:p>
    <w:p w14:paraId="6D8A292C" w14:textId="77777777" w:rsidR="001C644F" w:rsidRPr="001C644F" w:rsidRDefault="001C644F" w:rsidP="00EC55FC">
      <w:pPr>
        <w:numPr>
          <w:ilvl w:val="0"/>
          <w:numId w:val="35"/>
        </w:numPr>
        <w:suppressLineNumbers/>
        <w:tabs>
          <w:tab w:val="clear" w:pos="630"/>
        </w:tabs>
        <w:suppressAutoHyphens/>
        <w:overflowPunct w:val="0"/>
        <w:autoSpaceDE w:val="0"/>
        <w:autoSpaceDN w:val="0"/>
        <w:adjustRightInd w:val="0"/>
        <w:snapToGrid w:val="0"/>
        <w:spacing w:before="120" w:after="120"/>
        <w:ind w:left="0"/>
        <w:jc w:val="left"/>
        <w:rPr>
          <w:snapToGrid w:val="0"/>
          <w:kern w:val="22"/>
          <w:szCs w:val="22"/>
        </w:rPr>
      </w:pPr>
      <w:r w:rsidRPr="001C644F">
        <w:rPr>
          <w:snapToGrid w:val="0"/>
          <w:kern w:val="22"/>
          <w:szCs w:val="22"/>
        </w:rPr>
        <w:t>表</w:t>
      </w:r>
      <w:r w:rsidRPr="001C644F">
        <w:rPr>
          <w:snapToGrid w:val="0"/>
          <w:kern w:val="22"/>
          <w:szCs w:val="22"/>
        </w:rPr>
        <w:t>1</w:t>
      </w:r>
      <w:r w:rsidRPr="001C644F">
        <w:rPr>
          <w:snapToGrid w:val="0"/>
          <w:kern w:val="22"/>
          <w:szCs w:val="22"/>
        </w:rPr>
        <w:t>概述传播战略</w:t>
      </w:r>
      <w:r w:rsidRPr="001C644F">
        <w:rPr>
          <w:rFonts w:hint="eastAsia"/>
          <w:snapToGrid w:val="0"/>
          <w:kern w:val="22"/>
          <w:szCs w:val="22"/>
        </w:rPr>
        <w:t>部分</w:t>
      </w:r>
      <w:r w:rsidRPr="001C644F">
        <w:rPr>
          <w:snapToGrid w:val="0"/>
          <w:kern w:val="22"/>
          <w:szCs w:val="22"/>
        </w:rPr>
        <w:t>活动</w:t>
      </w:r>
      <w:r w:rsidRPr="001C644F">
        <w:rPr>
          <w:rFonts w:hint="eastAsia"/>
          <w:snapToGrid w:val="0"/>
          <w:kern w:val="22"/>
          <w:szCs w:val="22"/>
        </w:rPr>
        <w:t>的</w:t>
      </w:r>
      <w:r w:rsidRPr="001C644F">
        <w:rPr>
          <w:snapToGrid w:val="0"/>
          <w:kern w:val="22"/>
          <w:szCs w:val="22"/>
        </w:rPr>
        <w:t>时间表。</w:t>
      </w:r>
    </w:p>
    <w:p w14:paraId="685A7E75" w14:textId="77777777" w:rsidR="001C644F" w:rsidRPr="001C644F" w:rsidRDefault="001C644F" w:rsidP="00EC55FC">
      <w:pPr>
        <w:spacing w:before="120" w:after="120"/>
        <w:rPr>
          <w:b/>
          <w:bCs/>
          <w:snapToGrid w:val="0"/>
          <w:kern w:val="22"/>
          <w:szCs w:val="22"/>
        </w:rPr>
      </w:pPr>
      <w:r w:rsidRPr="001C644F">
        <w:rPr>
          <w:b/>
          <w:bCs/>
          <w:snapToGrid w:val="0"/>
          <w:kern w:val="22"/>
          <w:szCs w:val="22"/>
        </w:rPr>
        <w:t>表</w:t>
      </w:r>
      <w:r w:rsidRPr="001C644F">
        <w:rPr>
          <w:b/>
          <w:bCs/>
          <w:snapToGrid w:val="0"/>
          <w:kern w:val="22"/>
          <w:szCs w:val="22"/>
        </w:rPr>
        <w:t>1</w:t>
      </w:r>
      <w:r w:rsidRPr="001C644F">
        <w:rPr>
          <w:rFonts w:hint="eastAsia"/>
          <w:b/>
          <w:bCs/>
          <w:snapToGrid w:val="0"/>
          <w:kern w:val="22"/>
          <w:szCs w:val="22"/>
        </w:rPr>
        <w:t>.</w:t>
      </w:r>
      <w:r w:rsidRPr="001C644F">
        <w:rPr>
          <w:b/>
          <w:bCs/>
          <w:snapToGrid w:val="0"/>
          <w:kern w:val="22"/>
          <w:szCs w:val="22"/>
        </w:rPr>
        <w:t xml:space="preserve"> </w:t>
      </w:r>
      <w:r w:rsidRPr="001C644F">
        <w:rPr>
          <w:b/>
          <w:bCs/>
          <w:snapToGrid w:val="0"/>
          <w:kern w:val="22"/>
          <w:szCs w:val="22"/>
        </w:rPr>
        <w:t>活动时间表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07"/>
        <w:gridCol w:w="4529"/>
        <w:gridCol w:w="3116"/>
      </w:tblGrid>
      <w:tr w:rsidR="001C644F" w:rsidRPr="001C644F" w14:paraId="6946DFE6" w14:textId="77777777" w:rsidTr="00D95093">
        <w:trPr>
          <w:tblHeader/>
          <w:jc w:val="center"/>
        </w:trPr>
        <w:tc>
          <w:tcPr>
            <w:tcW w:w="1707" w:type="dxa"/>
          </w:tcPr>
          <w:p w14:paraId="72B249E8" w14:textId="77777777" w:rsidR="001C644F" w:rsidRPr="001C644F" w:rsidRDefault="001C644F" w:rsidP="00EC55FC">
            <w:pPr>
              <w:spacing w:before="120" w:after="120" w:line="238" w:lineRule="auto"/>
              <w:jc w:val="center"/>
              <w:rPr>
                <w:rFonts w:eastAsia="KaiTi"/>
                <w:i/>
                <w:iCs/>
                <w:snapToGrid w:val="0"/>
                <w:color w:val="000000"/>
                <w:kern w:val="22"/>
                <w:lang w:eastAsia="en-US"/>
              </w:rPr>
            </w:pPr>
            <w:proofErr w:type="spellStart"/>
            <w:r w:rsidRPr="001C644F">
              <w:rPr>
                <w:rFonts w:eastAsia="KaiTi"/>
                <w:lang w:eastAsia="en-US"/>
              </w:rPr>
              <w:t>日期</w:t>
            </w:r>
            <w:proofErr w:type="spellEnd"/>
          </w:p>
        </w:tc>
        <w:tc>
          <w:tcPr>
            <w:tcW w:w="4529" w:type="dxa"/>
          </w:tcPr>
          <w:p w14:paraId="3CCA4FB4" w14:textId="77777777" w:rsidR="001C644F" w:rsidRPr="001C644F" w:rsidRDefault="001C644F" w:rsidP="00EC55FC">
            <w:pPr>
              <w:spacing w:before="120" w:after="120" w:line="238" w:lineRule="auto"/>
              <w:jc w:val="center"/>
              <w:rPr>
                <w:rFonts w:eastAsia="KaiTi"/>
                <w:i/>
                <w:iCs/>
                <w:snapToGrid w:val="0"/>
                <w:color w:val="000000"/>
                <w:kern w:val="22"/>
                <w:lang w:eastAsia="en-US"/>
              </w:rPr>
            </w:pPr>
            <w:proofErr w:type="spellStart"/>
            <w:r w:rsidRPr="001C644F">
              <w:rPr>
                <w:rFonts w:eastAsia="KaiTi"/>
                <w:lang w:eastAsia="en-US"/>
              </w:rPr>
              <w:t>执行秘书</w:t>
            </w:r>
            <w:proofErr w:type="spellEnd"/>
          </w:p>
        </w:tc>
        <w:tc>
          <w:tcPr>
            <w:tcW w:w="3116" w:type="dxa"/>
          </w:tcPr>
          <w:p w14:paraId="38608123" w14:textId="77777777" w:rsidR="001C644F" w:rsidRPr="001C644F" w:rsidRDefault="001C644F" w:rsidP="00EC55FC">
            <w:pPr>
              <w:spacing w:before="120" w:after="120" w:line="238" w:lineRule="auto"/>
              <w:jc w:val="center"/>
              <w:rPr>
                <w:rFonts w:eastAsia="KaiTi"/>
                <w:i/>
                <w:iCs/>
                <w:snapToGrid w:val="0"/>
                <w:color w:val="000000"/>
                <w:kern w:val="22"/>
                <w:lang w:eastAsia="en-US"/>
              </w:rPr>
            </w:pPr>
            <w:proofErr w:type="spellStart"/>
            <w:r w:rsidRPr="001C644F">
              <w:rPr>
                <w:rFonts w:eastAsia="KaiTi"/>
                <w:lang w:eastAsia="en-US"/>
              </w:rPr>
              <w:t>国家</w:t>
            </w:r>
            <w:proofErr w:type="spellEnd"/>
            <w:r w:rsidRPr="001C644F">
              <w:rPr>
                <w:rFonts w:eastAsia="KaiTi" w:hint="eastAsia"/>
              </w:rPr>
              <w:t>层面</w:t>
            </w:r>
          </w:p>
        </w:tc>
      </w:tr>
      <w:tr w:rsidR="001C644F" w:rsidRPr="001C644F" w14:paraId="155505D3" w14:textId="77777777" w:rsidTr="00D95093">
        <w:trPr>
          <w:jc w:val="center"/>
        </w:trPr>
        <w:tc>
          <w:tcPr>
            <w:tcW w:w="1707" w:type="dxa"/>
          </w:tcPr>
          <w:p w14:paraId="5F085FA2" w14:textId="77777777" w:rsidR="001C644F" w:rsidRPr="001C644F" w:rsidRDefault="001C644F" w:rsidP="00EC55FC">
            <w:pPr>
              <w:spacing w:before="120" w:after="120" w:line="238" w:lineRule="auto"/>
              <w:jc w:val="left"/>
              <w:rPr>
                <w:snapToGrid w:val="0"/>
                <w:color w:val="000000"/>
                <w:kern w:val="22"/>
              </w:rPr>
            </w:pPr>
            <w:r w:rsidRPr="001C644F">
              <w:t>缔约方大会第十五届会议</w:t>
            </w:r>
            <w:r w:rsidRPr="001C644F">
              <w:rPr>
                <w:rFonts w:hint="eastAsia"/>
              </w:rPr>
              <w:t>后尽早进行</w:t>
            </w:r>
          </w:p>
        </w:tc>
        <w:tc>
          <w:tcPr>
            <w:tcW w:w="4529" w:type="dxa"/>
          </w:tcPr>
          <w:p w14:paraId="5F49A4F6" w14:textId="77777777" w:rsidR="001C644F" w:rsidRPr="001C644F" w:rsidRDefault="001C644F" w:rsidP="00EC55FC">
            <w:pPr>
              <w:spacing w:before="120" w:after="120" w:line="238" w:lineRule="auto"/>
              <w:jc w:val="left"/>
            </w:pPr>
            <w:r w:rsidRPr="001C644F">
              <w:rPr>
                <w:rFonts w:hint="eastAsia"/>
              </w:rPr>
              <w:t>[</w:t>
            </w:r>
            <w:r w:rsidRPr="001C644F">
              <w:t>召集</w:t>
            </w:r>
            <w:r w:rsidRPr="001C644F">
              <w:rPr>
                <w:snapToGrid w:val="0"/>
                <w:color w:val="000000"/>
                <w:kern w:val="22"/>
              </w:rPr>
              <w:t>CEPA-</w:t>
            </w:r>
            <w:proofErr w:type="gramStart"/>
            <w:r w:rsidRPr="001C644F">
              <w:rPr>
                <w:snapToGrid w:val="0"/>
                <w:color w:val="000000"/>
                <w:kern w:val="22"/>
              </w:rPr>
              <w:t>IAC[</w:t>
            </w:r>
            <w:proofErr w:type="gramEnd"/>
            <w:r w:rsidRPr="001C644F">
              <w:t>和相关行为体</w:t>
            </w:r>
            <w:r w:rsidRPr="001C644F">
              <w:rPr>
                <w:rFonts w:hint="eastAsia"/>
              </w:rPr>
              <w:t>]</w:t>
            </w:r>
            <w:r w:rsidRPr="001C644F">
              <w:t>会议，</w:t>
            </w:r>
            <w:r w:rsidRPr="001C644F">
              <w:rPr>
                <w:rFonts w:hint="eastAsia"/>
              </w:rPr>
              <w:t>更新现有战略和</w:t>
            </w:r>
            <w:r w:rsidRPr="001C644F">
              <w:t>制定向国家</w:t>
            </w:r>
            <w:r w:rsidRPr="001C644F">
              <w:rPr>
                <w:rFonts w:hint="eastAsia"/>
              </w:rPr>
              <w:t>、次国家和地方各级提供的</w:t>
            </w:r>
            <w:r w:rsidRPr="001C644F">
              <w:t>进一步指导</w:t>
            </w:r>
            <w:r w:rsidRPr="001C644F">
              <w:rPr>
                <w:rFonts w:hint="eastAsia"/>
              </w:rPr>
              <w:t>，供执行问题附属机构第四次会议审议</w:t>
            </w:r>
            <w:r w:rsidRPr="001C644F">
              <w:rPr>
                <w:rFonts w:hint="eastAsia"/>
              </w:rPr>
              <w:t>]</w:t>
            </w:r>
          </w:p>
          <w:p w14:paraId="274A6CC7" w14:textId="77777777" w:rsidR="001C644F" w:rsidRPr="001C644F" w:rsidRDefault="001C644F" w:rsidP="00EC55FC">
            <w:pPr>
              <w:spacing w:before="120" w:after="120" w:line="238" w:lineRule="auto"/>
              <w:jc w:val="left"/>
            </w:pPr>
            <w:r w:rsidRPr="001C644F">
              <w:t>创建网站</w:t>
            </w:r>
          </w:p>
          <w:p w14:paraId="6D3BC7FC" w14:textId="77777777" w:rsidR="001C644F" w:rsidRPr="001C644F" w:rsidRDefault="001C644F" w:rsidP="00EC55FC">
            <w:pPr>
              <w:spacing w:before="120" w:after="120" w:line="238" w:lineRule="auto"/>
              <w:jc w:val="left"/>
            </w:pPr>
            <w:r w:rsidRPr="001C644F">
              <w:t>召集非正式协调机制进行定期协调</w:t>
            </w:r>
          </w:p>
          <w:p w14:paraId="29740982" w14:textId="77777777" w:rsidR="001C644F" w:rsidRPr="001C644F" w:rsidRDefault="001C644F" w:rsidP="00EC55FC">
            <w:pPr>
              <w:spacing w:before="120" w:after="120" w:line="238" w:lineRule="auto"/>
              <w:jc w:val="left"/>
            </w:pPr>
            <w:r w:rsidRPr="001C644F">
              <w:rPr>
                <w:rFonts w:hint="eastAsia"/>
              </w:rPr>
              <w:t>提供一份自愿的指导文件</w:t>
            </w:r>
          </w:p>
          <w:p w14:paraId="639D768C" w14:textId="77777777" w:rsidR="001C644F" w:rsidRPr="001C644F" w:rsidRDefault="001C644F" w:rsidP="00EC55FC">
            <w:pPr>
              <w:spacing w:before="120" w:after="120" w:line="238" w:lineRule="auto"/>
              <w:jc w:val="left"/>
              <w:rPr>
                <w:snapToGrid w:val="0"/>
                <w:color w:val="000000"/>
                <w:kern w:val="22"/>
              </w:rPr>
            </w:pPr>
          </w:p>
        </w:tc>
        <w:tc>
          <w:tcPr>
            <w:tcW w:w="3116" w:type="dxa"/>
          </w:tcPr>
          <w:p w14:paraId="2AD9CD26" w14:textId="77777777" w:rsidR="001C644F" w:rsidRPr="001C644F" w:rsidRDefault="001C644F" w:rsidP="00EC55FC">
            <w:pPr>
              <w:spacing w:before="120" w:after="120" w:line="238" w:lineRule="auto"/>
              <w:jc w:val="left"/>
            </w:pPr>
            <w:r w:rsidRPr="001C644F">
              <w:t>[</w:t>
            </w:r>
            <w:r w:rsidRPr="001C644F">
              <w:rPr>
                <w:rFonts w:hint="eastAsia"/>
              </w:rPr>
              <w:t>鼓励</w:t>
            </w:r>
            <w:r w:rsidRPr="001C644F">
              <w:t>][</w:t>
            </w:r>
            <w:r w:rsidRPr="001C644F">
              <w:rPr>
                <w:rFonts w:hint="eastAsia"/>
              </w:rPr>
              <w:t>考虑</w:t>
            </w:r>
            <w:r w:rsidRPr="001C644F">
              <w:t>]</w:t>
            </w:r>
            <w:r w:rsidRPr="001C644F">
              <w:rPr>
                <w:rFonts w:hint="eastAsia"/>
              </w:rPr>
              <w:t>为</w:t>
            </w:r>
            <w:r w:rsidRPr="001C644F">
              <w:t>开展传播战略活动</w:t>
            </w:r>
            <w:r w:rsidRPr="001C644F">
              <w:rPr>
                <w:rFonts w:hint="eastAsia"/>
              </w:rPr>
              <w:t>[</w:t>
            </w:r>
            <w:r w:rsidRPr="001C644F">
              <w:t>建立</w:t>
            </w:r>
            <w:r w:rsidRPr="001C644F">
              <w:rPr>
                <w:rFonts w:hint="eastAsia"/>
              </w:rPr>
              <w:t>]</w:t>
            </w:r>
            <w:r w:rsidRPr="001C644F">
              <w:t>国家和次国家层面伙伴关系。</w:t>
            </w:r>
          </w:p>
          <w:p w14:paraId="00A0010D" w14:textId="77777777" w:rsidR="001C644F" w:rsidRPr="001C644F" w:rsidRDefault="001C644F" w:rsidP="00EC55FC">
            <w:pPr>
              <w:spacing w:before="120" w:after="120" w:line="238" w:lineRule="auto"/>
              <w:jc w:val="left"/>
              <w:rPr>
                <w:snapToGrid w:val="0"/>
                <w:color w:val="000000"/>
                <w:kern w:val="22"/>
                <w:lang w:val="en-CA"/>
              </w:rPr>
            </w:pPr>
            <w:r w:rsidRPr="001C644F">
              <w:rPr>
                <w:rFonts w:eastAsia="Times New Roman"/>
                <w:snapToGrid w:val="0"/>
                <w:color w:val="000000"/>
                <w:kern w:val="22"/>
                <w:lang w:val="en-CA"/>
              </w:rPr>
              <w:t>[</w:t>
            </w:r>
            <w:r w:rsidRPr="001C644F">
              <w:rPr>
                <w:rFonts w:ascii="SimSun" w:hAnsi="SimSun" w:cs="SimSun" w:hint="eastAsia"/>
                <w:snapToGrid w:val="0"/>
                <w:color w:val="000000"/>
                <w:kern w:val="22"/>
                <w:lang w:val="en-CA"/>
              </w:rPr>
              <w:t>邀请缔约方酌情将传播战略中的相关行动纳入其规划和报告机制</w:t>
            </w:r>
            <w:r w:rsidRPr="001C644F">
              <w:rPr>
                <w:rFonts w:eastAsia="Times New Roman"/>
                <w:snapToGrid w:val="0"/>
                <w:color w:val="000000"/>
                <w:kern w:val="22"/>
                <w:lang w:val="en-CA"/>
              </w:rPr>
              <w:t>]</w:t>
            </w:r>
          </w:p>
        </w:tc>
      </w:tr>
      <w:tr w:rsidR="001C644F" w:rsidRPr="001C644F" w14:paraId="0E1CD068" w14:textId="77777777" w:rsidTr="00D95093">
        <w:trPr>
          <w:jc w:val="center"/>
        </w:trPr>
        <w:tc>
          <w:tcPr>
            <w:tcW w:w="1707" w:type="dxa"/>
          </w:tcPr>
          <w:p w14:paraId="79CD28AC" w14:textId="77777777" w:rsidR="001C644F" w:rsidRPr="001C644F" w:rsidRDefault="001C644F" w:rsidP="00EC55FC">
            <w:pPr>
              <w:spacing w:before="120" w:after="120" w:line="238" w:lineRule="auto"/>
              <w:jc w:val="left"/>
              <w:rPr>
                <w:snapToGrid w:val="0"/>
                <w:color w:val="000000"/>
                <w:kern w:val="22"/>
              </w:rPr>
            </w:pPr>
            <w:r w:rsidRPr="001C644F">
              <w:rPr>
                <w:rFonts w:hint="eastAsia"/>
              </w:rPr>
              <w:t>2</w:t>
            </w:r>
            <w:r w:rsidRPr="001C644F">
              <w:t>022-2024</w:t>
            </w:r>
            <w:r w:rsidRPr="001C644F">
              <w:rPr>
                <w:rFonts w:hint="eastAsia"/>
              </w:rPr>
              <w:t>年</w:t>
            </w:r>
          </w:p>
        </w:tc>
        <w:tc>
          <w:tcPr>
            <w:tcW w:w="4529" w:type="dxa"/>
          </w:tcPr>
          <w:p w14:paraId="4E9E3C97" w14:textId="77777777" w:rsidR="001C644F" w:rsidRPr="001C644F" w:rsidRDefault="001C644F" w:rsidP="00EC55FC">
            <w:pPr>
              <w:spacing w:before="120" w:after="120" w:line="238" w:lineRule="auto"/>
              <w:jc w:val="left"/>
              <w:rPr>
                <w:snapToGrid w:val="0"/>
                <w:color w:val="000000"/>
                <w:kern w:val="22"/>
              </w:rPr>
            </w:pPr>
            <w:r w:rsidRPr="001C644F">
              <w:rPr>
                <w:snapToGrid w:val="0"/>
                <w:color w:val="000000"/>
                <w:kern w:val="22"/>
              </w:rPr>
              <w:t>为传播战略建立国际伙伴关系</w:t>
            </w:r>
          </w:p>
        </w:tc>
        <w:tc>
          <w:tcPr>
            <w:tcW w:w="3116" w:type="dxa"/>
          </w:tcPr>
          <w:p w14:paraId="278756E1" w14:textId="77777777" w:rsidR="001C644F" w:rsidRPr="001C644F" w:rsidRDefault="001C644F" w:rsidP="00EC55FC">
            <w:pPr>
              <w:spacing w:before="120" w:after="120" w:line="238" w:lineRule="auto"/>
              <w:jc w:val="left"/>
              <w:rPr>
                <w:snapToGrid w:val="0"/>
                <w:color w:val="000000"/>
                <w:kern w:val="22"/>
              </w:rPr>
            </w:pPr>
          </w:p>
        </w:tc>
      </w:tr>
      <w:tr w:rsidR="001C644F" w:rsidRPr="001C644F" w14:paraId="22C7AA97" w14:textId="77777777" w:rsidTr="00D95093">
        <w:trPr>
          <w:cantSplit/>
          <w:jc w:val="center"/>
        </w:trPr>
        <w:tc>
          <w:tcPr>
            <w:tcW w:w="1707" w:type="dxa"/>
          </w:tcPr>
          <w:p w14:paraId="0273D105" w14:textId="77777777" w:rsidR="001C644F" w:rsidRPr="001C644F" w:rsidRDefault="001C644F" w:rsidP="00EC55FC">
            <w:pPr>
              <w:spacing w:before="120" w:after="120" w:line="238" w:lineRule="auto"/>
              <w:jc w:val="left"/>
              <w:rPr>
                <w:snapToGrid w:val="0"/>
                <w:color w:val="000000"/>
                <w:kern w:val="22"/>
              </w:rPr>
            </w:pPr>
            <w:r w:rsidRPr="001C644F">
              <w:rPr>
                <w:rFonts w:hint="eastAsia"/>
              </w:rPr>
              <w:t>到执行问题附属机构第四次会议，</w:t>
            </w:r>
            <w:r w:rsidRPr="001C644F">
              <w:rPr>
                <w:rFonts w:hint="eastAsia"/>
                <w:snapToGrid w:val="0"/>
                <w:color w:val="000000"/>
                <w:kern w:val="22"/>
              </w:rPr>
              <w:t>具体安排</w:t>
            </w:r>
            <w:r w:rsidRPr="001C644F">
              <w:rPr>
                <w:rFonts w:hint="eastAsia"/>
              </w:rPr>
              <w:t>将在</w:t>
            </w:r>
            <w:r w:rsidRPr="001C644F">
              <w:t>缔约方大会第十六届</w:t>
            </w:r>
            <w:r w:rsidRPr="001C644F">
              <w:rPr>
                <w:rFonts w:hint="eastAsia"/>
              </w:rPr>
              <w:t>会议</w:t>
            </w:r>
            <w:r w:rsidRPr="001C644F">
              <w:rPr>
                <w:rFonts w:hint="eastAsia"/>
              </w:rPr>
              <w:t>(</w:t>
            </w:r>
            <w:r w:rsidRPr="001C644F">
              <w:t>2024</w:t>
            </w:r>
            <w:r w:rsidRPr="001C644F">
              <w:rPr>
                <w:rFonts w:hint="eastAsia"/>
              </w:rPr>
              <w:t>年</w:t>
            </w:r>
            <w:r w:rsidRPr="001C644F">
              <w:t>)</w:t>
            </w:r>
            <w:r w:rsidRPr="001C644F">
              <w:rPr>
                <w:vertAlign w:val="superscript"/>
              </w:rPr>
              <w:footnoteReference w:id="32"/>
            </w:r>
            <w:r w:rsidRPr="001C644F">
              <w:rPr>
                <w:rFonts w:hint="eastAsia"/>
              </w:rPr>
              <w:t xml:space="preserve"> </w:t>
            </w:r>
            <w:r w:rsidRPr="001C644F">
              <w:rPr>
                <w:rFonts w:hint="eastAsia"/>
              </w:rPr>
              <w:t>上谈判</w:t>
            </w:r>
          </w:p>
        </w:tc>
        <w:tc>
          <w:tcPr>
            <w:tcW w:w="4529" w:type="dxa"/>
          </w:tcPr>
          <w:p w14:paraId="302658E0" w14:textId="77777777" w:rsidR="001C644F" w:rsidRPr="001C644F" w:rsidRDefault="001C644F" w:rsidP="00EC55FC">
            <w:pPr>
              <w:spacing w:before="120" w:after="120" w:line="238" w:lineRule="auto"/>
              <w:jc w:val="left"/>
              <w:rPr>
                <w:snapToGrid w:val="0"/>
                <w:color w:val="000000"/>
                <w:kern w:val="22"/>
              </w:rPr>
            </w:pPr>
            <w:r w:rsidRPr="001C644F">
              <w:rPr>
                <w:snapToGrid w:val="0"/>
                <w:color w:val="000000"/>
                <w:kern w:val="22"/>
              </w:rPr>
              <w:t>与</w:t>
            </w:r>
            <w:r w:rsidRPr="001C644F">
              <w:rPr>
                <w:snapToGrid w:val="0"/>
                <w:color w:val="000000"/>
                <w:kern w:val="22"/>
              </w:rPr>
              <w:t>CEPA-IAC</w:t>
            </w:r>
            <w:r w:rsidRPr="001C644F">
              <w:rPr>
                <w:snapToGrid w:val="0"/>
                <w:color w:val="000000"/>
                <w:kern w:val="22"/>
              </w:rPr>
              <w:t>和其他相关行为体合作，审查和报告活动</w:t>
            </w:r>
            <w:r w:rsidRPr="001C644F">
              <w:rPr>
                <w:rFonts w:hint="eastAsia"/>
                <w:snapToGrid w:val="0"/>
                <w:color w:val="000000"/>
                <w:kern w:val="22"/>
              </w:rPr>
              <w:t>和影响</w:t>
            </w:r>
            <w:r w:rsidRPr="001C644F">
              <w:rPr>
                <w:snapToGrid w:val="0"/>
                <w:color w:val="000000"/>
                <w:kern w:val="22"/>
              </w:rPr>
              <w:t>情况，</w:t>
            </w:r>
            <w:r w:rsidRPr="001C644F">
              <w:rPr>
                <w:rFonts w:hint="eastAsia"/>
                <w:snapToGrid w:val="0"/>
                <w:color w:val="000000"/>
                <w:kern w:val="22"/>
              </w:rPr>
              <w:t>并在必要时进一步更新战略</w:t>
            </w:r>
          </w:p>
        </w:tc>
        <w:tc>
          <w:tcPr>
            <w:tcW w:w="3116" w:type="dxa"/>
          </w:tcPr>
          <w:p w14:paraId="4A2C5BB9" w14:textId="77777777" w:rsidR="001C644F" w:rsidRPr="001C644F" w:rsidRDefault="001C644F" w:rsidP="00EC55FC">
            <w:pPr>
              <w:spacing w:before="120" w:after="120" w:line="238" w:lineRule="auto"/>
              <w:jc w:val="left"/>
              <w:rPr>
                <w:snapToGrid w:val="0"/>
                <w:color w:val="000000"/>
                <w:kern w:val="22"/>
                <w:lang w:val="en-CA"/>
              </w:rPr>
            </w:pPr>
            <w:r w:rsidRPr="001C644F">
              <w:rPr>
                <w:rFonts w:eastAsia="Times New Roman"/>
                <w:snapToGrid w:val="0"/>
                <w:color w:val="000000"/>
                <w:kern w:val="22"/>
                <w:lang w:val="en-CA"/>
              </w:rPr>
              <w:t>[</w:t>
            </w:r>
            <w:r w:rsidRPr="001C644F">
              <w:rPr>
                <w:rFonts w:ascii="SimSun" w:hAnsi="SimSun" w:cs="SimSun" w:hint="eastAsia"/>
                <w:snapToGrid w:val="0"/>
                <w:color w:val="000000"/>
                <w:kern w:val="22"/>
                <w:lang w:val="en-CA"/>
              </w:rPr>
              <w:t>邀请缔约方酌情将传播战略中的相关行动纳入其规划和报告机制</w:t>
            </w:r>
            <w:r w:rsidRPr="001C644F">
              <w:rPr>
                <w:rFonts w:eastAsia="Times New Roman"/>
                <w:snapToGrid w:val="0"/>
                <w:color w:val="000000"/>
                <w:kern w:val="22"/>
                <w:lang w:val="en-CA"/>
              </w:rPr>
              <w:t>]</w:t>
            </w:r>
          </w:p>
        </w:tc>
      </w:tr>
      <w:tr w:rsidR="001C644F" w:rsidRPr="001C644F" w14:paraId="54752D06" w14:textId="77777777" w:rsidTr="00D95093">
        <w:trPr>
          <w:jc w:val="center"/>
        </w:trPr>
        <w:tc>
          <w:tcPr>
            <w:tcW w:w="1707" w:type="dxa"/>
          </w:tcPr>
          <w:p w14:paraId="60E82949" w14:textId="77777777" w:rsidR="001C644F" w:rsidRPr="001C644F" w:rsidRDefault="001C644F" w:rsidP="00EC55FC">
            <w:pPr>
              <w:spacing w:before="120" w:after="120" w:line="238" w:lineRule="auto"/>
              <w:jc w:val="left"/>
              <w:rPr>
                <w:snapToGrid w:val="0"/>
                <w:color w:val="000000"/>
                <w:kern w:val="22"/>
              </w:rPr>
            </w:pPr>
            <w:r w:rsidRPr="001C644F">
              <w:rPr>
                <w:rFonts w:hint="eastAsia"/>
                <w:snapToGrid w:val="0"/>
                <w:color w:val="000000"/>
                <w:kern w:val="22"/>
              </w:rPr>
              <w:t>到执行问题附属机构第五次会议，具体安排将在</w:t>
            </w:r>
            <w:r w:rsidRPr="001C644F">
              <w:rPr>
                <w:snapToGrid w:val="0"/>
                <w:color w:val="000000"/>
                <w:kern w:val="22"/>
              </w:rPr>
              <w:t>缔约方大会第十七届</w:t>
            </w:r>
            <w:r w:rsidRPr="001C644F">
              <w:rPr>
                <w:snapToGrid w:val="0"/>
                <w:color w:val="000000"/>
                <w:kern w:val="22"/>
              </w:rPr>
              <w:lastRenderedPageBreak/>
              <w:t>会议</w:t>
            </w:r>
            <w:r w:rsidRPr="001C644F">
              <w:rPr>
                <w:rFonts w:hint="eastAsia"/>
                <w:snapToGrid w:val="0"/>
                <w:color w:val="000000"/>
                <w:kern w:val="22"/>
              </w:rPr>
              <w:t>(</w:t>
            </w:r>
            <w:r w:rsidRPr="001C644F">
              <w:rPr>
                <w:snapToGrid w:val="0"/>
                <w:color w:val="000000"/>
                <w:kern w:val="22"/>
              </w:rPr>
              <w:t>2026</w:t>
            </w:r>
            <w:r w:rsidRPr="001C644F">
              <w:rPr>
                <w:rFonts w:hint="eastAsia"/>
                <w:snapToGrid w:val="0"/>
                <w:color w:val="000000"/>
                <w:kern w:val="22"/>
              </w:rPr>
              <w:t>年</w:t>
            </w:r>
            <w:r w:rsidRPr="001C644F">
              <w:rPr>
                <w:snapToGrid w:val="0"/>
                <w:color w:val="000000"/>
                <w:kern w:val="22"/>
              </w:rPr>
              <w:t>)</w:t>
            </w:r>
            <w:proofErr w:type="gramStart"/>
            <w:r w:rsidRPr="001C644F">
              <w:rPr>
                <w:rFonts w:hint="eastAsia"/>
                <w:snapToGrid w:val="0"/>
                <w:color w:val="000000"/>
                <w:kern w:val="22"/>
              </w:rPr>
              <w:t>前谈判</w:t>
            </w:r>
            <w:proofErr w:type="gramEnd"/>
          </w:p>
        </w:tc>
        <w:tc>
          <w:tcPr>
            <w:tcW w:w="4529" w:type="dxa"/>
          </w:tcPr>
          <w:p w14:paraId="4584CBD5" w14:textId="77777777" w:rsidR="001C644F" w:rsidRPr="001C644F" w:rsidRDefault="001C644F" w:rsidP="00EC55FC">
            <w:pPr>
              <w:spacing w:before="120" w:after="120" w:line="238" w:lineRule="auto"/>
              <w:jc w:val="left"/>
              <w:rPr>
                <w:snapToGrid w:val="0"/>
                <w:color w:val="000000"/>
                <w:kern w:val="22"/>
              </w:rPr>
            </w:pPr>
            <w:r w:rsidRPr="001C644F">
              <w:rPr>
                <w:snapToGrid w:val="0"/>
                <w:color w:val="000000"/>
                <w:kern w:val="22"/>
              </w:rPr>
              <w:lastRenderedPageBreak/>
              <w:t>与</w:t>
            </w:r>
            <w:r w:rsidRPr="001C644F">
              <w:rPr>
                <w:snapToGrid w:val="0"/>
                <w:color w:val="000000"/>
                <w:kern w:val="22"/>
              </w:rPr>
              <w:t>CEPA-IAC</w:t>
            </w:r>
            <w:r w:rsidRPr="001C644F">
              <w:rPr>
                <w:snapToGrid w:val="0"/>
                <w:color w:val="000000"/>
                <w:kern w:val="22"/>
              </w:rPr>
              <w:t>和其他相关行为体合作，进行十年中期活动</w:t>
            </w:r>
            <w:r w:rsidRPr="001C644F">
              <w:rPr>
                <w:rFonts w:hint="eastAsia"/>
                <w:snapToGrid w:val="0"/>
                <w:color w:val="000000"/>
                <w:kern w:val="22"/>
              </w:rPr>
              <w:t>及其影响的</w:t>
            </w:r>
            <w:r w:rsidRPr="001C644F">
              <w:rPr>
                <w:snapToGrid w:val="0"/>
                <w:color w:val="000000"/>
                <w:kern w:val="22"/>
              </w:rPr>
              <w:t>审查和报告，根据缔约方大会的建议对传播战略进行</w:t>
            </w:r>
            <w:r w:rsidRPr="001C644F">
              <w:rPr>
                <w:rFonts w:hint="eastAsia"/>
                <w:snapToGrid w:val="0"/>
                <w:color w:val="000000"/>
                <w:kern w:val="22"/>
              </w:rPr>
              <w:t>更新</w:t>
            </w:r>
          </w:p>
          <w:p w14:paraId="128C7CF4" w14:textId="77777777" w:rsidR="001C644F" w:rsidRPr="001C644F" w:rsidRDefault="001C644F" w:rsidP="00EC55FC">
            <w:pPr>
              <w:spacing w:before="120" w:after="120" w:line="238" w:lineRule="auto"/>
              <w:jc w:val="left"/>
              <w:rPr>
                <w:snapToGrid w:val="0"/>
                <w:color w:val="000000"/>
                <w:kern w:val="22"/>
              </w:rPr>
            </w:pPr>
          </w:p>
        </w:tc>
        <w:tc>
          <w:tcPr>
            <w:tcW w:w="3116" w:type="dxa"/>
          </w:tcPr>
          <w:p w14:paraId="32A25690" w14:textId="77777777" w:rsidR="001C644F" w:rsidRPr="001C644F" w:rsidRDefault="001C644F" w:rsidP="00EC55FC">
            <w:pPr>
              <w:spacing w:before="120" w:after="120" w:line="238" w:lineRule="auto"/>
              <w:jc w:val="left"/>
              <w:rPr>
                <w:rFonts w:eastAsia="Times New Roman"/>
                <w:snapToGrid w:val="0"/>
                <w:color w:val="000000"/>
                <w:kern w:val="22"/>
                <w:lang w:val="en-CA"/>
              </w:rPr>
            </w:pPr>
            <w:proofErr w:type="gramStart"/>
            <w:r w:rsidRPr="001C644F">
              <w:rPr>
                <w:rFonts w:hint="eastAsia"/>
                <w:snapToGrid w:val="0"/>
                <w:color w:val="000000"/>
                <w:kern w:val="22"/>
              </w:rPr>
              <w:t>酌情在</w:t>
            </w:r>
            <w:proofErr w:type="gramEnd"/>
            <w:r w:rsidRPr="001C644F">
              <w:rPr>
                <w:rFonts w:hint="eastAsia"/>
                <w:snapToGrid w:val="0"/>
                <w:color w:val="000000"/>
                <w:kern w:val="22"/>
              </w:rPr>
              <w:t>两年期内提供十年中期活动报告，通过</w:t>
            </w:r>
            <w:r w:rsidRPr="001C644F">
              <w:rPr>
                <w:snapToGrid w:val="0"/>
                <w:color w:val="000000"/>
                <w:kern w:val="22"/>
              </w:rPr>
              <w:t>CHM</w:t>
            </w:r>
            <w:r w:rsidRPr="001C644F">
              <w:rPr>
                <w:rFonts w:hint="eastAsia"/>
                <w:snapToGrid w:val="0"/>
                <w:color w:val="000000"/>
                <w:kern w:val="22"/>
              </w:rPr>
              <w:t>、国家</w:t>
            </w:r>
            <w:proofErr w:type="spellStart"/>
            <w:r w:rsidRPr="001C644F">
              <w:rPr>
                <w:snapToGrid w:val="0"/>
                <w:color w:val="000000"/>
                <w:kern w:val="22"/>
              </w:rPr>
              <w:t>Bioland</w:t>
            </w:r>
            <w:proofErr w:type="spellEnd"/>
            <w:r w:rsidRPr="001C644F">
              <w:rPr>
                <w:snapToGrid w:val="0"/>
                <w:color w:val="000000"/>
                <w:kern w:val="22"/>
              </w:rPr>
              <w:t xml:space="preserve"> CHM</w:t>
            </w:r>
            <w:r w:rsidRPr="001C644F">
              <w:rPr>
                <w:rFonts w:hint="eastAsia"/>
                <w:snapToGrid w:val="0"/>
                <w:color w:val="000000"/>
                <w:kern w:val="22"/>
              </w:rPr>
              <w:t>网站分享相关信息，并酌情进行调整。</w:t>
            </w:r>
          </w:p>
          <w:p w14:paraId="18DF9573" w14:textId="77777777" w:rsidR="001C644F" w:rsidRPr="001C644F" w:rsidRDefault="001C644F" w:rsidP="00EC55FC">
            <w:pPr>
              <w:spacing w:before="120" w:after="120" w:line="238" w:lineRule="auto"/>
              <w:jc w:val="left"/>
              <w:rPr>
                <w:rFonts w:eastAsia="Times New Roman"/>
                <w:snapToGrid w:val="0"/>
                <w:color w:val="000000"/>
                <w:kern w:val="22"/>
                <w:lang w:val="en-CA"/>
              </w:rPr>
            </w:pPr>
            <w:r w:rsidRPr="001C644F">
              <w:rPr>
                <w:rFonts w:eastAsia="Times New Roman"/>
                <w:snapToGrid w:val="0"/>
                <w:color w:val="000000"/>
                <w:kern w:val="22"/>
                <w:lang w:val="en-CA"/>
              </w:rPr>
              <w:lastRenderedPageBreak/>
              <w:t>[</w:t>
            </w:r>
            <w:r w:rsidRPr="001C644F">
              <w:rPr>
                <w:rFonts w:ascii="SimSun" w:hAnsi="SimSun" w:cs="SimSun" w:hint="eastAsia"/>
                <w:snapToGrid w:val="0"/>
                <w:color w:val="000000"/>
                <w:kern w:val="22"/>
                <w:lang w:val="en-CA"/>
              </w:rPr>
              <w:t>邀请缔约方酌情将传播战略中的相关行动纳入其规划和报告机制</w:t>
            </w:r>
            <w:r w:rsidRPr="001C644F">
              <w:rPr>
                <w:rFonts w:eastAsia="Times New Roman"/>
                <w:snapToGrid w:val="0"/>
                <w:color w:val="000000"/>
                <w:kern w:val="22"/>
                <w:lang w:val="en-CA"/>
              </w:rPr>
              <w:t>]</w:t>
            </w:r>
          </w:p>
        </w:tc>
      </w:tr>
      <w:tr w:rsidR="001C644F" w:rsidRPr="001C644F" w14:paraId="5F53C875" w14:textId="77777777" w:rsidTr="00D95093">
        <w:trPr>
          <w:jc w:val="center"/>
        </w:trPr>
        <w:tc>
          <w:tcPr>
            <w:tcW w:w="1707" w:type="dxa"/>
          </w:tcPr>
          <w:p w14:paraId="2E4D2DA0" w14:textId="77777777" w:rsidR="001C644F" w:rsidRPr="001C644F" w:rsidRDefault="001C644F" w:rsidP="00EC55FC">
            <w:pPr>
              <w:spacing w:before="120" w:after="120" w:line="238" w:lineRule="auto"/>
              <w:jc w:val="left"/>
              <w:rPr>
                <w:snapToGrid w:val="0"/>
                <w:color w:val="000000"/>
                <w:kern w:val="22"/>
              </w:rPr>
            </w:pPr>
            <w:r w:rsidRPr="001C644F">
              <w:rPr>
                <w:rFonts w:hint="eastAsia"/>
                <w:snapToGrid w:val="0"/>
                <w:color w:val="000000"/>
                <w:kern w:val="22"/>
              </w:rPr>
              <w:lastRenderedPageBreak/>
              <w:t>到</w:t>
            </w:r>
            <w:r w:rsidRPr="001C644F">
              <w:rPr>
                <w:snapToGrid w:val="0"/>
                <w:color w:val="000000"/>
                <w:kern w:val="22"/>
              </w:rPr>
              <w:t>执行</w:t>
            </w:r>
            <w:r w:rsidRPr="001C644F">
              <w:rPr>
                <w:rFonts w:hint="eastAsia"/>
                <w:snapToGrid w:val="0"/>
                <w:color w:val="000000"/>
                <w:kern w:val="22"/>
              </w:rPr>
              <w:t>问题附属机构第六次会议，具体安排将在</w:t>
            </w:r>
            <w:r w:rsidRPr="001C644F">
              <w:rPr>
                <w:snapToGrid w:val="0"/>
                <w:color w:val="000000"/>
                <w:kern w:val="22"/>
              </w:rPr>
              <w:t>缔约方大会第十八届会议</w:t>
            </w:r>
            <w:r w:rsidRPr="001C644F">
              <w:rPr>
                <w:rFonts w:hint="eastAsia"/>
                <w:snapToGrid w:val="0"/>
                <w:color w:val="000000"/>
                <w:kern w:val="22"/>
              </w:rPr>
              <w:t>(</w:t>
            </w:r>
            <w:r w:rsidRPr="001C644F">
              <w:rPr>
                <w:snapToGrid w:val="0"/>
                <w:color w:val="000000"/>
                <w:kern w:val="22"/>
              </w:rPr>
              <w:t>2028</w:t>
            </w:r>
            <w:r w:rsidRPr="001C644F">
              <w:rPr>
                <w:rFonts w:hint="eastAsia"/>
                <w:snapToGrid w:val="0"/>
                <w:color w:val="000000"/>
                <w:kern w:val="22"/>
              </w:rPr>
              <w:t>年</w:t>
            </w:r>
            <w:r w:rsidRPr="001C644F">
              <w:rPr>
                <w:snapToGrid w:val="0"/>
                <w:color w:val="000000"/>
                <w:kern w:val="22"/>
              </w:rPr>
              <w:t>)</w:t>
            </w:r>
            <w:proofErr w:type="gramStart"/>
            <w:r w:rsidRPr="001C644F">
              <w:rPr>
                <w:rFonts w:hint="eastAsia"/>
                <w:snapToGrid w:val="0"/>
                <w:color w:val="000000"/>
                <w:kern w:val="22"/>
              </w:rPr>
              <w:t>前谈判</w:t>
            </w:r>
            <w:proofErr w:type="gramEnd"/>
          </w:p>
        </w:tc>
        <w:tc>
          <w:tcPr>
            <w:tcW w:w="4529" w:type="dxa"/>
          </w:tcPr>
          <w:p w14:paraId="61DC22EC" w14:textId="77777777" w:rsidR="001C644F" w:rsidRPr="001C644F" w:rsidRDefault="001C644F" w:rsidP="00EC55FC">
            <w:pPr>
              <w:spacing w:before="120" w:after="120" w:line="238" w:lineRule="auto"/>
              <w:jc w:val="left"/>
              <w:rPr>
                <w:snapToGrid w:val="0"/>
                <w:color w:val="000000"/>
                <w:kern w:val="22"/>
              </w:rPr>
            </w:pPr>
            <w:r w:rsidRPr="001C644F">
              <w:rPr>
                <w:snapToGrid w:val="0"/>
                <w:color w:val="000000"/>
                <w:kern w:val="22"/>
              </w:rPr>
              <w:t>与</w:t>
            </w:r>
            <w:r w:rsidRPr="001C644F">
              <w:rPr>
                <w:snapToGrid w:val="0"/>
                <w:color w:val="000000"/>
                <w:kern w:val="22"/>
              </w:rPr>
              <w:t>CEPA-IAC</w:t>
            </w:r>
            <w:r w:rsidRPr="001C644F">
              <w:rPr>
                <w:snapToGrid w:val="0"/>
                <w:color w:val="000000"/>
                <w:kern w:val="22"/>
              </w:rPr>
              <w:t>和其他相关行为体合作，审查和报告活动</w:t>
            </w:r>
            <w:r w:rsidRPr="001C644F">
              <w:rPr>
                <w:rFonts w:hint="eastAsia"/>
                <w:snapToGrid w:val="0"/>
                <w:color w:val="000000"/>
                <w:kern w:val="22"/>
              </w:rPr>
              <w:t>及其影响</w:t>
            </w:r>
            <w:r w:rsidRPr="001C644F">
              <w:rPr>
                <w:snapToGrid w:val="0"/>
                <w:color w:val="000000"/>
                <w:kern w:val="22"/>
              </w:rPr>
              <w:t>情况，</w:t>
            </w:r>
            <w:r w:rsidRPr="001C644F">
              <w:rPr>
                <w:rFonts w:hint="eastAsia"/>
                <w:snapToGrid w:val="0"/>
                <w:color w:val="000000"/>
                <w:kern w:val="22"/>
              </w:rPr>
              <w:t>并</w:t>
            </w:r>
            <w:r w:rsidRPr="001C644F">
              <w:rPr>
                <w:snapToGrid w:val="0"/>
                <w:color w:val="000000"/>
                <w:kern w:val="22"/>
              </w:rPr>
              <w:t>根据缔约方大会的建议对传播战略进行</w:t>
            </w:r>
            <w:r w:rsidRPr="001C644F">
              <w:rPr>
                <w:rFonts w:hint="eastAsia"/>
                <w:snapToGrid w:val="0"/>
                <w:color w:val="000000"/>
                <w:kern w:val="22"/>
              </w:rPr>
              <w:t>更新</w:t>
            </w:r>
          </w:p>
        </w:tc>
        <w:tc>
          <w:tcPr>
            <w:tcW w:w="3116" w:type="dxa"/>
          </w:tcPr>
          <w:p w14:paraId="5534A2BB" w14:textId="77777777" w:rsidR="001C644F" w:rsidRPr="001C644F" w:rsidRDefault="001C644F" w:rsidP="00EC55FC">
            <w:pPr>
              <w:spacing w:before="120" w:after="120" w:line="238" w:lineRule="auto"/>
              <w:jc w:val="left"/>
              <w:rPr>
                <w:snapToGrid w:val="0"/>
                <w:color w:val="000000"/>
                <w:kern w:val="22"/>
              </w:rPr>
            </w:pPr>
            <w:r w:rsidRPr="001C644F">
              <w:rPr>
                <w:rFonts w:eastAsia="Times New Roman"/>
                <w:snapToGrid w:val="0"/>
                <w:color w:val="000000"/>
                <w:kern w:val="22"/>
                <w:lang w:val="en-CA"/>
              </w:rPr>
              <w:t>[</w:t>
            </w:r>
            <w:r w:rsidRPr="001C644F">
              <w:rPr>
                <w:rFonts w:ascii="SimSun" w:hAnsi="SimSun" w:cs="SimSun" w:hint="eastAsia"/>
                <w:snapToGrid w:val="0"/>
                <w:color w:val="000000"/>
                <w:kern w:val="22"/>
                <w:lang w:val="en-CA"/>
              </w:rPr>
              <w:t>邀请缔约方酌情将传播战略中的相关行动纳入其规划和报告机制</w:t>
            </w:r>
            <w:r w:rsidRPr="001C644F">
              <w:rPr>
                <w:rFonts w:eastAsia="Times New Roman"/>
                <w:snapToGrid w:val="0"/>
                <w:color w:val="000000"/>
                <w:kern w:val="22"/>
                <w:lang w:val="en-CA"/>
              </w:rPr>
              <w:t>]</w:t>
            </w:r>
          </w:p>
        </w:tc>
      </w:tr>
      <w:tr w:rsidR="001C644F" w:rsidRPr="001C644F" w14:paraId="625287AB" w14:textId="77777777" w:rsidTr="00D95093">
        <w:trPr>
          <w:jc w:val="center"/>
        </w:trPr>
        <w:tc>
          <w:tcPr>
            <w:tcW w:w="1707" w:type="dxa"/>
          </w:tcPr>
          <w:p w14:paraId="2C3E1941" w14:textId="77777777" w:rsidR="001C644F" w:rsidRPr="001C644F" w:rsidRDefault="001C644F" w:rsidP="00EC55FC">
            <w:pPr>
              <w:spacing w:before="120" w:after="120" w:line="238" w:lineRule="auto"/>
              <w:jc w:val="left"/>
              <w:rPr>
                <w:snapToGrid w:val="0"/>
                <w:color w:val="000000"/>
                <w:kern w:val="22"/>
              </w:rPr>
            </w:pPr>
            <w:r w:rsidRPr="001C644F">
              <w:rPr>
                <w:rFonts w:hint="eastAsia"/>
                <w:snapToGrid w:val="0"/>
                <w:color w:val="000000"/>
                <w:kern w:val="22"/>
              </w:rPr>
              <w:t>到</w:t>
            </w:r>
            <w:r w:rsidRPr="001C644F">
              <w:rPr>
                <w:snapToGrid w:val="0"/>
                <w:color w:val="000000"/>
                <w:kern w:val="22"/>
              </w:rPr>
              <w:t>执行</w:t>
            </w:r>
            <w:r w:rsidRPr="001C644F">
              <w:rPr>
                <w:rFonts w:hint="eastAsia"/>
                <w:snapToGrid w:val="0"/>
                <w:color w:val="000000"/>
                <w:kern w:val="22"/>
              </w:rPr>
              <w:t>问题附属机构第七次会议，具体安排将在</w:t>
            </w:r>
            <w:r w:rsidRPr="001C644F">
              <w:rPr>
                <w:snapToGrid w:val="0"/>
                <w:color w:val="000000"/>
                <w:kern w:val="22"/>
              </w:rPr>
              <w:t>缔约方大会第十</w:t>
            </w:r>
            <w:r w:rsidRPr="001C644F">
              <w:rPr>
                <w:rFonts w:hint="eastAsia"/>
                <w:snapToGrid w:val="0"/>
                <w:color w:val="000000"/>
                <w:kern w:val="22"/>
              </w:rPr>
              <w:t>九</w:t>
            </w:r>
            <w:r w:rsidRPr="001C644F">
              <w:rPr>
                <w:snapToGrid w:val="0"/>
                <w:color w:val="000000"/>
                <w:kern w:val="22"/>
              </w:rPr>
              <w:t>届会议</w:t>
            </w:r>
            <w:r w:rsidRPr="001C644F">
              <w:rPr>
                <w:rFonts w:hint="eastAsia"/>
                <w:snapToGrid w:val="0"/>
                <w:color w:val="000000"/>
                <w:kern w:val="22"/>
              </w:rPr>
              <w:t>(</w:t>
            </w:r>
            <w:r w:rsidRPr="001C644F">
              <w:rPr>
                <w:snapToGrid w:val="0"/>
                <w:color w:val="000000"/>
                <w:kern w:val="22"/>
              </w:rPr>
              <w:t>2030</w:t>
            </w:r>
            <w:r w:rsidRPr="001C644F">
              <w:rPr>
                <w:rFonts w:hint="eastAsia"/>
                <w:snapToGrid w:val="0"/>
                <w:color w:val="000000"/>
                <w:kern w:val="22"/>
              </w:rPr>
              <w:t>年</w:t>
            </w:r>
            <w:r w:rsidRPr="001C644F">
              <w:rPr>
                <w:snapToGrid w:val="0"/>
                <w:color w:val="000000"/>
                <w:kern w:val="22"/>
              </w:rPr>
              <w:t>)</w:t>
            </w:r>
            <w:proofErr w:type="gramStart"/>
            <w:r w:rsidRPr="001C644F">
              <w:rPr>
                <w:rFonts w:hint="eastAsia"/>
                <w:snapToGrid w:val="0"/>
                <w:color w:val="000000"/>
                <w:kern w:val="22"/>
              </w:rPr>
              <w:t>前谈判</w:t>
            </w:r>
            <w:proofErr w:type="gramEnd"/>
          </w:p>
        </w:tc>
        <w:tc>
          <w:tcPr>
            <w:tcW w:w="4529" w:type="dxa"/>
          </w:tcPr>
          <w:p w14:paraId="655BA9E7" w14:textId="77777777" w:rsidR="001C644F" w:rsidRPr="001C644F" w:rsidRDefault="001C644F" w:rsidP="00EC55FC">
            <w:pPr>
              <w:spacing w:before="120" w:after="120" w:line="238" w:lineRule="auto"/>
              <w:jc w:val="left"/>
              <w:rPr>
                <w:snapToGrid w:val="0"/>
                <w:color w:val="000000"/>
                <w:kern w:val="22"/>
              </w:rPr>
            </w:pPr>
            <w:r w:rsidRPr="001C644F">
              <w:t>编写</w:t>
            </w:r>
            <w:r w:rsidRPr="001C644F">
              <w:rPr>
                <w:rFonts w:hint="eastAsia"/>
              </w:rPr>
              <w:t>关于</w:t>
            </w:r>
            <w:r w:rsidRPr="001C644F">
              <w:t>活动情况</w:t>
            </w:r>
            <w:r w:rsidRPr="001C644F">
              <w:rPr>
                <w:rFonts w:hint="eastAsia"/>
              </w:rPr>
              <w:t>[</w:t>
            </w:r>
            <w:r w:rsidRPr="001C644F">
              <w:rPr>
                <w:rFonts w:hint="eastAsia"/>
              </w:rPr>
              <w:t>和对生物多样性养护的认知所发生变化的</w:t>
            </w:r>
            <w:r w:rsidRPr="001C644F">
              <w:t>]</w:t>
            </w:r>
            <w:r w:rsidRPr="001C644F">
              <w:t>最后报告</w:t>
            </w:r>
            <w:r w:rsidRPr="001C644F">
              <w:rPr>
                <w:rFonts w:hint="eastAsia"/>
              </w:rPr>
              <w:t>，为第二次盘点作贡献</w:t>
            </w:r>
            <w:r w:rsidRPr="001C644F">
              <w:rPr>
                <w:rFonts w:hint="eastAsia"/>
              </w:rPr>
              <w:t>]</w:t>
            </w:r>
          </w:p>
        </w:tc>
        <w:tc>
          <w:tcPr>
            <w:tcW w:w="3116" w:type="dxa"/>
          </w:tcPr>
          <w:p w14:paraId="0891F437" w14:textId="77777777" w:rsidR="001C644F" w:rsidRPr="001C644F" w:rsidRDefault="001C644F" w:rsidP="00EC55FC">
            <w:pPr>
              <w:spacing w:before="120" w:after="120" w:line="238" w:lineRule="auto"/>
              <w:jc w:val="left"/>
              <w:rPr>
                <w:snapToGrid w:val="0"/>
                <w:color w:val="000000"/>
                <w:kern w:val="22"/>
              </w:rPr>
            </w:pPr>
            <w:r w:rsidRPr="001C644F">
              <w:rPr>
                <w:rFonts w:hint="eastAsia"/>
                <w:snapToGrid w:val="0"/>
                <w:color w:val="000000"/>
                <w:kern w:val="22"/>
              </w:rPr>
              <w:t xml:space="preserve"> </w:t>
            </w:r>
            <w:r w:rsidRPr="001C644F">
              <w:rPr>
                <w:rFonts w:eastAsia="Times New Roman"/>
                <w:snapToGrid w:val="0"/>
                <w:color w:val="000000"/>
                <w:kern w:val="22"/>
                <w:lang w:val="en-CA"/>
              </w:rPr>
              <w:t>[</w:t>
            </w:r>
            <w:r w:rsidRPr="001C644F">
              <w:rPr>
                <w:rFonts w:ascii="SimSun" w:hAnsi="SimSun" w:cs="SimSun" w:hint="eastAsia"/>
                <w:snapToGrid w:val="0"/>
                <w:color w:val="000000"/>
                <w:kern w:val="22"/>
                <w:lang w:val="en-CA"/>
              </w:rPr>
              <w:t>邀请缔约方酌情将传播战略中的相关行动纳入其规划和报告机制</w:t>
            </w:r>
            <w:r w:rsidRPr="001C644F">
              <w:rPr>
                <w:rFonts w:eastAsia="Times New Roman"/>
                <w:snapToGrid w:val="0"/>
                <w:color w:val="000000"/>
                <w:kern w:val="22"/>
                <w:lang w:val="en-CA"/>
              </w:rPr>
              <w:t>]</w:t>
            </w:r>
          </w:p>
        </w:tc>
      </w:tr>
    </w:tbl>
    <w:p w14:paraId="132B92FA" w14:textId="77777777" w:rsidR="001C644F" w:rsidRPr="001C644F" w:rsidRDefault="001C644F" w:rsidP="00EC55FC">
      <w:pPr>
        <w:suppressLineNumbers/>
        <w:suppressAutoHyphens/>
        <w:overflowPunct w:val="0"/>
        <w:topLinePunct/>
        <w:autoSpaceDE w:val="0"/>
        <w:autoSpaceDN w:val="0"/>
        <w:adjustRightInd w:val="0"/>
        <w:snapToGrid w:val="0"/>
        <w:spacing w:before="120" w:after="120"/>
        <w:jc w:val="center"/>
        <w:rPr>
          <w:b/>
          <w:bCs/>
          <w:snapToGrid w:val="0"/>
          <w:kern w:val="22"/>
          <w:szCs w:val="22"/>
        </w:rPr>
      </w:pPr>
    </w:p>
    <w:p w14:paraId="09B22ADC" w14:textId="77777777" w:rsidR="001C644F" w:rsidRPr="001C644F" w:rsidRDefault="001C644F" w:rsidP="00EC55FC">
      <w:pPr>
        <w:suppressLineNumbers/>
        <w:suppressAutoHyphens/>
        <w:overflowPunct w:val="0"/>
        <w:topLinePunct/>
        <w:autoSpaceDE w:val="0"/>
        <w:autoSpaceDN w:val="0"/>
        <w:adjustRightInd w:val="0"/>
        <w:snapToGrid w:val="0"/>
        <w:spacing w:before="120" w:after="120"/>
        <w:jc w:val="center"/>
        <w:rPr>
          <w:b/>
          <w:bCs/>
          <w:snapToGrid w:val="0"/>
          <w:kern w:val="22"/>
          <w:szCs w:val="22"/>
        </w:rPr>
      </w:pPr>
      <w:r w:rsidRPr="001C644F">
        <w:rPr>
          <w:b/>
          <w:bCs/>
          <w:snapToGrid w:val="0"/>
          <w:kern w:val="22"/>
          <w:szCs w:val="22"/>
        </w:rPr>
        <w:t>四</w:t>
      </w:r>
      <w:r w:rsidRPr="001C644F">
        <w:rPr>
          <w:b/>
          <w:bCs/>
          <w:snapToGrid w:val="0"/>
          <w:kern w:val="22"/>
          <w:szCs w:val="22"/>
        </w:rPr>
        <w:t xml:space="preserve">. </w:t>
      </w:r>
      <w:r w:rsidRPr="001C644F">
        <w:rPr>
          <w:b/>
          <w:bCs/>
          <w:snapToGrid w:val="0"/>
          <w:kern w:val="22"/>
          <w:szCs w:val="22"/>
        </w:rPr>
        <w:t>目标</w:t>
      </w:r>
    </w:p>
    <w:p w14:paraId="1322E994" w14:textId="77777777" w:rsidR="001C644F" w:rsidRPr="001C644F" w:rsidRDefault="001C644F" w:rsidP="00EC55FC">
      <w:pPr>
        <w:numPr>
          <w:ilvl w:val="0"/>
          <w:numId w:val="35"/>
        </w:numPr>
        <w:suppressLineNumbers/>
        <w:tabs>
          <w:tab w:val="clear" w:pos="630"/>
        </w:tabs>
        <w:suppressAutoHyphens/>
        <w:overflowPunct w:val="0"/>
        <w:autoSpaceDE w:val="0"/>
        <w:autoSpaceDN w:val="0"/>
        <w:adjustRightInd w:val="0"/>
        <w:snapToGrid w:val="0"/>
        <w:spacing w:before="120" w:after="120"/>
        <w:ind w:left="0"/>
        <w:jc w:val="left"/>
        <w:rPr>
          <w:snapToGrid w:val="0"/>
          <w:kern w:val="22"/>
          <w:szCs w:val="22"/>
        </w:rPr>
      </w:pPr>
      <w:r w:rsidRPr="001C644F">
        <w:rPr>
          <w:rFonts w:hint="eastAsia"/>
          <w:snapToGrid w:val="0"/>
          <w:kern w:val="22"/>
          <w:szCs w:val="22"/>
        </w:rPr>
        <w:t>结合</w:t>
      </w:r>
      <w:proofErr w:type="gramStart"/>
      <w:r w:rsidRPr="001C644F">
        <w:rPr>
          <w:rFonts w:hint="eastAsia"/>
          <w:snapToGrid w:val="0"/>
          <w:kern w:val="22"/>
          <w:szCs w:val="22"/>
        </w:rPr>
        <w:t>本</w:t>
      </w:r>
      <w:r w:rsidRPr="001C644F">
        <w:rPr>
          <w:snapToGrid w:val="0"/>
          <w:kern w:val="22"/>
          <w:szCs w:val="22"/>
        </w:rPr>
        <w:t>战略</w:t>
      </w:r>
      <w:proofErr w:type="gramEnd"/>
      <w:r w:rsidRPr="001C644F">
        <w:rPr>
          <w:rFonts w:hint="eastAsia"/>
          <w:snapToGrid w:val="0"/>
          <w:kern w:val="22"/>
          <w:szCs w:val="22"/>
        </w:rPr>
        <w:t>开展</w:t>
      </w:r>
      <w:r w:rsidRPr="001C644F">
        <w:rPr>
          <w:snapToGrid w:val="0"/>
          <w:kern w:val="22"/>
          <w:szCs w:val="22"/>
        </w:rPr>
        <w:t>的</w:t>
      </w:r>
      <w:r w:rsidRPr="001C644F">
        <w:rPr>
          <w:rFonts w:hint="eastAsia"/>
          <w:snapToGrid w:val="0"/>
          <w:kern w:val="22"/>
          <w:szCs w:val="22"/>
        </w:rPr>
        <w:t>宣传</w:t>
      </w:r>
      <w:r w:rsidRPr="001C644F">
        <w:rPr>
          <w:snapToGrid w:val="0"/>
          <w:kern w:val="22"/>
          <w:szCs w:val="22"/>
        </w:rPr>
        <w:t>、教育和</w:t>
      </w:r>
      <w:r w:rsidRPr="001C644F">
        <w:rPr>
          <w:rFonts w:hint="eastAsia"/>
          <w:snapToGrid w:val="0"/>
          <w:kern w:val="22"/>
          <w:szCs w:val="22"/>
        </w:rPr>
        <w:t>增强意识工作必须</w:t>
      </w:r>
      <w:r w:rsidRPr="001C644F">
        <w:rPr>
          <w:snapToGrid w:val="0"/>
          <w:kern w:val="22"/>
          <w:szCs w:val="22"/>
        </w:rPr>
        <w:t>支持为</w:t>
      </w:r>
      <w:r w:rsidRPr="001C644F">
        <w:rPr>
          <w:rFonts w:hint="eastAsia"/>
          <w:snapToGrid w:val="0"/>
          <w:kern w:val="22"/>
          <w:szCs w:val="22"/>
        </w:rPr>
        <w:t>执行</w:t>
      </w:r>
      <w:r w:rsidRPr="001C644F">
        <w:rPr>
          <w:snapToGrid w:val="0"/>
          <w:kern w:val="22"/>
          <w:szCs w:val="22"/>
        </w:rPr>
        <w:t>2020</w:t>
      </w:r>
      <w:r w:rsidRPr="001C644F">
        <w:rPr>
          <w:snapToGrid w:val="0"/>
          <w:kern w:val="22"/>
          <w:szCs w:val="22"/>
        </w:rPr>
        <w:t>年后全球生物多样性框架而采取的全社会行动</w:t>
      </w:r>
      <w:r w:rsidRPr="001C644F">
        <w:rPr>
          <w:rFonts w:hint="eastAsia"/>
          <w:snapToGrid w:val="0"/>
          <w:kern w:val="22"/>
          <w:szCs w:val="22"/>
        </w:rPr>
        <w:t>。总地来说，传播</w:t>
      </w:r>
      <w:r w:rsidRPr="001C644F">
        <w:rPr>
          <w:snapToGrid w:val="0"/>
          <w:kern w:val="22"/>
          <w:szCs w:val="22"/>
        </w:rPr>
        <w:t>战略不仅旨在</w:t>
      </w:r>
      <w:r w:rsidRPr="001C644F">
        <w:rPr>
          <w:rFonts w:hint="eastAsia"/>
          <w:snapToGrid w:val="0"/>
          <w:kern w:val="22"/>
          <w:szCs w:val="22"/>
        </w:rPr>
        <w:t>促进实现</w:t>
      </w:r>
      <w:r w:rsidRPr="001C644F">
        <w:rPr>
          <w:snapToGrid w:val="0"/>
          <w:kern w:val="22"/>
          <w:szCs w:val="22"/>
        </w:rPr>
        <w:t>2030</w:t>
      </w:r>
      <w:r w:rsidRPr="001C644F">
        <w:rPr>
          <w:snapToGrid w:val="0"/>
          <w:kern w:val="22"/>
          <w:szCs w:val="22"/>
        </w:rPr>
        <w:t>年使命，还旨在</w:t>
      </w:r>
      <w:r w:rsidRPr="001C644F">
        <w:rPr>
          <w:rFonts w:hint="eastAsia"/>
          <w:snapToGrid w:val="0"/>
          <w:kern w:val="22"/>
          <w:szCs w:val="22"/>
        </w:rPr>
        <w:t>促进实现</w:t>
      </w:r>
      <w:r w:rsidRPr="001C644F">
        <w:rPr>
          <w:snapToGrid w:val="0"/>
          <w:kern w:val="22"/>
          <w:szCs w:val="22"/>
        </w:rPr>
        <w:t>2050</w:t>
      </w:r>
      <w:r w:rsidRPr="001C644F">
        <w:rPr>
          <w:snapToGrid w:val="0"/>
          <w:kern w:val="22"/>
          <w:szCs w:val="22"/>
        </w:rPr>
        <w:t>年生物多样性愿景。</w:t>
      </w:r>
    </w:p>
    <w:p w14:paraId="3D679A53" w14:textId="77777777" w:rsidR="001C644F" w:rsidRPr="001C644F" w:rsidRDefault="001C644F" w:rsidP="00EC55FC">
      <w:pPr>
        <w:suppressLineNumbers/>
        <w:suppressAutoHyphens/>
        <w:overflowPunct w:val="0"/>
        <w:autoSpaceDE w:val="0"/>
        <w:autoSpaceDN w:val="0"/>
        <w:adjustRightInd w:val="0"/>
        <w:snapToGrid w:val="0"/>
        <w:spacing w:before="120" w:after="120"/>
        <w:jc w:val="left"/>
        <w:rPr>
          <w:snapToGrid w:val="0"/>
          <w:kern w:val="22"/>
          <w:szCs w:val="22"/>
        </w:rPr>
      </w:pPr>
      <w:r w:rsidRPr="001C644F">
        <w:rPr>
          <w:rFonts w:hint="eastAsia"/>
          <w:snapToGrid w:val="0"/>
          <w:kern w:val="22"/>
          <w:szCs w:val="22"/>
        </w:rPr>
        <w:t>[</w:t>
      </w:r>
      <w:r w:rsidRPr="001C644F">
        <w:rPr>
          <w:snapToGrid w:val="0"/>
          <w:kern w:val="22"/>
          <w:szCs w:val="22"/>
        </w:rPr>
        <w:t>20.</w:t>
      </w:r>
      <w:r w:rsidRPr="001C644F">
        <w:rPr>
          <w:snapToGrid w:val="0"/>
          <w:kern w:val="22"/>
          <w:szCs w:val="22"/>
        </w:rPr>
        <w:tab/>
      </w:r>
      <w:r w:rsidRPr="001C644F">
        <w:rPr>
          <w:snapToGrid w:val="0"/>
          <w:kern w:val="22"/>
          <w:szCs w:val="22"/>
        </w:rPr>
        <w:t>根据</w:t>
      </w:r>
      <w:r w:rsidRPr="001C644F">
        <w:rPr>
          <w:snapToGrid w:val="0"/>
          <w:kern w:val="22"/>
          <w:szCs w:val="22"/>
        </w:rPr>
        <w:t>2020</w:t>
      </w:r>
      <w:r w:rsidRPr="001C644F">
        <w:rPr>
          <w:snapToGrid w:val="0"/>
          <w:kern w:val="22"/>
          <w:szCs w:val="22"/>
        </w:rPr>
        <w:t>年后全球生物多样性框架初稿</w:t>
      </w:r>
      <w:r w:rsidRPr="001C644F">
        <w:rPr>
          <w:rFonts w:hint="eastAsia"/>
          <w:snapToGrid w:val="0"/>
          <w:kern w:val="22"/>
          <w:szCs w:val="22"/>
        </w:rPr>
        <w:t>（</w:t>
      </w:r>
      <w:r w:rsidRPr="001C644F">
        <w:rPr>
          <w:snapToGrid w:val="0"/>
          <w:kern w:val="22"/>
          <w:szCs w:val="22"/>
        </w:rPr>
        <w:t>CBD/WG2020/3/3</w:t>
      </w:r>
      <w:r w:rsidRPr="001C644F">
        <w:rPr>
          <w:rFonts w:hint="eastAsia"/>
          <w:snapToGrid w:val="0"/>
          <w:kern w:val="22"/>
          <w:szCs w:val="22"/>
        </w:rPr>
        <w:t>）</w:t>
      </w:r>
      <w:r w:rsidRPr="001C644F">
        <w:rPr>
          <w:snapToGrid w:val="0"/>
          <w:kern w:val="22"/>
          <w:szCs w:val="22"/>
        </w:rPr>
        <w:t>，</w:t>
      </w:r>
      <w:r w:rsidRPr="001C644F">
        <w:rPr>
          <w:rFonts w:hint="eastAsia"/>
          <w:snapToGrid w:val="0"/>
          <w:kern w:val="22"/>
          <w:szCs w:val="22"/>
        </w:rPr>
        <w:t>“所</w:t>
      </w:r>
      <w:r w:rsidRPr="001C644F">
        <w:rPr>
          <w:rFonts w:ascii="SimSun" w:hAnsi="SimSun" w:cs="SimSun" w:hint="eastAsia"/>
          <w:snapToGrid w:val="0"/>
          <w:kern w:val="22"/>
          <w:szCs w:val="22"/>
        </w:rPr>
        <w:t>有利益攸关方对</w:t>
      </w:r>
      <w:r w:rsidRPr="001C644F">
        <w:rPr>
          <w:snapToGrid w:val="0"/>
          <w:kern w:val="22"/>
          <w:szCs w:val="22"/>
        </w:rPr>
        <w:t>2020</w:t>
      </w:r>
      <w:r w:rsidRPr="001C644F">
        <w:rPr>
          <w:rFonts w:hint="eastAsia"/>
          <w:snapToGrid w:val="0"/>
          <w:kern w:val="22"/>
          <w:szCs w:val="22"/>
        </w:rPr>
        <w:t>年</w:t>
      </w:r>
      <w:r w:rsidRPr="001C644F">
        <w:rPr>
          <w:rFonts w:ascii="SimSun" w:hAnsi="SimSun" w:cs="SimSun" w:hint="eastAsia"/>
          <w:snapToGrid w:val="0"/>
          <w:kern w:val="22"/>
          <w:szCs w:val="22"/>
        </w:rPr>
        <w:t>后全球生物多样性框架的宣传、认识和理解对于切实有效的执行工作至关重要，其中包括：</w:t>
      </w:r>
    </w:p>
    <w:p w14:paraId="4A982789" w14:textId="77777777" w:rsidR="001C644F" w:rsidRPr="001C644F" w:rsidRDefault="001C644F" w:rsidP="00EC55FC">
      <w:pPr>
        <w:numPr>
          <w:ilvl w:val="0"/>
          <w:numId w:val="29"/>
        </w:numPr>
        <w:suppressLineNumbers/>
        <w:tabs>
          <w:tab w:val="clear" w:pos="360"/>
        </w:tabs>
        <w:suppressAutoHyphens/>
        <w:overflowPunct w:val="0"/>
        <w:topLinePunct/>
        <w:autoSpaceDE w:val="0"/>
        <w:autoSpaceDN w:val="0"/>
        <w:adjustRightInd w:val="0"/>
        <w:snapToGrid w:val="0"/>
        <w:spacing w:before="120" w:after="120"/>
        <w:ind w:firstLine="360"/>
        <w:rPr>
          <w:snapToGrid w:val="0"/>
          <w:kern w:val="22"/>
          <w:szCs w:val="22"/>
        </w:rPr>
      </w:pPr>
      <w:r w:rsidRPr="001C644F">
        <w:rPr>
          <w:rFonts w:hint="eastAsia"/>
          <w:snapToGrid w:val="0"/>
          <w:kern w:val="22"/>
          <w:szCs w:val="22"/>
        </w:rPr>
        <w:t>更</w:t>
      </w:r>
      <w:r w:rsidRPr="001C644F">
        <w:rPr>
          <w:rFonts w:ascii="SimSun" w:hAnsi="SimSun" w:cs="SimSun" w:hint="eastAsia"/>
          <w:snapToGrid w:val="0"/>
          <w:kern w:val="22"/>
          <w:szCs w:val="22"/>
        </w:rPr>
        <w:t>多地了解、认识和领会</w:t>
      </w:r>
      <w:r w:rsidRPr="001C644F">
        <w:rPr>
          <w:snapToGrid w:val="0"/>
          <w:kern w:val="22"/>
          <w:szCs w:val="22"/>
        </w:rPr>
        <w:t>[</w:t>
      </w:r>
      <w:r w:rsidRPr="001C644F">
        <w:rPr>
          <w:rFonts w:hint="eastAsia"/>
          <w:snapToGrid w:val="0"/>
          <w:kern w:val="22"/>
          <w:szCs w:val="22"/>
        </w:rPr>
        <w:t>有关</w:t>
      </w:r>
      <w:r w:rsidRPr="001C644F">
        <w:rPr>
          <w:snapToGrid w:val="0"/>
          <w:kern w:val="22"/>
          <w:szCs w:val="22"/>
        </w:rPr>
        <w:t>实现</w:t>
      </w:r>
      <w:r w:rsidRPr="001C644F">
        <w:rPr>
          <w:rFonts w:hint="eastAsia"/>
          <w:snapToGrid w:val="0"/>
          <w:kern w:val="22"/>
          <w:szCs w:val="22"/>
        </w:rPr>
        <w:t>可持续发展的</w:t>
      </w:r>
      <w:proofErr w:type="gramStart"/>
      <w:r w:rsidRPr="001C644F">
        <w:rPr>
          <w:rFonts w:hint="eastAsia"/>
          <w:snapToGrid w:val="0"/>
          <w:kern w:val="22"/>
          <w:szCs w:val="22"/>
        </w:rPr>
        <w:t>不同愿景</w:t>
      </w:r>
      <w:proofErr w:type="gramEnd"/>
      <w:r w:rsidRPr="001C644F">
        <w:rPr>
          <w:rFonts w:hint="eastAsia"/>
          <w:snapToGrid w:val="0"/>
          <w:kern w:val="22"/>
          <w:szCs w:val="22"/>
        </w:rPr>
        <w:t>和方法以及</w:t>
      </w:r>
      <w:r w:rsidRPr="001C644F">
        <w:rPr>
          <w:snapToGrid w:val="0"/>
          <w:kern w:val="22"/>
          <w:szCs w:val="22"/>
        </w:rPr>
        <w:t>]</w:t>
      </w:r>
      <w:r w:rsidRPr="001C644F">
        <w:rPr>
          <w:rFonts w:ascii="SimSun" w:hAnsi="SimSun" w:cs="SimSun" w:hint="eastAsia"/>
          <w:snapToGrid w:val="0"/>
          <w:kern w:val="22"/>
          <w:szCs w:val="22"/>
        </w:rPr>
        <w:t>生物多样性的多重价值，包括土著人民和地方社区使用的相关知识体系、[宇宙生物中心论</w:t>
      </w:r>
      <w:r w:rsidRPr="001C644F">
        <w:rPr>
          <w:rFonts w:ascii="SimSun" w:hAnsi="SimSun" w:cs="SimSun"/>
          <w:snapToGrid w:val="0"/>
          <w:kern w:val="22"/>
          <w:szCs w:val="22"/>
        </w:rPr>
        <w:t>]</w:t>
      </w:r>
      <w:r w:rsidRPr="001C644F">
        <w:rPr>
          <w:rFonts w:ascii="SimSun" w:hAnsi="SimSun" w:cs="SimSun" w:hint="eastAsia"/>
          <w:snapToGrid w:val="0"/>
          <w:kern w:val="22"/>
          <w:szCs w:val="22"/>
        </w:rPr>
        <w:t>价值观</w:t>
      </w:r>
      <w:r w:rsidRPr="001C644F">
        <w:rPr>
          <w:rFonts w:hint="eastAsia"/>
          <w:snapToGrid w:val="0"/>
          <w:kern w:val="22"/>
          <w:szCs w:val="22"/>
        </w:rPr>
        <w:t>和</w:t>
      </w:r>
      <w:r w:rsidRPr="001C644F">
        <w:rPr>
          <w:rFonts w:ascii="SimSun" w:hAnsi="SimSun" w:cs="SimSun" w:hint="eastAsia"/>
          <w:snapToGrid w:val="0"/>
          <w:kern w:val="22"/>
          <w:szCs w:val="22"/>
        </w:rPr>
        <w:t>方法</w:t>
      </w:r>
      <w:r w:rsidRPr="001C644F">
        <w:rPr>
          <w:snapToGrid w:val="0"/>
          <w:kern w:val="22"/>
          <w:szCs w:val="22"/>
        </w:rPr>
        <w:t>；</w:t>
      </w:r>
    </w:p>
    <w:p w14:paraId="4A319440" w14:textId="77777777" w:rsidR="001C644F" w:rsidRPr="001C644F" w:rsidRDefault="001C644F" w:rsidP="00EC55FC">
      <w:pPr>
        <w:numPr>
          <w:ilvl w:val="0"/>
          <w:numId w:val="29"/>
        </w:numPr>
        <w:suppressLineNumbers/>
        <w:tabs>
          <w:tab w:val="clear" w:pos="360"/>
        </w:tabs>
        <w:suppressAutoHyphens/>
        <w:overflowPunct w:val="0"/>
        <w:topLinePunct/>
        <w:autoSpaceDE w:val="0"/>
        <w:autoSpaceDN w:val="0"/>
        <w:adjustRightInd w:val="0"/>
        <w:snapToGrid w:val="0"/>
        <w:spacing w:before="120" w:after="120"/>
        <w:ind w:firstLine="360"/>
        <w:rPr>
          <w:snapToGrid w:val="0"/>
          <w:kern w:val="22"/>
          <w:szCs w:val="22"/>
        </w:rPr>
      </w:pPr>
      <w:r w:rsidRPr="001C644F">
        <w:rPr>
          <w:rFonts w:hint="eastAsia"/>
          <w:snapToGrid w:val="0"/>
          <w:kern w:val="22"/>
          <w:szCs w:val="22"/>
        </w:rPr>
        <w:t>使</w:t>
      </w:r>
      <w:r w:rsidRPr="001C644F">
        <w:rPr>
          <w:rFonts w:ascii="SimSun" w:hAnsi="SimSun" w:cs="SimSun" w:hint="eastAsia"/>
          <w:snapToGrid w:val="0"/>
          <w:kern w:val="22"/>
          <w:szCs w:val="22"/>
        </w:rPr>
        <w:t>所有行为</w:t>
      </w:r>
      <w:proofErr w:type="gramStart"/>
      <w:r w:rsidRPr="001C644F">
        <w:rPr>
          <w:rFonts w:ascii="SimSun" w:hAnsi="SimSun" w:cs="SimSun" w:hint="eastAsia"/>
          <w:snapToGrid w:val="0"/>
          <w:kern w:val="22"/>
          <w:szCs w:val="22"/>
        </w:rPr>
        <w:t>体更多</w:t>
      </w:r>
      <w:proofErr w:type="gramEnd"/>
      <w:r w:rsidRPr="001C644F">
        <w:rPr>
          <w:rFonts w:ascii="SimSun" w:hAnsi="SimSun" w:cs="SimSun" w:hint="eastAsia"/>
          <w:snapToGrid w:val="0"/>
          <w:kern w:val="22"/>
          <w:szCs w:val="22"/>
        </w:rPr>
        <w:t>地认识到</w:t>
      </w:r>
      <w:r w:rsidRPr="001C644F">
        <w:rPr>
          <w:snapToGrid w:val="0"/>
          <w:kern w:val="22"/>
          <w:szCs w:val="22"/>
        </w:rPr>
        <w:t>2020</w:t>
      </w:r>
      <w:r w:rsidRPr="001C644F">
        <w:rPr>
          <w:rFonts w:hint="eastAsia"/>
          <w:snapToGrid w:val="0"/>
          <w:kern w:val="22"/>
          <w:szCs w:val="22"/>
        </w:rPr>
        <w:t>年</w:t>
      </w:r>
      <w:r w:rsidRPr="001C644F">
        <w:rPr>
          <w:rFonts w:ascii="SimSun" w:hAnsi="SimSun" w:cs="SimSun" w:hint="eastAsia"/>
          <w:snapToGrid w:val="0"/>
          <w:kern w:val="22"/>
          <w:szCs w:val="22"/>
        </w:rPr>
        <w:t>后全球生物多样性框架的长期目标和行动目标的存在以及在实现这些目标方面取得的进展</w:t>
      </w:r>
      <w:r w:rsidRPr="001C644F">
        <w:rPr>
          <w:snapToGrid w:val="0"/>
          <w:kern w:val="22"/>
          <w:szCs w:val="22"/>
        </w:rPr>
        <w:t>；</w:t>
      </w:r>
    </w:p>
    <w:p w14:paraId="6B114126" w14:textId="77777777" w:rsidR="001C644F" w:rsidRPr="001C644F" w:rsidRDefault="001C644F" w:rsidP="00EC55FC">
      <w:pPr>
        <w:numPr>
          <w:ilvl w:val="0"/>
          <w:numId w:val="29"/>
        </w:numPr>
        <w:suppressLineNumbers/>
        <w:tabs>
          <w:tab w:val="clear" w:pos="360"/>
        </w:tabs>
        <w:suppressAutoHyphens/>
        <w:overflowPunct w:val="0"/>
        <w:topLinePunct/>
        <w:autoSpaceDE w:val="0"/>
        <w:autoSpaceDN w:val="0"/>
        <w:adjustRightInd w:val="0"/>
        <w:snapToGrid w:val="0"/>
        <w:spacing w:before="120" w:after="120"/>
        <w:ind w:firstLine="360"/>
        <w:rPr>
          <w:snapToGrid w:val="0"/>
          <w:kern w:val="22"/>
          <w:szCs w:val="22"/>
        </w:rPr>
      </w:pPr>
      <w:r w:rsidRPr="001C644F">
        <w:rPr>
          <w:rFonts w:hint="eastAsia"/>
          <w:snapToGrid w:val="0"/>
          <w:kern w:val="22"/>
          <w:szCs w:val="22"/>
        </w:rPr>
        <w:t>促</w:t>
      </w:r>
      <w:r w:rsidRPr="001C644F">
        <w:rPr>
          <w:rFonts w:ascii="SimSun" w:hAnsi="SimSun" w:cs="SimSun" w:hint="eastAsia"/>
          <w:snapToGrid w:val="0"/>
          <w:kern w:val="22"/>
          <w:szCs w:val="22"/>
        </w:rPr>
        <w:t>进或建立平台和伙伴关系，包括与媒体和民间社会之间的平台和</w:t>
      </w:r>
      <w:r w:rsidRPr="001C644F">
        <w:rPr>
          <w:rFonts w:hint="eastAsia"/>
          <w:snapToGrid w:val="0"/>
          <w:kern w:val="22"/>
          <w:szCs w:val="22"/>
        </w:rPr>
        <w:t>伙</w:t>
      </w:r>
      <w:r w:rsidRPr="001C644F">
        <w:rPr>
          <w:rFonts w:ascii="SimSun" w:hAnsi="SimSun" w:cs="SimSun" w:hint="eastAsia"/>
          <w:snapToGrid w:val="0"/>
          <w:kern w:val="22"/>
          <w:szCs w:val="22"/>
        </w:rPr>
        <w:t>伴关系，用以分享生物多样性行动方面的成功信息和经验教</w:t>
      </w:r>
      <w:r w:rsidRPr="001C644F">
        <w:rPr>
          <w:rFonts w:hint="eastAsia"/>
          <w:snapToGrid w:val="0"/>
          <w:kern w:val="22"/>
          <w:szCs w:val="22"/>
        </w:rPr>
        <w:t>训</w:t>
      </w:r>
      <w:r w:rsidRPr="001C644F">
        <w:rPr>
          <w:snapToGrid w:val="0"/>
          <w:kern w:val="22"/>
          <w:szCs w:val="22"/>
        </w:rPr>
        <w:t>。</w:t>
      </w:r>
      <w:r w:rsidRPr="001C644F">
        <w:rPr>
          <w:rFonts w:hint="eastAsia"/>
          <w:snapToGrid w:val="0"/>
          <w:kern w:val="22"/>
          <w:szCs w:val="22"/>
        </w:rPr>
        <w:t>”</w:t>
      </w:r>
      <w:r w:rsidRPr="001C644F">
        <w:rPr>
          <w:rFonts w:hint="eastAsia"/>
          <w:snapToGrid w:val="0"/>
          <w:kern w:val="22"/>
          <w:szCs w:val="22"/>
        </w:rPr>
        <w:t>]</w:t>
      </w:r>
      <w:r w:rsidRPr="001C644F">
        <w:rPr>
          <w:snapToGrid w:val="0"/>
          <w:kern w:val="22"/>
          <w:sz w:val="22"/>
          <w:szCs w:val="22"/>
          <w:vertAlign w:val="superscript"/>
        </w:rPr>
        <w:footnoteReference w:id="33"/>
      </w:r>
    </w:p>
    <w:p w14:paraId="0FFD5036" w14:textId="77777777" w:rsidR="001C644F" w:rsidRPr="001C644F" w:rsidRDefault="001C644F" w:rsidP="00EC55FC">
      <w:pPr>
        <w:numPr>
          <w:ilvl w:val="0"/>
          <w:numId w:val="36"/>
        </w:numPr>
        <w:tabs>
          <w:tab w:val="clear" w:pos="630"/>
        </w:tabs>
        <w:adjustRightInd w:val="0"/>
        <w:snapToGrid w:val="0"/>
        <w:spacing w:before="120" w:after="120" w:line="240" w:lineRule="atLeast"/>
        <w:ind w:left="0" w:firstLine="490"/>
        <w:rPr>
          <w:snapToGrid w:val="0"/>
          <w:kern w:val="22"/>
          <w:szCs w:val="22"/>
        </w:rPr>
      </w:pPr>
      <w:r w:rsidRPr="001C644F">
        <w:rPr>
          <w:snapToGrid w:val="0"/>
          <w:kern w:val="22"/>
          <w:szCs w:val="22"/>
        </w:rPr>
        <w:t>这方面</w:t>
      </w:r>
      <w:r w:rsidRPr="001C644F">
        <w:rPr>
          <w:rFonts w:hint="eastAsia"/>
          <w:snapToGrid w:val="0"/>
          <w:kern w:val="22"/>
          <w:szCs w:val="22"/>
        </w:rPr>
        <w:t>的</w:t>
      </w:r>
      <w:r w:rsidRPr="001C644F">
        <w:rPr>
          <w:snapToGrid w:val="0"/>
          <w:kern w:val="22"/>
          <w:szCs w:val="22"/>
        </w:rPr>
        <w:t>主要目标如下</w:t>
      </w:r>
      <w:r w:rsidRPr="001C644F">
        <w:rPr>
          <w:snapToGrid w:val="0"/>
          <w:kern w:val="22"/>
          <w:szCs w:val="22"/>
        </w:rPr>
        <w:t>:</w:t>
      </w:r>
    </w:p>
    <w:p w14:paraId="03FACF68" w14:textId="77777777" w:rsidR="001C644F" w:rsidRPr="001C644F" w:rsidRDefault="001C644F" w:rsidP="00EC55FC">
      <w:pPr>
        <w:suppressLineNumbers/>
        <w:suppressAutoHyphens/>
        <w:overflowPunct w:val="0"/>
        <w:topLinePunct/>
        <w:autoSpaceDE w:val="0"/>
        <w:autoSpaceDN w:val="0"/>
        <w:adjustRightInd w:val="0"/>
        <w:snapToGrid w:val="0"/>
        <w:spacing w:before="120" w:after="120"/>
        <w:rPr>
          <w:b/>
          <w:bCs/>
          <w:snapToGrid w:val="0"/>
          <w:kern w:val="22"/>
          <w:szCs w:val="22"/>
        </w:rPr>
      </w:pPr>
      <w:r w:rsidRPr="001C644F">
        <w:rPr>
          <w:b/>
          <w:bCs/>
          <w:snapToGrid w:val="0"/>
          <w:kern w:val="22"/>
          <w:szCs w:val="22"/>
        </w:rPr>
        <w:lastRenderedPageBreak/>
        <w:t>目标</w:t>
      </w:r>
      <w:r w:rsidRPr="001C644F">
        <w:rPr>
          <w:b/>
          <w:bCs/>
          <w:snapToGrid w:val="0"/>
          <w:kern w:val="22"/>
          <w:szCs w:val="22"/>
        </w:rPr>
        <w:t>A</w:t>
      </w:r>
    </w:p>
    <w:p w14:paraId="47F38D91" w14:textId="77777777" w:rsidR="001C644F" w:rsidRPr="001C644F" w:rsidRDefault="001C644F" w:rsidP="00EC55FC">
      <w:pPr>
        <w:suppressLineNumbers/>
        <w:suppressAutoHyphens/>
        <w:overflowPunct w:val="0"/>
        <w:topLinePunct/>
        <w:autoSpaceDE w:val="0"/>
        <w:autoSpaceDN w:val="0"/>
        <w:adjustRightInd w:val="0"/>
        <w:snapToGrid w:val="0"/>
        <w:spacing w:before="120" w:after="120"/>
        <w:rPr>
          <w:b/>
          <w:bCs/>
          <w:snapToGrid w:val="0"/>
          <w:kern w:val="22"/>
          <w:szCs w:val="22"/>
        </w:rPr>
      </w:pPr>
      <w:r w:rsidRPr="001C644F">
        <w:rPr>
          <w:rFonts w:hint="eastAsia"/>
          <w:b/>
          <w:bCs/>
          <w:snapToGrid w:val="0"/>
          <w:kern w:val="22"/>
          <w:szCs w:val="22"/>
        </w:rPr>
        <w:t>更多地了解、认识和领会</w:t>
      </w:r>
      <w:r w:rsidRPr="001C644F">
        <w:rPr>
          <w:rFonts w:hint="eastAsia"/>
          <w:b/>
          <w:bCs/>
          <w:snapToGrid w:val="0"/>
          <w:kern w:val="22"/>
          <w:szCs w:val="22"/>
        </w:rPr>
        <w:t>[</w:t>
      </w:r>
      <w:r w:rsidRPr="001C644F">
        <w:rPr>
          <w:b/>
          <w:bCs/>
          <w:snapToGrid w:val="0"/>
          <w:kern w:val="22"/>
          <w:szCs w:val="22"/>
        </w:rPr>
        <w:t>有关实现可持续发展的</w:t>
      </w:r>
      <w:proofErr w:type="gramStart"/>
      <w:r w:rsidRPr="001C644F">
        <w:rPr>
          <w:rFonts w:hint="eastAsia"/>
          <w:b/>
          <w:bCs/>
          <w:snapToGrid w:val="0"/>
          <w:kern w:val="22"/>
          <w:szCs w:val="22"/>
        </w:rPr>
        <w:t>不同愿景</w:t>
      </w:r>
      <w:proofErr w:type="gramEnd"/>
      <w:r w:rsidRPr="001C644F">
        <w:rPr>
          <w:rFonts w:hint="eastAsia"/>
          <w:b/>
          <w:bCs/>
          <w:snapToGrid w:val="0"/>
          <w:kern w:val="22"/>
          <w:szCs w:val="22"/>
        </w:rPr>
        <w:t>和方法以及</w:t>
      </w:r>
      <w:r w:rsidRPr="001C644F">
        <w:rPr>
          <w:rFonts w:hint="eastAsia"/>
          <w:b/>
          <w:bCs/>
          <w:snapToGrid w:val="0"/>
          <w:kern w:val="22"/>
          <w:szCs w:val="22"/>
        </w:rPr>
        <w:t>]</w:t>
      </w:r>
      <w:r w:rsidRPr="001C644F">
        <w:rPr>
          <w:b/>
          <w:bCs/>
          <w:snapToGrid w:val="0"/>
          <w:kern w:val="22"/>
          <w:szCs w:val="22"/>
        </w:rPr>
        <w:t>生物多样性</w:t>
      </w:r>
      <w:r w:rsidRPr="001C644F">
        <w:rPr>
          <w:rFonts w:hint="eastAsia"/>
          <w:b/>
          <w:bCs/>
          <w:snapToGrid w:val="0"/>
          <w:kern w:val="22"/>
          <w:szCs w:val="22"/>
        </w:rPr>
        <w:t>的多重</w:t>
      </w:r>
      <w:r w:rsidRPr="001C644F">
        <w:rPr>
          <w:b/>
          <w:bCs/>
          <w:snapToGrid w:val="0"/>
          <w:kern w:val="22"/>
          <w:szCs w:val="22"/>
        </w:rPr>
        <w:t>价值</w:t>
      </w:r>
      <w:r w:rsidRPr="001C644F">
        <w:rPr>
          <w:rFonts w:hint="eastAsia"/>
          <w:b/>
          <w:bCs/>
          <w:snapToGrid w:val="0"/>
          <w:kern w:val="22"/>
          <w:szCs w:val="22"/>
        </w:rPr>
        <w:t>，</w:t>
      </w:r>
      <w:r w:rsidRPr="001C644F">
        <w:rPr>
          <w:b/>
          <w:bCs/>
          <w:snapToGrid w:val="0"/>
          <w:kern w:val="22"/>
          <w:szCs w:val="22"/>
        </w:rPr>
        <w:t>包括土著人民和</w:t>
      </w:r>
      <w:r w:rsidRPr="001C644F">
        <w:rPr>
          <w:rFonts w:hint="eastAsia"/>
          <w:b/>
          <w:bCs/>
          <w:snapToGrid w:val="0"/>
          <w:kern w:val="22"/>
          <w:szCs w:val="22"/>
        </w:rPr>
        <w:t>地方</w:t>
      </w:r>
      <w:r w:rsidRPr="001C644F">
        <w:rPr>
          <w:b/>
          <w:bCs/>
          <w:snapToGrid w:val="0"/>
          <w:kern w:val="22"/>
          <w:szCs w:val="22"/>
        </w:rPr>
        <w:t>社区使用的相关知识</w:t>
      </w:r>
      <w:r w:rsidRPr="001C644F">
        <w:rPr>
          <w:rFonts w:hint="eastAsia"/>
          <w:b/>
          <w:bCs/>
          <w:snapToGrid w:val="0"/>
          <w:kern w:val="22"/>
          <w:szCs w:val="22"/>
        </w:rPr>
        <w:t>体系</w:t>
      </w:r>
      <w:r w:rsidRPr="001C644F">
        <w:rPr>
          <w:b/>
          <w:bCs/>
          <w:snapToGrid w:val="0"/>
          <w:kern w:val="22"/>
          <w:szCs w:val="22"/>
        </w:rPr>
        <w:t>、</w:t>
      </w:r>
      <w:r w:rsidRPr="001C644F">
        <w:rPr>
          <w:rFonts w:hint="eastAsia"/>
          <w:b/>
          <w:bCs/>
          <w:snapToGrid w:val="0"/>
          <w:kern w:val="22"/>
          <w:szCs w:val="22"/>
        </w:rPr>
        <w:t>包括</w:t>
      </w:r>
      <w:r w:rsidRPr="001C644F">
        <w:rPr>
          <w:rFonts w:hint="eastAsia"/>
          <w:b/>
          <w:bCs/>
          <w:snapToGrid w:val="0"/>
          <w:kern w:val="22"/>
          <w:szCs w:val="22"/>
        </w:rPr>
        <w:t>[</w:t>
      </w:r>
      <w:r w:rsidRPr="001C644F">
        <w:rPr>
          <w:rFonts w:hint="eastAsia"/>
          <w:b/>
          <w:bCs/>
          <w:snapToGrid w:val="0"/>
          <w:kern w:val="22"/>
          <w:szCs w:val="22"/>
        </w:rPr>
        <w:t>宇宙生物中心论</w:t>
      </w:r>
      <w:r w:rsidRPr="001C644F">
        <w:rPr>
          <w:b/>
          <w:bCs/>
          <w:snapToGrid w:val="0"/>
          <w:kern w:val="22"/>
          <w:szCs w:val="22"/>
        </w:rPr>
        <w:t>]</w:t>
      </w:r>
      <w:r w:rsidRPr="001C644F">
        <w:rPr>
          <w:b/>
          <w:bCs/>
          <w:snapToGrid w:val="0"/>
          <w:kern w:val="22"/>
          <w:szCs w:val="22"/>
        </w:rPr>
        <w:t>价值</w:t>
      </w:r>
      <w:r w:rsidRPr="001C644F">
        <w:rPr>
          <w:rFonts w:hint="eastAsia"/>
          <w:b/>
          <w:bCs/>
          <w:snapToGrid w:val="0"/>
          <w:kern w:val="22"/>
          <w:szCs w:val="22"/>
        </w:rPr>
        <w:t>观</w:t>
      </w:r>
      <w:r w:rsidRPr="001C644F">
        <w:rPr>
          <w:b/>
          <w:bCs/>
          <w:snapToGrid w:val="0"/>
          <w:kern w:val="22"/>
          <w:szCs w:val="22"/>
        </w:rPr>
        <w:t>和</w:t>
      </w:r>
      <w:r w:rsidRPr="001C644F">
        <w:rPr>
          <w:rFonts w:hint="eastAsia"/>
          <w:b/>
          <w:bCs/>
          <w:snapToGrid w:val="0"/>
          <w:kern w:val="22"/>
          <w:szCs w:val="22"/>
        </w:rPr>
        <w:t>方法</w:t>
      </w:r>
    </w:p>
    <w:p w14:paraId="658AC3C6" w14:textId="77777777" w:rsidR="001C644F" w:rsidRPr="001C644F" w:rsidRDefault="001C644F" w:rsidP="00EC55FC">
      <w:pPr>
        <w:numPr>
          <w:ilvl w:val="0"/>
          <w:numId w:val="36"/>
        </w:numPr>
        <w:suppressLineNumbers/>
        <w:tabs>
          <w:tab w:val="clear" w:pos="630"/>
        </w:tabs>
        <w:suppressAutoHyphens/>
        <w:overflowPunct w:val="0"/>
        <w:autoSpaceDE w:val="0"/>
        <w:autoSpaceDN w:val="0"/>
        <w:adjustRightInd w:val="0"/>
        <w:snapToGrid w:val="0"/>
        <w:spacing w:before="120" w:after="120"/>
        <w:ind w:left="0"/>
        <w:jc w:val="left"/>
        <w:rPr>
          <w:snapToGrid w:val="0"/>
          <w:kern w:val="22"/>
          <w:szCs w:val="22"/>
        </w:rPr>
      </w:pPr>
      <w:r w:rsidRPr="001C644F">
        <w:rPr>
          <w:rFonts w:hint="eastAsia"/>
          <w:snapToGrid w:val="0"/>
          <w:kern w:val="22"/>
          <w:szCs w:val="22"/>
        </w:rPr>
        <w:t>本</w:t>
      </w:r>
      <w:r w:rsidRPr="001C644F">
        <w:rPr>
          <w:snapToGrid w:val="0"/>
          <w:kern w:val="22"/>
          <w:szCs w:val="22"/>
        </w:rPr>
        <w:t>目标继续支持过去十年在爱</w:t>
      </w:r>
      <w:proofErr w:type="gramStart"/>
      <w:r w:rsidRPr="001C644F">
        <w:rPr>
          <w:snapToGrid w:val="0"/>
          <w:kern w:val="22"/>
          <w:szCs w:val="22"/>
        </w:rPr>
        <w:t>知目标</w:t>
      </w:r>
      <w:proofErr w:type="gramEnd"/>
      <w:r w:rsidRPr="001C644F">
        <w:rPr>
          <w:snapToGrid w:val="0"/>
          <w:kern w:val="22"/>
          <w:szCs w:val="22"/>
        </w:rPr>
        <w:t>1</w:t>
      </w:r>
      <w:r w:rsidRPr="001C644F">
        <w:rPr>
          <w:snapToGrid w:val="0"/>
          <w:kern w:val="22"/>
          <w:szCs w:val="22"/>
        </w:rPr>
        <w:t>下开展的工作，但有重要区别。</w:t>
      </w:r>
      <w:r w:rsidRPr="001C644F">
        <w:rPr>
          <w:rFonts w:hint="eastAsia"/>
          <w:snapToGrid w:val="0"/>
          <w:kern w:val="22"/>
          <w:szCs w:val="22"/>
        </w:rPr>
        <w:t>[</w:t>
      </w:r>
      <w:r w:rsidRPr="001C644F">
        <w:rPr>
          <w:rFonts w:hint="eastAsia"/>
          <w:snapToGrid w:val="0"/>
          <w:kern w:val="22"/>
          <w:szCs w:val="22"/>
        </w:rPr>
        <w:t>刻意列</w:t>
      </w:r>
      <w:r w:rsidRPr="001C644F">
        <w:rPr>
          <w:snapToGrid w:val="0"/>
          <w:kern w:val="22"/>
          <w:szCs w:val="22"/>
        </w:rPr>
        <w:t>入土著人民和</w:t>
      </w:r>
      <w:r w:rsidRPr="001C644F">
        <w:rPr>
          <w:rFonts w:hint="eastAsia"/>
          <w:snapToGrid w:val="0"/>
          <w:kern w:val="22"/>
          <w:szCs w:val="22"/>
        </w:rPr>
        <w:t>地方</w:t>
      </w:r>
      <w:r w:rsidRPr="001C644F">
        <w:rPr>
          <w:snapToGrid w:val="0"/>
          <w:kern w:val="22"/>
          <w:szCs w:val="22"/>
        </w:rPr>
        <w:t>社区的相关知识、价值</w:t>
      </w:r>
      <w:r w:rsidRPr="001C644F">
        <w:rPr>
          <w:rFonts w:hint="eastAsia"/>
          <w:snapToGrid w:val="0"/>
          <w:kern w:val="22"/>
          <w:szCs w:val="22"/>
        </w:rPr>
        <w:t>观</w:t>
      </w:r>
      <w:r w:rsidRPr="001C644F">
        <w:rPr>
          <w:snapToGrid w:val="0"/>
          <w:kern w:val="22"/>
          <w:szCs w:val="22"/>
        </w:rPr>
        <w:t>和方法</w:t>
      </w:r>
      <w:r w:rsidRPr="001C644F">
        <w:rPr>
          <w:rFonts w:hint="eastAsia"/>
          <w:snapToGrid w:val="0"/>
          <w:kern w:val="22"/>
          <w:szCs w:val="22"/>
        </w:rPr>
        <w:t>以及其他知识体系</w:t>
      </w:r>
      <w:r w:rsidRPr="001C644F">
        <w:rPr>
          <w:snapToGrid w:val="0"/>
          <w:kern w:val="22"/>
          <w:szCs w:val="22"/>
        </w:rPr>
        <w:t>也扩大了讨论和潜在行动的范围。</w:t>
      </w:r>
      <w:r w:rsidRPr="001C644F">
        <w:rPr>
          <w:rFonts w:hint="eastAsia"/>
          <w:snapToGrid w:val="0"/>
          <w:kern w:val="22"/>
          <w:szCs w:val="22"/>
        </w:rPr>
        <w:t>本</w:t>
      </w:r>
      <w:r w:rsidRPr="001C644F">
        <w:rPr>
          <w:snapToGrid w:val="0"/>
          <w:kern w:val="22"/>
          <w:szCs w:val="22"/>
        </w:rPr>
        <w:t>目标</w:t>
      </w:r>
      <w:r w:rsidRPr="001C644F">
        <w:rPr>
          <w:rFonts w:hint="eastAsia"/>
          <w:snapToGrid w:val="0"/>
          <w:kern w:val="22"/>
          <w:szCs w:val="22"/>
        </w:rPr>
        <w:t>的实现</w:t>
      </w:r>
      <w:r w:rsidRPr="001C644F">
        <w:rPr>
          <w:snapToGrid w:val="0"/>
          <w:kern w:val="22"/>
          <w:szCs w:val="22"/>
        </w:rPr>
        <w:t>需要</w:t>
      </w:r>
      <w:r w:rsidRPr="001C644F">
        <w:rPr>
          <w:rFonts w:hint="eastAsia"/>
          <w:snapToGrid w:val="0"/>
          <w:kern w:val="22"/>
          <w:szCs w:val="22"/>
        </w:rPr>
        <w:t>下列</w:t>
      </w:r>
      <w:r w:rsidRPr="001C644F">
        <w:rPr>
          <w:snapToGrid w:val="0"/>
          <w:kern w:val="22"/>
          <w:szCs w:val="22"/>
        </w:rPr>
        <w:t>活动</w:t>
      </w:r>
      <w:r w:rsidRPr="001C644F">
        <w:rPr>
          <w:rFonts w:hint="eastAsia"/>
          <w:snapToGrid w:val="0"/>
          <w:kern w:val="22"/>
          <w:szCs w:val="22"/>
        </w:rPr>
        <w:t>的</w:t>
      </w:r>
      <w:r w:rsidRPr="001C644F">
        <w:rPr>
          <w:snapToGrid w:val="0"/>
          <w:kern w:val="22"/>
          <w:szCs w:val="22"/>
        </w:rPr>
        <w:t>支持</w:t>
      </w:r>
      <w:r w:rsidRPr="001C644F">
        <w:rPr>
          <w:rFonts w:hint="eastAsia"/>
          <w:snapToGrid w:val="0"/>
          <w:kern w:val="22"/>
          <w:szCs w:val="22"/>
        </w:rPr>
        <w:t>：</w:t>
      </w:r>
      <w:r w:rsidRPr="001C644F">
        <w:rPr>
          <w:rFonts w:hint="eastAsia"/>
          <w:snapToGrid w:val="0"/>
          <w:kern w:val="22"/>
          <w:szCs w:val="22"/>
        </w:rPr>
        <w:t>]</w:t>
      </w:r>
    </w:p>
    <w:p w14:paraId="17856371" w14:textId="77777777" w:rsidR="001C644F" w:rsidRPr="001C644F" w:rsidRDefault="001C644F" w:rsidP="00EC55FC">
      <w:pPr>
        <w:suppressLineNumbers/>
        <w:suppressAutoHyphens/>
        <w:overflowPunct w:val="0"/>
        <w:topLinePunct/>
        <w:autoSpaceDE w:val="0"/>
        <w:autoSpaceDN w:val="0"/>
        <w:adjustRightInd w:val="0"/>
        <w:snapToGrid w:val="0"/>
        <w:spacing w:before="120" w:after="120"/>
        <w:ind w:left="360"/>
        <w:rPr>
          <w:snapToGrid w:val="0"/>
          <w:kern w:val="22"/>
          <w:szCs w:val="22"/>
        </w:rPr>
      </w:pPr>
      <w:r w:rsidRPr="001C644F">
        <w:rPr>
          <w:rFonts w:hint="eastAsia"/>
          <w:snapToGrid w:val="0"/>
          <w:kern w:val="22"/>
          <w:szCs w:val="22"/>
        </w:rPr>
        <w:t>[</w:t>
      </w:r>
      <w:r w:rsidRPr="001C644F">
        <w:rPr>
          <w:rFonts w:hint="eastAsia"/>
          <w:snapToGrid w:val="0"/>
          <w:kern w:val="22"/>
          <w:szCs w:val="22"/>
        </w:rPr>
        <w:t>（</w:t>
      </w:r>
      <w:r w:rsidRPr="001C644F">
        <w:rPr>
          <w:rFonts w:hint="eastAsia"/>
          <w:snapToGrid w:val="0"/>
          <w:kern w:val="22"/>
          <w:szCs w:val="22"/>
        </w:rPr>
        <w:t>a</w:t>
      </w:r>
      <w:r w:rsidRPr="001C644F">
        <w:rPr>
          <w:rFonts w:hint="eastAsia"/>
          <w:snapToGrid w:val="0"/>
          <w:kern w:val="22"/>
          <w:szCs w:val="22"/>
        </w:rPr>
        <w:t>）</w:t>
      </w:r>
      <w:r w:rsidRPr="001C644F">
        <w:rPr>
          <w:snapToGrid w:val="0"/>
          <w:kern w:val="22"/>
          <w:szCs w:val="22"/>
        </w:rPr>
        <w:t>使用共同数据框架和</w:t>
      </w:r>
      <w:r w:rsidRPr="001C644F">
        <w:rPr>
          <w:rFonts w:hint="eastAsia"/>
          <w:snapToGrid w:val="0"/>
          <w:kern w:val="22"/>
          <w:szCs w:val="22"/>
        </w:rPr>
        <w:t>参照物</w:t>
      </w:r>
      <w:r w:rsidRPr="001C644F">
        <w:rPr>
          <w:snapToGrid w:val="0"/>
          <w:kern w:val="22"/>
          <w:szCs w:val="22"/>
        </w:rPr>
        <w:t>，对</w:t>
      </w:r>
      <w:r w:rsidRPr="001C644F">
        <w:rPr>
          <w:rFonts w:hint="eastAsia"/>
          <w:snapToGrid w:val="0"/>
          <w:kern w:val="22"/>
          <w:szCs w:val="22"/>
        </w:rPr>
        <w:t>认识</w:t>
      </w:r>
      <w:r w:rsidRPr="001C644F">
        <w:rPr>
          <w:snapToGrid w:val="0"/>
          <w:kern w:val="22"/>
          <w:szCs w:val="22"/>
        </w:rPr>
        <w:t>和态度的</w:t>
      </w:r>
      <w:r w:rsidRPr="001C644F">
        <w:rPr>
          <w:rFonts w:hint="eastAsia"/>
          <w:snapToGrid w:val="0"/>
          <w:kern w:val="22"/>
          <w:szCs w:val="22"/>
        </w:rPr>
        <w:t>改变</w:t>
      </w:r>
      <w:r w:rsidRPr="001C644F">
        <w:rPr>
          <w:snapToGrid w:val="0"/>
          <w:kern w:val="22"/>
          <w:szCs w:val="22"/>
        </w:rPr>
        <w:t>进行基线研究和监测。这包括支持</w:t>
      </w:r>
      <w:r w:rsidRPr="001C644F">
        <w:rPr>
          <w:rFonts w:hint="eastAsia"/>
          <w:snapToGrid w:val="0"/>
          <w:kern w:val="22"/>
          <w:szCs w:val="22"/>
        </w:rPr>
        <w:t>描述</w:t>
      </w:r>
      <w:r w:rsidRPr="001C644F">
        <w:rPr>
          <w:snapToGrid w:val="0"/>
          <w:kern w:val="22"/>
          <w:szCs w:val="22"/>
        </w:rPr>
        <w:t>生物多样性不同价值的研究</w:t>
      </w:r>
      <w:r w:rsidRPr="001C644F">
        <w:rPr>
          <w:rFonts w:hint="eastAsia"/>
          <w:snapToGrid w:val="0"/>
          <w:kern w:val="22"/>
          <w:szCs w:val="22"/>
        </w:rPr>
        <w:t>计划</w:t>
      </w:r>
      <w:r w:rsidRPr="001C644F">
        <w:rPr>
          <w:snapToGrid w:val="0"/>
          <w:kern w:val="22"/>
          <w:szCs w:val="22"/>
        </w:rPr>
        <w:t>；</w:t>
      </w:r>
      <w:r w:rsidRPr="001C644F">
        <w:rPr>
          <w:rFonts w:hint="eastAsia"/>
          <w:snapToGrid w:val="0"/>
          <w:kern w:val="22"/>
          <w:szCs w:val="22"/>
        </w:rPr>
        <w:t>]</w:t>
      </w:r>
    </w:p>
    <w:p w14:paraId="734497BA" w14:textId="77777777" w:rsidR="001C644F" w:rsidRPr="001C644F" w:rsidRDefault="001C644F" w:rsidP="00EC55FC">
      <w:pPr>
        <w:numPr>
          <w:ilvl w:val="0"/>
          <w:numId w:val="37"/>
        </w:numPr>
        <w:suppressLineNumbers/>
        <w:suppressAutoHyphens/>
        <w:overflowPunct w:val="0"/>
        <w:topLinePunct/>
        <w:autoSpaceDE w:val="0"/>
        <w:autoSpaceDN w:val="0"/>
        <w:adjustRightInd w:val="0"/>
        <w:snapToGrid w:val="0"/>
        <w:spacing w:before="120" w:after="120"/>
        <w:rPr>
          <w:snapToGrid w:val="0"/>
          <w:kern w:val="22"/>
          <w:szCs w:val="22"/>
        </w:rPr>
      </w:pPr>
      <w:r w:rsidRPr="001C644F">
        <w:rPr>
          <w:rFonts w:hint="eastAsia"/>
          <w:snapToGrid w:val="0"/>
          <w:kern w:val="22"/>
          <w:szCs w:val="22"/>
        </w:rPr>
        <w:t>提高对</w:t>
      </w:r>
      <w:r w:rsidRPr="001C644F">
        <w:rPr>
          <w:snapToGrid w:val="0"/>
          <w:kern w:val="22"/>
          <w:szCs w:val="22"/>
        </w:rPr>
        <w:t>有关实现可持续发展的</w:t>
      </w:r>
      <w:proofErr w:type="gramStart"/>
      <w:r w:rsidRPr="001C644F">
        <w:rPr>
          <w:rFonts w:hint="eastAsia"/>
          <w:snapToGrid w:val="0"/>
          <w:kern w:val="22"/>
          <w:szCs w:val="22"/>
        </w:rPr>
        <w:t>不同愿景</w:t>
      </w:r>
      <w:proofErr w:type="gramEnd"/>
      <w:r w:rsidRPr="001C644F">
        <w:rPr>
          <w:rFonts w:hint="eastAsia"/>
          <w:snapToGrid w:val="0"/>
          <w:kern w:val="22"/>
          <w:szCs w:val="22"/>
        </w:rPr>
        <w:t>和方法，包括对</w:t>
      </w:r>
      <w:r w:rsidRPr="001C644F">
        <w:rPr>
          <w:rFonts w:hint="eastAsia"/>
          <w:snapToGrid w:val="0"/>
          <w:kern w:val="22"/>
          <w:szCs w:val="22"/>
        </w:rPr>
        <w:t>[</w:t>
      </w:r>
      <w:r w:rsidRPr="001C644F">
        <w:rPr>
          <w:rFonts w:hint="eastAsia"/>
          <w:snapToGrid w:val="0"/>
          <w:kern w:val="22"/>
          <w:szCs w:val="22"/>
        </w:rPr>
        <w:t>与自然和谐相处的</w:t>
      </w:r>
      <w:proofErr w:type="gramStart"/>
      <w:r w:rsidRPr="001C644F">
        <w:rPr>
          <w:rFonts w:hint="eastAsia"/>
          <w:snapToGrid w:val="0"/>
          <w:kern w:val="22"/>
          <w:szCs w:val="22"/>
        </w:rPr>
        <w:t>2</w:t>
      </w:r>
      <w:r w:rsidRPr="001C644F">
        <w:rPr>
          <w:snapToGrid w:val="0"/>
          <w:kern w:val="22"/>
          <w:szCs w:val="22"/>
        </w:rPr>
        <w:t>050</w:t>
      </w:r>
      <w:r w:rsidRPr="001C644F">
        <w:rPr>
          <w:rFonts w:hint="eastAsia"/>
          <w:snapToGrid w:val="0"/>
          <w:kern w:val="22"/>
          <w:szCs w:val="22"/>
        </w:rPr>
        <w:t>年愿景</w:t>
      </w:r>
      <w:proofErr w:type="gramEnd"/>
      <w:r w:rsidRPr="001C644F">
        <w:rPr>
          <w:snapToGrid w:val="0"/>
          <w:kern w:val="22"/>
          <w:szCs w:val="22"/>
        </w:rPr>
        <w:t>]/</w:t>
      </w:r>
      <w:r w:rsidRPr="001C644F">
        <w:rPr>
          <w:rFonts w:hint="eastAsia"/>
          <w:snapToGrid w:val="0"/>
          <w:kern w:val="22"/>
          <w:szCs w:val="22"/>
        </w:rPr>
        <w:t>[</w:t>
      </w:r>
      <w:r w:rsidRPr="001C644F">
        <w:rPr>
          <w:rFonts w:hint="eastAsia"/>
          <w:snapToGrid w:val="0"/>
          <w:kern w:val="22"/>
          <w:szCs w:val="22"/>
        </w:rPr>
        <w:t>与地球母亲和谐相处</w:t>
      </w:r>
      <w:r w:rsidRPr="001C644F">
        <w:rPr>
          <w:snapToGrid w:val="0"/>
          <w:kern w:val="22"/>
          <w:szCs w:val="22"/>
        </w:rPr>
        <w:t>]</w:t>
      </w:r>
      <w:r w:rsidRPr="001C644F">
        <w:rPr>
          <w:rFonts w:hint="eastAsia"/>
          <w:snapToGrid w:val="0"/>
          <w:kern w:val="22"/>
          <w:szCs w:val="22"/>
        </w:rPr>
        <w:t>的认识；</w:t>
      </w:r>
    </w:p>
    <w:p w14:paraId="297DA4D2" w14:textId="77777777" w:rsidR="001C644F" w:rsidRPr="001C644F" w:rsidRDefault="001C644F" w:rsidP="00EC55FC">
      <w:pPr>
        <w:numPr>
          <w:ilvl w:val="0"/>
          <w:numId w:val="37"/>
        </w:numPr>
        <w:suppressLineNumbers/>
        <w:suppressAutoHyphens/>
        <w:overflowPunct w:val="0"/>
        <w:topLinePunct/>
        <w:autoSpaceDE w:val="0"/>
        <w:autoSpaceDN w:val="0"/>
        <w:adjustRightInd w:val="0"/>
        <w:snapToGrid w:val="0"/>
        <w:spacing w:before="120" w:after="120"/>
        <w:ind w:left="0" w:firstLine="360"/>
        <w:rPr>
          <w:snapToGrid w:val="0"/>
          <w:kern w:val="22"/>
          <w:szCs w:val="22"/>
        </w:rPr>
      </w:pPr>
      <w:r w:rsidRPr="001C644F">
        <w:rPr>
          <w:snapToGrid w:val="0"/>
          <w:kern w:val="22"/>
          <w:szCs w:val="22"/>
        </w:rPr>
        <w:t>[</w:t>
      </w:r>
      <w:r w:rsidRPr="001C644F">
        <w:rPr>
          <w:rFonts w:hint="eastAsia"/>
          <w:snapToGrid w:val="0"/>
          <w:kern w:val="22"/>
          <w:szCs w:val="22"/>
        </w:rPr>
        <w:t>提倡尊重</w:t>
      </w:r>
      <w:r w:rsidRPr="001C644F">
        <w:rPr>
          <w:snapToGrid w:val="0"/>
          <w:kern w:val="22"/>
          <w:szCs w:val="22"/>
        </w:rPr>
        <w:t>][</w:t>
      </w:r>
      <w:r w:rsidRPr="001C644F">
        <w:rPr>
          <w:rFonts w:hint="eastAsia"/>
          <w:snapToGrid w:val="0"/>
          <w:kern w:val="22"/>
          <w:szCs w:val="22"/>
        </w:rPr>
        <w:t>提倡</w:t>
      </w:r>
      <w:r w:rsidRPr="001C644F">
        <w:rPr>
          <w:rFonts w:hint="eastAsia"/>
          <w:snapToGrid w:val="0"/>
          <w:kern w:val="22"/>
          <w:szCs w:val="22"/>
        </w:rPr>
        <w:t>]</w:t>
      </w:r>
      <w:r w:rsidRPr="001C644F">
        <w:rPr>
          <w:rFonts w:hint="eastAsia"/>
          <w:snapToGrid w:val="0"/>
          <w:kern w:val="22"/>
          <w:szCs w:val="22"/>
        </w:rPr>
        <w:t>土著人民和地方社区与自然和谐相处的</w:t>
      </w:r>
      <w:r w:rsidRPr="001C644F">
        <w:rPr>
          <w:rFonts w:hint="eastAsia"/>
          <w:snapToGrid w:val="0"/>
          <w:kern w:val="22"/>
          <w:szCs w:val="22"/>
        </w:rPr>
        <w:t>[</w:t>
      </w:r>
      <w:r w:rsidRPr="001C644F">
        <w:rPr>
          <w:rFonts w:hint="eastAsia"/>
          <w:snapToGrid w:val="0"/>
          <w:kern w:val="22"/>
          <w:szCs w:val="22"/>
        </w:rPr>
        <w:t>宇宙生物中心论</w:t>
      </w:r>
      <w:r w:rsidRPr="001C644F">
        <w:rPr>
          <w:snapToGrid w:val="0"/>
          <w:kern w:val="22"/>
          <w:szCs w:val="22"/>
        </w:rPr>
        <w:t>]</w:t>
      </w:r>
      <w:proofErr w:type="gramStart"/>
      <w:r w:rsidRPr="001C644F">
        <w:rPr>
          <w:rFonts w:hint="eastAsia"/>
          <w:snapToGrid w:val="0"/>
          <w:kern w:val="22"/>
          <w:szCs w:val="22"/>
        </w:rPr>
        <w:t>方法；</w:t>
      </w:r>
      <w:proofErr w:type="gramEnd"/>
    </w:p>
    <w:p w14:paraId="5428D5A5" w14:textId="77777777" w:rsidR="001C644F" w:rsidRPr="001C644F" w:rsidRDefault="001C644F" w:rsidP="00EC55FC">
      <w:pPr>
        <w:numPr>
          <w:ilvl w:val="0"/>
          <w:numId w:val="37"/>
        </w:numPr>
        <w:suppressLineNumbers/>
        <w:suppressAutoHyphens/>
        <w:overflowPunct w:val="0"/>
        <w:topLinePunct/>
        <w:autoSpaceDE w:val="0"/>
        <w:autoSpaceDN w:val="0"/>
        <w:adjustRightInd w:val="0"/>
        <w:snapToGrid w:val="0"/>
        <w:spacing w:before="120" w:after="120"/>
        <w:ind w:left="0" w:firstLine="360"/>
        <w:rPr>
          <w:snapToGrid w:val="0"/>
          <w:kern w:val="22"/>
          <w:szCs w:val="22"/>
        </w:rPr>
      </w:pPr>
      <w:r w:rsidRPr="001C644F">
        <w:rPr>
          <w:rFonts w:hint="eastAsia"/>
          <w:snapToGrid w:val="0"/>
          <w:kern w:val="22"/>
          <w:szCs w:val="22"/>
        </w:rPr>
        <w:t>组织提高认识活动</w:t>
      </w:r>
      <w:r w:rsidRPr="001C644F">
        <w:rPr>
          <w:snapToGrid w:val="0"/>
          <w:kern w:val="22"/>
          <w:szCs w:val="22"/>
        </w:rPr>
        <w:t>展示生物多样性</w:t>
      </w:r>
      <w:r w:rsidRPr="001C644F">
        <w:rPr>
          <w:rFonts w:hint="eastAsia"/>
          <w:snapToGrid w:val="0"/>
          <w:kern w:val="22"/>
          <w:szCs w:val="22"/>
        </w:rPr>
        <w:t>的</w:t>
      </w:r>
      <w:r w:rsidRPr="001C644F">
        <w:rPr>
          <w:snapToGrid w:val="0"/>
          <w:kern w:val="22"/>
          <w:szCs w:val="22"/>
        </w:rPr>
        <w:t>价值；</w:t>
      </w:r>
    </w:p>
    <w:p w14:paraId="3D98EE1D" w14:textId="77777777" w:rsidR="001C644F" w:rsidRPr="001C644F" w:rsidRDefault="001C644F" w:rsidP="00EC55FC">
      <w:pPr>
        <w:numPr>
          <w:ilvl w:val="0"/>
          <w:numId w:val="37"/>
        </w:numPr>
        <w:suppressLineNumbers/>
        <w:suppressAutoHyphens/>
        <w:overflowPunct w:val="0"/>
        <w:topLinePunct/>
        <w:autoSpaceDE w:val="0"/>
        <w:autoSpaceDN w:val="0"/>
        <w:adjustRightInd w:val="0"/>
        <w:snapToGrid w:val="0"/>
        <w:spacing w:before="120" w:after="120"/>
        <w:ind w:left="0" w:firstLine="360"/>
        <w:rPr>
          <w:snapToGrid w:val="0"/>
          <w:kern w:val="22"/>
          <w:szCs w:val="22"/>
        </w:rPr>
      </w:pPr>
      <w:r w:rsidRPr="001C644F">
        <w:rPr>
          <w:rFonts w:hint="eastAsia"/>
          <w:snapToGrid w:val="0"/>
          <w:kern w:val="22"/>
          <w:szCs w:val="22"/>
        </w:rPr>
        <w:t>体现</w:t>
      </w:r>
      <w:r w:rsidRPr="001C644F">
        <w:rPr>
          <w:snapToGrid w:val="0"/>
          <w:kern w:val="22"/>
          <w:szCs w:val="22"/>
        </w:rPr>
        <w:t>和</w:t>
      </w:r>
      <w:r w:rsidRPr="001C644F">
        <w:rPr>
          <w:rFonts w:hint="eastAsia"/>
          <w:snapToGrid w:val="0"/>
          <w:kern w:val="22"/>
          <w:szCs w:val="22"/>
        </w:rPr>
        <w:t>宣传</w:t>
      </w:r>
      <w:r w:rsidRPr="001C644F">
        <w:rPr>
          <w:snapToGrid w:val="0"/>
          <w:kern w:val="22"/>
          <w:szCs w:val="22"/>
        </w:rPr>
        <w:t>土著人民和</w:t>
      </w:r>
      <w:r w:rsidRPr="001C644F">
        <w:rPr>
          <w:rFonts w:hint="eastAsia"/>
          <w:snapToGrid w:val="0"/>
          <w:kern w:val="22"/>
          <w:szCs w:val="22"/>
        </w:rPr>
        <w:t>地方</w:t>
      </w:r>
      <w:r w:rsidRPr="001C644F">
        <w:rPr>
          <w:snapToGrid w:val="0"/>
          <w:kern w:val="22"/>
          <w:szCs w:val="22"/>
        </w:rPr>
        <w:t>社区传统知识和</w:t>
      </w:r>
      <w:r w:rsidRPr="001C644F">
        <w:rPr>
          <w:rFonts w:hint="eastAsia"/>
          <w:snapToGrid w:val="0"/>
          <w:kern w:val="22"/>
          <w:szCs w:val="22"/>
        </w:rPr>
        <w:t>实践</w:t>
      </w:r>
      <w:r w:rsidRPr="001C644F">
        <w:rPr>
          <w:snapToGrid w:val="0"/>
          <w:kern w:val="22"/>
          <w:szCs w:val="22"/>
        </w:rPr>
        <w:t>中</w:t>
      </w:r>
      <w:r w:rsidRPr="001C644F">
        <w:rPr>
          <w:rFonts w:hint="eastAsia"/>
          <w:snapToGrid w:val="0"/>
          <w:kern w:val="22"/>
          <w:szCs w:val="22"/>
        </w:rPr>
        <w:t>的</w:t>
      </w:r>
      <w:r w:rsidRPr="001C644F">
        <w:rPr>
          <w:snapToGrid w:val="0"/>
          <w:kern w:val="22"/>
          <w:szCs w:val="22"/>
        </w:rPr>
        <w:t>生物多样性价值</w:t>
      </w:r>
      <w:r w:rsidRPr="001C644F">
        <w:rPr>
          <w:rFonts w:hint="eastAsia"/>
          <w:snapToGrid w:val="0"/>
          <w:kern w:val="22"/>
          <w:szCs w:val="22"/>
        </w:rPr>
        <w:t>观</w:t>
      </w:r>
      <w:r w:rsidRPr="001C644F">
        <w:rPr>
          <w:snapToGrid w:val="0"/>
          <w:kern w:val="22"/>
          <w:szCs w:val="22"/>
        </w:rPr>
        <w:t>的产品和研究；</w:t>
      </w:r>
    </w:p>
    <w:p w14:paraId="2EF399D7" w14:textId="77777777" w:rsidR="001C644F" w:rsidRPr="001C644F" w:rsidRDefault="001C644F" w:rsidP="00EC55FC">
      <w:pPr>
        <w:numPr>
          <w:ilvl w:val="0"/>
          <w:numId w:val="37"/>
        </w:numPr>
        <w:suppressLineNumbers/>
        <w:suppressAutoHyphens/>
        <w:overflowPunct w:val="0"/>
        <w:topLinePunct/>
        <w:autoSpaceDE w:val="0"/>
        <w:autoSpaceDN w:val="0"/>
        <w:adjustRightInd w:val="0"/>
        <w:snapToGrid w:val="0"/>
        <w:spacing w:before="120" w:after="120"/>
        <w:ind w:left="0" w:firstLine="360"/>
        <w:rPr>
          <w:snapToGrid w:val="0"/>
          <w:kern w:val="22"/>
          <w:szCs w:val="22"/>
        </w:rPr>
      </w:pPr>
      <w:r w:rsidRPr="001C644F">
        <w:rPr>
          <w:snapToGrid w:val="0"/>
          <w:kern w:val="22"/>
          <w:szCs w:val="22"/>
        </w:rPr>
        <w:t>支持制作关于生物多样性及其价值的多媒体故事和叙事的媒体和电影项目；</w:t>
      </w:r>
    </w:p>
    <w:p w14:paraId="526195A3" w14:textId="77777777" w:rsidR="001C644F" w:rsidRPr="001C644F" w:rsidRDefault="001C644F" w:rsidP="00EC55FC">
      <w:pPr>
        <w:numPr>
          <w:ilvl w:val="0"/>
          <w:numId w:val="37"/>
        </w:numPr>
        <w:suppressLineNumbers/>
        <w:suppressAutoHyphens/>
        <w:overflowPunct w:val="0"/>
        <w:topLinePunct/>
        <w:autoSpaceDE w:val="0"/>
        <w:autoSpaceDN w:val="0"/>
        <w:adjustRightInd w:val="0"/>
        <w:snapToGrid w:val="0"/>
        <w:spacing w:before="120" w:after="120"/>
        <w:ind w:left="0" w:firstLine="360"/>
        <w:rPr>
          <w:snapToGrid w:val="0"/>
          <w:kern w:val="22"/>
          <w:szCs w:val="22"/>
        </w:rPr>
      </w:pPr>
      <w:r w:rsidRPr="001C644F">
        <w:rPr>
          <w:snapToGrid w:val="0"/>
          <w:kern w:val="22"/>
          <w:szCs w:val="22"/>
        </w:rPr>
        <w:t>为教育机构开发和</w:t>
      </w:r>
      <w:r w:rsidRPr="001C644F">
        <w:rPr>
          <w:snapToGrid w:val="0"/>
          <w:kern w:val="22"/>
          <w:szCs w:val="22"/>
        </w:rPr>
        <w:t>/</w:t>
      </w:r>
      <w:r w:rsidRPr="001C644F">
        <w:rPr>
          <w:snapToGrid w:val="0"/>
          <w:kern w:val="22"/>
          <w:szCs w:val="22"/>
        </w:rPr>
        <w:t>或分发教育</w:t>
      </w:r>
      <w:r w:rsidRPr="001C644F">
        <w:rPr>
          <w:rFonts w:hint="eastAsia"/>
          <w:snapToGrid w:val="0"/>
          <w:kern w:val="22"/>
          <w:szCs w:val="22"/>
        </w:rPr>
        <w:t>材料</w:t>
      </w:r>
      <w:r w:rsidRPr="001C644F">
        <w:rPr>
          <w:snapToGrid w:val="0"/>
          <w:kern w:val="22"/>
          <w:szCs w:val="22"/>
        </w:rPr>
        <w:t>，帮助传播生物多样性的价值；</w:t>
      </w:r>
    </w:p>
    <w:p w14:paraId="04B66177" w14:textId="77777777" w:rsidR="001C644F" w:rsidRPr="001C644F" w:rsidRDefault="001C644F" w:rsidP="00EC55FC">
      <w:pPr>
        <w:numPr>
          <w:ilvl w:val="0"/>
          <w:numId w:val="37"/>
        </w:numPr>
        <w:suppressLineNumbers/>
        <w:suppressAutoHyphens/>
        <w:overflowPunct w:val="0"/>
        <w:topLinePunct/>
        <w:autoSpaceDE w:val="0"/>
        <w:autoSpaceDN w:val="0"/>
        <w:adjustRightInd w:val="0"/>
        <w:snapToGrid w:val="0"/>
        <w:spacing w:before="120" w:after="120"/>
        <w:ind w:left="0" w:firstLine="360"/>
        <w:rPr>
          <w:snapToGrid w:val="0"/>
          <w:kern w:val="22"/>
          <w:szCs w:val="22"/>
        </w:rPr>
      </w:pPr>
      <w:r w:rsidRPr="001C644F">
        <w:rPr>
          <w:snapToGrid w:val="0"/>
          <w:kern w:val="22"/>
          <w:szCs w:val="22"/>
        </w:rPr>
        <w:t>修订教育课程，纳入生物多样性价值观和</w:t>
      </w:r>
      <w:r w:rsidRPr="001C644F">
        <w:rPr>
          <w:rFonts w:hint="eastAsia"/>
          <w:snapToGrid w:val="0"/>
          <w:kern w:val="22"/>
          <w:szCs w:val="22"/>
        </w:rPr>
        <w:t>重建</w:t>
      </w:r>
      <w:r w:rsidRPr="001C644F">
        <w:rPr>
          <w:snapToGrid w:val="0"/>
          <w:kern w:val="22"/>
          <w:szCs w:val="22"/>
        </w:rPr>
        <w:t>与自然</w:t>
      </w:r>
      <w:r w:rsidRPr="001C644F">
        <w:rPr>
          <w:rFonts w:hint="eastAsia"/>
          <w:snapToGrid w:val="0"/>
          <w:kern w:val="22"/>
          <w:szCs w:val="22"/>
        </w:rPr>
        <w:t>的</w:t>
      </w:r>
      <w:r w:rsidRPr="001C644F">
        <w:rPr>
          <w:snapToGrid w:val="0"/>
          <w:kern w:val="22"/>
          <w:szCs w:val="22"/>
        </w:rPr>
        <w:t>联系的重要性；</w:t>
      </w:r>
    </w:p>
    <w:p w14:paraId="63C5BE23" w14:textId="77777777" w:rsidR="001C644F" w:rsidRPr="001C644F" w:rsidRDefault="001C644F" w:rsidP="00EC55FC">
      <w:pPr>
        <w:numPr>
          <w:ilvl w:val="0"/>
          <w:numId w:val="37"/>
        </w:numPr>
        <w:suppressLineNumbers/>
        <w:suppressAutoHyphens/>
        <w:overflowPunct w:val="0"/>
        <w:topLinePunct/>
        <w:autoSpaceDE w:val="0"/>
        <w:autoSpaceDN w:val="0"/>
        <w:adjustRightInd w:val="0"/>
        <w:snapToGrid w:val="0"/>
        <w:spacing w:before="120" w:after="120"/>
        <w:ind w:left="0" w:firstLine="360"/>
        <w:rPr>
          <w:snapToGrid w:val="0"/>
          <w:kern w:val="22"/>
          <w:szCs w:val="22"/>
        </w:rPr>
      </w:pPr>
      <w:r w:rsidRPr="001C644F">
        <w:rPr>
          <w:rFonts w:hint="eastAsia"/>
          <w:snapToGrid w:val="0"/>
          <w:kern w:val="22"/>
          <w:szCs w:val="22"/>
        </w:rPr>
        <w:t>推动通过正式和非正式教育，按照可持续发展目标</w:t>
      </w:r>
      <w:r w:rsidRPr="001C644F">
        <w:rPr>
          <w:rFonts w:hint="eastAsia"/>
          <w:snapToGrid w:val="0"/>
          <w:kern w:val="22"/>
          <w:szCs w:val="22"/>
        </w:rPr>
        <w:t>4</w:t>
      </w:r>
      <w:r w:rsidRPr="001C644F">
        <w:rPr>
          <w:snapToGrid w:val="0"/>
          <w:kern w:val="22"/>
          <w:szCs w:val="22"/>
        </w:rPr>
        <w:t>.7</w:t>
      </w:r>
      <w:r w:rsidRPr="001C644F">
        <w:rPr>
          <w:rFonts w:hint="eastAsia"/>
          <w:snapToGrid w:val="0"/>
          <w:kern w:val="22"/>
          <w:szCs w:val="22"/>
        </w:rPr>
        <w:t>和</w:t>
      </w:r>
      <w:r w:rsidRPr="001C644F">
        <w:rPr>
          <w:rFonts w:hint="eastAsia"/>
          <w:snapToGrid w:val="0"/>
          <w:kern w:val="22"/>
          <w:szCs w:val="22"/>
        </w:rPr>
        <w:t>1</w:t>
      </w:r>
      <w:r w:rsidRPr="001C644F">
        <w:rPr>
          <w:snapToGrid w:val="0"/>
          <w:kern w:val="22"/>
          <w:szCs w:val="22"/>
        </w:rPr>
        <w:t>2.8</w:t>
      </w:r>
      <w:r w:rsidRPr="001C644F">
        <w:rPr>
          <w:rFonts w:hint="eastAsia"/>
          <w:snapToGrid w:val="0"/>
          <w:kern w:val="22"/>
          <w:szCs w:val="22"/>
        </w:rPr>
        <w:t>提倡可持续的生活方式，并确保人们掌握相关信息，意识到可持续发展和与自然和谐相处的生活方式</w:t>
      </w:r>
      <w:r w:rsidRPr="001C644F">
        <w:rPr>
          <w:snapToGrid w:val="0"/>
          <w:kern w:val="22"/>
          <w:szCs w:val="22"/>
        </w:rPr>
        <w:t>。</w:t>
      </w:r>
    </w:p>
    <w:p w14:paraId="0503ECA8" w14:textId="77777777" w:rsidR="00956D91" w:rsidRDefault="00956D91" w:rsidP="00EC55FC">
      <w:pPr>
        <w:suppressLineNumbers/>
        <w:suppressAutoHyphens/>
        <w:overflowPunct w:val="0"/>
        <w:topLinePunct/>
        <w:autoSpaceDE w:val="0"/>
        <w:autoSpaceDN w:val="0"/>
        <w:adjustRightInd w:val="0"/>
        <w:snapToGrid w:val="0"/>
        <w:spacing w:before="120" w:after="120"/>
        <w:rPr>
          <w:b/>
          <w:bCs/>
          <w:snapToGrid w:val="0"/>
          <w:kern w:val="22"/>
          <w:szCs w:val="22"/>
        </w:rPr>
      </w:pPr>
    </w:p>
    <w:p w14:paraId="6E92DBA7" w14:textId="2BCA2541" w:rsidR="001C644F" w:rsidRPr="001C644F" w:rsidRDefault="001C644F" w:rsidP="00EC55FC">
      <w:pPr>
        <w:suppressLineNumbers/>
        <w:suppressAutoHyphens/>
        <w:overflowPunct w:val="0"/>
        <w:topLinePunct/>
        <w:autoSpaceDE w:val="0"/>
        <w:autoSpaceDN w:val="0"/>
        <w:adjustRightInd w:val="0"/>
        <w:snapToGrid w:val="0"/>
        <w:spacing w:before="120" w:after="120"/>
        <w:rPr>
          <w:b/>
          <w:bCs/>
          <w:snapToGrid w:val="0"/>
          <w:kern w:val="22"/>
          <w:szCs w:val="22"/>
        </w:rPr>
      </w:pPr>
      <w:r w:rsidRPr="001C644F">
        <w:rPr>
          <w:b/>
          <w:bCs/>
          <w:snapToGrid w:val="0"/>
          <w:kern w:val="22"/>
          <w:szCs w:val="22"/>
        </w:rPr>
        <w:t>目标</w:t>
      </w:r>
      <w:r w:rsidRPr="001C644F">
        <w:rPr>
          <w:b/>
          <w:bCs/>
          <w:snapToGrid w:val="0"/>
          <w:kern w:val="22"/>
          <w:szCs w:val="22"/>
        </w:rPr>
        <w:t>B</w:t>
      </w:r>
    </w:p>
    <w:p w14:paraId="13019234" w14:textId="77777777" w:rsidR="001C644F" w:rsidRPr="001C644F" w:rsidRDefault="001C644F" w:rsidP="00EC55FC">
      <w:pPr>
        <w:suppressLineNumbers/>
        <w:suppressAutoHyphens/>
        <w:overflowPunct w:val="0"/>
        <w:topLinePunct/>
        <w:autoSpaceDE w:val="0"/>
        <w:autoSpaceDN w:val="0"/>
        <w:adjustRightInd w:val="0"/>
        <w:snapToGrid w:val="0"/>
        <w:spacing w:before="120" w:after="120"/>
        <w:rPr>
          <w:b/>
          <w:bCs/>
          <w:snapToGrid w:val="0"/>
          <w:kern w:val="22"/>
          <w:szCs w:val="22"/>
        </w:rPr>
      </w:pPr>
      <w:r w:rsidRPr="001C644F">
        <w:rPr>
          <w:rFonts w:hint="eastAsia"/>
          <w:b/>
          <w:bCs/>
          <w:snapToGrid w:val="0"/>
          <w:kern w:val="22"/>
          <w:szCs w:val="22"/>
        </w:rPr>
        <w:t>使</w:t>
      </w:r>
      <w:r w:rsidRPr="001C644F">
        <w:rPr>
          <w:rFonts w:ascii="SimSun" w:hAnsi="SimSun" w:cs="SimSun" w:hint="eastAsia"/>
          <w:b/>
          <w:bCs/>
          <w:snapToGrid w:val="0"/>
          <w:kern w:val="22"/>
          <w:szCs w:val="22"/>
        </w:rPr>
        <w:t>所有行为</w:t>
      </w:r>
      <w:proofErr w:type="gramStart"/>
      <w:r w:rsidRPr="001C644F">
        <w:rPr>
          <w:rFonts w:ascii="SimSun" w:hAnsi="SimSun" w:cs="SimSun" w:hint="eastAsia"/>
          <w:b/>
          <w:bCs/>
          <w:snapToGrid w:val="0"/>
          <w:kern w:val="22"/>
          <w:szCs w:val="22"/>
        </w:rPr>
        <w:t>体更多</w:t>
      </w:r>
      <w:proofErr w:type="gramEnd"/>
      <w:r w:rsidRPr="001C644F">
        <w:rPr>
          <w:rFonts w:ascii="SimSun" w:hAnsi="SimSun" w:cs="SimSun" w:hint="eastAsia"/>
          <w:b/>
          <w:bCs/>
          <w:snapToGrid w:val="0"/>
          <w:kern w:val="22"/>
          <w:szCs w:val="22"/>
        </w:rPr>
        <w:t>地认识到</w:t>
      </w:r>
      <w:r w:rsidRPr="001C644F">
        <w:rPr>
          <w:b/>
          <w:bCs/>
          <w:snapToGrid w:val="0"/>
          <w:kern w:val="22"/>
          <w:szCs w:val="22"/>
        </w:rPr>
        <w:t>2020</w:t>
      </w:r>
      <w:r w:rsidRPr="001C644F">
        <w:rPr>
          <w:rFonts w:hint="eastAsia"/>
          <w:b/>
          <w:bCs/>
          <w:snapToGrid w:val="0"/>
          <w:kern w:val="22"/>
          <w:szCs w:val="22"/>
        </w:rPr>
        <w:t>年</w:t>
      </w:r>
      <w:r w:rsidRPr="001C644F">
        <w:rPr>
          <w:rFonts w:ascii="SimSun" w:hAnsi="SimSun" w:cs="SimSun" w:hint="eastAsia"/>
          <w:b/>
          <w:bCs/>
          <w:snapToGrid w:val="0"/>
          <w:kern w:val="22"/>
          <w:szCs w:val="22"/>
        </w:rPr>
        <w:t>后全球生物多样性框架的长期目标和行动目标的存在以及在实现这些目标方面取得的进展</w:t>
      </w:r>
    </w:p>
    <w:p w14:paraId="3E52842C" w14:textId="77777777" w:rsidR="001C644F" w:rsidRPr="001C644F" w:rsidRDefault="001C644F" w:rsidP="00EC55FC">
      <w:pPr>
        <w:numPr>
          <w:ilvl w:val="0"/>
          <w:numId w:val="36"/>
        </w:numPr>
        <w:suppressLineNumbers/>
        <w:tabs>
          <w:tab w:val="clear" w:pos="630"/>
        </w:tabs>
        <w:suppressAutoHyphens/>
        <w:overflowPunct w:val="0"/>
        <w:autoSpaceDE w:val="0"/>
        <w:autoSpaceDN w:val="0"/>
        <w:adjustRightInd w:val="0"/>
        <w:snapToGrid w:val="0"/>
        <w:spacing w:before="120" w:after="120"/>
        <w:ind w:left="0"/>
        <w:jc w:val="left"/>
        <w:rPr>
          <w:snapToGrid w:val="0"/>
          <w:kern w:val="22"/>
          <w:szCs w:val="22"/>
        </w:rPr>
      </w:pPr>
      <w:r w:rsidRPr="001C644F">
        <w:rPr>
          <w:rFonts w:hint="eastAsia"/>
          <w:snapToGrid w:val="0"/>
          <w:kern w:val="22"/>
          <w:szCs w:val="22"/>
        </w:rPr>
        <w:t>增强意识</w:t>
      </w:r>
      <w:r w:rsidRPr="001C644F">
        <w:rPr>
          <w:snapToGrid w:val="0"/>
          <w:kern w:val="22"/>
          <w:szCs w:val="22"/>
        </w:rPr>
        <w:t>要与意图和行动转变联系起来。</w:t>
      </w:r>
      <w:r w:rsidRPr="001C644F">
        <w:rPr>
          <w:rFonts w:hint="eastAsia"/>
          <w:snapToGrid w:val="0"/>
          <w:kern w:val="22"/>
          <w:szCs w:val="22"/>
        </w:rPr>
        <w:t>本</w:t>
      </w:r>
      <w:r w:rsidRPr="001C644F">
        <w:rPr>
          <w:snapToGrid w:val="0"/>
          <w:kern w:val="22"/>
          <w:szCs w:val="22"/>
        </w:rPr>
        <w:t>目标要求采取</w:t>
      </w:r>
      <w:r w:rsidRPr="001C644F">
        <w:rPr>
          <w:rFonts w:hint="eastAsia"/>
          <w:snapToGrid w:val="0"/>
          <w:kern w:val="22"/>
          <w:szCs w:val="22"/>
        </w:rPr>
        <w:t>一系列</w:t>
      </w:r>
      <w:r w:rsidRPr="001C644F">
        <w:rPr>
          <w:snapToGrid w:val="0"/>
          <w:kern w:val="22"/>
          <w:szCs w:val="22"/>
        </w:rPr>
        <w:t>传播行动，</w:t>
      </w:r>
      <w:r w:rsidRPr="001C644F">
        <w:rPr>
          <w:rFonts w:hint="eastAsia"/>
          <w:snapToGrid w:val="0"/>
          <w:kern w:val="22"/>
          <w:szCs w:val="22"/>
        </w:rPr>
        <w:t>促进</w:t>
      </w:r>
      <w:r w:rsidRPr="001C644F">
        <w:rPr>
          <w:snapToGrid w:val="0"/>
          <w:kern w:val="22"/>
          <w:szCs w:val="22"/>
        </w:rPr>
        <w:t>全球生物多样性框架在</w:t>
      </w:r>
      <w:r w:rsidRPr="001C644F">
        <w:rPr>
          <w:rFonts w:hint="eastAsia"/>
          <w:snapToGrid w:val="0"/>
          <w:kern w:val="22"/>
          <w:szCs w:val="22"/>
        </w:rPr>
        <w:t>各个层面</w:t>
      </w:r>
      <w:r w:rsidRPr="001C644F">
        <w:rPr>
          <w:snapToGrid w:val="0"/>
          <w:kern w:val="22"/>
          <w:szCs w:val="22"/>
        </w:rPr>
        <w:t>的可见度及其</w:t>
      </w:r>
      <w:r w:rsidRPr="001C644F">
        <w:rPr>
          <w:rFonts w:hint="eastAsia"/>
          <w:snapToGrid w:val="0"/>
          <w:kern w:val="22"/>
          <w:szCs w:val="22"/>
        </w:rPr>
        <w:t>对</w:t>
      </w:r>
      <w:proofErr w:type="gramStart"/>
      <w:r w:rsidRPr="001C644F">
        <w:rPr>
          <w:snapToGrid w:val="0"/>
          <w:kern w:val="22"/>
          <w:szCs w:val="22"/>
        </w:rPr>
        <w:t>所有利益</w:t>
      </w:r>
      <w:proofErr w:type="gramEnd"/>
      <w:r w:rsidRPr="001C644F">
        <w:rPr>
          <w:snapToGrid w:val="0"/>
          <w:kern w:val="22"/>
          <w:szCs w:val="22"/>
        </w:rPr>
        <w:t>攸关方的</w:t>
      </w:r>
      <w:r w:rsidRPr="001C644F">
        <w:rPr>
          <w:rFonts w:hint="eastAsia"/>
          <w:snapToGrid w:val="0"/>
          <w:kern w:val="22"/>
          <w:szCs w:val="22"/>
        </w:rPr>
        <w:t>相关性</w:t>
      </w:r>
      <w:r w:rsidRPr="001C644F">
        <w:rPr>
          <w:snapToGrid w:val="0"/>
          <w:kern w:val="22"/>
          <w:szCs w:val="22"/>
        </w:rPr>
        <w:t>。</w:t>
      </w:r>
      <w:r w:rsidRPr="001C644F">
        <w:rPr>
          <w:rFonts w:hint="eastAsia"/>
          <w:snapToGrid w:val="0"/>
          <w:kern w:val="22"/>
          <w:szCs w:val="22"/>
        </w:rPr>
        <w:t>本目标</w:t>
      </w:r>
      <w:r w:rsidRPr="001C644F">
        <w:rPr>
          <w:snapToGrid w:val="0"/>
          <w:kern w:val="22"/>
          <w:szCs w:val="22"/>
        </w:rPr>
        <w:t>还支持</w:t>
      </w:r>
      <w:r w:rsidRPr="001C644F">
        <w:rPr>
          <w:rFonts w:hint="eastAsia"/>
          <w:snapToGrid w:val="0"/>
          <w:kern w:val="22"/>
          <w:szCs w:val="22"/>
        </w:rPr>
        <w:t>宣扬成果，</w:t>
      </w:r>
      <w:proofErr w:type="gramStart"/>
      <w:r w:rsidRPr="001C644F">
        <w:rPr>
          <w:rFonts w:hint="eastAsia"/>
          <w:snapToGrid w:val="0"/>
          <w:kern w:val="22"/>
          <w:szCs w:val="22"/>
        </w:rPr>
        <w:t>突出执行</w:t>
      </w:r>
      <w:proofErr w:type="gramEnd"/>
      <w:r w:rsidRPr="001C644F">
        <w:rPr>
          <w:rFonts w:hint="eastAsia"/>
          <w:snapToGrid w:val="0"/>
          <w:kern w:val="22"/>
          <w:szCs w:val="22"/>
        </w:rPr>
        <w:t>工作，激励人们为</w:t>
      </w:r>
      <w:r w:rsidRPr="001C644F">
        <w:rPr>
          <w:snapToGrid w:val="0"/>
          <w:kern w:val="22"/>
          <w:szCs w:val="22"/>
        </w:rPr>
        <w:t>实现</w:t>
      </w:r>
      <w:r w:rsidRPr="001C644F">
        <w:rPr>
          <w:snapToGrid w:val="0"/>
          <w:kern w:val="22"/>
          <w:szCs w:val="22"/>
        </w:rPr>
        <w:t>2050</w:t>
      </w:r>
      <w:r w:rsidRPr="001C644F">
        <w:rPr>
          <w:snapToGrid w:val="0"/>
          <w:kern w:val="22"/>
          <w:szCs w:val="22"/>
        </w:rPr>
        <w:t>年生物多样性</w:t>
      </w:r>
      <w:proofErr w:type="gramStart"/>
      <w:r w:rsidRPr="001C644F">
        <w:rPr>
          <w:snapToGrid w:val="0"/>
          <w:kern w:val="22"/>
          <w:szCs w:val="22"/>
        </w:rPr>
        <w:t>愿景</w:t>
      </w:r>
      <w:r w:rsidRPr="001C644F">
        <w:rPr>
          <w:rFonts w:hint="eastAsia"/>
          <w:snapToGrid w:val="0"/>
          <w:kern w:val="22"/>
          <w:szCs w:val="22"/>
        </w:rPr>
        <w:t>继续</w:t>
      </w:r>
      <w:proofErr w:type="gramEnd"/>
      <w:r w:rsidRPr="001C644F">
        <w:rPr>
          <w:rFonts w:hint="eastAsia"/>
          <w:snapToGrid w:val="0"/>
          <w:kern w:val="22"/>
          <w:szCs w:val="22"/>
        </w:rPr>
        <w:t>努力</w:t>
      </w:r>
      <w:r w:rsidRPr="001C644F">
        <w:rPr>
          <w:snapToGrid w:val="0"/>
          <w:kern w:val="22"/>
          <w:szCs w:val="22"/>
        </w:rPr>
        <w:t>。</w:t>
      </w:r>
    </w:p>
    <w:p w14:paraId="7EA5570F" w14:textId="77777777" w:rsidR="001C644F" w:rsidRPr="001C644F" w:rsidRDefault="001C644F" w:rsidP="00EC55FC">
      <w:pPr>
        <w:numPr>
          <w:ilvl w:val="0"/>
          <w:numId w:val="36"/>
        </w:numPr>
        <w:suppressLineNumbers/>
        <w:tabs>
          <w:tab w:val="clear" w:pos="630"/>
        </w:tabs>
        <w:suppressAutoHyphens/>
        <w:overflowPunct w:val="0"/>
        <w:autoSpaceDE w:val="0"/>
        <w:autoSpaceDN w:val="0"/>
        <w:adjustRightInd w:val="0"/>
        <w:snapToGrid w:val="0"/>
        <w:spacing w:before="120" w:after="120"/>
        <w:ind w:left="0"/>
        <w:jc w:val="left"/>
        <w:rPr>
          <w:snapToGrid w:val="0"/>
          <w:kern w:val="22"/>
          <w:szCs w:val="22"/>
        </w:rPr>
      </w:pPr>
      <w:r w:rsidRPr="001C644F">
        <w:rPr>
          <w:snapToGrid w:val="0"/>
          <w:kern w:val="22"/>
          <w:szCs w:val="22"/>
        </w:rPr>
        <w:t>传播</w:t>
      </w:r>
      <w:r w:rsidRPr="001C644F">
        <w:rPr>
          <w:rFonts w:hint="eastAsia"/>
          <w:snapToGrid w:val="0"/>
          <w:kern w:val="22"/>
          <w:szCs w:val="22"/>
        </w:rPr>
        <w:t>工作</w:t>
      </w:r>
      <w:r w:rsidRPr="001C644F">
        <w:rPr>
          <w:snapToGrid w:val="0"/>
          <w:kern w:val="22"/>
          <w:szCs w:val="22"/>
        </w:rPr>
        <w:t>还要促进</w:t>
      </w:r>
      <w:r w:rsidRPr="001C644F">
        <w:rPr>
          <w:rFonts w:hint="eastAsia"/>
          <w:snapToGrid w:val="0"/>
          <w:kern w:val="22"/>
          <w:szCs w:val="22"/>
        </w:rPr>
        <w:t>为</w:t>
      </w:r>
      <w:r w:rsidRPr="001C644F">
        <w:rPr>
          <w:snapToGrid w:val="0"/>
          <w:kern w:val="22"/>
          <w:szCs w:val="22"/>
        </w:rPr>
        <w:t>2020</w:t>
      </w:r>
      <w:r w:rsidRPr="001C644F">
        <w:rPr>
          <w:snapToGrid w:val="0"/>
          <w:kern w:val="22"/>
          <w:szCs w:val="22"/>
        </w:rPr>
        <w:t>年后全球生物多样性框架</w:t>
      </w:r>
      <w:r w:rsidRPr="001C644F">
        <w:rPr>
          <w:rFonts w:hint="eastAsia"/>
          <w:snapToGrid w:val="0"/>
          <w:kern w:val="22"/>
          <w:szCs w:val="22"/>
        </w:rPr>
        <w:t>进展不足的长期</w:t>
      </w:r>
      <w:r w:rsidRPr="001C644F">
        <w:rPr>
          <w:snapToGrid w:val="0"/>
          <w:kern w:val="22"/>
          <w:szCs w:val="22"/>
        </w:rPr>
        <w:t>目标和行动目标</w:t>
      </w:r>
      <w:r w:rsidRPr="001C644F">
        <w:rPr>
          <w:rFonts w:hint="eastAsia"/>
          <w:snapToGrid w:val="0"/>
          <w:kern w:val="22"/>
          <w:szCs w:val="22"/>
        </w:rPr>
        <w:t>采取更多行动</w:t>
      </w:r>
      <w:r w:rsidRPr="001C644F">
        <w:rPr>
          <w:snapToGrid w:val="0"/>
          <w:kern w:val="22"/>
          <w:szCs w:val="22"/>
        </w:rPr>
        <w:t>。传播应促进积极的成果驱动</w:t>
      </w:r>
      <w:r w:rsidRPr="001C644F">
        <w:rPr>
          <w:rFonts w:hint="eastAsia"/>
          <w:snapToGrid w:val="0"/>
          <w:kern w:val="22"/>
          <w:szCs w:val="22"/>
        </w:rPr>
        <w:t>措施</w:t>
      </w:r>
      <w:r w:rsidRPr="001C644F">
        <w:rPr>
          <w:snapToGrid w:val="0"/>
          <w:kern w:val="22"/>
          <w:szCs w:val="22"/>
        </w:rPr>
        <w:t>，以</w:t>
      </w:r>
      <w:r w:rsidRPr="001C644F">
        <w:rPr>
          <w:rFonts w:hint="eastAsia"/>
          <w:snapToGrid w:val="0"/>
          <w:kern w:val="22"/>
          <w:szCs w:val="22"/>
        </w:rPr>
        <w:t>积极的方式推动工作</w:t>
      </w:r>
      <w:r w:rsidRPr="001C644F">
        <w:rPr>
          <w:snapToGrid w:val="0"/>
          <w:kern w:val="22"/>
          <w:szCs w:val="22"/>
        </w:rPr>
        <w:t>，对失败的后果提出</w:t>
      </w:r>
      <w:r w:rsidRPr="001C644F">
        <w:rPr>
          <w:rFonts w:hint="eastAsia"/>
          <w:snapToGrid w:val="0"/>
          <w:kern w:val="22"/>
          <w:szCs w:val="22"/>
        </w:rPr>
        <w:t>警示</w:t>
      </w:r>
      <w:r w:rsidRPr="001C644F">
        <w:rPr>
          <w:snapToGrid w:val="0"/>
          <w:kern w:val="22"/>
          <w:szCs w:val="22"/>
        </w:rPr>
        <w:t>，或展示</w:t>
      </w:r>
      <w:r w:rsidRPr="001C644F">
        <w:rPr>
          <w:rFonts w:hint="eastAsia"/>
          <w:snapToGrid w:val="0"/>
          <w:kern w:val="22"/>
          <w:szCs w:val="22"/>
        </w:rPr>
        <w:t>如何效仿</w:t>
      </w:r>
      <w:r w:rsidRPr="001C644F">
        <w:rPr>
          <w:snapToGrid w:val="0"/>
          <w:kern w:val="22"/>
          <w:szCs w:val="22"/>
        </w:rPr>
        <w:t>其他领域</w:t>
      </w:r>
      <w:r w:rsidRPr="001C644F">
        <w:rPr>
          <w:rFonts w:hint="eastAsia"/>
          <w:snapToGrid w:val="0"/>
          <w:kern w:val="22"/>
          <w:szCs w:val="22"/>
        </w:rPr>
        <w:t>的措施</w:t>
      </w:r>
      <w:r w:rsidRPr="001C644F">
        <w:rPr>
          <w:snapToGrid w:val="0"/>
          <w:kern w:val="22"/>
          <w:szCs w:val="22"/>
        </w:rPr>
        <w:t>以</w:t>
      </w:r>
      <w:r w:rsidRPr="001C644F">
        <w:rPr>
          <w:rFonts w:hint="eastAsia"/>
          <w:snapToGrid w:val="0"/>
          <w:kern w:val="22"/>
          <w:szCs w:val="22"/>
        </w:rPr>
        <w:t>推动使命的实现</w:t>
      </w:r>
      <w:r w:rsidRPr="001C644F">
        <w:rPr>
          <w:snapToGrid w:val="0"/>
          <w:kern w:val="22"/>
          <w:szCs w:val="22"/>
        </w:rPr>
        <w:t>。</w:t>
      </w:r>
    </w:p>
    <w:p w14:paraId="2809DACE" w14:textId="77777777" w:rsidR="001C644F" w:rsidRPr="001C644F" w:rsidRDefault="001C644F" w:rsidP="00EC55FC">
      <w:pPr>
        <w:numPr>
          <w:ilvl w:val="0"/>
          <w:numId w:val="36"/>
        </w:numPr>
        <w:suppressLineNumbers/>
        <w:tabs>
          <w:tab w:val="clear" w:pos="630"/>
        </w:tabs>
        <w:suppressAutoHyphens/>
        <w:overflowPunct w:val="0"/>
        <w:autoSpaceDE w:val="0"/>
        <w:autoSpaceDN w:val="0"/>
        <w:adjustRightInd w:val="0"/>
        <w:snapToGrid w:val="0"/>
        <w:spacing w:before="120" w:after="120"/>
        <w:ind w:left="0"/>
        <w:jc w:val="left"/>
        <w:rPr>
          <w:snapToGrid w:val="0"/>
          <w:kern w:val="22"/>
          <w:szCs w:val="22"/>
        </w:rPr>
      </w:pPr>
      <w:r w:rsidRPr="001C644F">
        <w:rPr>
          <w:rFonts w:hint="eastAsia"/>
          <w:snapToGrid w:val="0"/>
          <w:kern w:val="22"/>
          <w:szCs w:val="22"/>
        </w:rPr>
        <w:t>[</w:t>
      </w:r>
      <w:r w:rsidRPr="001C644F">
        <w:rPr>
          <w:snapToGrid w:val="0"/>
          <w:kern w:val="22"/>
          <w:szCs w:val="22"/>
        </w:rPr>
        <w:t>生物多样性公约</w:t>
      </w:r>
      <w:r w:rsidRPr="001C644F">
        <w:rPr>
          <w:rFonts w:hint="eastAsia"/>
          <w:snapToGrid w:val="0"/>
          <w:kern w:val="22"/>
          <w:szCs w:val="22"/>
        </w:rPr>
        <w:t>秘书处需要在资源允许情况下</w:t>
      </w:r>
      <w:r w:rsidRPr="001C644F">
        <w:rPr>
          <w:snapToGrid w:val="0"/>
          <w:kern w:val="22"/>
          <w:szCs w:val="22"/>
        </w:rPr>
        <w:t>根据监测框架中的标题</w:t>
      </w:r>
      <w:r w:rsidRPr="001C644F">
        <w:rPr>
          <w:rFonts w:hint="eastAsia"/>
          <w:snapToGrid w:val="0"/>
          <w:kern w:val="22"/>
          <w:szCs w:val="22"/>
        </w:rPr>
        <w:t>指标</w:t>
      </w:r>
      <w:r w:rsidRPr="001C644F">
        <w:rPr>
          <w:snapToGrid w:val="0"/>
          <w:kern w:val="22"/>
          <w:szCs w:val="22"/>
        </w:rPr>
        <w:t>和其他指标，通过与《公约》信息交换</w:t>
      </w:r>
      <w:r w:rsidRPr="001C644F">
        <w:rPr>
          <w:rFonts w:hint="eastAsia"/>
          <w:snapToGrid w:val="0"/>
          <w:kern w:val="22"/>
          <w:szCs w:val="22"/>
        </w:rPr>
        <w:t>所</w:t>
      </w:r>
      <w:r w:rsidRPr="001C644F">
        <w:rPr>
          <w:snapToGrid w:val="0"/>
          <w:kern w:val="22"/>
          <w:szCs w:val="22"/>
        </w:rPr>
        <w:t>机制和</w:t>
      </w:r>
      <w:r w:rsidRPr="001C644F">
        <w:rPr>
          <w:rFonts w:hint="eastAsia"/>
          <w:snapToGrid w:val="0"/>
          <w:kern w:val="22"/>
          <w:szCs w:val="22"/>
        </w:rPr>
        <w:t>传播</w:t>
      </w:r>
      <w:r w:rsidRPr="001C644F">
        <w:rPr>
          <w:snapToGrid w:val="0"/>
          <w:kern w:val="22"/>
          <w:szCs w:val="22"/>
        </w:rPr>
        <w:t>平台相连的中央门户提供透明</w:t>
      </w:r>
      <w:r w:rsidRPr="001C644F">
        <w:rPr>
          <w:rFonts w:hint="eastAsia"/>
          <w:snapToGrid w:val="0"/>
          <w:kern w:val="22"/>
          <w:szCs w:val="22"/>
        </w:rPr>
        <w:t>的</w:t>
      </w:r>
      <w:r w:rsidRPr="001C644F">
        <w:rPr>
          <w:snapToGrid w:val="0"/>
          <w:kern w:val="22"/>
          <w:szCs w:val="22"/>
        </w:rPr>
        <w:t>和定期</w:t>
      </w:r>
      <w:r w:rsidRPr="001C644F">
        <w:rPr>
          <w:rFonts w:hint="eastAsia"/>
          <w:snapToGrid w:val="0"/>
          <w:kern w:val="22"/>
          <w:szCs w:val="22"/>
        </w:rPr>
        <w:t>更新</w:t>
      </w:r>
      <w:r w:rsidRPr="001C644F">
        <w:rPr>
          <w:snapToGrid w:val="0"/>
          <w:kern w:val="22"/>
          <w:szCs w:val="22"/>
        </w:rPr>
        <w:t>的进展情况。</w:t>
      </w:r>
      <w:r w:rsidRPr="001C644F">
        <w:rPr>
          <w:rFonts w:hint="eastAsia"/>
          <w:snapToGrid w:val="0"/>
          <w:kern w:val="22"/>
          <w:szCs w:val="22"/>
        </w:rPr>
        <w:t>]</w:t>
      </w:r>
    </w:p>
    <w:p w14:paraId="1D1BCA29" w14:textId="77777777" w:rsidR="001C644F" w:rsidRPr="001C644F" w:rsidRDefault="001C644F" w:rsidP="00EC55FC">
      <w:pPr>
        <w:keepNext/>
        <w:suppressLineNumbers/>
        <w:suppressAutoHyphens/>
        <w:overflowPunct w:val="0"/>
        <w:topLinePunct/>
        <w:autoSpaceDE w:val="0"/>
        <w:autoSpaceDN w:val="0"/>
        <w:adjustRightInd w:val="0"/>
        <w:snapToGrid w:val="0"/>
        <w:spacing w:before="120" w:after="120"/>
        <w:rPr>
          <w:b/>
          <w:bCs/>
          <w:snapToGrid w:val="0"/>
          <w:kern w:val="22"/>
          <w:szCs w:val="22"/>
        </w:rPr>
      </w:pPr>
      <w:r w:rsidRPr="001C644F">
        <w:rPr>
          <w:b/>
          <w:bCs/>
          <w:snapToGrid w:val="0"/>
          <w:kern w:val="22"/>
          <w:szCs w:val="22"/>
        </w:rPr>
        <w:lastRenderedPageBreak/>
        <w:t>目标</w:t>
      </w:r>
      <w:r w:rsidRPr="001C644F">
        <w:rPr>
          <w:b/>
          <w:bCs/>
          <w:snapToGrid w:val="0"/>
          <w:kern w:val="22"/>
          <w:szCs w:val="22"/>
        </w:rPr>
        <w:t>C</w:t>
      </w:r>
    </w:p>
    <w:p w14:paraId="4E2738A5" w14:textId="77777777" w:rsidR="001C644F" w:rsidRPr="001C644F" w:rsidRDefault="001C644F" w:rsidP="00EC55FC">
      <w:pPr>
        <w:keepNext/>
        <w:suppressLineNumbers/>
        <w:suppressAutoHyphens/>
        <w:overflowPunct w:val="0"/>
        <w:topLinePunct/>
        <w:autoSpaceDE w:val="0"/>
        <w:autoSpaceDN w:val="0"/>
        <w:adjustRightInd w:val="0"/>
        <w:snapToGrid w:val="0"/>
        <w:spacing w:before="120" w:after="120"/>
        <w:rPr>
          <w:b/>
          <w:bCs/>
          <w:snapToGrid w:val="0"/>
          <w:kern w:val="22"/>
          <w:szCs w:val="22"/>
        </w:rPr>
      </w:pPr>
      <w:r w:rsidRPr="001C644F">
        <w:rPr>
          <w:rFonts w:hint="eastAsia"/>
          <w:b/>
          <w:bCs/>
          <w:snapToGrid w:val="0"/>
          <w:kern w:val="22"/>
          <w:szCs w:val="22"/>
        </w:rPr>
        <w:t>建立和促进</w:t>
      </w:r>
      <w:r w:rsidRPr="001C644F">
        <w:rPr>
          <w:rFonts w:ascii="SimSun" w:hAnsi="SimSun" w:cs="SimSun" w:hint="eastAsia"/>
          <w:b/>
          <w:bCs/>
          <w:snapToGrid w:val="0"/>
          <w:kern w:val="22"/>
          <w:szCs w:val="22"/>
        </w:rPr>
        <w:t>平台和伙伴关系，包括与媒体、教育工作者、民间社会之间的平台和</w:t>
      </w:r>
      <w:proofErr w:type="gramStart"/>
      <w:r w:rsidRPr="001C644F">
        <w:rPr>
          <w:rFonts w:hint="eastAsia"/>
          <w:b/>
          <w:bCs/>
          <w:snapToGrid w:val="0"/>
          <w:kern w:val="22"/>
          <w:szCs w:val="22"/>
        </w:rPr>
        <w:t>伙</w:t>
      </w:r>
      <w:r w:rsidRPr="001C644F">
        <w:rPr>
          <w:rFonts w:ascii="SimSun" w:hAnsi="SimSun" w:cs="SimSun" w:hint="eastAsia"/>
          <w:b/>
          <w:bCs/>
          <w:snapToGrid w:val="0"/>
          <w:kern w:val="22"/>
          <w:szCs w:val="22"/>
        </w:rPr>
        <w:t>伴关</w:t>
      </w:r>
      <w:proofErr w:type="gramEnd"/>
      <w:r w:rsidRPr="001C644F">
        <w:rPr>
          <w:b/>
          <w:bCs/>
          <w:snapToGrid w:val="0"/>
          <w:kern w:val="22"/>
          <w:szCs w:val="22"/>
        </w:rPr>
        <w:t xml:space="preserve">  </w:t>
      </w:r>
      <w:r w:rsidRPr="001C644F">
        <w:rPr>
          <w:rFonts w:ascii="SimSun" w:hAnsi="SimSun" w:cs="SimSun" w:hint="eastAsia"/>
          <w:b/>
          <w:bCs/>
          <w:snapToGrid w:val="0"/>
          <w:kern w:val="22"/>
          <w:szCs w:val="22"/>
        </w:rPr>
        <w:t>系，用以分享生物多样性行动方面的成功信息和经验教</w:t>
      </w:r>
      <w:r w:rsidRPr="001C644F">
        <w:rPr>
          <w:rFonts w:hint="eastAsia"/>
          <w:b/>
          <w:bCs/>
          <w:snapToGrid w:val="0"/>
          <w:kern w:val="22"/>
          <w:szCs w:val="22"/>
        </w:rPr>
        <w:t>训</w:t>
      </w:r>
    </w:p>
    <w:p w14:paraId="51B50328" w14:textId="77777777" w:rsidR="001C644F" w:rsidRPr="001C644F" w:rsidRDefault="001C644F" w:rsidP="00EC55FC">
      <w:pPr>
        <w:numPr>
          <w:ilvl w:val="0"/>
          <w:numId w:val="36"/>
        </w:numPr>
        <w:tabs>
          <w:tab w:val="clear" w:pos="630"/>
        </w:tabs>
        <w:adjustRightInd w:val="0"/>
        <w:snapToGrid w:val="0"/>
        <w:spacing w:before="120" w:after="120" w:line="240" w:lineRule="atLeast"/>
        <w:ind w:left="0"/>
        <w:rPr>
          <w:snapToGrid w:val="0"/>
          <w:kern w:val="22"/>
          <w:szCs w:val="22"/>
        </w:rPr>
      </w:pPr>
      <w:r w:rsidRPr="001C644F">
        <w:rPr>
          <w:snapToGrid w:val="0"/>
          <w:kern w:val="22"/>
          <w:szCs w:val="22"/>
        </w:rPr>
        <w:t>这些方面的数据应以传统和在线</w:t>
      </w:r>
      <w:r w:rsidRPr="001C644F">
        <w:rPr>
          <w:rFonts w:hint="eastAsia"/>
          <w:snapToGrid w:val="0"/>
          <w:kern w:val="22"/>
          <w:szCs w:val="22"/>
        </w:rPr>
        <w:t>格式提供，方便</w:t>
      </w:r>
      <w:r w:rsidRPr="001C644F">
        <w:rPr>
          <w:snapToGrid w:val="0"/>
          <w:kern w:val="22"/>
          <w:szCs w:val="22"/>
        </w:rPr>
        <w:t>媒体和教育工作者获取</w:t>
      </w:r>
      <w:r w:rsidRPr="001C644F">
        <w:rPr>
          <w:rFonts w:hint="eastAsia"/>
          <w:snapToGrid w:val="0"/>
          <w:kern w:val="22"/>
          <w:szCs w:val="22"/>
        </w:rPr>
        <w:t>并编成</w:t>
      </w:r>
      <w:r w:rsidRPr="001C644F">
        <w:rPr>
          <w:snapToGrid w:val="0"/>
          <w:kern w:val="22"/>
          <w:szCs w:val="22"/>
        </w:rPr>
        <w:t>媒体文章和</w:t>
      </w:r>
      <w:r w:rsidRPr="001C644F">
        <w:rPr>
          <w:rFonts w:hint="eastAsia"/>
          <w:snapToGrid w:val="0"/>
          <w:kern w:val="22"/>
          <w:szCs w:val="22"/>
        </w:rPr>
        <w:t>教材</w:t>
      </w:r>
      <w:r w:rsidRPr="001C644F">
        <w:rPr>
          <w:snapToGrid w:val="0"/>
          <w:kern w:val="22"/>
          <w:szCs w:val="22"/>
        </w:rPr>
        <w:t>。与这方面的媒体和教育专家建立伙伴关系是向前迈进的重要途径。所有指标的数据来源和</w:t>
      </w:r>
      <w:r w:rsidRPr="001C644F">
        <w:rPr>
          <w:rFonts w:hint="eastAsia"/>
          <w:snapToGrid w:val="0"/>
          <w:kern w:val="22"/>
          <w:szCs w:val="22"/>
        </w:rPr>
        <w:t>基本原理</w:t>
      </w:r>
      <w:r w:rsidRPr="001C644F">
        <w:rPr>
          <w:snapToGrid w:val="0"/>
          <w:kern w:val="22"/>
          <w:szCs w:val="22"/>
        </w:rPr>
        <w:t>应易于</w:t>
      </w:r>
      <w:r w:rsidRPr="001C644F">
        <w:rPr>
          <w:rFonts w:hint="eastAsia"/>
          <w:snapToGrid w:val="0"/>
          <w:kern w:val="22"/>
          <w:szCs w:val="22"/>
        </w:rPr>
        <w:t>查阅</w:t>
      </w:r>
      <w:r w:rsidRPr="001C644F">
        <w:rPr>
          <w:snapToGrid w:val="0"/>
          <w:kern w:val="22"/>
          <w:szCs w:val="22"/>
        </w:rPr>
        <w:t>，</w:t>
      </w:r>
      <w:r w:rsidRPr="001C644F">
        <w:rPr>
          <w:rFonts w:hint="eastAsia"/>
          <w:snapToGrid w:val="0"/>
          <w:kern w:val="22"/>
          <w:szCs w:val="22"/>
        </w:rPr>
        <w:t>并</w:t>
      </w:r>
      <w:r w:rsidRPr="001C644F">
        <w:rPr>
          <w:rFonts w:ascii="SimSun" w:hAnsi="SimSun" w:cs="SimSun" w:hint="eastAsia"/>
          <w:snapToGrid w:val="0"/>
          <w:kern w:val="22"/>
          <w:szCs w:val="22"/>
        </w:rPr>
        <w:t>以专业和通俗方式加以解释</w:t>
      </w:r>
      <w:r w:rsidRPr="001C644F">
        <w:rPr>
          <w:snapToGrid w:val="0"/>
          <w:kern w:val="22"/>
          <w:szCs w:val="22"/>
        </w:rPr>
        <w:t>，与监测框架</w:t>
      </w:r>
      <w:r w:rsidRPr="001C644F">
        <w:rPr>
          <w:rFonts w:hint="eastAsia"/>
          <w:snapToGrid w:val="0"/>
          <w:kern w:val="22"/>
          <w:szCs w:val="22"/>
        </w:rPr>
        <w:t>挂钩</w:t>
      </w:r>
      <w:r w:rsidRPr="001C644F">
        <w:rPr>
          <w:snapToGrid w:val="0"/>
          <w:kern w:val="22"/>
          <w:szCs w:val="22"/>
        </w:rPr>
        <w:t>。</w:t>
      </w:r>
    </w:p>
    <w:p w14:paraId="284700FB" w14:textId="77777777" w:rsidR="001C644F" w:rsidRPr="001C644F" w:rsidRDefault="001C644F" w:rsidP="00EC55FC">
      <w:pPr>
        <w:adjustRightInd w:val="0"/>
        <w:snapToGrid w:val="0"/>
        <w:spacing w:before="120" w:after="120" w:line="240" w:lineRule="atLeast"/>
        <w:rPr>
          <w:snapToGrid w:val="0"/>
          <w:kern w:val="22"/>
          <w:szCs w:val="22"/>
        </w:rPr>
      </w:pPr>
      <w:r w:rsidRPr="001C644F">
        <w:rPr>
          <w:rFonts w:hint="eastAsia"/>
          <w:snapToGrid w:val="0"/>
          <w:kern w:val="22"/>
          <w:szCs w:val="22"/>
        </w:rPr>
        <w:t>[</w:t>
      </w:r>
      <w:r w:rsidRPr="001C644F">
        <w:rPr>
          <w:snapToGrid w:val="0"/>
          <w:kern w:val="22"/>
          <w:szCs w:val="22"/>
        </w:rPr>
        <w:t>27.</w:t>
      </w:r>
      <w:r w:rsidRPr="001C644F">
        <w:rPr>
          <w:snapToGrid w:val="0"/>
          <w:kern w:val="22"/>
          <w:szCs w:val="22"/>
        </w:rPr>
        <w:tab/>
      </w:r>
      <w:r w:rsidRPr="001C644F">
        <w:rPr>
          <w:rFonts w:hint="eastAsia"/>
          <w:snapToGrid w:val="0"/>
          <w:kern w:val="22"/>
          <w:szCs w:val="22"/>
        </w:rPr>
        <w:t>关于</w:t>
      </w:r>
      <w:r w:rsidRPr="001C644F">
        <w:rPr>
          <w:snapToGrid w:val="0"/>
          <w:kern w:val="22"/>
          <w:szCs w:val="22"/>
        </w:rPr>
        <w:t>监测</w:t>
      </w:r>
      <w:r w:rsidRPr="001C644F">
        <w:rPr>
          <w:rFonts w:hint="eastAsia"/>
          <w:snapToGrid w:val="0"/>
          <w:kern w:val="22"/>
          <w:szCs w:val="22"/>
        </w:rPr>
        <w:t>工作</w:t>
      </w:r>
      <w:r w:rsidRPr="001C644F">
        <w:rPr>
          <w:snapToGrid w:val="0"/>
          <w:kern w:val="22"/>
          <w:szCs w:val="22"/>
        </w:rPr>
        <w:t>的</w:t>
      </w:r>
      <w:r w:rsidRPr="001C644F">
        <w:rPr>
          <w:rFonts w:hint="eastAsia"/>
          <w:snapToGrid w:val="0"/>
          <w:kern w:val="22"/>
          <w:szCs w:val="22"/>
        </w:rPr>
        <w:t>传播</w:t>
      </w:r>
      <w:r w:rsidRPr="001C644F">
        <w:rPr>
          <w:snapToGrid w:val="0"/>
          <w:kern w:val="22"/>
          <w:szCs w:val="22"/>
        </w:rPr>
        <w:t>应每年或每两年有一个</w:t>
      </w:r>
      <w:r w:rsidRPr="001C644F">
        <w:rPr>
          <w:rFonts w:hint="eastAsia"/>
          <w:snapToGrid w:val="0"/>
          <w:kern w:val="22"/>
          <w:szCs w:val="22"/>
        </w:rPr>
        <w:t>宣传</w:t>
      </w:r>
      <w:r w:rsidRPr="001C644F">
        <w:rPr>
          <w:snapToGrid w:val="0"/>
          <w:kern w:val="22"/>
          <w:szCs w:val="22"/>
        </w:rPr>
        <w:t>期，与国际生物多样性日</w:t>
      </w:r>
      <w:r w:rsidRPr="001C644F">
        <w:rPr>
          <w:rFonts w:hint="eastAsia"/>
          <w:snapToGrid w:val="0"/>
          <w:kern w:val="22"/>
          <w:szCs w:val="22"/>
        </w:rPr>
        <w:t>[</w:t>
      </w:r>
      <w:r w:rsidRPr="001C644F">
        <w:rPr>
          <w:rFonts w:hint="eastAsia"/>
          <w:snapToGrid w:val="0"/>
          <w:kern w:val="22"/>
          <w:szCs w:val="22"/>
        </w:rPr>
        <w:t>、国际地球母亲日（</w:t>
      </w:r>
      <w:r w:rsidRPr="001C644F">
        <w:rPr>
          <w:snapToGrid w:val="0"/>
          <w:kern w:val="22"/>
          <w:szCs w:val="22"/>
        </w:rPr>
        <w:t>4</w:t>
      </w:r>
      <w:r w:rsidRPr="001C644F">
        <w:rPr>
          <w:rFonts w:hint="eastAsia"/>
          <w:snapToGrid w:val="0"/>
          <w:kern w:val="22"/>
          <w:szCs w:val="22"/>
        </w:rPr>
        <w:t>月</w:t>
      </w:r>
      <w:r w:rsidRPr="001C644F">
        <w:rPr>
          <w:rFonts w:hint="eastAsia"/>
          <w:snapToGrid w:val="0"/>
          <w:kern w:val="22"/>
          <w:szCs w:val="22"/>
        </w:rPr>
        <w:t>2</w:t>
      </w:r>
      <w:r w:rsidRPr="001C644F">
        <w:rPr>
          <w:snapToGrid w:val="0"/>
          <w:kern w:val="22"/>
          <w:szCs w:val="22"/>
        </w:rPr>
        <w:t>2</w:t>
      </w:r>
      <w:r w:rsidRPr="001C644F">
        <w:rPr>
          <w:rFonts w:hint="eastAsia"/>
          <w:snapToGrid w:val="0"/>
          <w:kern w:val="22"/>
          <w:szCs w:val="22"/>
        </w:rPr>
        <w:t>日）</w:t>
      </w:r>
      <w:r w:rsidRPr="001C644F">
        <w:rPr>
          <w:snapToGrid w:val="0"/>
          <w:kern w:val="22"/>
          <w:szCs w:val="22"/>
        </w:rPr>
        <w:t>]</w:t>
      </w:r>
      <w:r w:rsidRPr="001C644F">
        <w:rPr>
          <w:snapToGrid w:val="0"/>
          <w:kern w:val="22"/>
          <w:szCs w:val="22"/>
        </w:rPr>
        <w:t>或其他适当活动</w:t>
      </w:r>
      <w:r w:rsidRPr="001C644F">
        <w:rPr>
          <w:rFonts w:hint="eastAsia"/>
          <w:snapToGrid w:val="0"/>
          <w:kern w:val="22"/>
          <w:szCs w:val="22"/>
        </w:rPr>
        <w:t>相结合</w:t>
      </w:r>
      <w:r w:rsidRPr="001C644F">
        <w:rPr>
          <w:snapToGrid w:val="0"/>
          <w:kern w:val="22"/>
          <w:szCs w:val="22"/>
        </w:rPr>
        <w:t>。</w:t>
      </w:r>
      <w:r w:rsidRPr="001C644F">
        <w:rPr>
          <w:rFonts w:hint="eastAsia"/>
          <w:snapToGrid w:val="0"/>
          <w:kern w:val="22"/>
          <w:szCs w:val="22"/>
        </w:rPr>
        <w:t>今后出版的</w:t>
      </w:r>
      <w:r w:rsidRPr="001C644F">
        <w:rPr>
          <w:snapToGrid w:val="0"/>
          <w:kern w:val="22"/>
          <w:szCs w:val="22"/>
        </w:rPr>
        <w:t>《全球生物多样性展望》</w:t>
      </w:r>
      <w:r w:rsidRPr="001C644F">
        <w:rPr>
          <w:rFonts w:hint="eastAsia"/>
          <w:snapToGrid w:val="0"/>
          <w:kern w:val="22"/>
          <w:szCs w:val="22"/>
        </w:rPr>
        <w:t>和《地方生物多样性展望》在</w:t>
      </w:r>
      <w:r w:rsidRPr="001C644F">
        <w:rPr>
          <w:snapToGrid w:val="0"/>
          <w:kern w:val="22"/>
          <w:szCs w:val="22"/>
        </w:rPr>
        <w:t>编写和</w:t>
      </w:r>
      <w:r w:rsidRPr="001C644F">
        <w:rPr>
          <w:rFonts w:hint="eastAsia"/>
          <w:snapToGrid w:val="0"/>
          <w:kern w:val="22"/>
          <w:szCs w:val="22"/>
        </w:rPr>
        <w:t>发布时</w:t>
      </w:r>
      <w:r w:rsidRPr="001C644F">
        <w:rPr>
          <w:snapToGrid w:val="0"/>
          <w:kern w:val="22"/>
          <w:szCs w:val="22"/>
        </w:rPr>
        <w:t>也应考虑到</w:t>
      </w:r>
      <w:r w:rsidRPr="001C644F">
        <w:rPr>
          <w:rFonts w:hint="eastAsia"/>
          <w:snapToGrid w:val="0"/>
          <w:kern w:val="22"/>
          <w:szCs w:val="22"/>
        </w:rPr>
        <w:t>这种实施传播</w:t>
      </w:r>
      <w:r w:rsidRPr="001C644F">
        <w:rPr>
          <w:snapToGrid w:val="0"/>
          <w:kern w:val="22"/>
          <w:szCs w:val="22"/>
        </w:rPr>
        <w:t>的</w:t>
      </w:r>
      <w:r w:rsidRPr="001C644F">
        <w:rPr>
          <w:rFonts w:hint="eastAsia"/>
          <w:snapToGrid w:val="0"/>
          <w:kern w:val="22"/>
          <w:szCs w:val="22"/>
        </w:rPr>
        <w:t>必要性</w:t>
      </w:r>
      <w:r w:rsidRPr="001C644F">
        <w:rPr>
          <w:snapToGrid w:val="0"/>
          <w:kern w:val="22"/>
          <w:szCs w:val="22"/>
        </w:rPr>
        <w:t>。</w:t>
      </w:r>
      <w:r w:rsidRPr="001C644F">
        <w:rPr>
          <w:rFonts w:hint="eastAsia"/>
          <w:snapToGrid w:val="0"/>
          <w:kern w:val="22"/>
          <w:szCs w:val="22"/>
        </w:rPr>
        <w:t>]</w:t>
      </w:r>
    </w:p>
    <w:p w14:paraId="46FD62CB" w14:textId="77777777" w:rsidR="001C644F" w:rsidRPr="001C644F" w:rsidRDefault="001C644F" w:rsidP="00EC55FC">
      <w:pPr>
        <w:numPr>
          <w:ilvl w:val="0"/>
          <w:numId w:val="38"/>
        </w:numPr>
        <w:tabs>
          <w:tab w:val="clear" w:pos="630"/>
        </w:tabs>
        <w:adjustRightInd w:val="0"/>
        <w:snapToGrid w:val="0"/>
        <w:spacing w:before="120" w:after="120" w:line="240" w:lineRule="atLeast"/>
        <w:ind w:left="0"/>
        <w:rPr>
          <w:snapToGrid w:val="0"/>
          <w:kern w:val="22"/>
          <w:szCs w:val="22"/>
        </w:rPr>
      </w:pPr>
      <w:r w:rsidRPr="001C644F">
        <w:rPr>
          <w:snapToGrid w:val="0"/>
          <w:kern w:val="22"/>
          <w:szCs w:val="22"/>
        </w:rPr>
        <w:t>应鼓励其他行为</w:t>
      </w:r>
      <w:r w:rsidRPr="001C644F">
        <w:rPr>
          <w:rFonts w:hint="eastAsia"/>
          <w:snapToGrid w:val="0"/>
          <w:kern w:val="22"/>
          <w:szCs w:val="22"/>
        </w:rPr>
        <w:t>体</w:t>
      </w:r>
      <w:r w:rsidRPr="001C644F">
        <w:rPr>
          <w:snapToGrid w:val="0"/>
          <w:kern w:val="22"/>
          <w:szCs w:val="22"/>
        </w:rPr>
        <w:t>酌情与执行秘书协调，发表</w:t>
      </w:r>
      <w:r w:rsidRPr="001C644F">
        <w:rPr>
          <w:rFonts w:hint="eastAsia"/>
          <w:snapToGrid w:val="0"/>
          <w:kern w:val="22"/>
          <w:szCs w:val="22"/>
        </w:rPr>
        <w:t>报告宣传</w:t>
      </w:r>
      <w:r w:rsidRPr="001C644F">
        <w:rPr>
          <w:snapToGrid w:val="0"/>
          <w:kern w:val="22"/>
          <w:szCs w:val="22"/>
        </w:rPr>
        <w:t>经验教训或成功</w:t>
      </w:r>
      <w:r w:rsidRPr="001C644F">
        <w:rPr>
          <w:rFonts w:hint="eastAsia"/>
          <w:snapToGrid w:val="0"/>
          <w:kern w:val="22"/>
          <w:szCs w:val="22"/>
        </w:rPr>
        <w:t>信息</w:t>
      </w:r>
      <w:r w:rsidRPr="001C644F">
        <w:rPr>
          <w:snapToGrid w:val="0"/>
          <w:kern w:val="22"/>
          <w:szCs w:val="22"/>
        </w:rPr>
        <w:t>。</w:t>
      </w:r>
    </w:p>
    <w:p w14:paraId="01C3D5C6" w14:textId="77777777" w:rsidR="001C644F" w:rsidRPr="001C644F" w:rsidRDefault="001C644F" w:rsidP="00EC55FC">
      <w:pPr>
        <w:adjustRightInd w:val="0"/>
        <w:snapToGrid w:val="0"/>
        <w:spacing w:before="120" w:after="120" w:line="240" w:lineRule="atLeast"/>
        <w:rPr>
          <w:snapToGrid w:val="0"/>
          <w:kern w:val="22"/>
          <w:szCs w:val="22"/>
        </w:rPr>
      </w:pPr>
      <w:r w:rsidRPr="001C644F">
        <w:rPr>
          <w:snapToGrid w:val="0"/>
          <w:kern w:val="22"/>
          <w:szCs w:val="22"/>
        </w:rPr>
        <w:t>[29.</w:t>
      </w:r>
      <w:r w:rsidRPr="001C644F">
        <w:rPr>
          <w:snapToGrid w:val="0"/>
          <w:kern w:val="22"/>
          <w:szCs w:val="22"/>
        </w:rPr>
        <w:tab/>
      </w:r>
      <w:r w:rsidRPr="001C644F">
        <w:rPr>
          <w:rFonts w:hint="eastAsia"/>
          <w:snapToGrid w:val="0"/>
          <w:kern w:val="22"/>
          <w:szCs w:val="22"/>
        </w:rPr>
        <w:t>根据与地球母亲和谐相处方法，与联合国大会地球母亲互动对话一道制定每年的联合传播行动，加强</w:t>
      </w:r>
      <w:r w:rsidRPr="001C644F">
        <w:rPr>
          <w:rFonts w:hint="eastAsia"/>
          <w:snapToGrid w:val="0"/>
          <w:kern w:val="22"/>
          <w:szCs w:val="22"/>
        </w:rPr>
        <w:t>2</w:t>
      </w:r>
      <w:r w:rsidRPr="001C644F">
        <w:rPr>
          <w:snapToGrid w:val="0"/>
          <w:kern w:val="22"/>
          <w:szCs w:val="22"/>
        </w:rPr>
        <w:t>020</w:t>
      </w:r>
      <w:r w:rsidRPr="001C644F">
        <w:rPr>
          <w:rFonts w:hint="eastAsia"/>
          <w:snapToGrid w:val="0"/>
          <w:kern w:val="22"/>
          <w:szCs w:val="22"/>
        </w:rPr>
        <w:t>年后全球生物多样性框架的宣传覆盖和能见度。</w:t>
      </w:r>
      <w:r w:rsidRPr="001C644F">
        <w:rPr>
          <w:snapToGrid w:val="0"/>
          <w:kern w:val="22"/>
          <w:szCs w:val="22"/>
        </w:rPr>
        <w:t>]</w:t>
      </w:r>
    </w:p>
    <w:p w14:paraId="50ECC01B" w14:textId="77777777" w:rsidR="001C644F" w:rsidRPr="001C644F" w:rsidRDefault="001C644F" w:rsidP="00EC55FC">
      <w:pPr>
        <w:numPr>
          <w:ilvl w:val="0"/>
          <w:numId w:val="39"/>
        </w:numPr>
        <w:tabs>
          <w:tab w:val="clear" w:pos="630"/>
        </w:tabs>
        <w:adjustRightInd w:val="0"/>
        <w:snapToGrid w:val="0"/>
        <w:spacing w:before="120" w:after="120" w:line="240" w:lineRule="atLeast"/>
        <w:ind w:left="0"/>
        <w:rPr>
          <w:snapToGrid w:val="0"/>
          <w:kern w:val="22"/>
          <w:szCs w:val="22"/>
        </w:rPr>
      </w:pPr>
      <w:r w:rsidRPr="001C644F">
        <w:rPr>
          <w:snapToGrid w:val="0"/>
          <w:kern w:val="22"/>
          <w:szCs w:val="22"/>
        </w:rPr>
        <w:t>需要开展合作，</w:t>
      </w:r>
      <w:r w:rsidRPr="001C644F">
        <w:rPr>
          <w:rFonts w:hint="eastAsia"/>
          <w:snapToGrid w:val="0"/>
          <w:kern w:val="22"/>
          <w:szCs w:val="22"/>
        </w:rPr>
        <w:t>利用可持续发展目标</w:t>
      </w:r>
      <w:r w:rsidRPr="001C644F">
        <w:rPr>
          <w:rFonts w:hint="eastAsia"/>
          <w:snapToGrid w:val="0"/>
          <w:kern w:val="22"/>
          <w:szCs w:val="22"/>
        </w:rPr>
        <w:t>4</w:t>
      </w:r>
      <w:r w:rsidRPr="001C644F">
        <w:rPr>
          <w:snapToGrid w:val="0"/>
          <w:kern w:val="22"/>
          <w:szCs w:val="22"/>
        </w:rPr>
        <w:t>.7</w:t>
      </w:r>
      <w:r w:rsidRPr="001C644F">
        <w:rPr>
          <w:rFonts w:hint="eastAsia"/>
          <w:snapToGrid w:val="0"/>
          <w:kern w:val="22"/>
          <w:szCs w:val="22"/>
        </w:rPr>
        <w:t>和</w:t>
      </w:r>
      <w:r w:rsidRPr="001C644F">
        <w:rPr>
          <w:rFonts w:hint="eastAsia"/>
          <w:snapToGrid w:val="0"/>
          <w:kern w:val="22"/>
          <w:szCs w:val="22"/>
        </w:rPr>
        <w:t>1</w:t>
      </w:r>
      <w:r w:rsidRPr="001C644F">
        <w:rPr>
          <w:snapToGrid w:val="0"/>
          <w:kern w:val="22"/>
          <w:szCs w:val="22"/>
        </w:rPr>
        <w:t>2.8</w:t>
      </w:r>
      <w:r w:rsidRPr="001C644F">
        <w:rPr>
          <w:rFonts w:hint="eastAsia"/>
          <w:snapToGrid w:val="0"/>
          <w:kern w:val="22"/>
          <w:szCs w:val="22"/>
        </w:rPr>
        <w:t>之间的协同增效作用，</w:t>
      </w:r>
      <w:r w:rsidRPr="001C644F">
        <w:rPr>
          <w:snapToGrid w:val="0"/>
          <w:kern w:val="22"/>
          <w:szCs w:val="22"/>
        </w:rPr>
        <w:t>促进和</w:t>
      </w:r>
      <w:r w:rsidRPr="001C644F">
        <w:rPr>
          <w:rFonts w:hint="eastAsia"/>
          <w:snapToGrid w:val="0"/>
          <w:kern w:val="22"/>
          <w:szCs w:val="22"/>
        </w:rPr>
        <w:t>制定方法</w:t>
      </w:r>
      <w:r w:rsidRPr="001C644F">
        <w:rPr>
          <w:snapToGrid w:val="0"/>
          <w:kern w:val="22"/>
          <w:szCs w:val="22"/>
        </w:rPr>
        <w:t>将生物多样性纳入教育系统，</w:t>
      </w:r>
      <w:r w:rsidRPr="001C644F">
        <w:rPr>
          <w:rFonts w:hint="eastAsia"/>
          <w:snapToGrid w:val="0"/>
          <w:kern w:val="22"/>
          <w:szCs w:val="22"/>
        </w:rPr>
        <w:t>培养学生掌握</w:t>
      </w:r>
      <w:r w:rsidRPr="001C644F">
        <w:rPr>
          <w:snapToGrid w:val="0"/>
          <w:kern w:val="22"/>
          <w:szCs w:val="22"/>
        </w:rPr>
        <w:t>为生物多样性和地球</w:t>
      </w:r>
      <w:r w:rsidRPr="001C644F">
        <w:rPr>
          <w:rFonts w:hint="eastAsia"/>
          <w:snapToGrid w:val="0"/>
          <w:kern w:val="22"/>
          <w:szCs w:val="22"/>
        </w:rPr>
        <w:t>而</w:t>
      </w:r>
      <w:r w:rsidRPr="001C644F">
        <w:rPr>
          <w:snapToGrid w:val="0"/>
          <w:kern w:val="22"/>
          <w:szCs w:val="22"/>
        </w:rPr>
        <w:t>行动</w:t>
      </w:r>
      <w:r w:rsidRPr="001C644F">
        <w:rPr>
          <w:rFonts w:hint="eastAsia"/>
          <w:snapToGrid w:val="0"/>
          <w:kern w:val="22"/>
          <w:szCs w:val="22"/>
        </w:rPr>
        <w:t>的</w:t>
      </w:r>
      <w:r w:rsidRPr="001C644F">
        <w:rPr>
          <w:snapToGrid w:val="0"/>
          <w:kern w:val="22"/>
          <w:szCs w:val="22"/>
        </w:rPr>
        <w:t>知识、技能、价值观和态度。可以通过创建和促进连接家庭、学校、社区行为</w:t>
      </w:r>
      <w:r w:rsidRPr="001C644F">
        <w:rPr>
          <w:rFonts w:hint="eastAsia"/>
          <w:snapToGrid w:val="0"/>
          <w:kern w:val="22"/>
          <w:szCs w:val="22"/>
        </w:rPr>
        <w:t>体</w:t>
      </w:r>
      <w:r w:rsidRPr="001C644F">
        <w:rPr>
          <w:snapToGrid w:val="0"/>
          <w:kern w:val="22"/>
          <w:szCs w:val="22"/>
        </w:rPr>
        <w:t>、动物园、水族馆、博物馆、植物园、图书馆等公共机构以及企业和非政府组织的</w:t>
      </w:r>
      <w:r w:rsidRPr="001C644F">
        <w:rPr>
          <w:rFonts w:hint="eastAsia"/>
          <w:snapToGrid w:val="0"/>
          <w:kern w:val="22"/>
          <w:szCs w:val="22"/>
        </w:rPr>
        <w:t>“</w:t>
      </w:r>
      <w:r w:rsidRPr="001C644F">
        <w:rPr>
          <w:snapToGrid w:val="0"/>
          <w:kern w:val="22"/>
          <w:szCs w:val="22"/>
        </w:rPr>
        <w:t>学习生态系统</w:t>
      </w:r>
      <w:r w:rsidRPr="001C644F">
        <w:rPr>
          <w:rFonts w:hint="eastAsia"/>
          <w:snapToGrid w:val="0"/>
          <w:kern w:val="22"/>
          <w:szCs w:val="22"/>
        </w:rPr>
        <w:t>”</w:t>
      </w:r>
      <w:r w:rsidRPr="001C644F">
        <w:rPr>
          <w:snapToGrid w:val="0"/>
          <w:kern w:val="22"/>
          <w:szCs w:val="22"/>
        </w:rPr>
        <w:t>来</w:t>
      </w:r>
      <w:r w:rsidRPr="001C644F">
        <w:rPr>
          <w:rFonts w:hint="eastAsia"/>
          <w:snapToGrid w:val="0"/>
          <w:kern w:val="22"/>
          <w:szCs w:val="22"/>
        </w:rPr>
        <w:t>这样做</w:t>
      </w:r>
      <w:r w:rsidRPr="001C644F">
        <w:rPr>
          <w:snapToGrid w:val="0"/>
          <w:kern w:val="22"/>
          <w:szCs w:val="22"/>
        </w:rPr>
        <w:t>，将生物多样性意识和知识直接转化为实地行动。</w:t>
      </w:r>
    </w:p>
    <w:p w14:paraId="2592A7FA" w14:textId="77777777" w:rsidR="001C644F" w:rsidRPr="001C644F" w:rsidRDefault="001C644F" w:rsidP="00EC55FC">
      <w:pPr>
        <w:numPr>
          <w:ilvl w:val="0"/>
          <w:numId w:val="39"/>
        </w:numPr>
        <w:tabs>
          <w:tab w:val="clear" w:pos="630"/>
        </w:tabs>
        <w:adjustRightInd w:val="0"/>
        <w:snapToGrid w:val="0"/>
        <w:spacing w:before="120" w:after="120" w:line="240" w:lineRule="atLeast"/>
        <w:ind w:left="0"/>
        <w:rPr>
          <w:snapToGrid w:val="0"/>
          <w:kern w:val="22"/>
          <w:szCs w:val="22"/>
        </w:rPr>
      </w:pPr>
      <w:r w:rsidRPr="001C644F">
        <w:rPr>
          <w:snapToGrid w:val="0"/>
          <w:kern w:val="22"/>
          <w:szCs w:val="22"/>
        </w:rPr>
        <w:t>通过向所有年龄的</w:t>
      </w:r>
      <w:r w:rsidRPr="001C644F">
        <w:rPr>
          <w:rFonts w:hint="eastAsia"/>
          <w:snapToGrid w:val="0"/>
          <w:kern w:val="22"/>
          <w:szCs w:val="22"/>
        </w:rPr>
        <w:t>学生</w:t>
      </w:r>
      <w:r w:rsidRPr="001C644F">
        <w:rPr>
          <w:snapToGrid w:val="0"/>
          <w:kern w:val="22"/>
          <w:szCs w:val="22"/>
        </w:rPr>
        <w:t>提供</w:t>
      </w:r>
      <w:r w:rsidRPr="001C644F">
        <w:rPr>
          <w:rFonts w:hint="eastAsia"/>
          <w:snapToGrid w:val="0"/>
          <w:kern w:val="22"/>
          <w:szCs w:val="22"/>
        </w:rPr>
        <w:t>工具用于</w:t>
      </w:r>
      <w:r w:rsidRPr="001C644F">
        <w:rPr>
          <w:snapToGrid w:val="0"/>
          <w:kern w:val="22"/>
          <w:szCs w:val="22"/>
        </w:rPr>
        <w:t>设计新的可持续系统和生活方式，也有可能促进</w:t>
      </w:r>
      <w:r w:rsidRPr="001C644F">
        <w:rPr>
          <w:rFonts w:hint="eastAsia"/>
          <w:snapToGrid w:val="0"/>
          <w:kern w:val="22"/>
          <w:szCs w:val="22"/>
        </w:rPr>
        <w:t>他们</w:t>
      </w:r>
      <w:r w:rsidRPr="001C644F">
        <w:rPr>
          <w:snapToGrid w:val="0"/>
          <w:kern w:val="22"/>
          <w:szCs w:val="22"/>
        </w:rPr>
        <w:t>个人和社会的变革行动。教育工作需要与联合国教育、科学及文化组织</w:t>
      </w:r>
      <w:r w:rsidRPr="001C644F">
        <w:rPr>
          <w:rFonts w:hint="eastAsia"/>
          <w:snapToGrid w:val="0"/>
          <w:kern w:val="22"/>
          <w:szCs w:val="22"/>
        </w:rPr>
        <w:t>（</w:t>
      </w:r>
      <w:r w:rsidRPr="001C644F">
        <w:rPr>
          <w:snapToGrid w:val="0"/>
          <w:kern w:val="22"/>
          <w:szCs w:val="22"/>
        </w:rPr>
        <w:t>教科文组织</w:t>
      </w:r>
      <w:r w:rsidRPr="001C644F">
        <w:rPr>
          <w:rFonts w:hint="eastAsia"/>
          <w:snapToGrid w:val="0"/>
          <w:kern w:val="22"/>
          <w:szCs w:val="22"/>
        </w:rPr>
        <w:t>）</w:t>
      </w:r>
      <w:r w:rsidRPr="001C644F">
        <w:rPr>
          <w:snapToGrid w:val="0"/>
          <w:kern w:val="22"/>
          <w:szCs w:val="22"/>
        </w:rPr>
        <w:t>协调，协助</w:t>
      </w:r>
      <w:r w:rsidRPr="001C644F">
        <w:rPr>
          <w:rFonts w:hint="eastAsia"/>
          <w:snapToGrid w:val="0"/>
          <w:kern w:val="22"/>
          <w:szCs w:val="22"/>
        </w:rPr>
        <w:t>与正规、非正规和非正式</w:t>
      </w:r>
      <w:r w:rsidRPr="001C644F">
        <w:rPr>
          <w:snapToGrid w:val="0"/>
          <w:kern w:val="22"/>
          <w:szCs w:val="22"/>
        </w:rPr>
        <w:t>环境中</w:t>
      </w:r>
      <w:r w:rsidRPr="001C644F">
        <w:rPr>
          <w:rFonts w:hint="eastAsia"/>
          <w:snapToGrid w:val="0"/>
          <w:kern w:val="22"/>
          <w:szCs w:val="22"/>
        </w:rPr>
        <w:t>的</w:t>
      </w:r>
      <w:r w:rsidRPr="001C644F">
        <w:rPr>
          <w:snapToGrid w:val="0"/>
          <w:kern w:val="22"/>
          <w:szCs w:val="22"/>
        </w:rPr>
        <w:t>教育工作者接触。</w:t>
      </w:r>
    </w:p>
    <w:p w14:paraId="0642D5F9" w14:textId="77777777" w:rsidR="001C644F" w:rsidRPr="001C644F" w:rsidRDefault="001C644F" w:rsidP="00EC55FC">
      <w:pPr>
        <w:suppressLineNumbers/>
        <w:suppressAutoHyphens/>
        <w:overflowPunct w:val="0"/>
        <w:topLinePunct/>
        <w:autoSpaceDE w:val="0"/>
        <w:autoSpaceDN w:val="0"/>
        <w:adjustRightInd w:val="0"/>
        <w:snapToGrid w:val="0"/>
        <w:spacing w:before="120" w:after="120"/>
        <w:rPr>
          <w:b/>
          <w:bCs/>
          <w:snapToGrid w:val="0"/>
          <w:kern w:val="22"/>
          <w:szCs w:val="22"/>
        </w:rPr>
      </w:pPr>
      <w:r w:rsidRPr="001C644F">
        <w:rPr>
          <w:b/>
          <w:bCs/>
          <w:snapToGrid w:val="0"/>
          <w:kern w:val="22"/>
          <w:szCs w:val="22"/>
        </w:rPr>
        <w:t>目标</w:t>
      </w:r>
      <w:r w:rsidRPr="001C644F">
        <w:rPr>
          <w:b/>
          <w:bCs/>
          <w:snapToGrid w:val="0"/>
          <w:kern w:val="22"/>
          <w:szCs w:val="22"/>
        </w:rPr>
        <w:t>D</w:t>
      </w:r>
    </w:p>
    <w:p w14:paraId="4D17751E" w14:textId="77777777" w:rsidR="001C644F" w:rsidRPr="001C644F" w:rsidRDefault="001C644F" w:rsidP="00EC55FC">
      <w:pPr>
        <w:suppressLineNumbers/>
        <w:suppressAutoHyphens/>
        <w:overflowPunct w:val="0"/>
        <w:topLinePunct/>
        <w:autoSpaceDE w:val="0"/>
        <w:autoSpaceDN w:val="0"/>
        <w:adjustRightInd w:val="0"/>
        <w:snapToGrid w:val="0"/>
        <w:spacing w:before="120" w:after="120"/>
        <w:rPr>
          <w:b/>
          <w:bCs/>
          <w:snapToGrid w:val="0"/>
          <w:kern w:val="22"/>
          <w:szCs w:val="22"/>
        </w:rPr>
      </w:pPr>
      <w:r w:rsidRPr="001C644F">
        <w:rPr>
          <w:b/>
          <w:bCs/>
          <w:snapToGrid w:val="0"/>
          <w:kern w:val="22"/>
          <w:szCs w:val="22"/>
        </w:rPr>
        <w:t>展示</w:t>
      </w:r>
      <w:r w:rsidRPr="001C644F">
        <w:rPr>
          <w:b/>
          <w:bCs/>
          <w:snapToGrid w:val="0"/>
          <w:kern w:val="22"/>
          <w:szCs w:val="22"/>
        </w:rPr>
        <w:t>2020</w:t>
      </w:r>
      <w:r w:rsidRPr="001C644F">
        <w:rPr>
          <w:b/>
          <w:bCs/>
          <w:snapToGrid w:val="0"/>
          <w:kern w:val="22"/>
          <w:szCs w:val="22"/>
        </w:rPr>
        <w:t>年后全球生物多样性框架与</w:t>
      </w:r>
      <w:r w:rsidRPr="001C644F">
        <w:rPr>
          <w:rFonts w:hint="eastAsia"/>
          <w:b/>
          <w:bCs/>
          <w:snapToGrid w:val="0"/>
          <w:kern w:val="22"/>
          <w:szCs w:val="22"/>
        </w:rPr>
        <w:t>消除贫困、</w:t>
      </w:r>
      <w:r w:rsidRPr="001C644F">
        <w:rPr>
          <w:b/>
          <w:bCs/>
          <w:snapToGrid w:val="0"/>
          <w:kern w:val="22"/>
          <w:szCs w:val="22"/>
        </w:rPr>
        <w:t>气候变化、土地退化、人类健康、人权、公平</w:t>
      </w:r>
      <w:r w:rsidRPr="001C644F">
        <w:rPr>
          <w:rFonts w:hint="eastAsia"/>
          <w:b/>
          <w:bCs/>
          <w:snapToGrid w:val="0"/>
          <w:kern w:val="22"/>
          <w:szCs w:val="22"/>
        </w:rPr>
        <w:t>、</w:t>
      </w:r>
      <w:r w:rsidRPr="001C644F">
        <w:rPr>
          <w:b/>
          <w:bCs/>
          <w:snapToGrid w:val="0"/>
          <w:kern w:val="22"/>
          <w:szCs w:val="22"/>
        </w:rPr>
        <w:t>可持续发展</w:t>
      </w:r>
      <w:r w:rsidRPr="001C644F">
        <w:rPr>
          <w:rFonts w:hint="eastAsia"/>
          <w:b/>
          <w:bCs/>
          <w:snapToGrid w:val="0"/>
          <w:kern w:val="22"/>
          <w:szCs w:val="22"/>
        </w:rPr>
        <w:t>的相关性</w:t>
      </w:r>
    </w:p>
    <w:p w14:paraId="17F4DA90" w14:textId="77777777" w:rsidR="001C644F" w:rsidRPr="001C644F" w:rsidRDefault="001C644F" w:rsidP="00EC55FC">
      <w:pPr>
        <w:numPr>
          <w:ilvl w:val="0"/>
          <w:numId w:val="39"/>
        </w:numPr>
        <w:tabs>
          <w:tab w:val="clear" w:pos="630"/>
        </w:tabs>
        <w:adjustRightInd w:val="0"/>
        <w:snapToGrid w:val="0"/>
        <w:spacing w:before="120" w:after="120" w:line="240" w:lineRule="atLeast"/>
        <w:ind w:left="0"/>
        <w:rPr>
          <w:snapToGrid w:val="0"/>
          <w:kern w:val="22"/>
          <w:szCs w:val="22"/>
        </w:rPr>
      </w:pPr>
      <w:r w:rsidRPr="001C644F">
        <w:rPr>
          <w:rFonts w:hint="eastAsia"/>
          <w:snapToGrid w:val="0"/>
          <w:kern w:val="22"/>
          <w:szCs w:val="22"/>
        </w:rPr>
        <w:t>传播工作</w:t>
      </w:r>
      <w:r w:rsidRPr="001C644F">
        <w:rPr>
          <w:snapToGrid w:val="0"/>
          <w:kern w:val="22"/>
          <w:szCs w:val="22"/>
        </w:rPr>
        <w:t>将显示生物多样性</w:t>
      </w:r>
      <w:r w:rsidRPr="001C644F">
        <w:rPr>
          <w:rFonts w:hint="eastAsia"/>
          <w:snapToGrid w:val="0"/>
          <w:kern w:val="22"/>
          <w:szCs w:val="22"/>
        </w:rPr>
        <w:t>与一系列主要</w:t>
      </w:r>
      <w:r w:rsidRPr="001C644F">
        <w:rPr>
          <w:snapToGrid w:val="0"/>
          <w:kern w:val="22"/>
          <w:szCs w:val="22"/>
        </w:rPr>
        <w:t>问题的相互</w:t>
      </w:r>
      <w:r w:rsidRPr="001C644F">
        <w:rPr>
          <w:rFonts w:hint="eastAsia"/>
          <w:snapToGrid w:val="0"/>
          <w:kern w:val="22"/>
          <w:szCs w:val="22"/>
        </w:rPr>
        <w:t>联系：</w:t>
      </w:r>
    </w:p>
    <w:p w14:paraId="277197E9" w14:textId="77777777" w:rsidR="001C644F" w:rsidRPr="001C644F" w:rsidRDefault="001C644F" w:rsidP="00EC55FC">
      <w:pPr>
        <w:numPr>
          <w:ilvl w:val="0"/>
          <w:numId w:val="30"/>
        </w:numPr>
        <w:suppressLineNumbers/>
        <w:tabs>
          <w:tab w:val="clear" w:pos="360"/>
        </w:tabs>
        <w:suppressAutoHyphens/>
        <w:overflowPunct w:val="0"/>
        <w:topLinePunct/>
        <w:autoSpaceDE w:val="0"/>
        <w:autoSpaceDN w:val="0"/>
        <w:adjustRightInd w:val="0"/>
        <w:snapToGrid w:val="0"/>
        <w:spacing w:before="120" w:after="120"/>
        <w:ind w:firstLine="360"/>
        <w:rPr>
          <w:snapToGrid w:val="0"/>
          <w:kern w:val="22"/>
          <w:szCs w:val="22"/>
        </w:rPr>
      </w:pPr>
      <w:r w:rsidRPr="001C644F">
        <w:rPr>
          <w:snapToGrid w:val="0"/>
          <w:kern w:val="22"/>
          <w:szCs w:val="22"/>
        </w:rPr>
        <w:t>可持续发展目标。</w:t>
      </w:r>
      <w:r w:rsidRPr="001C644F">
        <w:rPr>
          <w:rFonts w:hint="eastAsia"/>
          <w:snapToGrid w:val="0"/>
          <w:kern w:val="22"/>
          <w:szCs w:val="22"/>
        </w:rPr>
        <w:t>《公约》及其</w:t>
      </w:r>
      <w:r w:rsidRPr="001C644F">
        <w:rPr>
          <w:snapToGrid w:val="0"/>
          <w:kern w:val="22"/>
          <w:szCs w:val="22"/>
        </w:rPr>
        <w:t>2020</w:t>
      </w:r>
      <w:r w:rsidRPr="001C644F">
        <w:rPr>
          <w:snapToGrid w:val="0"/>
          <w:kern w:val="22"/>
          <w:szCs w:val="22"/>
        </w:rPr>
        <w:t>年后全球生物多样性框架与《</w:t>
      </w:r>
      <w:r w:rsidRPr="001C644F">
        <w:rPr>
          <w:snapToGrid w:val="0"/>
          <w:kern w:val="22"/>
          <w:szCs w:val="22"/>
        </w:rPr>
        <w:t>2030</w:t>
      </w:r>
      <w:r w:rsidRPr="001C644F">
        <w:rPr>
          <w:snapToGrid w:val="0"/>
          <w:kern w:val="22"/>
          <w:szCs w:val="22"/>
        </w:rPr>
        <w:t>年可持续发展议程》</w:t>
      </w:r>
      <w:r w:rsidRPr="001C644F">
        <w:rPr>
          <w:snapToGrid w:val="0"/>
          <w:kern w:val="22"/>
          <w:sz w:val="22"/>
          <w:szCs w:val="22"/>
          <w:vertAlign w:val="superscript"/>
        </w:rPr>
        <w:footnoteReference w:id="34"/>
      </w:r>
      <w:r w:rsidRPr="001C644F">
        <w:rPr>
          <w:snapToGrid w:val="0"/>
          <w:kern w:val="22"/>
          <w:szCs w:val="22"/>
        </w:rPr>
        <w:t>目标</w:t>
      </w:r>
      <w:r w:rsidRPr="001C644F">
        <w:rPr>
          <w:rFonts w:hint="eastAsia"/>
          <w:snapToGrid w:val="0"/>
          <w:kern w:val="22"/>
          <w:szCs w:val="22"/>
        </w:rPr>
        <w:t>的</w:t>
      </w:r>
      <w:r w:rsidRPr="001C644F">
        <w:rPr>
          <w:snapToGrid w:val="0"/>
          <w:kern w:val="22"/>
          <w:szCs w:val="22"/>
        </w:rPr>
        <w:t>密切联系</w:t>
      </w:r>
      <w:r w:rsidRPr="001C644F">
        <w:rPr>
          <w:rFonts w:hint="eastAsia"/>
          <w:snapToGrid w:val="0"/>
          <w:kern w:val="22"/>
          <w:szCs w:val="22"/>
        </w:rPr>
        <w:t>将是实现传播协同</w:t>
      </w:r>
      <w:r w:rsidRPr="001C644F">
        <w:rPr>
          <w:snapToGrid w:val="0"/>
          <w:kern w:val="22"/>
          <w:szCs w:val="22"/>
        </w:rPr>
        <w:t>增效</w:t>
      </w:r>
      <w:r w:rsidRPr="001C644F">
        <w:rPr>
          <w:rFonts w:hint="eastAsia"/>
          <w:snapToGrid w:val="0"/>
          <w:kern w:val="22"/>
          <w:szCs w:val="22"/>
        </w:rPr>
        <w:t>的一个重要之处</w:t>
      </w:r>
      <w:r w:rsidRPr="001C644F">
        <w:rPr>
          <w:snapToGrid w:val="0"/>
          <w:kern w:val="22"/>
          <w:szCs w:val="22"/>
        </w:rPr>
        <w:t>。两个议程的</w:t>
      </w:r>
      <w:r w:rsidRPr="001C644F">
        <w:rPr>
          <w:rFonts w:hint="eastAsia"/>
          <w:snapToGrid w:val="0"/>
          <w:kern w:val="22"/>
          <w:szCs w:val="22"/>
        </w:rPr>
        <w:t>高度一致</w:t>
      </w:r>
      <w:r w:rsidRPr="001C644F">
        <w:rPr>
          <w:snapToGrid w:val="0"/>
          <w:kern w:val="22"/>
          <w:szCs w:val="22"/>
        </w:rPr>
        <w:t>将使</w:t>
      </w:r>
      <w:r w:rsidRPr="001C644F">
        <w:rPr>
          <w:rFonts w:hint="eastAsia"/>
          <w:snapToGrid w:val="0"/>
          <w:kern w:val="22"/>
          <w:szCs w:val="22"/>
        </w:rPr>
        <w:t>工作</w:t>
      </w:r>
      <w:r w:rsidRPr="001C644F">
        <w:rPr>
          <w:snapToGrid w:val="0"/>
          <w:kern w:val="22"/>
          <w:szCs w:val="22"/>
        </w:rPr>
        <w:t>更</w:t>
      </w:r>
      <w:r w:rsidRPr="001C644F">
        <w:rPr>
          <w:rFonts w:hint="eastAsia"/>
          <w:snapToGrid w:val="0"/>
          <w:kern w:val="22"/>
          <w:szCs w:val="22"/>
        </w:rPr>
        <w:t>为顺手，突出表明可持续利用以及获取和惠益分享对于消除贫穷的努力的重要性</w:t>
      </w:r>
      <w:r w:rsidRPr="001C644F">
        <w:rPr>
          <w:snapToGrid w:val="0"/>
          <w:kern w:val="22"/>
          <w:szCs w:val="22"/>
        </w:rPr>
        <w:t>；</w:t>
      </w:r>
    </w:p>
    <w:p w14:paraId="4BDD9811" w14:textId="77777777" w:rsidR="001C644F" w:rsidRPr="001C644F" w:rsidRDefault="001C644F" w:rsidP="00EC55FC">
      <w:pPr>
        <w:numPr>
          <w:ilvl w:val="0"/>
          <w:numId w:val="30"/>
        </w:numPr>
        <w:suppressLineNumbers/>
        <w:tabs>
          <w:tab w:val="clear" w:pos="360"/>
        </w:tabs>
        <w:suppressAutoHyphens/>
        <w:overflowPunct w:val="0"/>
        <w:topLinePunct/>
        <w:autoSpaceDE w:val="0"/>
        <w:autoSpaceDN w:val="0"/>
        <w:adjustRightInd w:val="0"/>
        <w:snapToGrid w:val="0"/>
        <w:spacing w:before="120" w:after="120"/>
        <w:ind w:firstLine="360"/>
        <w:rPr>
          <w:snapToGrid w:val="0"/>
          <w:kern w:val="22"/>
          <w:szCs w:val="22"/>
        </w:rPr>
      </w:pPr>
      <w:r w:rsidRPr="001C644F">
        <w:rPr>
          <w:rFonts w:hint="eastAsia"/>
          <w:snapToGrid w:val="0"/>
          <w:kern w:val="22"/>
          <w:szCs w:val="22"/>
        </w:rPr>
        <w:t>制定关于气候变化与生物多样性之间关系的宣传信息很重要。这种宣传信息还将包括基于生态系统的应对气候变化的方法</w:t>
      </w:r>
      <w:r w:rsidRPr="001C644F">
        <w:rPr>
          <w:rFonts w:hint="eastAsia"/>
          <w:snapToGrid w:val="0"/>
          <w:kern w:val="22"/>
          <w:szCs w:val="22"/>
        </w:rPr>
        <w:t xml:space="preserve"> [</w:t>
      </w:r>
      <w:r w:rsidRPr="001C644F">
        <w:rPr>
          <w:rFonts w:hint="eastAsia"/>
          <w:snapToGrid w:val="0"/>
          <w:kern w:val="22"/>
          <w:szCs w:val="22"/>
        </w:rPr>
        <w:t>、以地球母亲为中心的行动和集体行动，包括土著人民和地方社区采取的行动</w:t>
      </w:r>
      <w:r w:rsidRPr="001C644F">
        <w:rPr>
          <w:snapToGrid w:val="0"/>
          <w:kern w:val="22"/>
          <w:szCs w:val="22"/>
        </w:rPr>
        <w:t>]</w:t>
      </w:r>
      <w:r w:rsidRPr="001C644F">
        <w:rPr>
          <w:rFonts w:hint="eastAsia"/>
          <w:snapToGrid w:val="0"/>
          <w:kern w:val="22"/>
          <w:szCs w:val="22"/>
        </w:rPr>
        <w:t>，以及可能在</w:t>
      </w:r>
      <w:r w:rsidRPr="001C644F">
        <w:rPr>
          <w:rFonts w:hint="eastAsia"/>
          <w:snapToGrid w:val="0"/>
          <w:kern w:val="22"/>
          <w:szCs w:val="22"/>
        </w:rPr>
        <w:t>2</w:t>
      </w:r>
      <w:r w:rsidRPr="001C644F">
        <w:rPr>
          <w:snapToGrid w:val="0"/>
          <w:kern w:val="22"/>
          <w:szCs w:val="22"/>
        </w:rPr>
        <w:t>020</w:t>
      </w:r>
      <w:r w:rsidRPr="001C644F">
        <w:rPr>
          <w:rFonts w:hint="eastAsia"/>
          <w:snapToGrid w:val="0"/>
          <w:kern w:val="22"/>
          <w:szCs w:val="22"/>
        </w:rPr>
        <w:t>年后全球生物多样性框架的执行工作与根据《联合国气候变化框架公约》及其《京都议定书》和《巴黎协定》通过的承诺之间形成协同作用的方式。</w:t>
      </w:r>
      <w:r w:rsidRPr="001C644F">
        <w:rPr>
          <w:rFonts w:hint="eastAsia"/>
          <w:snapToGrid w:val="0"/>
          <w:kern w:val="22"/>
          <w:szCs w:val="22"/>
        </w:rPr>
        <w:t>[</w:t>
      </w:r>
      <w:r w:rsidRPr="001C644F">
        <w:rPr>
          <w:rFonts w:hint="eastAsia"/>
          <w:snapToGrid w:val="0"/>
          <w:kern w:val="22"/>
          <w:szCs w:val="22"/>
        </w:rPr>
        <w:t>这些宣传信息应该强调问题和解决方案之间的相互依存关系，特别是这一事实：鉴于气候变化是造成生物多样性丧失的主要驱动因素之一，自然可以在减缓和适应以及承受气候变化方面都发挥重要作用；</w:t>
      </w:r>
      <w:r w:rsidRPr="001C644F">
        <w:rPr>
          <w:rFonts w:hint="eastAsia"/>
          <w:snapToGrid w:val="0"/>
          <w:kern w:val="22"/>
          <w:szCs w:val="22"/>
        </w:rPr>
        <w:t>]</w:t>
      </w:r>
    </w:p>
    <w:p w14:paraId="0F1F9686" w14:textId="77777777" w:rsidR="001C644F" w:rsidRPr="001C644F" w:rsidRDefault="001C644F" w:rsidP="00EC55FC">
      <w:pPr>
        <w:numPr>
          <w:ilvl w:val="0"/>
          <w:numId w:val="30"/>
        </w:numPr>
        <w:suppressLineNumbers/>
        <w:tabs>
          <w:tab w:val="clear" w:pos="360"/>
        </w:tabs>
        <w:suppressAutoHyphens/>
        <w:overflowPunct w:val="0"/>
        <w:topLinePunct/>
        <w:autoSpaceDE w:val="0"/>
        <w:autoSpaceDN w:val="0"/>
        <w:adjustRightInd w:val="0"/>
        <w:snapToGrid w:val="0"/>
        <w:spacing w:before="120" w:after="120"/>
        <w:ind w:firstLine="360"/>
        <w:rPr>
          <w:snapToGrid w:val="0"/>
          <w:kern w:val="22"/>
          <w:szCs w:val="22"/>
        </w:rPr>
      </w:pPr>
      <w:r w:rsidRPr="001C644F">
        <w:rPr>
          <w:snapToGrid w:val="0"/>
          <w:kern w:val="22"/>
          <w:szCs w:val="22"/>
        </w:rPr>
        <w:lastRenderedPageBreak/>
        <w:t>同样，传播战略需要显示</w:t>
      </w:r>
      <w:r w:rsidRPr="001C644F">
        <w:rPr>
          <w:snapToGrid w:val="0"/>
          <w:kern w:val="22"/>
          <w:szCs w:val="22"/>
        </w:rPr>
        <w:t>2020</w:t>
      </w:r>
      <w:r w:rsidRPr="001C644F">
        <w:rPr>
          <w:snapToGrid w:val="0"/>
          <w:kern w:val="22"/>
          <w:szCs w:val="22"/>
        </w:rPr>
        <w:t>年后全球生物多样性框架下的工作如何有助于《联合国防治荒漠化公约》。</w:t>
      </w:r>
      <w:r w:rsidRPr="001C644F">
        <w:rPr>
          <w:rFonts w:hint="eastAsia"/>
          <w:snapToGrid w:val="0"/>
          <w:kern w:val="22"/>
          <w:szCs w:val="22"/>
        </w:rPr>
        <w:t>应</w:t>
      </w:r>
      <w:r w:rsidRPr="001C644F">
        <w:rPr>
          <w:snapToGrid w:val="0"/>
          <w:kern w:val="22"/>
          <w:szCs w:val="22"/>
        </w:rPr>
        <w:t>强调与土地退化</w:t>
      </w:r>
      <w:r w:rsidRPr="001C644F">
        <w:rPr>
          <w:rFonts w:hint="eastAsia"/>
          <w:snapToGrid w:val="0"/>
          <w:kern w:val="22"/>
          <w:szCs w:val="22"/>
        </w:rPr>
        <w:t>零增长和</w:t>
      </w:r>
      <w:r w:rsidRPr="001C644F">
        <w:rPr>
          <w:snapToGrid w:val="0"/>
          <w:kern w:val="22"/>
          <w:szCs w:val="22"/>
        </w:rPr>
        <w:t>联合国生态系统恢复十年目标的联系。</w:t>
      </w:r>
    </w:p>
    <w:p w14:paraId="49DE5E0F" w14:textId="77777777" w:rsidR="001C644F" w:rsidRPr="001C644F" w:rsidRDefault="001C644F" w:rsidP="00EC55FC">
      <w:pPr>
        <w:numPr>
          <w:ilvl w:val="0"/>
          <w:numId w:val="39"/>
        </w:numPr>
        <w:tabs>
          <w:tab w:val="clear" w:pos="630"/>
        </w:tabs>
        <w:adjustRightInd w:val="0"/>
        <w:snapToGrid w:val="0"/>
        <w:spacing w:before="120" w:after="120" w:line="240" w:lineRule="atLeast"/>
        <w:ind w:left="0"/>
        <w:rPr>
          <w:snapToGrid w:val="0"/>
          <w:kern w:val="22"/>
          <w:szCs w:val="22"/>
        </w:rPr>
      </w:pPr>
      <w:r w:rsidRPr="001C644F">
        <w:rPr>
          <w:snapToGrid w:val="0"/>
          <w:kern w:val="22"/>
          <w:szCs w:val="22"/>
        </w:rPr>
        <w:t>还需要</w:t>
      </w:r>
      <w:r w:rsidRPr="001C644F">
        <w:rPr>
          <w:rFonts w:hint="eastAsia"/>
          <w:snapToGrid w:val="0"/>
          <w:kern w:val="22"/>
          <w:szCs w:val="22"/>
        </w:rPr>
        <w:t>反映海洋和沿海地区</w:t>
      </w:r>
      <w:r w:rsidRPr="001C644F">
        <w:rPr>
          <w:snapToGrid w:val="0"/>
          <w:kern w:val="22"/>
          <w:szCs w:val="22"/>
        </w:rPr>
        <w:t>的重要性，包括与联合国海洋科学促进可持续发展十年</w:t>
      </w:r>
      <w:r w:rsidRPr="001C644F">
        <w:rPr>
          <w:snapToGrid w:val="0"/>
          <w:kern w:val="22"/>
          <w:sz w:val="22"/>
          <w:szCs w:val="22"/>
          <w:vertAlign w:val="superscript"/>
        </w:rPr>
        <w:footnoteReference w:id="35"/>
      </w:r>
      <w:r w:rsidRPr="001C644F">
        <w:rPr>
          <w:rFonts w:hint="eastAsia"/>
          <w:snapToGrid w:val="0"/>
          <w:kern w:val="22"/>
          <w:szCs w:val="22"/>
        </w:rPr>
        <w:t>和《联合国海洋法公约》之间在保护和</w:t>
      </w:r>
      <w:proofErr w:type="gramStart"/>
      <w:r w:rsidRPr="001C644F">
        <w:rPr>
          <w:rFonts w:hint="eastAsia"/>
          <w:snapToGrid w:val="0"/>
          <w:kern w:val="22"/>
          <w:szCs w:val="22"/>
        </w:rPr>
        <w:t>可</w:t>
      </w:r>
      <w:proofErr w:type="gramEnd"/>
      <w:r w:rsidRPr="001C644F">
        <w:rPr>
          <w:rFonts w:hint="eastAsia"/>
          <w:snapToGrid w:val="0"/>
          <w:kern w:val="22"/>
          <w:szCs w:val="22"/>
        </w:rPr>
        <w:t>持续利用国家管辖范围区域的海洋生物多样性方面</w:t>
      </w:r>
      <w:r w:rsidRPr="001C644F">
        <w:rPr>
          <w:snapToGrid w:val="0"/>
          <w:kern w:val="22"/>
          <w:szCs w:val="22"/>
        </w:rPr>
        <w:t>的协同</w:t>
      </w:r>
      <w:r w:rsidRPr="001C644F">
        <w:rPr>
          <w:rFonts w:hint="eastAsia"/>
          <w:snapToGrid w:val="0"/>
          <w:kern w:val="22"/>
          <w:szCs w:val="22"/>
        </w:rPr>
        <w:t>作用</w:t>
      </w:r>
      <w:r w:rsidRPr="001C644F">
        <w:rPr>
          <w:snapToGrid w:val="0"/>
          <w:kern w:val="22"/>
          <w:szCs w:val="22"/>
        </w:rPr>
        <w:t>。</w:t>
      </w:r>
    </w:p>
    <w:p w14:paraId="72CB34F2" w14:textId="77777777" w:rsidR="001C644F" w:rsidRPr="001C644F" w:rsidRDefault="001C644F" w:rsidP="00EC55FC">
      <w:pPr>
        <w:numPr>
          <w:ilvl w:val="0"/>
          <w:numId w:val="39"/>
        </w:numPr>
        <w:tabs>
          <w:tab w:val="clear" w:pos="630"/>
        </w:tabs>
        <w:adjustRightInd w:val="0"/>
        <w:snapToGrid w:val="0"/>
        <w:spacing w:before="120" w:after="120" w:line="240" w:lineRule="atLeast"/>
        <w:ind w:left="0"/>
        <w:rPr>
          <w:snapToGrid w:val="0"/>
          <w:kern w:val="22"/>
          <w:szCs w:val="22"/>
        </w:rPr>
      </w:pPr>
      <w:r w:rsidRPr="001C644F">
        <w:rPr>
          <w:rFonts w:hint="eastAsia"/>
          <w:snapToGrid w:val="0"/>
          <w:kern w:val="22"/>
          <w:szCs w:val="22"/>
        </w:rPr>
        <w:t>人类健康与生物多样性也是一个重要领域，需要强调框架执行工作在其中所做贡献</w:t>
      </w:r>
      <w:r w:rsidRPr="001C644F">
        <w:rPr>
          <w:snapToGrid w:val="0"/>
          <w:kern w:val="22"/>
          <w:szCs w:val="22"/>
        </w:rPr>
        <w:t>。</w:t>
      </w:r>
      <w:r w:rsidRPr="001C644F">
        <w:rPr>
          <w:rFonts w:hint="eastAsia"/>
          <w:snapToGrid w:val="0"/>
          <w:kern w:val="22"/>
          <w:szCs w:val="22"/>
        </w:rPr>
        <w:t>考虑到健康与生物多样性之间的联系，包括一体健康方法和其他通盘解决方法所做贡献。</w:t>
      </w:r>
    </w:p>
    <w:p w14:paraId="78BB1D66" w14:textId="77777777" w:rsidR="001C644F" w:rsidRPr="001C644F" w:rsidRDefault="001C644F" w:rsidP="00EC55FC">
      <w:pPr>
        <w:adjustRightInd w:val="0"/>
        <w:snapToGrid w:val="0"/>
        <w:spacing w:before="120" w:after="120" w:line="240" w:lineRule="atLeast"/>
        <w:rPr>
          <w:snapToGrid w:val="0"/>
          <w:kern w:val="22"/>
          <w:szCs w:val="22"/>
        </w:rPr>
      </w:pPr>
      <w:r w:rsidRPr="001C644F">
        <w:rPr>
          <w:rFonts w:hint="eastAsia"/>
          <w:snapToGrid w:val="0"/>
          <w:kern w:val="22"/>
          <w:szCs w:val="22"/>
        </w:rPr>
        <w:t>[</w:t>
      </w:r>
      <w:r w:rsidRPr="001C644F">
        <w:rPr>
          <w:snapToGrid w:val="0"/>
          <w:kern w:val="22"/>
          <w:szCs w:val="22"/>
        </w:rPr>
        <w:t>35.</w:t>
      </w:r>
      <w:r w:rsidRPr="001C644F">
        <w:rPr>
          <w:snapToGrid w:val="0"/>
          <w:kern w:val="22"/>
          <w:szCs w:val="22"/>
        </w:rPr>
        <w:tab/>
      </w:r>
      <w:r w:rsidRPr="001C644F">
        <w:rPr>
          <w:snapToGrid w:val="0"/>
          <w:kern w:val="22"/>
          <w:szCs w:val="22"/>
        </w:rPr>
        <w:t>另一个</w:t>
      </w:r>
      <w:proofErr w:type="gramStart"/>
      <w:r w:rsidRPr="001C644F">
        <w:rPr>
          <w:rFonts w:hint="eastAsia"/>
          <w:snapToGrid w:val="0"/>
          <w:kern w:val="22"/>
          <w:szCs w:val="22"/>
        </w:rPr>
        <w:t>讯息</w:t>
      </w:r>
      <w:proofErr w:type="gramEnd"/>
      <w:r w:rsidRPr="001C644F">
        <w:rPr>
          <w:snapToGrid w:val="0"/>
          <w:kern w:val="22"/>
          <w:szCs w:val="22"/>
        </w:rPr>
        <w:t>领域</w:t>
      </w:r>
      <w:r w:rsidRPr="001C644F">
        <w:rPr>
          <w:rFonts w:hint="eastAsia"/>
          <w:snapToGrid w:val="0"/>
          <w:kern w:val="22"/>
          <w:szCs w:val="22"/>
        </w:rPr>
        <w:t>是</w:t>
      </w:r>
      <w:r w:rsidRPr="001C644F">
        <w:rPr>
          <w:snapToGrid w:val="0"/>
          <w:kern w:val="22"/>
          <w:szCs w:val="22"/>
        </w:rPr>
        <w:t>这些问题与人权的联系，与宣布健康环境</w:t>
      </w:r>
      <w:r w:rsidRPr="001C644F">
        <w:rPr>
          <w:rFonts w:hint="eastAsia"/>
          <w:snapToGrid w:val="0"/>
          <w:kern w:val="22"/>
          <w:szCs w:val="22"/>
        </w:rPr>
        <w:t>权利</w:t>
      </w:r>
      <w:r w:rsidRPr="001C644F">
        <w:rPr>
          <w:snapToGrid w:val="0"/>
          <w:kern w:val="22"/>
          <w:szCs w:val="22"/>
        </w:rPr>
        <w:t>的人权理事会第</w:t>
      </w:r>
      <w:r w:rsidRPr="001C644F">
        <w:rPr>
          <w:snapToGrid w:val="0"/>
          <w:kern w:val="22"/>
          <w:szCs w:val="22"/>
        </w:rPr>
        <w:t>48/13</w:t>
      </w:r>
      <w:r w:rsidRPr="001C644F">
        <w:rPr>
          <w:snapToGrid w:val="0"/>
          <w:kern w:val="22"/>
          <w:szCs w:val="22"/>
        </w:rPr>
        <w:t>号决议</w:t>
      </w:r>
      <w:r w:rsidRPr="001C644F">
        <w:rPr>
          <w:rFonts w:hint="eastAsia"/>
          <w:snapToGrid w:val="0"/>
          <w:kern w:val="22"/>
          <w:szCs w:val="22"/>
        </w:rPr>
        <w:t>挂钩</w:t>
      </w:r>
      <w:r w:rsidRPr="001C644F">
        <w:rPr>
          <w:snapToGrid w:val="0"/>
          <w:kern w:val="22"/>
          <w:szCs w:val="22"/>
        </w:rPr>
        <w:t>。</w:t>
      </w:r>
      <w:r w:rsidRPr="001C644F">
        <w:rPr>
          <w:rFonts w:hint="eastAsia"/>
          <w:snapToGrid w:val="0"/>
          <w:kern w:val="22"/>
          <w:szCs w:val="22"/>
        </w:rPr>
        <w:t>可把</w:t>
      </w:r>
      <w:r w:rsidRPr="001C644F">
        <w:rPr>
          <w:snapToGrid w:val="0"/>
          <w:kern w:val="22"/>
          <w:szCs w:val="22"/>
        </w:rPr>
        <w:t>特别报告员</w:t>
      </w:r>
      <w:r w:rsidRPr="001C644F">
        <w:rPr>
          <w:rFonts w:hint="eastAsia"/>
          <w:snapToGrid w:val="0"/>
          <w:kern w:val="22"/>
          <w:szCs w:val="22"/>
        </w:rPr>
        <w:t>在</w:t>
      </w:r>
      <w:r w:rsidRPr="001C644F">
        <w:rPr>
          <w:snapToGrid w:val="0"/>
          <w:kern w:val="22"/>
          <w:szCs w:val="22"/>
        </w:rPr>
        <w:t>生物多样性和人权</w:t>
      </w:r>
      <w:r w:rsidRPr="001C644F">
        <w:rPr>
          <w:rFonts w:hint="eastAsia"/>
          <w:snapToGrid w:val="0"/>
          <w:kern w:val="22"/>
          <w:szCs w:val="22"/>
        </w:rPr>
        <w:t>方面</w:t>
      </w:r>
      <w:r w:rsidRPr="001C644F">
        <w:rPr>
          <w:snapToGrid w:val="0"/>
          <w:kern w:val="22"/>
          <w:szCs w:val="22"/>
        </w:rPr>
        <w:t>的具体工作作为</w:t>
      </w:r>
      <w:proofErr w:type="gramStart"/>
      <w:r w:rsidRPr="001C644F">
        <w:rPr>
          <w:rFonts w:hint="eastAsia"/>
          <w:snapToGrid w:val="0"/>
          <w:kern w:val="22"/>
          <w:szCs w:val="22"/>
        </w:rPr>
        <w:t>讯息</w:t>
      </w:r>
      <w:proofErr w:type="gramEnd"/>
      <w:r w:rsidRPr="001C644F">
        <w:rPr>
          <w:snapToGrid w:val="0"/>
          <w:kern w:val="22"/>
          <w:szCs w:val="22"/>
        </w:rPr>
        <w:t>的基础。</w:t>
      </w:r>
      <w:r w:rsidRPr="001C644F">
        <w:rPr>
          <w:rFonts w:hint="eastAsia"/>
          <w:snapToGrid w:val="0"/>
          <w:kern w:val="22"/>
          <w:szCs w:val="22"/>
        </w:rPr>
        <w:t>]</w:t>
      </w:r>
    </w:p>
    <w:p w14:paraId="3D63CB10" w14:textId="77777777" w:rsidR="001C644F" w:rsidRPr="001C644F" w:rsidRDefault="001C644F" w:rsidP="00EC55FC">
      <w:pPr>
        <w:adjustRightInd w:val="0"/>
        <w:snapToGrid w:val="0"/>
        <w:spacing w:before="120" w:after="120" w:line="240" w:lineRule="atLeast"/>
        <w:rPr>
          <w:snapToGrid w:val="0"/>
          <w:kern w:val="22"/>
          <w:szCs w:val="22"/>
        </w:rPr>
      </w:pPr>
      <w:r w:rsidRPr="001C644F">
        <w:rPr>
          <w:snapToGrid w:val="0"/>
          <w:kern w:val="22"/>
          <w:szCs w:val="22"/>
        </w:rPr>
        <w:t>[36.</w:t>
      </w:r>
      <w:r w:rsidRPr="001C644F">
        <w:rPr>
          <w:snapToGrid w:val="0"/>
          <w:kern w:val="22"/>
          <w:szCs w:val="22"/>
        </w:rPr>
        <w:tab/>
      </w:r>
      <w:r w:rsidRPr="001C644F">
        <w:rPr>
          <w:rFonts w:hint="eastAsia"/>
          <w:snapToGrid w:val="0"/>
          <w:kern w:val="22"/>
          <w:szCs w:val="22"/>
        </w:rPr>
        <w:t>与地球母亲权利和加强地球母亲权利的地球法理学之间的结合也很重要。</w:t>
      </w:r>
      <w:r w:rsidRPr="001C644F">
        <w:rPr>
          <w:snapToGrid w:val="0"/>
          <w:kern w:val="22"/>
          <w:szCs w:val="22"/>
        </w:rPr>
        <w:t>]</w:t>
      </w:r>
    </w:p>
    <w:p w14:paraId="38720C24" w14:textId="77777777" w:rsidR="001C644F" w:rsidRPr="001C644F" w:rsidRDefault="001C644F" w:rsidP="00EC55FC">
      <w:pPr>
        <w:keepNext/>
        <w:suppressLineNumbers/>
        <w:suppressAutoHyphens/>
        <w:overflowPunct w:val="0"/>
        <w:topLinePunct/>
        <w:autoSpaceDE w:val="0"/>
        <w:autoSpaceDN w:val="0"/>
        <w:adjustRightInd w:val="0"/>
        <w:snapToGrid w:val="0"/>
        <w:spacing w:before="120" w:after="120"/>
        <w:jc w:val="center"/>
        <w:rPr>
          <w:b/>
          <w:bCs/>
          <w:snapToGrid w:val="0"/>
          <w:kern w:val="22"/>
        </w:rPr>
      </w:pPr>
      <w:r w:rsidRPr="001C644F">
        <w:rPr>
          <w:rFonts w:hint="eastAsia"/>
          <w:b/>
          <w:bCs/>
          <w:snapToGrid w:val="0"/>
          <w:kern w:val="22"/>
        </w:rPr>
        <w:t>五</w:t>
      </w:r>
      <w:r w:rsidRPr="001C644F">
        <w:rPr>
          <w:rFonts w:hint="eastAsia"/>
          <w:b/>
          <w:bCs/>
          <w:snapToGrid w:val="0"/>
          <w:kern w:val="22"/>
        </w:rPr>
        <w:t>.</w:t>
      </w:r>
      <w:r w:rsidRPr="001C644F">
        <w:rPr>
          <w:b/>
          <w:bCs/>
          <w:snapToGrid w:val="0"/>
          <w:kern w:val="22"/>
        </w:rPr>
        <w:t xml:space="preserve">  </w:t>
      </w:r>
      <w:r w:rsidRPr="001C644F">
        <w:rPr>
          <w:rFonts w:hint="eastAsia"/>
          <w:b/>
          <w:bCs/>
          <w:snapToGrid w:val="0"/>
          <w:kern w:val="22"/>
        </w:rPr>
        <w:t>受众</w:t>
      </w:r>
    </w:p>
    <w:p w14:paraId="0A488711" w14:textId="77777777" w:rsidR="001C644F" w:rsidRPr="001C644F" w:rsidRDefault="001C644F" w:rsidP="00EC55FC">
      <w:pPr>
        <w:numPr>
          <w:ilvl w:val="0"/>
          <w:numId w:val="40"/>
        </w:numPr>
        <w:tabs>
          <w:tab w:val="clear" w:pos="630"/>
        </w:tabs>
        <w:adjustRightInd w:val="0"/>
        <w:snapToGrid w:val="0"/>
        <w:spacing w:before="120" w:after="120" w:line="240" w:lineRule="atLeast"/>
        <w:ind w:left="0"/>
        <w:rPr>
          <w:snapToGrid w:val="0"/>
        </w:rPr>
      </w:pPr>
      <w:r w:rsidRPr="001C644F">
        <w:rPr>
          <w:snapToGrid w:val="0"/>
        </w:rPr>
        <w:t>《公约》的受众</w:t>
      </w:r>
      <w:r w:rsidRPr="001C644F">
        <w:rPr>
          <w:rFonts w:hint="eastAsia"/>
          <w:snapToGrid w:val="0"/>
        </w:rPr>
        <w:t>遍布全球</w:t>
      </w:r>
      <w:r w:rsidRPr="001C644F">
        <w:rPr>
          <w:snapToGrid w:val="0"/>
        </w:rPr>
        <w:t>，</w:t>
      </w:r>
      <w:r w:rsidRPr="001C644F">
        <w:rPr>
          <w:rFonts w:hint="eastAsia"/>
          <w:snapToGrid w:val="0"/>
        </w:rPr>
        <w:t>因此应细分</w:t>
      </w:r>
      <w:r w:rsidRPr="001C644F">
        <w:rPr>
          <w:snapToGrid w:val="0"/>
        </w:rPr>
        <w:t>受众群体，</w:t>
      </w:r>
      <w:r w:rsidRPr="001C644F">
        <w:rPr>
          <w:rFonts w:hint="eastAsia"/>
          <w:snapToGrid w:val="0"/>
        </w:rPr>
        <w:t>向不同</w:t>
      </w:r>
      <w:r w:rsidRPr="001C644F">
        <w:rPr>
          <w:snapToGrid w:val="0"/>
        </w:rPr>
        <w:t>群体</w:t>
      </w:r>
      <w:r w:rsidRPr="001C644F">
        <w:rPr>
          <w:rFonts w:hint="eastAsia"/>
          <w:snapToGrid w:val="0"/>
        </w:rPr>
        <w:t>宣传</w:t>
      </w:r>
      <w:r w:rsidRPr="001C644F">
        <w:rPr>
          <w:snapToGrid w:val="0"/>
        </w:rPr>
        <w:t>战略的不同目标，并相应设计</w:t>
      </w:r>
      <w:proofErr w:type="gramStart"/>
      <w:r w:rsidRPr="001C644F">
        <w:rPr>
          <w:rFonts w:hint="eastAsia"/>
          <w:snapToGrid w:val="0"/>
        </w:rPr>
        <w:t>讯息</w:t>
      </w:r>
      <w:proofErr w:type="gramEnd"/>
      <w:r w:rsidRPr="001C644F">
        <w:rPr>
          <w:snapToGrid w:val="0"/>
        </w:rPr>
        <w:t>，同时</w:t>
      </w:r>
      <w:r w:rsidRPr="001C644F">
        <w:rPr>
          <w:rFonts w:hint="eastAsia"/>
          <w:snapToGrid w:val="0"/>
        </w:rPr>
        <w:t>顾及</w:t>
      </w:r>
      <w:r w:rsidRPr="001C644F">
        <w:rPr>
          <w:snapToGrid w:val="0"/>
        </w:rPr>
        <w:t>色调和视觉效果方面的文化差异。对于以下受众群体，</w:t>
      </w:r>
      <w:r w:rsidRPr="001C644F">
        <w:rPr>
          <w:rFonts w:hint="eastAsia"/>
          <w:snapToGrid w:val="0"/>
        </w:rPr>
        <w:t>应</w:t>
      </w:r>
      <w:r w:rsidRPr="001C644F">
        <w:rPr>
          <w:snapToGrid w:val="0"/>
        </w:rPr>
        <w:t>注意他们既是</w:t>
      </w:r>
      <w:proofErr w:type="gramStart"/>
      <w:r w:rsidRPr="001C644F">
        <w:rPr>
          <w:rFonts w:hint="eastAsia"/>
          <w:snapToGrid w:val="0"/>
        </w:rPr>
        <w:t>讯息</w:t>
      </w:r>
      <w:proofErr w:type="gramEnd"/>
      <w:r w:rsidRPr="001C644F">
        <w:rPr>
          <w:rFonts w:hint="eastAsia"/>
          <w:snapToGrid w:val="0"/>
        </w:rPr>
        <w:t>的受众</w:t>
      </w:r>
      <w:r w:rsidRPr="001C644F">
        <w:rPr>
          <w:snapToGrid w:val="0"/>
        </w:rPr>
        <w:t>，也是</w:t>
      </w:r>
      <w:r w:rsidRPr="001C644F">
        <w:rPr>
          <w:rFonts w:hint="eastAsia"/>
          <w:snapToGrid w:val="0"/>
        </w:rPr>
        <w:t>向下属受众传送</w:t>
      </w:r>
      <w:proofErr w:type="gramStart"/>
      <w:r w:rsidRPr="001C644F">
        <w:rPr>
          <w:rFonts w:hint="eastAsia"/>
          <w:snapToGrid w:val="0"/>
        </w:rPr>
        <w:t>讯息</w:t>
      </w:r>
      <w:proofErr w:type="gramEnd"/>
      <w:r w:rsidRPr="001C644F">
        <w:rPr>
          <w:snapToGrid w:val="0"/>
        </w:rPr>
        <w:t>的</w:t>
      </w:r>
      <w:r w:rsidRPr="001C644F">
        <w:rPr>
          <w:rFonts w:hint="eastAsia"/>
          <w:snapToGrid w:val="0"/>
        </w:rPr>
        <w:t>转化者和</w:t>
      </w:r>
      <w:r w:rsidRPr="001C644F">
        <w:rPr>
          <w:rFonts w:hint="eastAsia"/>
          <w:snapToGrid w:val="0"/>
        </w:rPr>
        <w:t>/</w:t>
      </w:r>
      <w:r w:rsidRPr="001C644F">
        <w:rPr>
          <w:rFonts w:hint="eastAsia"/>
          <w:snapToGrid w:val="0"/>
        </w:rPr>
        <w:t>或转递者</w:t>
      </w:r>
      <w:r w:rsidRPr="001C644F">
        <w:rPr>
          <w:snapToGrid w:val="0"/>
        </w:rPr>
        <w:t>。</w:t>
      </w:r>
    </w:p>
    <w:p w14:paraId="1B723D51" w14:textId="77777777" w:rsidR="001C644F" w:rsidRPr="001C644F" w:rsidRDefault="001C644F" w:rsidP="00EC55FC">
      <w:pPr>
        <w:numPr>
          <w:ilvl w:val="0"/>
          <w:numId w:val="40"/>
        </w:numPr>
        <w:tabs>
          <w:tab w:val="clear" w:pos="630"/>
        </w:tabs>
        <w:adjustRightInd w:val="0"/>
        <w:snapToGrid w:val="0"/>
        <w:spacing w:before="120" w:after="120" w:line="240" w:lineRule="atLeast"/>
        <w:ind w:left="0"/>
        <w:rPr>
          <w:snapToGrid w:val="0"/>
          <w:kern w:val="22"/>
        </w:rPr>
      </w:pPr>
      <w:r w:rsidRPr="001C644F">
        <w:rPr>
          <w:rFonts w:hint="eastAsia"/>
          <w:snapToGrid w:val="0"/>
        </w:rPr>
        <w:t>应</w:t>
      </w:r>
      <w:r w:rsidRPr="001C644F">
        <w:rPr>
          <w:snapToGrid w:val="0"/>
        </w:rPr>
        <w:t>注意其中一些受众</w:t>
      </w:r>
      <w:r w:rsidRPr="001C644F">
        <w:rPr>
          <w:rFonts w:hint="eastAsia"/>
          <w:snapToGrid w:val="0"/>
        </w:rPr>
        <w:t>起着</w:t>
      </w:r>
      <w:proofErr w:type="gramStart"/>
      <w:r w:rsidRPr="001C644F">
        <w:rPr>
          <w:rFonts w:hint="eastAsia"/>
          <w:snapToGrid w:val="0"/>
        </w:rPr>
        <w:t>讯息</w:t>
      </w:r>
      <w:proofErr w:type="gramEnd"/>
      <w:r w:rsidRPr="001C644F">
        <w:rPr>
          <w:snapToGrid w:val="0"/>
        </w:rPr>
        <w:t>倍增器</w:t>
      </w:r>
      <w:r w:rsidRPr="001C644F">
        <w:rPr>
          <w:rFonts w:hint="eastAsia"/>
          <w:snapToGrid w:val="0"/>
        </w:rPr>
        <w:t>的作用</w:t>
      </w:r>
      <w:r w:rsidRPr="001C644F">
        <w:rPr>
          <w:snapToGrid w:val="0"/>
          <w:kern w:val="22"/>
        </w:rPr>
        <w:t>，要根据</w:t>
      </w:r>
      <w:r w:rsidRPr="001C644F">
        <w:rPr>
          <w:rFonts w:hint="eastAsia"/>
          <w:snapToGrid w:val="0"/>
          <w:kern w:val="22"/>
        </w:rPr>
        <w:t>其需要</w:t>
      </w:r>
      <w:r w:rsidRPr="001C644F">
        <w:rPr>
          <w:snapToGrid w:val="0"/>
          <w:kern w:val="22"/>
        </w:rPr>
        <w:t>调整</w:t>
      </w:r>
      <w:r w:rsidRPr="001C644F">
        <w:rPr>
          <w:rFonts w:hint="eastAsia"/>
          <w:snapToGrid w:val="0"/>
          <w:kern w:val="22"/>
        </w:rPr>
        <w:t>传播战略</w:t>
      </w:r>
      <w:r w:rsidRPr="001C644F">
        <w:rPr>
          <w:snapToGrid w:val="0"/>
          <w:kern w:val="22"/>
        </w:rPr>
        <w:t>。其他受众是传播活动的对象。</w:t>
      </w:r>
    </w:p>
    <w:p w14:paraId="08A7115D" w14:textId="77777777" w:rsidR="001C644F" w:rsidRPr="001C644F" w:rsidRDefault="001C644F" w:rsidP="00EC55FC">
      <w:pPr>
        <w:adjustRightInd w:val="0"/>
        <w:snapToGrid w:val="0"/>
        <w:spacing w:before="120" w:after="120" w:line="240" w:lineRule="atLeast"/>
        <w:jc w:val="center"/>
        <w:rPr>
          <w:b/>
          <w:bCs/>
          <w:snapToGrid w:val="0"/>
          <w:kern w:val="22"/>
        </w:rPr>
      </w:pPr>
      <w:r w:rsidRPr="001C644F">
        <w:rPr>
          <w:b/>
          <w:bCs/>
          <w:snapToGrid w:val="0"/>
          <w:kern w:val="22"/>
        </w:rPr>
        <w:t>A.</w:t>
      </w:r>
      <w:r w:rsidRPr="001C644F">
        <w:rPr>
          <w:b/>
          <w:bCs/>
          <w:snapToGrid w:val="0"/>
          <w:kern w:val="22"/>
        </w:rPr>
        <w:t>《生物多样性公约》及其议定书和其他相关多边环境协定的缔约方</w:t>
      </w:r>
    </w:p>
    <w:p w14:paraId="0C51D476" w14:textId="77777777" w:rsidR="001C644F" w:rsidRPr="001C644F" w:rsidRDefault="001C644F" w:rsidP="00EC55FC">
      <w:pPr>
        <w:numPr>
          <w:ilvl w:val="0"/>
          <w:numId w:val="40"/>
        </w:numPr>
        <w:tabs>
          <w:tab w:val="clear" w:pos="630"/>
        </w:tabs>
        <w:adjustRightInd w:val="0"/>
        <w:snapToGrid w:val="0"/>
        <w:spacing w:before="120" w:after="120" w:line="240" w:lineRule="atLeast"/>
        <w:ind w:left="0"/>
        <w:rPr>
          <w:snapToGrid w:val="0"/>
          <w:kern w:val="22"/>
        </w:rPr>
      </w:pPr>
      <w:r w:rsidRPr="001C644F">
        <w:rPr>
          <w:snapToGrid w:val="0"/>
          <w:kern w:val="22"/>
        </w:rPr>
        <w:t>《公约》由各国政府在国家</w:t>
      </w:r>
      <w:r w:rsidRPr="001C644F">
        <w:rPr>
          <w:rFonts w:hint="eastAsia"/>
          <w:snapToGrid w:val="0"/>
          <w:kern w:val="22"/>
        </w:rPr>
        <w:t>层面</w:t>
      </w:r>
      <w:r w:rsidRPr="001C644F">
        <w:rPr>
          <w:snapToGrid w:val="0"/>
          <w:kern w:val="22"/>
        </w:rPr>
        <w:t>执行，因此，执行秘书为这一受众</w:t>
      </w:r>
      <w:r w:rsidRPr="001C644F">
        <w:rPr>
          <w:rFonts w:hint="eastAsia"/>
          <w:snapToGrid w:val="0"/>
          <w:kern w:val="22"/>
        </w:rPr>
        <w:t>所作的</w:t>
      </w:r>
      <w:r w:rsidRPr="001C644F">
        <w:rPr>
          <w:snapToGrid w:val="0"/>
          <w:kern w:val="22"/>
        </w:rPr>
        <w:t>工作是提供</w:t>
      </w:r>
      <w:r w:rsidRPr="001C644F">
        <w:rPr>
          <w:rFonts w:hint="eastAsia"/>
          <w:snapToGrid w:val="0"/>
          <w:kern w:val="22"/>
        </w:rPr>
        <w:t>工具，帮助各国的</w:t>
      </w:r>
      <w:r w:rsidRPr="001C644F">
        <w:rPr>
          <w:snapToGrid w:val="0"/>
          <w:kern w:val="22"/>
        </w:rPr>
        <w:t>《公约》及其议定书联络点制定战略</w:t>
      </w:r>
      <w:r w:rsidRPr="001C644F">
        <w:rPr>
          <w:rFonts w:hint="eastAsia"/>
          <w:snapToGrid w:val="0"/>
          <w:kern w:val="22"/>
        </w:rPr>
        <w:t>，与</w:t>
      </w:r>
      <w:r w:rsidRPr="001C644F">
        <w:rPr>
          <w:snapToGrid w:val="0"/>
          <w:kern w:val="22"/>
        </w:rPr>
        <w:t>各部委和政府部门</w:t>
      </w:r>
      <w:r w:rsidRPr="001C644F">
        <w:rPr>
          <w:rFonts w:hint="eastAsia"/>
          <w:snapToGrid w:val="0"/>
          <w:kern w:val="22"/>
        </w:rPr>
        <w:t>沟通，</w:t>
      </w:r>
      <w:r w:rsidRPr="001C644F">
        <w:rPr>
          <w:snapToGrid w:val="0"/>
          <w:kern w:val="22"/>
        </w:rPr>
        <w:t>建立区域或国家</w:t>
      </w:r>
      <w:r w:rsidRPr="001C644F">
        <w:rPr>
          <w:rFonts w:hint="eastAsia"/>
          <w:snapToGrid w:val="0"/>
          <w:kern w:val="22"/>
        </w:rPr>
        <w:t>传播</w:t>
      </w:r>
      <w:r w:rsidRPr="001C644F">
        <w:rPr>
          <w:snapToGrid w:val="0"/>
          <w:kern w:val="22"/>
        </w:rPr>
        <w:t>和教育联盟。这是为了确保将生物多样性纳入其他部门包括正规、非正规</w:t>
      </w:r>
      <w:r w:rsidRPr="001C644F">
        <w:rPr>
          <w:rFonts w:hint="eastAsia"/>
          <w:snapToGrid w:val="0"/>
          <w:kern w:val="22"/>
        </w:rPr>
        <w:t>、非正式</w:t>
      </w:r>
      <w:r w:rsidRPr="001C644F">
        <w:rPr>
          <w:snapToGrid w:val="0"/>
          <w:kern w:val="22"/>
        </w:rPr>
        <w:t>教育</w:t>
      </w:r>
      <w:r w:rsidRPr="001C644F">
        <w:rPr>
          <w:rFonts w:hint="eastAsia"/>
          <w:snapToGrid w:val="0"/>
          <w:kern w:val="22"/>
        </w:rPr>
        <w:t>部门</w:t>
      </w:r>
      <w:r w:rsidRPr="001C644F">
        <w:rPr>
          <w:snapToGrid w:val="0"/>
          <w:kern w:val="22"/>
        </w:rPr>
        <w:t>工作的主流。</w:t>
      </w:r>
    </w:p>
    <w:p w14:paraId="3A5064C5" w14:textId="77777777" w:rsidR="001C644F" w:rsidRPr="001C644F" w:rsidRDefault="001C644F" w:rsidP="00EC55FC">
      <w:pPr>
        <w:numPr>
          <w:ilvl w:val="0"/>
          <w:numId w:val="40"/>
        </w:numPr>
        <w:tabs>
          <w:tab w:val="clear" w:pos="630"/>
        </w:tabs>
        <w:adjustRightInd w:val="0"/>
        <w:snapToGrid w:val="0"/>
        <w:spacing w:before="120" w:after="120" w:line="240" w:lineRule="atLeast"/>
        <w:ind w:left="0"/>
        <w:rPr>
          <w:snapToGrid w:val="0"/>
          <w:kern w:val="22"/>
        </w:rPr>
      </w:pPr>
      <w:r w:rsidRPr="001C644F">
        <w:rPr>
          <w:rFonts w:hint="eastAsia"/>
          <w:snapToGrid w:val="0"/>
          <w:kern w:val="22"/>
        </w:rPr>
        <w:t>次</w:t>
      </w:r>
      <w:r w:rsidRPr="001C644F">
        <w:rPr>
          <w:snapToGrid w:val="0"/>
          <w:kern w:val="22"/>
        </w:rPr>
        <w:t>国家政府</w:t>
      </w:r>
      <w:r w:rsidRPr="001C644F">
        <w:rPr>
          <w:rFonts w:hint="eastAsia"/>
          <w:snapToGrid w:val="0"/>
          <w:kern w:val="22"/>
        </w:rPr>
        <w:t>、市政府</w:t>
      </w:r>
      <w:r w:rsidRPr="001C644F">
        <w:rPr>
          <w:snapToGrid w:val="0"/>
          <w:kern w:val="22"/>
        </w:rPr>
        <w:t>和其他地方当局</w:t>
      </w:r>
      <w:r w:rsidRPr="001C644F">
        <w:rPr>
          <w:snapToGrid w:val="0"/>
          <w:kern w:val="22"/>
        </w:rPr>
        <w:t>——</w:t>
      </w:r>
      <w:r w:rsidRPr="001C644F">
        <w:rPr>
          <w:snapToGrid w:val="0"/>
          <w:kern w:val="22"/>
        </w:rPr>
        <w:t>包括城市</w:t>
      </w:r>
      <w:r w:rsidRPr="001C644F">
        <w:rPr>
          <w:rFonts w:hint="eastAsia"/>
          <w:snapToGrid w:val="0"/>
          <w:kern w:val="22"/>
        </w:rPr>
        <w:t>当局</w:t>
      </w:r>
      <w:r w:rsidRPr="001C644F">
        <w:rPr>
          <w:snapToGrid w:val="0"/>
          <w:kern w:val="22"/>
        </w:rPr>
        <w:t>——</w:t>
      </w:r>
      <w:r w:rsidRPr="001C644F">
        <w:rPr>
          <w:rFonts w:hint="eastAsia"/>
          <w:snapToGrid w:val="0"/>
          <w:kern w:val="22"/>
        </w:rPr>
        <w:t>负责</w:t>
      </w:r>
      <w:r w:rsidRPr="001C644F">
        <w:rPr>
          <w:snapToGrid w:val="0"/>
          <w:kern w:val="22"/>
        </w:rPr>
        <w:t>规划、协调、监管、监测</w:t>
      </w:r>
      <w:r w:rsidRPr="001C644F">
        <w:rPr>
          <w:rFonts w:hint="eastAsia"/>
          <w:snapToGrid w:val="0"/>
          <w:kern w:val="22"/>
        </w:rPr>
        <w:t>和执行</w:t>
      </w:r>
      <w:r w:rsidRPr="001C644F">
        <w:rPr>
          <w:snapToGrid w:val="0"/>
          <w:kern w:val="22"/>
        </w:rPr>
        <w:t>生产和消费模式</w:t>
      </w:r>
      <w:r w:rsidRPr="001C644F">
        <w:rPr>
          <w:rFonts w:hint="eastAsia"/>
          <w:snapToGrid w:val="0"/>
          <w:kern w:val="22"/>
        </w:rPr>
        <w:t>。</w:t>
      </w:r>
      <w:r w:rsidRPr="001C644F">
        <w:rPr>
          <w:snapToGrid w:val="0"/>
          <w:kern w:val="22"/>
        </w:rPr>
        <w:t>2020</w:t>
      </w:r>
      <w:r w:rsidRPr="001C644F">
        <w:rPr>
          <w:snapToGrid w:val="0"/>
          <w:kern w:val="22"/>
        </w:rPr>
        <w:t>年后全球生物多样性框架设定的生物多样性</w:t>
      </w:r>
      <w:r w:rsidRPr="001C644F">
        <w:rPr>
          <w:rFonts w:hint="eastAsia"/>
          <w:snapToGrid w:val="0"/>
          <w:kern w:val="22"/>
        </w:rPr>
        <w:t>行动</w:t>
      </w:r>
      <w:r w:rsidRPr="001C644F">
        <w:rPr>
          <w:snapToGrid w:val="0"/>
          <w:kern w:val="22"/>
        </w:rPr>
        <w:t>目标</w:t>
      </w:r>
      <w:r w:rsidRPr="001C644F">
        <w:rPr>
          <w:rFonts w:hint="eastAsia"/>
          <w:snapToGrid w:val="0"/>
          <w:kern w:val="22"/>
        </w:rPr>
        <w:t>要靠它们完成</w:t>
      </w:r>
      <w:r w:rsidRPr="001C644F">
        <w:rPr>
          <w:snapToGrid w:val="0"/>
          <w:kern w:val="22"/>
        </w:rPr>
        <w:t>。正是在</w:t>
      </w:r>
      <w:r w:rsidRPr="001C644F">
        <w:rPr>
          <w:rFonts w:hint="eastAsia"/>
          <w:snapToGrid w:val="0"/>
          <w:kern w:val="22"/>
        </w:rPr>
        <w:t>国家以下级政府和地方当局（包括城市）展现</w:t>
      </w:r>
      <w:r w:rsidRPr="001C644F">
        <w:rPr>
          <w:snapToGrid w:val="0"/>
          <w:kern w:val="22"/>
        </w:rPr>
        <w:t>出</w:t>
      </w:r>
      <w:r w:rsidRPr="001C644F">
        <w:rPr>
          <w:rFonts w:hint="eastAsia"/>
          <w:snapToGrid w:val="0"/>
          <w:kern w:val="22"/>
        </w:rPr>
        <w:t>实施</w:t>
      </w:r>
      <w:r w:rsidRPr="001C644F">
        <w:rPr>
          <w:snapToGrid w:val="0"/>
          <w:kern w:val="22"/>
        </w:rPr>
        <w:t>和确保</w:t>
      </w:r>
      <w:r w:rsidRPr="001C644F">
        <w:rPr>
          <w:rFonts w:hint="eastAsia"/>
          <w:snapToGrid w:val="0"/>
          <w:kern w:val="22"/>
        </w:rPr>
        <w:t>转型性</w:t>
      </w:r>
      <w:r w:rsidRPr="001C644F">
        <w:rPr>
          <w:snapToGrid w:val="0"/>
          <w:kern w:val="22"/>
        </w:rPr>
        <w:t>变革的能力。</w:t>
      </w:r>
      <w:r w:rsidRPr="001C644F">
        <w:rPr>
          <w:rFonts w:hint="eastAsia"/>
          <w:snapToGrid w:val="0"/>
          <w:kern w:val="22"/>
        </w:rPr>
        <w:t>它们</w:t>
      </w:r>
      <w:r w:rsidRPr="001C644F">
        <w:rPr>
          <w:snapToGrid w:val="0"/>
          <w:kern w:val="22"/>
        </w:rPr>
        <w:t>既是重要受众，也是</w:t>
      </w:r>
      <w:r w:rsidRPr="001C644F">
        <w:rPr>
          <w:rFonts w:hint="eastAsia"/>
          <w:snapToGrid w:val="0"/>
          <w:kern w:val="22"/>
        </w:rPr>
        <w:t>向</w:t>
      </w:r>
      <w:r w:rsidRPr="001C644F">
        <w:rPr>
          <w:snapToGrid w:val="0"/>
          <w:kern w:val="22"/>
        </w:rPr>
        <w:t>居民</w:t>
      </w:r>
      <w:r w:rsidRPr="001C644F">
        <w:rPr>
          <w:rFonts w:hint="eastAsia"/>
          <w:snapToGrid w:val="0"/>
          <w:kern w:val="22"/>
        </w:rPr>
        <w:t>传送信息的重要转递者</w:t>
      </w:r>
      <w:r w:rsidRPr="001C644F">
        <w:rPr>
          <w:snapToGrid w:val="0"/>
          <w:kern w:val="22"/>
        </w:rPr>
        <w:t>。</w:t>
      </w:r>
    </w:p>
    <w:p w14:paraId="3936B25B" w14:textId="77777777" w:rsidR="001C644F" w:rsidRPr="001C644F" w:rsidRDefault="001C644F" w:rsidP="00EC55FC">
      <w:pPr>
        <w:numPr>
          <w:ilvl w:val="0"/>
          <w:numId w:val="40"/>
        </w:numPr>
        <w:tabs>
          <w:tab w:val="clear" w:pos="630"/>
        </w:tabs>
        <w:adjustRightInd w:val="0"/>
        <w:snapToGrid w:val="0"/>
        <w:spacing w:before="120" w:after="120" w:line="240" w:lineRule="atLeast"/>
        <w:ind w:left="0"/>
        <w:rPr>
          <w:snapToGrid w:val="0"/>
          <w:kern w:val="22"/>
          <w:sz w:val="28"/>
          <w:szCs w:val="28"/>
        </w:rPr>
      </w:pPr>
      <w:r w:rsidRPr="001C644F">
        <w:rPr>
          <w:snapToGrid w:val="0"/>
          <w:kern w:val="22"/>
        </w:rPr>
        <w:t>缔约方应制</w:t>
      </w:r>
      <w:proofErr w:type="gramStart"/>
      <w:r w:rsidRPr="001C644F">
        <w:rPr>
          <w:snapToGrid w:val="0"/>
          <w:kern w:val="22"/>
        </w:rPr>
        <w:t>定</w:t>
      </w:r>
      <w:r w:rsidRPr="001C644F">
        <w:rPr>
          <w:rFonts w:hint="eastAsia"/>
          <w:snapToGrid w:val="0"/>
          <w:kern w:val="22"/>
        </w:rPr>
        <w:t>本国</w:t>
      </w:r>
      <w:proofErr w:type="gramEnd"/>
      <w:r w:rsidRPr="001C644F">
        <w:rPr>
          <w:snapToGrid w:val="0"/>
          <w:kern w:val="22"/>
        </w:rPr>
        <w:t>的</w:t>
      </w:r>
      <w:r w:rsidRPr="001C644F">
        <w:rPr>
          <w:rFonts w:hint="eastAsia"/>
          <w:snapToGrid w:val="0"/>
          <w:kern w:val="22"/>
        </w:rPr>
        <w:t>传播</w:t>
      </w:r>
      <w:r w:rsidRPr="001C644F">
        <w:rPr>
          <w:snapToGrid w:val="0"/>
          <w:kern w:val="22"/>
        </w:rPr>
        <w:t>和教育活动，支持</w:t>
      </w:r>
      <w:r w:rsidRPr="001C644F">
        <w:rPr>
          <w:rFonts w:hint="eastAsia"/>
          <w:snapToGrid w:val="0"/>
          <w:kern w:val="22"/>
        </w:rPr>
        <w:t>获得信息和提高认识，使其符合</w:t>
      </w:r>
      <w:r w:rsidRPr="001C644F">
        <w:rPr>
          <w:snapToGrid w:val="0"/>
          <w:kern w:val="22"/>
        </w:rPr>
        <w:t>国家</w:t>
      </w:r>
      <w:r w:rsidRPr="001C644F">
        <w:rPr>
          <w:rFonts w:hint="eastAsia"/>
          <w:snapToGrid w:val="0"/>
          <w:kern w:val="22"/>
        </w:rPr>
        <w:t>为执行</w:t>
      </w:r>
      <w:r w:rsidRPr="001C644F">
        <w:rPr>
          <w:snapToGrid w:val="0"/>
          <w:kern w:val="22"/>
        </w:rPr>
        <w:t>2020</w:t>
      </w:r>
      <w:r w:rsidRPr="001C644F">
        <w:rPr>
          <w:snapToGrid w:val="0"/>
          <w:kern w:val="22"/>
        </w:rPr>
        <w:t>年后全球生物多样性框架</w:t>
      </w:r>
      <w:r w:rsidRPr="001C644F">
        <w:rPr>
          <w:rFonts w:hint="eastAsia"/>
          <w:snapToGrid w:val="0"/>
          <w:kern w:val="22"/>
        </w:rPr>
        <w:t>而制定的</w:t>
      </w:r>
      <w:r w:rsidRPr="001C644F">
        <w:rPr>
          <w:snapToGrid w:val="0"/>
          <w:kern w:val="22"/>
        </w:rPr>
        <w:t>政策。因此，所有</w:t>
      </w:r>
      <w:proofErr w:type="gramStart"/>
      <w:r w:rsidRPr="001C644F">
        <w:rPr>
          <w:rFonts w:hint="eastAsia"/>
          <w:snapToGrid w:val="0"/>
          <w:kern w:val="22"/>
        </w:rPr>
        <w:t>讯息</w:t>
      </w:r>
      <w:proofErr w:type="gramEnd"/>
      <w:r w:rsidRPr="001C644F">
        <w:rPr>
          <w:snapToGrid w:val="0"/>
          <w:kern w:val="22"/>
        </w:rPr>
        <w:t>和结构都</w:t>
      </w:r>
      <w:r w:rsidRPr="001C644F">
        <w:rPr>
          <w:rFonts w:hint="eastAsia"/>
          <w:snapToGrid w:val="0"/>
          <w:kern w:val="22"/>
        </w:rPr>
        <w:t>要</w:t>
      </w:r>
      <w:r w:rsidRPr="001C644F">
        <w:rPr>
          <w:snapToGrid w:val="0"/>
          <w:kern w:val="22"/>
        </w:rPr>
        <w:t>与国家优先事项保持一致。</w:t>
      </w:r>
      <w:r w:rsidRPr="001C644F">
        <w:rPr>
          <w:rFonts w:eastAsia="Times New Roman"/>
          <w:snapToGrid w:val="0"/>
          <w:color w:val="000000"/>
          <w:kern w:val="22"/>
        </w:rPr>
        <w:t>[</w:t>
      </w:r>
      <w:r w:rsidRPr="001C644F">
        <w:rPr>
          <w:rFonts w:ascii="SimSun" w:hAnsi="SimSun" w:cs="SimSun" w:hint="eastAsia"/>
          <w:snapToGrid w:val="0"/>
          <w:color w:val="000000"/>
          <w:kern w:val="22"/>
        </w:rPr>
        <w:t>领导人对自</w:t>
      </w:r>
      <w:r w:rsidRPr="001C644F">
        <w:rPr>
          <w:rFonts w:hint="eastAsia"/>
          <w:snapToGrid w:val="0"/>
          <w:kern w:val="22"/>
        </w:rPr>
        <w:t>然的承诺、保护自然和人类的崇高理想联盟、全球海洋联盟等政治联盟可以制定联合宣传行动和可能的区域合作</w:t>
      </w:r>
      <w:r w:rsidRPr="001C644F">
        <w:rPr>
          <w:rFonts w:ascii="SimSun" w:hAnsi="SimSun" w:cs="SimSun" w:hint="eastAsia"/>
          <w:snapToGrid w:val="0"/>
          <w:color w:val="000000"/>
          <w:kern w:val="22"/>
        </w:rPr>
        <w:t>。</w:t>
      </w:r>
      <w:r w:rsidRPr="001C644F">
        <w:rPr>
          <w:rFonts w:eastAsia="Times New Roman"/>
          <w:snapToGrid w:val="0"/>
          <w:color w:val="000000"/>
          <w:kern w:val="22"/>
        </w:rPr>
        <w:t>]</w:t>
      </w:r>
    </w:p>
    <w:p w14:paraId="02653045" w14:textId="77777777" w:rsidR="001C644F" w:rsidRPr="001C644F" w:rsidRDefault="001C644F" w:rsidP="00EC55FC">
      <w:pPr>
        <w:suppressLineNumbers/>
        <w:suppressAutoHyphens/>
        <w:overflowPunct w:val="0"/>
        <w:topLinePunct/>
        <w:autoSpaceDE w:val="0"/>
        <w:autoSpaceDN w:val="0"/>
        <w:adjustRightInd w:val="0"/>
        <w:snapToGrid w:val="0"/>
        <w:spacing w:before="120" w:after="120"/>
        <w:jc w:val="center"/>
        <w:rPr>
          <w:b/>
          <w:bCs/>
          <w:snapToGrid w:val="0"/>
          <w:kern w:val="22"/>
        </w:rPr>
      </w:pPr>
      <w:r w:rsidRPr="001C644F">
        <w:rPr>
          <w:b/>
          <w:bCs/>
          <w:snapToGrid w:val="0"/>
          <w:kern w:val="22"/>
        </w:rPr>
        <w:t xml:space="preserve">B.   </w:t>
      </w:r>
      <w:r w:rsidRPr="001C644F">
        <w:rPr>
          <w:b/>
          <w:bCs/>
          <w:snapToGrid w:val="0"/>
          <w:kern w:val="22"/>
        </w:rPr>
        <w:t>《公约》的专门受众</w:t>
      </w:r>
    </w:p>
    <w:p w14:paraId="7EF9670F" w14:textId="77777777" w:rsidR="001C644F" w:rsidRPr="001C644F" w:rsidRDefault="001C644F" w:rsidP="00EC55FC">
      <w:pPr>
        <w:numPr>
          <w:ilvl w:val="0"/>
          <w:numId w:val="40"/>
        </w:numPr>
        <w:tabs>
          <w:tab w:val="clear" w:pos="630"/>
        </w:tabs>
        <w:adjustRightInd w:val="0"/>
        <w:snapToGrid w:val="0"/>
        <w:spacing w:before="120" w:after="120" w:line="240" w:lineRule="atLeast"/>
        <w:ind w:left="0"/>
        <w:rPr>
          <w:snapToGrid w:val="0"/>
          <w:kern w:val="22"/>
        </w:rPr>
      </w:pPr>
      <w:r w:rsidRPr="001C644F">
        <w:rPr>
          <w:snapToGrid w:val="0"/>
          <w:kern w:val="22"/>
        </w:rPr>
        <w:t>缔约方是《公约》</w:t>
      </w:r>
      <w:r w:rsidRPr="001C644F">
        <w:rPr>
          <w:rFonts w:hint="eastAsia"/>
          <w:snapToGrid w:val="0"/>
          <w:kern w:val="22"/>
        </w:rPr>
        <w:t>关注</w:t>
      </w:r>
      <w:r w:rsidRPr="001C644F">
        <w:rPr>
          <w:snapToGrid w:val="0"/>
          <w:kern w:val="22"/>
        </w:rPr>
        <w:t>的重点，但也有一些其他行为</w:t>
      </w:r>
      <w:r w:rsidRPr="001C644F">
        <w:rPr>
          <w:rFonts w:hint="eastAsia"/>
          <w:snapToGrid w:val="0"/>
          <w:kern w:val="22"/>
        </w:rPr>
        <w:t>体</w:t>
      </w:r>
      <w:r w:rsidRPr="001C644F">
        <w:rPr>
          <w:snapToGrid w:val="0"/>
          <w:kern w:val="22"/>
        </w:rPr>
        <w:t>和利益攸关方向缔约方提供</w:t>
      </w:r>
      <w:r w:rsidRPr="001C644F">
        <w:rPr>
          <w:rFonts w:hint="eastAsia"/>
          <w:snapToGrid w:val="0"/>
          <w:kern w:val="22"/>
        </w:rPr>
        <w:t>支助</w:t>
      </w:r>
      <w:r w:rsidRPr="001C644F">
        <w:rPr>
          <w:snapToGrid w:val="0"/>
          <w:kern w:val="22"/>
        </w:rPr>
        <w:t>，或在执行《公约》方面发挥作用。由于这些行为</w:t>
      </w:r>
      <w:proofErr w:type="gramStart"/>
      <w:r w:rsidRPr="001C644F">
        <w:rPr>
          <w:rFonts w:hint="eastAsia"/>
          <w:snapToGrid w:val="0"/>
          <w:kern w:val="22"/>
        </w:rPr>
        <w:t>体</w:t>
      </w:r>
      <w:r w:rsidRPr="001C644F">
        <w:rPr>
          <w:snapToGrid w:val="0"/>
          <w:kern w:val="22"/>
        </w:rPr>
        <w:t>不是</w:t>
      </w:r>
      <w:proofErr w:type="gramEnd"/>
      <w:r w:rsidRPr="001C644F">
        <w:rPr>
          <w:snapToGrid w:val="0"/>
          <w:kern w:val="22"/>
        </w:rPr>
        <w:t>缔约方，</w:t>
      </w:r>
      <w:r w:rsidRPr="001C644F">
        <w:rPr>
          <w:rFonts w:hint="eastAsia"/>
          <w:snapToGrid w:val="0"/>
          <w:kern w:val="22"/>
        </w:rPr>
        <w:t>面向</w:t>
      </w:r>
      <w:r w:rsidRPr="001C644F">
        <w:rPr>
          <w:snapToGrid w:val="0"/>
          <w:kern w:val="22"/>
        </w:rPr>
        <w:t>他们的</w:t>
      </w:r>
      <w:r w:rsidRPr="001C644F">
        <w:rPr>
          <w:rFonts w:hint="eastAsia"/>
          <w:snapToGrid w:val="0"/>
          <w:kern w:val="22"/>
        </w:rPr>
        <w:t>传播</w:t>
      </w:r>
      <w:r w:rsidRPr="001C644F">
        <w:rPr>
          <w:snapToGrid w:val="0"/>
          <w:kern w:val="22"/>
        </w:rPr>
        <w:t>将</w:t>
      </w:r>
      <w:r w:rsidRPr="001C644F">
        <w:rPr>
          <w:snapToGrid w:val="0"/>
          <w:kern w:val="22"/>
        </w:rPr>
        <w:lastRenderedPageBreak/>
        <w:t>具有不同性质。同时，当这些行为</w:t>
      </w:r>
      <w:r w:rsidRPr="001C644F">
        <w:rPr>
          <w:rFonts w:hint="eastAsia"/>
          <w:snapToGrid w:val="0"/>
          <w:kern w:val="22"/>
        </w:rPr>
        <w:t>体在</w:t>
      </w:r>
      <w:r w:rsidRPr="001C644F">
        <w:rPr>
          <w:snapToGrid w:val="0"/>
          <w:kern w:val="22"/>
        </w:rPr>
        <w:t>国家</w:t>
      </w:r>
      <w:r w:rsidRPr="001C644F">
        <w:rPr>
          <w:rFonts w:hint="eastAsia"/>
          <w:snapToGrid w:val="0"/>
          <w:kern w:val="22"/>
        </w:rPr>
        <w:t>或区域层面</w:t>
      </w:r>
      <w:r w:rsidRPr="001C644F">
        <w:rPr>
          <w:snapToGrid w:val="0"/>
          <w:kern w:val="22"/>
        </w:rPr>
        <w:t>开展支助活动时，可</w:t>
      </w:r>
      <w:r w:rsidRPr="001C644F">
        <w:rPr>
          <w:rFonts w:hint="eastAsia"/>
          <w:snapToGrid w:val="0"/>
          <w:kern w:val="22"/>
        </w:rPr>
        <w:t>将其包括在传播活动中</w:t>
      </w:r>
      <w:r w:rsidRPr="001C644F">
        <w:rPr>
          <w:snapToGrid w:val="0"/>
          <w:kern w:val="22"/>
        </w:rPr>
        <w:t>。</w:t>
      </w:r>
    </w:p>
    <w:p w14:paraId="40F399CC" w14:textId="77777777" w:rsidR="001C644F" w:rsidRPr="001C644F" w:rsidRDefault="001C644F" w:rsidP="00EC55FC">
      <w:pPr>
        <w:numPr>
          <w:ilvl w:val="0"/>
          <w:numId w:val="40"/>
        </w:numPr>
        <w:tabs>
          <w:tab w:val="clear" w:pos="630"/>
        </w:tabs>
        <w:adjustRightInd w:val="0"/>
        <w:snapToGrid w:val="0"/>
        <w:spacing w:before="120" w:after="120" w:line="240" w:lineRule="atLeast"/>
        <w:ind w:left="0"/>
        <w:rPr>
          <w:snapToGrid w:val="0"/>
          <w:kern w:val="22"/>
        </w:rPr>
      </w:pPr>
      <w:r w:rsidRPr="001C644F">
        <w:rPr>
          <w:snapToGrid w:val="0"/>
          <w:kern w:val="22"/>
        </w:rPr>
        <w:t>参与《公约》工作的联合国系统伙伴</w:t>
      </w:r>
      <w:r w:rsidRPr="001C644F">
        <w:rPr>
          <w:rFonts w:hint="eastAsia"/>
          <w:snapToGrid w:val="0"/>
          <w:kern w:val="22"/>
        </w:rPr>
        <w:t>和</w:t>
      </w:r>
      <w:r w:rsidRPr="001C644F">
        <w:rPr>
          <w:snapToGrid w:val="0"/>
          <w:kern w:val="22"/>
        </w:rPr>
        <w:t>其他区域组织也很重要。这些行为</w:t>
      </w:r>
      <w:proofErr w:type="gramStart"/>
      <w:r w:rsidRPr="001C644F">
        <w:rPr>
          <w:snapToGrid w:val="0"/>
          <w:kern w:val="22"/>
        </w:rPr>
        <w:t>体不仅</w:t>
      </w:r>
      <w:proofErr w:type="gramEnd"/>
      <w:r w:rsidRPr="001C644F">
        <w:rPr>
          <w:snapToGrid w:val="0"/>
          <w:kern w:val="22"/>
        </w:rPr>
        <w:t>将把《公约》的工作传递给其他行为体，还将利用这一机会宣传自己的工作及其与可持续发展议程的相关性。</w:t>
      </w:r>
      <w:r w:rsidRPr="001C644F">
        <w:rPr>
          <w:rFonts w:hint="eastAsia"/>
          <w:snapToGrid w:val="0"/>
          <w:kern w:val="22"/>
        </w:rPr>
        <w:t>将从以往联合国活动中吸取经验教训，例如</w:t>
      </w:r>
      <w:r w:rsidRPr="001C644F">
        <w:rPr>
          <w:rFonts w:eastAsia="Times New Roman"/>
          <w:snapToGrid w:val="0"/>
          <w:color w:val="000000"/>
          <w:kern w:val="22"/>
        </w:rPr>
        <w:t>#GenerationRestoration</w:t>
      </w:r>
      <w:r w:rsidRPr="001C644F">
        <w:rPr>
          <w:rFonts w:ascii="SimSun" w:hAnsi="SimSun" w:cs="SimSun" w:hint="eastAsia"/>
          <w:snapToGrid w:val="0"/>
          <w:color w:val="000000"/>
          <w:kern w:val="22"/>
        </w:rPr>
        <w:t>、</w:t>
      </w:r>
      <w:r w:rsidRPr="001C644F">
        <w:rPr>
          <w:rFonts w:eastAsia="Times New Roman"/>
          <w:snapToGrid w:val="0"/>
          <w:color w:val="000000"/>
          <w:kern w:val="22"/>
        </w:rPr>
        <w:t xml:space="preserve"> #CleanSeas</w:t>
      </w:r>
      <w:r w:rsidRPr="001C644F">
        <w:rPr>
          <w:rFonts w:ascii="SimSun" w:hAnsi="SimSun" w:cs="SimSun" w:hint="eastAsia"/>
          <w:snapToGrid w:val="0"/>
          <w:color w:val="000000"/>
          <w:kern w:val="22"/>
        </w:rPr>
        <w:t>、</w:t>
      </w:r>
      <w:r w:rsidRPr="001C644F">
        <w:rPr>
          <w:rFonts w:eastAsia="Times New Roman"/>
          <w:snapToGrid w:val="0"/>
          <w:color w:val="000000"/>
          <w:kern w:val="22"/>
        </w:rPr>
        <w:t>#DontChooseExtinction</w:t>
      </w:r>
      <w:r w:rsidRPr="001C644F">
        <w:rPr>
          <w:rFonts w:ascii="SimSun" w:hAnsi="SimSun" w:cs="SimSun" w:hint="eastAsia"/>
          <w:snapToGrid w:val="0"/>
          <w:color w:val="000000"/>
          <w:kern w:val="22"/>
        </w:rPr>
        <w:t>等。</w:t>
      </w:r>
      <w:r w:rsidRPr="001C644F">
        <w:rPr>
          <w:snapToGrid w:val="0"/>
          <w:kern w:val="22"/>
        </w:rPr>
        <w:t>将邀请联合国全球</w:t>
      </w:r>
      <w:r w:rsidRPr="001C644F">
        <w:rPr>
          <w:rFonts w:hint="eastAsia"/>
          <w:snapToGrid w:val="0"/>
          <w:kern w:val="22"/>
        </w:rPr>
        <w:t>传播</w:t>
      </w:r>
      <w:r w:rsidRPr="001C644F">
        <w:rPr>
          <w:snapToGrid w:val="0"/>
          <w:kern w:val="22"/>
        </w:rPr>
        <w:t>部</w:t>
      </w:r>
      <w:r w:rsidRPr="001C644F">
        <w:rPr>
          <w:rFonts w:hint="eastAsia"/>
          <w:snapToGrid w:val="0"/>
          <w:kern w:val="22"/>
        </w:rPr>
        <w:t>设立</w:t>
      </w:r>
      <w:r w:rsidRPr="001C644F">
        <w:rPr>
          <w:snapToGrid w:val="0"/>
          <w:kern w:val="22"/>
        </w:rPr>
        <w:t>一个生物多样性</w:t>
      </w:r>
      <w:r w:rsidRPr="001C644F">
        <w:rPr>
          <w:rFonts w:hint="eastAsia"/>
          <w:snapToGrid w:val="0"/>
          <w:kern w:val="22"/>
        </w:rPr>
        <w:t>传播</w:t>
      </w:r>
      <w:r w:rsidRPr="001C644F">
        <w:rPr>
          <w:snapToGrid w:val="0"/>
          <w:kern w:val="22"/>
        </w:rPr>
        <w:t>小组，</w:t>
      </w:r>
      <w:r w:rsidRPr="001C644F">
        <w:rPr>
          <w:rFonts w:hint="eastAsia"/>
          <w:snapToGrid w:val="0"/>
          <w:kern w:val="22"/>
        </w:rPr>
        <w:t>负责</w:t>
      </w:r>
      <w:r w:rsidRPr="001C644F">
        <w:rPr>
          <w:snapToGrid w:val="0"/>
          <w:kern w:val="22"/>
        </w:rPr>
        <w:t>与执行秘书合作，协调整个系统的</w:t>
      </w:r>
      <w:r w:rsidRPr="001C644F">
        <w:rPr>
          <w:rFonts w:hint="eastAsia"/>
          <w:snapToGrid w:val="0"/>
          <w:kern w:val="22"/>
        </w:rPr>
        <w:t>传播工作</w:t>
      </w:r>
      <w:r w:rsidRPr="001C644F">
        <w:rPr>
          <w:snapToGrid w:val="0"/>
          <w:kern w:val="22"/>
        </w:rPr>
        <w:t>。还将邀请环境</w:t>
      </w:r>
      <w:proofErr w:type="gramStart"/>
      <w:r w:rsidRPr="001C644F">
        <w:rPr>
          <w:snapToGrid w:val="0"/>
          <w:kern w:val="22"/>
        </w:rPr>
        <w:t>署传播司设立</w:t>
      </w:r>
      <w:proofErr w:type="gramEnd"/>
      <w:r w:rsidRPr="001C644F">
        <w:rPr>
          <w:snapToGrid w:val="0"/>
          <w:kern w:val="22"/>
        </w:rPr>
        <w:t>一个专门传播</w:t>
      </w:r>
      <w:r w:rsidRPr="001C644F">
        <w:rPr>
          <w:rFonts w:hint="eastAsia"/>
          <w:snapToGrid w:val="0"/>
          <w:kern w:val="22"/>
        </w:rPr>
        <w:t>联络点</w:t>
      </w:r>
      <w:r w:rsidRPr="001C644F">
        <w:rPr>
          <w:snapToGrid w:val="0"/>
          <w:kern w:val="22"/>
        </w:rPr>
        <w:t>。将邀请教科文组织贡献其在教育、科学和文化方面的专门知识。</w:t>
      </w:r>
    </w:p>
    <w:p w14:paraId="5C5FEE84" w14:textId="77777777" w:rsidR="001C644F" w:rsidRPr="001C644F" w:rsidRDefault="001C644F" w:rsidP="00EC55FC">
      <w:pPr>
        <w:numPr>
          <w:ilvl w:val="0"/>
          <w:numId w:val="40"/>
        </w:numPr>
        <w:tabs>
          <w:tab w:val="clear" w:pos="630"/>
        </w:tabs>
        <w:adjustRightInd w:val="0"/>
        <w:snapToGrid w:val="0"/>
        <w:spacing w:before="120" w:after="120" w:line="240" w:lineRule="atLeast"/>
        <w:ind w:left="0"/>
        <w:rPr>
          <w:snapToGrid w:val="0"/>
          <w:kern w:val="22"/>
        </w:rPr>
      </w:pPr>
      <w:r w:rsidRPr="001C644F">
        <w:rPr>
          <w:rFonts w:hint="eastAsia"/>
          <w:snapToGrid w:val="0"/>
          <w:kern w:val="22"/>
        </w:rPr>
        <w:t>各</w:t>
      </w:r>
      <w:r w:rsidRPr="001C644F">
        <w:rPr>
          <w:snapToGrid w:val="0"/>
          <w:kern w:val="22"/>
        </w:rPr>
        <w:t>多边环境协定，无论</w:t>
      </w:r>
      <w:r w:rsidRPr="001C644F">
        <w:rPr>
          <w:rFonts w:hint="eastAsia"/>
          <w:snapToGrid w:val="0"/>
          <w:kern w:val="22"/>
        </w:rPr>
        <w:t>是否</w:t>
      </w:r>
      <w:r w:rsidRPr="001C644F">
        <w:rPr>
          <w:snapToGrid w:val="0"/>
          <w:kern w:val="22"/>
        </w:rPr>
        <w:t>与生物多样性直接相关，都将是重要的倍增因素和协调</w:t>
      </w:r>
      <w:r w:rsidRPr="001C644F">
        <w:rPr>
          <w:rFonts w:hint="eastAsia"/>
          <w:snapToGrid w:val="0"/>
          <w:kern w:val="22"/>
        </w:rPr>
        <w:t>点</w:t>
      </w:r>
      <w:r w:rsidRPr="001C644F">
        <w:rPr>
          <w:snapToGrid w:val="0"/>
          <w:kern w:val="22"/>
        </w:rPr>
        <w:t>。为此，应邀</w:t>
      </w:r>
      <w:proofErr w:type="gramStart"/>
      <w:r w:rsidRPr="001C644F">
        <w:rPr>
          <w:snapToGrid w:val="0"/>
          <w:kern w:val="22"/>
        </w:rPr>
        <w:t>请联合</w:t>
      </w:r>
      <w:proofErr w:type="gramEnd"/>
      <w:r w:rsidRPr="001C644F">
        <w:rPr>
          <w:snapToGrid w:val="0"/>
          <w:kern w:val="22"/>
        </w:rPr>
        <w:t>联络小组</w:t>
      </w:r>
      <w:r w:rsidRPr="001C644F">
        <w:rPr>
          <w:rFonts w:hint="eastAsia"/>
          <w:snapToGrid w:val="0"/>
          <w:kern w:val="22"/>
        </w:rPr>
        <w:t>和</w:t>
      </w:r>
      <w:r w:rsidRPr="001C644F">
        <w:rPr>
          <w:snapToGrid w:val="0"/>
          <w:kern w:val="22"/>
        </w:rPr>
        <w:t>生物多样性相关公约联络小组</w:t>
      </w:r>
      <w:r w:rsidRPr="001C644F">
        <w:rPr>
          <w:rFonts w:eastAsia="Times New Roman"/>
          <w:snapToGrid w:val="0"/>
          <w:color w:val="000000"/>
          <w:kern w:val="22"/>
          <w:vertAlign w:val="superscript"/>
          <w:lang w:eastAsia="en-US"/>
        </w:rPr>
        <w:footnoteReference w:id="36"/>
      </w:r>
      <w:r w:rsidRPr="001C644F">
        <w:rPr>
          <w:rFonts w:hint="eastAsia"/>
          <w:snapToGrid w:val="0"/>
          <w:kern w:val="22"/>
          <w:sz w:val="28"/>
          <w:szCs w:val="28"/>
        </w:rPr>
        <w:t xml:space="preserve"> </w:t>
      </w:r>
      <w:r w:rsidRPr="001C644F">
        <w:rPr>
          <w:rFonts w:hint="eastAsia"/>
          <w:snapToGrid w:val="0"/>
          <w:kern w:val="22"/>
        </w:rPr>
        <w:t>将传播工作作为</w:t>
      </w:r>
      <w:r w:rsidRPr="001C644F">
        <w:rPr>
          <w:snapToGrid w:val="0"/>
          <w:kern w:val="22"/>
        </w:rPr>
        <w:t>其年度议程上的一个常设项目，并应指定联络点。</w:t>
      </w:r>
    </w:p>
    <w:p w14:paraId="674E1BC3" w14:textId="77777777" w:rsidR="001C644F" w:rsidRPr="001C644F" w:rsidRDefault="001C644F" w:rsidP="00EC55FC">
      <w:pPr>
        <w:numPr>
          <w:ilvl w:val="0"/>
          <w:numId w:val="40"/>
        </w:numPr>
        <w:tabs>
          <w:tab w:val="clear" w:pos="630"/>
        </w:tabs>
        <w:adjustRightInd w:val="0"/>
        <w:snapToGrid w:val="0"/>
        <w:spacing w:before="120" w:after="120" w:line="240" w:lineRule="atLeast"/>
        <w:ind w:left="0"/>
        <w:rPr>
          <w:snapToGrid w:val="0"/>
          <w:kern w:val="22"/>
        </w:rPr>
      </w:pPr>
      <w:r w:rsidRPr="001C644F">
        <w:rPr>
          <w:snapToGrid w:val="0"/>
          <w:kern w:val="22"/>
        </w:rPr>
        <w:t>自然历史和科学博物馆、植物园和国家保护区系统、动物园和水族馆</w:t>
      </w:r>
      <w:r w:rsidRPr="001C644F">
        <w:rPr>
          <w:rFonts w:hint="eastAsia"/>
          <w:snapToGrid w:val="0"/>
          <w:kern w:val="22"/>
        </w:rPr>
        <w:t>，这些实体的工作</w:t>
      </w:r>
      <w:r w:rsidRPr="001C644F">
        <w:rPr>
          <w:snapToGrid w:val="0"/>
          <w:kern w:val="22"/>
        </w:rPr>
        <w:t>对《公约》</w:t>
      </w:r>
      <w:r w:rsidRPr="001C644F">
        <w:rPr>
          <w:rFonts w:hint="eastAsia"/>
          <w:snapToGrid w:val="0"/>
          <w:kern w:val="22"/>
        </w:rPr>
        <w:t>也</w:t>
      </w:r>
      <w:r w:rsidRPr="001C644F">
        <w:rPr>
          <w:snapToGrid w:val="0"/>
          <w:kern w:val="22"/>
        </w:rPr>
        <w:t>至关重要，无论是在具体的保护行动、</w:t>
      </w:r>
      <w:r w:rsidRPr="001C644F">
        <w:rPr>
          <w:rFonts w:hint="eastAsia"/>
          <w:snapToGrid w:val="0"/>
          <w:kern w:val="22"/>
        </w:rPr>
        <w:t>保护</w:t>
      </w:r>
      <w:r w:rsidRPr="001C644F">
        <w:rPr>
          <w:snapToGrid w:val="0"/>
          <w:kern w:val="22"/>
        </w:rPr>
        <w:t>研究还是在</w:t>
      </w:r>
      <w:r w:rsidRPr="001C644F">
        <w:rPr>
          <w:rFonts w:hint="eastAsia"/>
          <w:snapToGrid w:val="0"/>
          <w:kern w:val="22"/>
        </w:rPr>
        <w:t>增强</w:t>
      </w:r>
      <w:r w:rsidRPr="001C644F">
        <w:rPr>
          <w:snapToGrid w:val="0"/>
          <w:kern w:val="22"/>
        </w:rPr>
        <w:t>对生物多样性的</w:t>
      </w:r>
      <w:r w:rsidRPr="001C644F">
        <w:rPr>
          <w:rFonts w:hint="eastAsia"/>
          <w:snapToGrid w:val="0"/>
          <w:kern w:val="22"/>
        </w:rPr>
        <w:t>意识</w:t>
      </w:r>
      <w:r w:rsidRPr="001C644F">
        <w:rPr>
          <w:snapToGrid w:val="0"/>
          <w:kern w:val="22"/>
        </w:rPr>
        <w:t>方面。</w:t>
      </w:r>
      <w:r w:rsidRPr="001C644F">
        <w:rPr>
          <w:rFonts w:hint="eastAsia"/>
          <w:snapToGrid w:val="0"/>
          <w:kern w:val="22"/>
        </w:rPr>
        <w:t>[</w:t>
      </w:r>
      <w:r w:rsidRPr="001C644F">
        <w:rPr>
          <w:snapToGrid w:val="0"/>
          <w:kern w:val="22"/>
        </w:rPr>
        <w:t>将邀请世界动物园和水族馆协会、欧洲动物园和水族馆协会、植物园保护国际</w:t>
      </w:r>
      <w:r w:rsidRPr="001C644F">
        <w:rPr>
          <w:rFonts w:hint="eastAsia"/>
          <w:snapToGrid w:val="0"/>
          <w:kern w:val="22"/>
        </w:rPr>
        <w:t>、</w:t>
      </w:r>
      <w:r w:rsidRPr="001C644F">
        <w:rPr>
          <w:snapToGrid w:val="0"/>
          <w:kern w:val="22"/>
        </w:rPr>
        <w:t>欧洲科学中心和博物馆网络等大型协会协调</w:t>
      </w:r>
      <w:r w:rsidRPr="001C644F">
        <w:rPr>
          <w:rFonts w:hint="eastAsia"/>
          <w:snapToGrid w:val="0"/>
          <w:kern w:val="22"/>
        </w:rPr>
        <w:t>传播工作</w:t>
      </w:r>
      <w:r w:rsidRPr="001C644F">
        <w:rPr>
          <w:snapToGrid w:val="0"/>
          <w:kern w:val="22"/>
        </w:rPr>
        <w:t>。</w:t>
      </w:r>
      <w:r w:rsidRPr="001C644F">
        <w:rPr>
          <w:snapToGrid w:val="0"/>
          <w:kern w:val="22"/>
        </w:rPr>
        <w:t>2020</w:t>
      </w:r>
      <w:r w:rsidRPr="001C644F">
        <w:rPr>
          <w:snapToGrid w:val="0"/>
          <w:kern w:val="22"/>
        </w:rPr>
        <w:t>年</w:t>
      </w:r>
      <w:r w:rsidRPr="001C644F">
        <w:rPr>
          <w:snapToGrid w:val="0"/>
          <w:kern w:val="22"/>
        </w:rPr>
        <w:t>3</w:t>
      </w:r>
      <w:r w:rsidRPr="001C644F">
        <w:rPr>
          <w:snapToGrid w:val="0"/>
          <w:kern w:val="22"/>
        </w:rPr>
        <w:t>月以来，</w:t>
      </w:r>
      <w:proofErr w:type="gramStart"/>
      <w:r w:rsidRPr="001C644F">
        <w:rPr>
          <w:snapToGrid w:val="0"/>
          <w:kern w:val="22"/>
        </w:rPr>
        <w:t>由欧盟委员会协调的</w:t>
      </w:r>
      <w:r w:rsidRPr="001C644F">
        <w:rPr>
          <w:rFonts w:hint="eastAsia"/>
          <w:snapToGrid w:val="0"/>
          <w:kern w:val="22"/>
        </w:rPr>
        <w:t>“</w:t>
      </w:r>
      <w:proofErr w:type="gramEnd"/>
      <w:r w:rsidRPr="001C644F">
        <w:rPr>
          <w:rFonts w:hint="eastAsia"/>
          <w:snapToGrid w:val="0"/>
          <w:kern w:val="22"/>
        </w:rPr>
        <w:t>联合促进生物多样性”</w:t>
      </w:r>
      <w:r w:rsidRPr="001C644F">
        <w:rPr>
          <w:snapToGrid w:val="0"/>
          <w:kern w:val="22"/>
        </w:rPr>
        <w:t>全球联盟</w:t>
      </w:r>
      <w:r w:rsidRPr="001C644F">
        <w:rPr>
          <w:rFonts w:hint="eastAsia"/>
          <w:snapToGrid w:val="0"/>
          <w:kern w:val="22"/>
        </w:rPr>
        <w:t>召集</w:t>
      </w:r>
      <w:r w:rsidRPr="001C644F">
        <w:rPr>
          <w:snapToGrid w:val="0"/>
          <w:kern w:val="22"/>
        </w:rPr>
        <w:t>所有这些机构和组织，并向世界</w:t>
      </w:r>
      <w:r w:rsidRPr="001C644F">
        <w:rPr>
          <w:rFonts w:hint="eastAsia"/>
          <w:snapToGrid w:val="0"/>
          <w:kern w:val="22"/>
        </w:rPr>
        <w:t>各</w:t>
      </w:r>
      <w:r w:rsidRPr="001C644F">
        <w:rPr>
          <w:snapToGrid w:val="0"/>
          <w:kern w:val="22"/>
        </w:rPr>
        <w:t>研究中心和大学、自然保护区</w:t>
      </w:r>
      <w:r w:rsidRPr="001C644F">
        <w:rPr>
          <w:rFonts w:hint="eastAsia"/>
          <w:snapToGrid w:val="0"/>
          <w:kern w:val="22"/>
        </w:rPr>
        <w:t>、各</w:t>
      </w:r>
      <w:r w:rsidRPr="001C644F">
        <w:rPr>
          <w:snapToGrid w:val="0"/>
          <w:kern w:val="22"/>
        </w:rPr>
        <w:t>类博物馆</w:t>
      </w:r>
      <w:r w:rsidRPr="001C644F">
        <w:rPr>
          <w:rFonts w:hint="eastAsia"/>
          <w:snapToGrid w:val="0"/>
          <w:kern w:val="22"/>
        </w:rPr>
        <w:t>包括</w:t>
      </w:r>
      <w:r w:rsidRPr="001C644F">
        <w:rPr>
          <w:snapToGrid w:val="0"/>
          <w:kern w:val="22"/>
        </w:rPr>
        <w:t>艺术、建筑或历史博物馆</w:t>
      </w:r>
      <w:r w:rsidRPr="001C644F">
        <w:rPr>
          <w:rFonts w:hint="eastAsia"/>
          <w:snapToGrid w:val="0"/>
          <w:kern w:val="22"/>
        </w:rPr>
        <w:t>开放</w:t>
      </w:r>
      <w:r w:rsidRPr="001C644F">
        <w:rPr>
          <w:snapToGrid w:val="0"/>
          <w:kern w:val="22"/>
        </w:rPr>
        <w:t>，以汇集所有展示自然对人类重要性的世界机构。</w:t>
      </w:r>
      <w:r w:rsidRPr="001C644F">
        <w:rPr>
          <w:rFonts w:hint="eastAsia"/>
          <w:snapToGrid w:val="0"/>
          <w:kern w:val="22"/>
        </w:rPr>
        <w:t>]</w:t>
      </w:r>
    </w:p>
    <w:p w14:paraId="3A8BF190" w14:textId="77777777" w:rsidR="001C644F" w:rsidRPr="001C644F" w:rsidRDefault="001C644F" w:rsidP="00EC55FC">
      <w:pPr>
        <w:numPr>
          <w:ilvl w:val="0"/>
          <w:numId w:val="40"/>
        </w:numPr>
        <w:tabs>
          <w:tab w:val="clear" w:pos="630"/>
        </w:tabs>
        <w:adjustRightInd w:val="0"/>
        <w:snapToGrid w:val="0"/>
        <w:spacing w:before="120" w:after="120" w:line="240" w:lineRule="atLeast"/>
        <w:ind w:left="0"/>
        <w:rPr>
          <w:snapToGrid w:val="0"/>
          <w:kern w:val="22"/>
        </w:rPr>
      </w:pPr>
      <w:r w:rsidRPr="001C644F">
        <w:rPr>
          <w:snapToGrid w:val="0"/>
          <w:kern w:val="22"/>
        </w:rPr>
        <w:t>设有国家分会的大型国际非政府组织也是</w:t>
      </w:r>
      <w:r w:rsidRPr="001C644F">
        <w:rPr>
          <w:rFonts w:hint="eastAsia"/>
          <w:snapToGrid w:val="0"/>
          <w:kern w:val="22"/>
        </w:rPr>
        <w:t>传播</w:t>
      </w:r>
      <w:r w:rsidRPr="001C644F">
        <w:rPr>
          <w:snapToGrid w:val="0"/>
          <w:kern w:val="22"/>
        </w:rPr>
        <w:t>工作的重要利益攸关方。它们可以传播战略信息，为促进</w:t>
      </w:r>
      <w:r w:rsidRPr="001C644F">
        <w:rPr>
          <w:rFonts w:hint="eastAsia"/>
          <w:snapToGrid w:val="0"/>
          <w:kern w:val="22"/>
        </w:rPr>
        <w:t>保护</w:t>
      </w:r>
      <w:r w:rsidRPr="001C644F">
        <w:rPr>
          <w:snapToGrid w:val="0"/>
          <w:kern w:val="22"/>
        </w:rPr>
        <w:t>、可持续利用和公平分享惠益的良好做法提供参考模式。秘书处和《公约》缔约方与这些组织</w:t>
      </w:r>
      <w:r w:rsidRPr="001C644F">
        <w:rPr>
          <w:rFonts w:hint="eastAsia"/>
          <w:snapToGrid w:val="0"/>
          <w:kern w:val="22"/>
        </w:rPr>
        <w:t>有悠久的</w:t>
      </w:r>
      <w:r w:rsidRPr="001C644F">
        <w:rPr>
          <w:snapToGrid w:val="0"/>
          <w:kern w:val="22"/>
        </w:rPr>
        <w:t>合作历史。</w:t>
      </w:r>
    </w:p>
    <w:p w14:paraId="25BF0678" w14:textId="77777777" w:rsidR="001C644F" w:rsidRPr="001C644F" w:rsidRDefault="001C644F" w:rsidP="00EC55FC">
      <w:pPr>
        <w:numPr>
          <w:ilvl w:val="0"/>
          <w:numId w:val="40"/>
        </w:numPr>
        <w:tabs>
          <w:tab w:val="clear" w:pos="630"/>
        </w:tabs>
        <w:adjustRightInd w:val="0"/>
        <w:snapToGrid w:val="0"/>
        <w:spacing w:before="120" w:after="120" w:line="240" w:lineRule="atLeast"/>
        <w:ind w:left="0"/>
        <w:rPr>
          <w:snapToGrid w:val="0"/>
          <w:kern w:val="22"/>
        </w:rPr>
      </w:pPr>
      <w:r w:rsidRPr="001C644F">
        <w:rPr>
          <w:snapToGrid w:val="0"/>
          <w:kern w:val="22"/>
        </w:rPr>
        <w:t>金融和</w:t>
      </w:r>
      <w:r w:rsidRPr="001C644F">
        <w:rPr>
          <w:rFonts w:hint="eastAsia"/>
          <w:snapToGrid w:val="0"/>
          <w:kern w:val="22"/>
        </w:rPr>
        <w:t>企业</w:t>
      </w:r>
      <w:r w:rsidRPr="001C644F">
        <w:rPr>
          <w:snapToGrid w:val="0"/>
          <w:kern w:val="22"/>
        </w:rPr>
        <w:t>界是</w:t>
      </w:r>
      <w:r w:rsidRPr="001C644F">
        <w:rPr>
          <w:rFonts w:hint="eastAsia"/>
          <w:snapToGrid w:val="0"/>
          <w:kern w:val="22"/>
        </w:rPr>
        <w:t>传播</w:t>
      </w:r>
      <w:r w:rsidRPr="001C644F">
        <w:rPr>
          <w:snapToGrid w:val="0"/>
          <w:kern w:val="22"/>
        </w:rPr>
        <w:t>工作</w:t>
      </w:r>
      <w:r w:rsidRPr="001C644F">
        <w:rPr>
          <w:rFonts w:hint="eastAsia"/>
          <w:snapToGrid w:val="0"/>
          <w:kern w:val="22"/>
        </w:rPr>
        <w:t>的</w:t>
      </w:r>
      <w:r w:rsidRPr="001C644F">
        <w:rPr>
          <w:snapToGrid w:val="0"/>
          <w:kern w:val="22"/>
        </w:rPr>
        <w:t>极其重要的受众。作为生物多样性和生态系统服务的重要用户，其业务对生物多样性有直接和间接的影响，企业</w:t>
      </w:r>
      <w:r w:rsidRPr="001C644F">
        <w:rPr>
          <w:rFonts w:hint="eastAsia"/>
          <w:snapToGrid w:val="0"/>
          <w:kern w:val="22"/>
        </w:rPr>
        <w:t>是否能够</w:t>
      </w:r>
      <w:r w:rsidRPr="001C644F">
        <w:rPr>
          <w:snapToGrid w:val="0"/>
          <w:kern w:val="22"/>
        </w:rPr>
        <w:t>支持可持续消费和生产</w:t>
      </w:r>
      <w:r w:rsidRPr="001C644F">
        <w:rPr>
          <w:rFonts w:hint="eastAsia"/>
          <w:snapToGrid w:val="0"/>
          <w:kern w:val="22"/>
        </w:rPr>
        <w:t>，</w:t>
      </w:r>
      <w:r w:rsidRPr="001C644F">
        <w:rPr>
          <w:snapToGrid w:val="0"/>
          <w:kern w:val="22"/>
        </w:rPr>
        <w:t>对于实现《公约》</w:t>
      </w:r>
      <w:r w:rsidRPr="001C644F">
        <w:rPr>
          <w:rFonts w:hint="eastAsia"/>
          <w:snapToGrid w:val="0"/>
          <w:kern w:val="22"/>
        </w:rPr>
        <w:t>的</w:t>
      </w:r>
      <w:r w:rsidRPr="001C644F">
        <w:rPr>
          <w:snapToGrid w:val="0"/>
          <w:kern w:val="22"/>
        </w:rPr>
        <w:t>目标至关重要。在这方面</w:t>
      </w:r>
      <w:r w:rsidRPr="001C644F">
        <w:rPr>
          <w:rFonts w:hint="eastAsia"/>
          <w:snapToGrid w:val="0"/>
          <w:kern w:val="22"/>
        </w:rPr>
        <w:t>：</w:t>
      </w:r>
    </w:p>
    <w:p w14:paraId="2C67E550" w14:textId="77777777" w:rsidR="001C644F" w:rsidRPr="001C644F" w:rsidRDefault="001C644F" w:rsidP="00EC55FC">
      <w:pPr>
        <w:numPr>
          <w:ilvl w:val="0"/>
          <w:numId w:val="31"/>
        </w:numPr>
        <w:tabs>
          <w:tab w:val="clear" w:pos="360"/>
        </w:tabs>
        <w:adjustRightInd w:val="0"/>
        <w:snapToGrid w:val="0"/>
        <w:spacing w:before="120" w:after="120" w:line="240" w:lineRule="atLeast"/>
        <w:ind w:firstLine="490"/>
        <w:rPr>
          <w:snapToGrid w:val="0"/>
          <w:kern w:val="22"/>
        </w:rPr>
      </w:pPr>
      <w:r w:rsidRPr="001C644F">
        <w:rPr>
          <w:snapToGrid w:val="0"/>
          <w:kern w:val="22"/>
        </w:rPr>
        <w:t>保护和</w:t>
      </w:r>
      <w:proofErr w:type="gramStart"/>
      <w:r w:rsidRPr="001C644F">
        <w:rPr>
          <w:snapToGrid w:val="0"/>
          <w:kern w:val="22"/>
        </w:rPr>
        <w:t>可</w:t>
      </w:r>
      <w:proofErr w:type="gramEnd"/>
      <w:r w:rsidRPr="001C644F">
        <w:rPr>
          <w:snapToGrid w:val="0"/>
          <w:kern w:val="22"/>
        </w:rPr>
        <w:t>持续利用生物多样性与环境、社会和治理标准</w:t>
      </w:r>
      <w:r w:rsidRPr="001C644F">
        <w:rPr>
          <w:rFonts w:hint="eastAsia"/>
          <w:snapToGrid w:val="0"/>
          <w:kern w:val="22"/>
        </w:rPr>
        <w:t>挂钩</w:t>
      </w:r>
      <w:r w:rsidRPr="001C644F">
        <w:rPr>
          <w:snapToGrid w:val="0"/>
          <w:kern w:val="22"/>
        </w:rPr>
        <w:t>很重要；</w:t>
      </w:r>
    </w:p>
    <w:p w14:paraId="28D4FEFD" w14:textId="77777777" w:rsidR="001C644F" w:rsidRPr="001C644F" w:rsidRDefault="001C644F" w:rsidP="00EC55FC">
      <w:pPr>
        <w:numPr>
          <w:ilvl w:val="0"/>
          <w:numId w:val="31"/>
        </w:numPr>
        <w:tabs>
          <w:tab w:val="clear" w:pos="360"/>
        </w:tabs>
        <w:adjustRightInd w:val="0"/>
        <w:snapToGrid w:val="0"/>
        <w:spacing w:before="120" w:after="120" w:line="240" w:lineRule="atLeast"/>
        <w:ind w:firstLine="490"/>
        <w:rPr>
          <w:snapToGrid w:val="0"/>
          <w:kern w:val="22"/>
        </w:rPr>
      </w:pPr>
      <w:r w:rsidRPr="001C644F">
        <w:rPr>
          <w:snapToGrid w:val="0"/>
          <w:kern w:val="22"/>
        </w:rPr>
        <w:t>生物多样性行动的商业和金融</w:t>
      </w:r>
      <w:r w:rsidRPr="001C644F">
        <w:rPr>
          <w:rFonts w:hint="eastAsia"/>
          <w:snapToGrid w:val="0"/>
          <w:kern w:val="22"/>
        </w:rPr>
        <w:t>企划是传播</w:t>
      </w:r>
      <w:r w:rsidRPr="001C644F">
        <w:rPr>
          <w:snapToGrid w:val="0"/>
          <w:kern w:val="22"/>
        </w:rPr>
        <w:t>的坚实基础；</w:t>
      </w:r>
    </w:p>
    <w:p w14:paraId="0E46E9FC" w14:textId="77777777" w:rsidR="001C644F" w:rsidRPr="001C644F" w:rsidRDefault="001C644F" w:rsidP="00EC55FC">
      <w:pPr>
        <w:numPr>
          <w:ilvl w:val="0"/>
          <w:numId w:val="31"/>
        </w:numPr>
        <w:tabs>
          <w:tab w:val="clear" w:pos="360"/>
        </w:tabs>
        <w:adjustRightInd w:val="0"/>
        <w:snapToGrid w:val="0"/>
        <w:spacing w:before="120" w:after="120" w:line="240" w:lineRule="atLeast"/>
        <w:ind w:firstLine="490"/>
        <w:rPr>
          <w:snapToGrid w:val="0"/>
          <w:kern w:val="22"/>
        </w:rPr>
      </w:pPr>
      <w:r w:rsidRPr="001C644F">
        <w:rPr>
          <w:snapToGrid w:val="0"/>
          <w:kern w:val="22"/>
        </w:rPr>
        <w:t>作为遗传资源</w:t>
      </w:r>
      <w:r w:rsidRPr="001C644F">
        <w:rPr>
          <w:rFonts w:hint="eastAsia"/>
          <w:snapToGrid w:val="0"/>
          <w:kern w:val="22"/>
        </w:rPr>
        <w:t>的</w:t>
      </w:r>
      <w:r w:rsidRPr="001C644F">
        <w:rPr>
          <w:snapToGrid w:val="0"/>
          <w:kern w:val="22"/>
        </w:rPr>
        <w:t>使用者</w:t>
      </w:r>
      <w:r w:rsidRPr="001C644F">
        <w:rPr>
          <w:rFonts w:hint="eastAsia"/>
          <w:snapToGrid w:val="0"/>
          <w:kern w:val="22"/>
        </w:rPr>
        <w:t>，</w:t>
      </w:r>
      <w:r w:rsidRPr="001C644F">
        <w:rPr>
          <w:snapToGrid w:val="0"/>
          <w:kern w:val="22"/>
        </w:rPr>
        <w:t>企业</w:t>
      </w:r>
      <w:r w:rsidRPr="001C644F">
        <w:rPr>
          <w:rFonts w:hint="eastAsia"/>
          <w:snapToGrid w:val="0"/>
          <w:kern w:val="22"/>
        </w:rPr>
        <w:t>在《</w:t>
      </w:r>
      <w:r w:rsidRPr="001C644F">
        <w:rPr>
          <w:snapToGrid w:val="0"/>
          <w:kern w:val="22"/>
        </w:rPr>
        <w:t>名古屋议定书》获取和惠益分享</w:t>
      </w:r>
      <w:r w:rsidRPr="001C644F">
        <w:rPr>
          <w:rFonts w:hint="eastAsia"/>
          <w:snapToGrid w:val="0"/>
          <w:kern w:val="22"/>
        </w:rPr>
        <w:t>中也有重要</w:t>
      </w:r>
      <w:r w:rsidRPr="001C644F">
        <w:rPr>
          <w:rFonts w:hint="eastAsia"/>
          <w:snapToGrid w:val="0"/>
          <w:kern w:val="22"/>
        </w:rPr>
        <w:t xml:space="preserve"> </w:t>
      </w:r>
      <w:r w:rsidRPr="001C644F">
        <w:rPr>
          <w:snapToGrid w:val="0"/>
          <w:kern w:val="22"/>
        </w:rPr>
        <w:t xml:space="preserve"> </w:t>
      </w:r>
      <w:r w:rsidRPr="001C644F">
        <w:rPr>
          <w:snapToGrid w:val="0"/>
          <w:kern w:val="22"/>
        </w:rPr>
        <w:t>作用；</w:t>
      </w:r>
    </w:p>
    <w:p w14:paraId="518B1341" w14:textId="77777777" w:rsidR="001C644F" w:rsidRPr="001C644F" w:rsidRDefault="001C644F" w:rsidP="00EC55FC">
      <w:pPr>
        <w:adjustRightInd w:val="0"/>
        <w:snapToGrid w:val="0"/>
        <w:spacing w:before="120" w:after="120" w:line="240" w:lineRule="atLeast"/>
        <w:ind w:firstLine="490"/>
        <w:rPr>
          <w:snapToGrid w:val="0"/>
          <w:kern w:val="22"/>
        </w:rPr>
      </w:pPr>
      <w:r w:rsidRPr="001C644F">
        <w:rPr>
          <w:rFonts w:hint="eastAsia"/>
          <w:snapToGrid w:val="0"/>
          <w:kern w:val="22"/>
        </w:rPr>
        <w:t>[</w:t>
      </w:r>
      <w:r w:rsidRPr="001C644F">
        <w:rPr>
          <w:rFonts w:hint="eastAsia"/>
          <w:snapToGrid w:val="0"/>
          <w:kern w:val="22"/>
        </w:rPr>
        <w:t>（</w:t>
      </w:r>
      <w:r w:rsidRPr="001C644F">
        <w:rPr>
          <w:rFonts w:hint="eastAsia"/>
          <w:snapToGrid w:val="0"/>
          <w:kern w:val="22"/>
        </w:rPr>
        <w:t>d</w:t>
      </w:r>
      <w:r w:rsidRPr="001C644F">
        <w:rPr>
          <w:rFonts w:hint="eastAsia"/>
          <w:snapToGrid w:val="0"/>
          <w:kern w:val="22"/>
        </w:rPr>
        <w:t>）</w:t>
      </w:r>
      <w:r w:rsidRPr="001C644F">
        <w:rPr>
          <w:snapToGrid w:val="0"/>
          <w:kern w:val="22"/>
        </w:rPr>
        <w:tab/>
      </w:r>
      <w:r w:rsidRPr="001C644F">
        <w:rPr>
          <w:snapToGrid w:val="0"/>
          <w:kern w:val="22"/>
        </w:rPr>
        <w:t>现有的</w:t>
      </w:r>
      <w:r w:rsidRPr="001C644F">
        <w:rPr>
          <w:rFonts w:hint="eastAsia"/>
          <w:snapToGrid w:val="0"/>
          <w:kern w:val="22"/>
        </w:rPr>
        <w:t>企业</w:t>
      </w:r>
      <w:r w:rsidRPr="001C644F">
        <w:rPr>
          <w:snapToGrid w:val="0"/>
          <w:kern w:val="22"/>
        </w:rPr>
        <w:t>主导</w:t>
      </w:r>
      <w:r w:rsidRPr="001C644F">
        <w:rPr>
          <w:rFonts w:hint="eastAsia"/>
          <w:snapToGrid w:val="0"/>
          <w:kern w:val="22"/>
        </w:rPr>
        <w:t>的</w:t>
      </w:r>
      <w:r w:rsidRPr="001C644F">
        <w:rPr>
          <w:snapToGrid w:val="0"/>
          <w:kern w:val="22"/>
        </w:rPr>
        <w:t>倡议、</w:t>
      </w:r>
      <w:r w:rsidRPr="001C644F">
        <w:rPr>
          <w:rFonts w:hint="eastAsia"/>
          <w:snapToGrid w:val="0"/>
          <w:kern w:val="22"/>
        </w:rPr>
        <w:t>企业</w:t>
      </w:r>
      <w:r w:rsidRPr="001C644F">
        <w:rPr>
          <w:snapToGrid w:val="0"/>
          <w:kern w:val="22"/>
        </w:rPr>
        <w:t>协会、联盟和网络，如</w:t>
      </w:r>
      <w:r w:rsidRPr="001C644F">
        <w:rPr>
          <w:rFonts w:hint="eastAsia"/>
          <w:snapToGrid w:val="0"/>
          <w:kern w:val="22"/>
        </w:rPr>
        <w:t>企业与生物多样性全球伙伴关系</w:t>
      </w:r>
      <w:r w:rsidRPr="001C644F">
        <w:rPr>
          <w:snapToGrid w:val="0"/>
          <w:kern w:val="22"/>
        </w:rPr>
        <w:t>、商业自然</w:t>
      </w:r>
      <w:r w:rsidRPr="001C644F">
        <w:rPr>
          <w:rFonts w:hint="eastAsia"/>
          <w:snapToGrid w:val="0"/>
          <w:kern w:val="22"/>
        </w:rPr>
        <w:t>联盟、生物多样性融资、</w:t>
      </w:r>
      <w:r w:rsidRPr="001C644F">
        <w:rPr>
          <w:snapToGrid w:val="0"/>
          <w:kern w:val="22"/>
        </w:rPr>
        <w:t>自然</w:t>
      </w:r>
      <w:r w:rsidRPr="001C644F">
        <w:rPr>
          <w:rFonts w:hint="eastAsia"/>
          <w:snapToGrid w:val="0"/>
          <w:kern w:val="22"/>
        </w:rPr>
        <w:t>相关</w:t>
      </w:r>
      <w:r w:rsidRPr="001C644F">
        <w:rPr>
          <w:snapToGrid w:val="0"/>
          <w:kern w:val="22"/>
        </w:rPr>
        <w:t>财务披露工作队，将是</w:t>
      </w:r>
      <w:r w:rsidRPr="001C644F">
        <w:rPr>
          <w:rFonts w:hint="eastAsia"/>
          <w:snapToGrid w:val="0"/>
          <w:kern w:val="22"/>
        </w:rPr>
        <w:t>沟通</w:t>
      </w:r>
      <w:r w:rsidRPr="001C644F">
        <w:rPr>
          <w:snapToGrid w:val="0"/>
          <w:kern w:val="22"/>
        </w:rPr>
        <w:t>这些受众的</w:t>
      </w:r>
      <w:r w:rsidRPr="001C644F">
        <w:rPr>
          <w:rFonts w:hint="eastAsia"/>
          <w:snapToGrid w:val="0"/>
          <w:kern w:val="22"/>
        </w:rPr>
        <w:t>重要</w:t>
      </w:r>
      <w:r w:rsidRPr="001C644F">
        <w:rPr>
          <w:snapToGrid w:val="0"/>
          <w:kern w:val="22"/>
        </w:rPr>
        <w:t>倍增因素。</w:t>
      </w:r>
      <w:r w:rsidRPr="001C644F">
        <w:rPr>
          <w:rFonts w:hint="eastAsia"/>
          <w:snapToGrid w:val="0"/>
          <w:kern w:val="22"/>
        </w:rPr>
        <w:t>]</w:t>
      </w:r>
    </w:p>
    <w:p w14:paraId="5F6E92FB" w14:textId="77777777" w:rsidR="001C644F" w:rsidRPr="001C644F" w:rsidRDefault="001C644F" w:rsidP="00EC55FC">
      <w:pPr>
        <w:numPr>
          <w:ilvl w:val="0"/>
          <w:numId w:val="40"/>
        </w:numPr>
        <w:tabs>
          <w:tab w:val="clear" w:pos="630"/>
        </w:tabs>
        <w:adjustRightInd w:val="0"/>
        <w:snapToGrid w:val="0"/>
        <w:spacing w:before="120" w:after="120" w:line="240" w:lineRule="atLeast"/>
        <w:ind w:left="0"/>
        <w:rPr>
          <w:snapToGrid w:val="0"/>
          <w:kern w:val="22"/>
        </w:rPr>
      </w:pPr>
      <w:r w:rsidRPr="001C644F">
        <w:rPr>
          <w:rFonts w:hint="eastAsia"/>
          <w:snapToGrid w:val="0"/>
          <w:kern w:val="22"/>
        </w:rPr>
        <w:t>从事</w:t>
      </w:r>
      <w:r w:rsidRPr="001C644F">
        <w:rPr>
          <w:snapToGrid w:val="0"/>
          <w:kern w:val="22"/>
        </w:rPr>
        <w:t>或负责教育</w:t>
      </w:r>
      <w:r w:rsidRPr="001C644F">
        <w:rPr>
          <w:rFonts w:hint="eastAsia"/>
          <w:snapToGrid w:val="0"/>
          <w:kern w:val="22"/>
        </w:rPr>
        <w:t>和学习</w:t>
      </w:r>
      <w:r w:rsidRPr="001C644F">
        <w:rPr>
          <w:snapToGrid w:val="0"/>
          <w:kern w:val="22"/>
        </w:rPr>
        <w:t>——</w:t>
      </w:r>
      <w:r w:rsidRPr="001C644F">
        <w:rPr>
          <w:rFonts w:hint="eastAsia"/>
          <w:snapToGrid w:val="0"/>
          <w:kern w:val="22"/>
        </w:rPr>
        <w:t>如</w:t>
      </w:r>
      <w:r w:rsidRPr="001C644F">
        <w:rPr>
          <w:snapToGrid w:val="0"/>
          <w:kern w:val="22"/>
        </w:rPr>
        <w:t>环境教育、可持续</w:t>
      </w:r>
      <w:r w:rsidRPr="001C644F">
        <w:rPr>
          <w:rFonts w:hint="eastAsia"/>
          <w:snapToGrid w:val="0"/>
          <w:kern w:val="22"/>
        </w:rPr>
        <w:t>发展</w:t>
      </w:r>
      <w:r w:rsidRPr="001C644F">
        <w:rPr>
          <w:snapToGrid w:val="0"/>
          <w:kern w:val="22"/>
        </w:rPr>
        <w:t>教育、自然教育、保护</w:t>
      </w:r>
      <w:r w:rsidRPr="001C644F">
        <w:rPr>
          <w:rFonts w:hint="eastAsia"/>
          <w:snapToGrid w:val="0"/>
          <w:kern w:val="22"/>
        </w:rPr>
        <w:t>和</w:t>
      </w:r>
      <w:proofErr w:type="gramStart"/>
      <w:r w:rsidRPr="001C644F">
        <w:rPr>
          <w:rFonts w:hint="eastAsia"/>
          <w:snapToGrid w:val="0"/>
          <w:kern w:val="22"/>
        </w:rPr>
        <w:t>可</w:t>
      </w:r>
      <w:proofErr w:type="gramEnd"/>
      <w:r w:rsidRPr="001C644F">
        <w:rPr>
          <w:rFonts w:hint="eastAsia"/>
          <w:snapToGrid w:val="0"/>
          <w:kern w:val="22"/>
        </w:rPr>
        <w:t>持续利用</w:t>
      </w:r>
      <w:r w:rsidRPr="001C644F">
        <w:rPr>
          <w:snapToGrid w:val="0"/>
          <w:kern w:val="22"/>
        </w:rPr>
        <w:t>教育和全球教育</w:t>
      </w:r>
      <w:r w:rsidRPr="001C644F">
        <w:rPr>
          <w:snapToGrid w:val="0"/>
          <w:kern w:val="22"/>
        </w:rPr>
        <w:t>——</w:t>
      </w:r>
      <w:r w:rsidRPr="001C644F">
        <w:rPr>
          <w:snapToGrid w:val="0"/>
          <w:kern w:val="22"/>
        </w:rPr>
        <w:t>的全球、区域和国家组织，在学习方面发挥着</w:t>
      </w:r>
      <w:r w:rsidRPr="001C644F">
        <w:rPr>
          <w:rFonts w:hint="eastAsia"/>
          <w:snapToGrid w:val="0"/>
          <w:kern w:val="22"/>
        </w:rPr>
        <w:t>重要</w:t>
      </w:r>
      <w:r w:rsidRPr="001C644F">
        <w:rPr>
          <w:snapToGrid w:val="0"/>
          <w:kern w:val="22"/>
        </w:rPr>
        <w:t>作用。因此，</w:t>
      </w:r>
      <w:r w:rsidRPr="001C644F">
        <w:rPr>
          <w:rFonts w:hint="eastAsia"/>
          <w:snapToGrid w:val="0"/>
          <w:kern w:val="22"/>
        </w:rPr>
        <w:t>不仅从学校到大学的</w:t>
      </w:r>
      <w:r w:rsidRPr="001C644F">
        <w:rPr>
          <w:snapToGrid w:val="0"/>
          <w:kern w:val="22"/>
        </w:rPr>
        <w:t>教育组织</w:t>
      </w:r>
      <w:r w:rsidRPr="001C644F">
        <w:rPr>
          <w:rFonts w:hint="eastAsia"/>
          <w:snapToGrid w:val="0"/>
          <w:kern w:val="22"/>
        </w:rPr>
        <w:t>，而且常设性和进修机构、当局和</w:t>
      </w:r>
      <w:r w:rsidRPr="001C644F">
        <w:rPr>
          <w:snapToGrid w:val="0"/>
          <w:kern w:val="22"/>
        </w:rPr>
        <w:t>决策者</w:t>
      </w:r>
      <w:r w:rsidRPr="001C644F">
        <w:rPr>
          <w:rFonts w:hint="eastAsia"/>
          <w:snapToGrid w:val="0"/>
          <w:kern w:val="22"/>
        </w:rPr>
        <w:t>都</w:t>
      </w:r>
      <w:r w:rsidRPr="001C644F">
        <w:rPr>
          <w:snapToGrid w:val="0"/>
          <w:kern w:val="22"/>
        </w:rPr>
        <w:t>是实现《公约》目标的相关利益攸关方。</w:t>
      </w:r>
    </w:p>
    <w:p w14:paraId="30099661" w14:textId="77777777" w:rsidR="001C644F" w:rsidRPr="001C644F" w:rsidRDefault="001C644F" w:rsidP="00042E4C">
      <w:pPr>
        <w:suppressLineNumbers/>
        <w:tabs>
          <w:tab w:val="num" w:pos="720"/>
        </w:tabs>
        <w:suppressAutoHyphens/>
        <w:overflowPunct w:val="0"/>
        <w:topLinePunct/>
        <w:autoSpaceDE w:val="0"/>
        <w:autoSpaceDN w:val="0"/>
        <w:adjustRightInd w:val="0"/>
        <w:snapToGrid w:val="0"/>
        <w:spacing w:before="120" w:after="120"/>
        <w:jc w:val="center"/>
        <w:rPr>
          <w:b/>
          <w:bCs/>
          <w:snapToGrid w:val="0"/>
          <w:kern w:val="22"/>
        </w:rPr>
      </w:pPr>
      <w:r w:rsidRPr="001C644F">
        <w:rPr>
          <w:b/>
          <w:bCs/>
          <w:snapToGrid w:val="0"/>
          <w:kern w:val="22"/>
        </w:rPr>
        <w:lastRenderedPageBreak/>
        <w:t xml:space="preserve">C.    </w:t>
      </w:r>
      <w:r w:rsidRPr="001C644F">
        <w:rPr>
          <w:b/>
          <w:bCs/>
          <w:snapToGrid w:val="0"/>
          <w:kern w:val="22"/>
        </w:rPr>
        <w:t>土著人民和</w:t>
      </w:r>
      <w:r w:rsidRPr="001C644F">
        <w:rPr>
          <w:rFonts w:hint="eastAsia"/>
          <w:b/>
          <w:bCs/>
          <w:snapToGrid w:val="0"/>
          <w:kern w:val="22"/>
        </w:rPr>
        <w:t>地方</w:t>
      </w:r>
      <w:r w:rsidRPr="001C644F">
        <w:rPr>
          <w:b/>
          <w:bCs/>
          <w:snapToGrid w:val="0"/>
          <w:kern w:val="22"/>
        </w:rPr>
        <w:t>社区</w:t>
      </w:r>
    </w:p>
    <w:p w14:paraId="7ADACFFE" w14:textId="77777777" w:rsidR="001C644F" w:rsidRPr="001C644F" w:rsidRDefault="001C644F" w:rsidP="00EC55FC">
      <w:pPr>
        <w:numPr>
          <w:ilvl w:val="0"/>
          <w:numId w:val="40"/>
        </w:numPr>
        <w:tabs>
          <w:tab w:val="clear" w:pos="630"/>
        </w:tabs>
        <w:adjustRightInd w:val="0"/>
        <w:snapToGrid w:val="0"/>
        <w:spacing w:before="120" w:after="120" w:line="240" w:lineRule="atLeast"/>
        <w:ind w:left="0"/>
        <w:rPr>
          <w:snapToGrid w:val="0"/>
          <w:kern w:val="22"/>
        </w:rPr>
      </w:pPr>
      <w:r w:rsidRPr="001C644F">
        <w:rPr>
          <w:rFonts w:hint="eastAsia"/>
          <w:snapToGrid w:val="0"/>
          <w:kern w:val="22"/>
        </w:rPr>
        <w:t>必须</w:t>
      </w:r>
      <w:r w:rsidRPr="001C644F">
        <w:rPr>
          <w:snapToGrid w:val="0"/>
          <w:kern w:val="22"/>
        </w:rPr>
        <w:t>与土著人民和当地社区合作，宣传他们在保护和</w:t>
      </w:r>
      <w:proofErr w:type="gramStart"/>
      <w:r w:rsidRPr="001C644F">
        <w:rPr>
          <w:snapToGrid w:val="0"/>
          <w:kern w:val="22"/>
        </w:rPr>
        <w:t>可</w:t>
      </w:r>
      <w:proofErr w:type="gramEnd"/>
      <w:r w:rsidRPr="001C644F">
        <w:rPr>
          <w:snapToGrid w:val="0"/>
          <w:kern w:val="22"/>
        </w:rPr>
        <w:t>持续利用生物多样性方面的作用，</w:t>
      </w:r>
      <w:r w:rsidRPr="001C644F">
        <w:rPr>
          <w:rFonts w:hint="eastAsia"/>
          <w:snapToGrid w:val="0"/>
          <w:kern w:val="22"/>
        </w:rPr>
        <w:t>[</w:t>
      </w:r>
      <w:r w:rsidRPr="001C644F">
        <w:rPr>
          <w:rFonts w:hint="eastAsia"/>
          <w:snapToGrid w:val="0"/>
          <w:kern w:val="22"/>
        </w:rPr>
        <w:t>采取宇宙生物中心办法</w:t>
      </w:r>
      <w:r w:rsidRPr="001C644F">
        <w:rPr>
          <w:snapToGrid w:val="0"/>
          <w:kern w:val="22"/>
        </w:rPr>
        <w:t>] [</w:t>
      </w:r>
      <w:r w:rsidRPr="001C644F">
        <w:rPr>
          <w:rFonts w:hint="eastAsia"/>
          <w:snapToGrid w:val="0"/>
          <w:kern w:val="22"/>
        </w:rPr>
        <w:t>立足于自身知识体系</w:t>
      </w:r>
      <w:r w:rsidRPr="001C644F">
        <w:rPr>
          <w:snapToGrid w:val="0"/>
          <w:kern w:val="22"/>
        </w:rPr>
        <w:t xml:space="preserve">] </w:t>
      </w:r>
      <w:r w:rsidRPr="001C644F">
        <w:rPr>
          <w:snapToGrid w:val="0"/>
          <w:kern w:val="22"/>
        </w:rPr>
        <w:t>展示他们的活动如何有助于执行《公约》和其他与生物多样性</w:t>
      </w:r>
      <w:r w:rsidRPr="001C644F">
        <w:rPr>
          <w:rFonts w:hint="eastAsia"/>
          <w:snapToGrid w:val="0"/>
          <w:kern w:val="22"/>
        </w:rPr>
        <w:t>相关</w:t>
      </w:r>
      <w:r w:rsidRPr="001C644F">
        <w:rPr>
          <w:snapToGrid w:val="0"/>
          <w:kern w:val="22"/>
        </w:rPr>
        <w:t>公约。在这方面，</w:t>
      </w:r>
      <w:r w:rsidRPr="001C644F">
        <w:rPr>
          <w:rFonts w:hint="eastAsia"/>
          <w:snapToGrid w:val="0"/>
          <w:kern w:val="22"/>
        </w:rPr>
        <w:t>传播</w:t>
      </w:r>
      <w:r w:rsidRPr="001C644F">
        <w:rPr>
          <w:snapToGrid w:val="0"/>
          <w:kern w:val="22"/>
        </w:rPr>
        <w:t>应使土著人民和</w:t>
      </w:r>
      <w:r w:rsidRPr="001C644F">
        <w:rPr>
          <w:rFonts w:hint="eastAsia"/>
          <w:snapToGrid w:val="0"/>
          <w:kern w:val="22"/>
        </w:rPr>
        <w:t>地方</w:t>
      </w:r>
      <w:r w:rsidRPr="001C644F">
        <w:rPr>
          <w:snapToGrid w:val="0"/>
          <w:kern w:val="22"/>
        </w:rPr>
        <w:t>社区能够</w:t>
      </w:r>
      <w:r w:rsidRPr="001C644F">
        <w:rPr>
          <w:rFonts w:hint="eastAsia"/>
          <w:snapToGrid w:val="0"/>
          <w:kern w:val="22"/>
        </w:rPr>
        <w:t>在区域和国家执行《公约》中</w:t>
      </w:r>
      <w:r w:rsidRPr="001C644F">
        <w:rPr>
          <w:snapToGrid w:val="0"/>
          <w:kern w:val="22"/>
        </w:rPr>
        <w:t>分享他们对</w:t>
      </w:r>
      <w:r w:rsidRPr="001C644F">
        <w:rPr>
          <w:rFonts w:hint="eastAsia"/>
          <w:snapToGrid w:val="0"/>
          <w:kern w:val="22"/>
        </w:rPr>
        <w:t>[</w:t>
      </w:r>
      <w:r w:rsidRPr="001C644F">
        <w:rPr>
          <w:rFonts w:hint="eastAsia"/>
          <w:snapToGrid w:val="0"/>
          <w:kern w:val="22"/>
        </w:rPr>
        <w:t>地球母亲</w:t>
      </w:r>
      <w:r w:rsidRPr="001C644F">
        <w:rPr>
          <w:snapToGrid w:val="0"/>
          <w:kern w:val="22"/>
        </w:rPr>
        <w:t>]</w:t>
      </w:r>
      <w:r w:rsidRPr="001C644F">
        <w:rPr>
          <w:snapToGrid w:val="0"/>
          <w:kern w:val="22"/>
        </w:rPr>
        <w:t>自然的</w:t>
      </w:r>
      <w:r w:rsidRPr="001C644F">
        <w:rPr>
          <w:rFonts w:hint="eastAsia"/>
          <w:snapToGrid w:val="0"/>
          <w:kern w:val="22"/>
        </w:rPr>
        <w:t>理念</w:t>
      </w:r>
      <w:r w:rsidRPr="001C644F">
        <w:rPr>
          <w:snapToGrid w:val="0"/>
          <w:kern w:val="22"/>
        </w:rPr>
        <w:t>，突出</w:t>
      </w:r>
      <w:r w:rsidRPr="001C644F">
        <w:rPr>
          <w:rFonts w:hint="eastAsia"/>
          <w:snapToGrid w:val="0"/>
          <w:kern w:val="22"/>
        </w:rPr>
        <w:t>他们在</w:t>
      </w:r>
      <w:r w:rsidRPr="001C644F">
        <w:rPr>
          <w:snapToGrid w:val="0"/>
          <w:kern w:val="22"/>
        </w:rPr>
        <w:t>保护生物多样性</w:t>
      </w:r>
      <w:r w:rsidRPr="001C644F">
        <w:rPr>
          <w:rFonts w:hint="eastAsia"/>
          <w:snapToGrid w:val="0"/>
          <w:kern w:val="22"/>
        </w:rPr>
        <w:t>方面</w:t>
      </w:r>
      <w:r w:rsidRPr="001C644F">
        <w:rPr>
          <w:snapToGrid w:val="0"/>
          <w:kern w:val="22"/>
        </w:rPr>
        <w:t>的传统知识和</w:t>
      </w:r>
      <w:r w:rsidRPr="001C644F">
        <w:rPr>
          <w:rFonts w:hint="eastAsia"/>
          <w:snapToGrid w:val="0"/>
          <w:kern w:val="22"/>
        </w:rPr>
        <w:t>做法</w:t>
      </w:r>
      <w:r w:rsidRPr="001C644F">
        <w:rPr>
          <w:snapToGrid w:val="0"/>
          <w:kern w:val="22"/>
        </w:rPr>
        <w:t>。</w:t>
      </w:r>
    </w:p>
    <w:p w14:paraId="376A2B6D" w14:textId="77777777" w:rsidR="001C644F" w:rsidRPr="001C644F" w:rsidRDefault="001C644F" w:rsidP="00EC55FC">
      <w:pPr>
        <w:numPr>
          <w:ilvl w:val="0"/>
          <w:numId w:val="40"/>
        </w:numPr>
        <w:tabs>
          <w:tab w:val="clear" w:pos="630"/>
        </w:tabs>
        <w:adjustRightInd w:val="0"/>
        <w:snapToGrid w:val="0"/>
        <w:spacing w:before="120" w:after="120" w:line="240" w:lineRule="atLeast"/>
        <w:ind w:left="0"/>
        <w:rPr>
          <w:snapToGrid w:val="0"/>
          <w:kern w:val="22"/>
        </w:rPr>
      </w:pPr>
      <w:r w:rsidRPr="001C644F">
        <w:rPr>
          <w:rFonts w:hint="eastAsia"/>
          <w:snapToGrid w:val="0"/>
          <w:kern w:val="22"/>
        </w:rPr>
        <w:t>还应把</w:t>
      </w:r>
      <w:r w:rsidRPr="001C644F">
        <w:rPr>
          <w:snapToGrid w:val="0"/>
          <w:kern w:val="22"/>
        </w:rPr>
        <w:t>土著人民和</w:t>
      </w:r>
      <w:r w:rsidRPr="001C644F">
        <w:rPr>
          <w:rFonts w:hint="eastAsia"/>
          <w:snapToGrid w:val="0"/>
          <w:kern w:val="22"/>
        </w:rPr>
        <w:t>地方</w:t>
      </w:r>
      <w:r w:rsidRPr="001C644F">
        <w:rPr>
          <w:snapToGrid w:val="0"/>
          <w:kern w:val="22"/>
        </w:rPr>
        <w:t>社区的工作视为保护</w:t>
      </w:r>
      <w:r w:rsidRPr="001C644F">
        <w:rPr>
          <w:rFonts w:hint="eastAsia"/>
          <w:snapToGrid w:val="0"/>
          <w:kern w:val="22"/>
        </w:rPr>
        <w:t>和</w:t>
      </w:r>
      <w:proofErr w:type="gramStart"/>
      <w:r w:rsidRPr="001C644F">
        <w:rPr>
          <w:snapToGrid w:val="0"/>
          <w:kern w:val="22"/>
        </w:rPr>
        <w:t>可</w:t>
      </w:r>
      <w:proofErr w:type="gramEnd"/>
      <w:r w:rsidRPr="001C644F">
        <w:rPr>
          <w:snapToGrid w:val="0"/>
          <w:kern w:val="22"/>
        </w:rPr>
        <w:t>持续利用生物多样性、</w:t>
      </w:r>
      <w:r w:rsidRPr="001C644F">
        <w:rPr>
          <w:rFonts w:hint="eastAsia"/>
          <w:snapToGrid w:val="0"/>
          <w:kern w:val="22"/>
        </w:rPr>
        <w:t>公</w:t>
      </w:r>
      <w:r w:rsidRPr="001C644F">
        <w:rPr>
          <w:snapToGrid w:val="0"/>
          <w:kern w:val="22"/>
        </w:rPr>
        <w:t>平分享惠益的做法和教育方法的重要来源。在这方面，传播应寻求在地方、国家、区域</w:t>
      </w:r>
      <w:r w:rsidRPr="001C644F">
        <w:rPr>
          <w:rFonts w:hint="eastAsia"/>
          <w:snapToGrid w:val="0"/>
          <w:kern w:val="22"/>
        </w:rPr>
        <w:t>、</w:t>
      </w:r>
      <w:r w:rsidRPr="001C644F">
        <w:rPr>
          <w:snapToGrid w:val="0"/>
          <w:kern w:val="22"/>
        </w:rPr>
        <w:t>全球</w:t>
      </w:r>
      <w:r w:rsidRPr="001C644F">
        <w:rPr>
          <w:rFonts w:hint="eastAsia"/>
          <w:snapToGrid w:val="0"/>
          <w:kern w:val="22"/>
        </w:rPr>
        <w:t>各个层面</w:t>
      </w:r>
      <w:r w:rsidRPr="001C644F">
        <w:rPr>
          <w:snapToGrid w:val="0"/>
          <w:kern w:val="22"/>
        </w:rPr>
        <w:t>庆祝、促进和</w:t>
      </w:r>
      <w:r w:rsidRPr="001C644F">
        <w:rPr>
          <w:rFonts w:hint="eastAsia"/>
          <w:snapToGrid w:val="0"/>
          <w:kern w:val="22"/>
        </w:rPr>
        <w:t>宣传</w:t>
      </w:r>
      <w:r w:rsidRPr="001C644F">
        <w:rPr>
          <w:snapToGrid w:val="0"/>
          <w:kern w:val="22"/>
        </w:rPr>
        <w:t>[</w:t>
      </w:r>
      <w:r w:rsidRPr="001C644F">
        <w:rPr>
          <w:rFonts w:hint="eastAsia"/>
          <w:snapToGrid w:val="0"/>
          <w:kern w:val="22"/>
        </w:rPr>
        <w:t>宇宙生物中心办法</w:t>
      </w:r>
      <w:r w:rsidRPr="001C644F">
        <w:rPr>
          <w:snapToGrid w:val="0"/>
          <w:kern w:val="22"/>
        </w:rPr>
        <w:t>]</w:t>
      </w:r>
      <w:r w:rsidRPr="001C644F">
        <w:rPr>
          <w:rFonts w:hint="eastAsia"/>
          <w:snapToGrid w:val="0"/>
          <w:kern w:val="22"/>
        </w:rPr>
        <w:t>、</w:t>
      </w:r>
      <w:r w:rsidRPr="001C644F">
        <w:rPr>
          <w:snapToGrid w:val="0"/>
          <w:kern w:val="22"/>
        </w:rPr>
        <w:t>保护和</w:t>
      </w:r>
      <w:proofErr w:type="gramStart"/>
      <w:r w:rsidRPr="001C644F">
        <w:rPr>
          <w:snapToGrid w:val="0"/>
          <w:kern w:val="22"/>
        </w:rPr>
        <w:t>可</w:t>
      </w:r>
      <w:proofErr w:type="gramEnd"/>
      <w:r w:rsidRPr="001C644F">
        <w:rPr>
          <w:snapToGrid w:val="0"/>
          <w:kern w:val="22"/>
        </w:rPr>
        <w:t>持续利用生物多样性</w:t>
      </w:r>
      <w:r w:rsidRPr="001C644F">
        <w:rPr>
          <w:rFonts w:hint="eastAsia"/>
          <w:snapToGrid w:val="0"/>
          <w:kern w:val="22"/>
        </w:rPr>
        <w:t>方面</w:t>
      </w:r>
      <w:r w:rsidRPr="001C644F">
        <w:rPr>
          <w:snapToGrid w:val="0"/>
          <w:kern w:val="22"/>
        </w:rPr>
        <w:t>的传统知识</w:t>
      </w:r>
      <w:r w:rsidRPr="001C644F">
        <w:rPr>
          <w:rFonts w:hint="eastAsia"/>
          <w:snapToGrid w:val="0"/>
          <w:kern w:val="22"/>
        </w:rPr>
        <w:t>系统，</w:t>
      </w:r>
      <w:r w:rsidRPr="001C644F">
        <w:rPr>
          <w:snapToGrid w:val="0"/>
          <w:kern w:val="22"/>
        </w:rPr>
        <w:t>[</w:t>
      </w:r>
      <w:r w:rsidRPr="001C644F">
        <w:rPr>
          <w:rFonts w:hint="eastAsia"/>
          <w:snapToGrid w:val="0"/>
          <w:kern w:val="22"/>
        </w:rPr>
        <w:t>以及确认大地母亲权利的重要性</w:t>
      </w:r>
      <w:r w:rsidRPr="001C644F">
        <w:rPr>
          <w:snapToGrid w:val="0"/>
          <w:kern w:val="22"/>
        </w:rPr>
        <w:t>]</w:t>
      </w:r>
      <w:r w:rsidRPr="001C644F">
        <w:rPr>
          <w:snapToGrid w:val="0"/>
          <w:kern w:val="22"/>
        </w:rPr>
        <w:t>。</w:t>
      </w:r>
      <w:r w:rsidRPr="001C644F">
        <w:rPr>
          <w:rFonts w:hint="eastAsia"/>
          <w:snapToGrid w:val="0"/>
          <w:kern w:val="22"/>
        </w:rPr>
        <w:t>这方面应当与</w:t>
      </w:r>
      <w:r w:rsidRPr="001C644F">
        <w:rPr>
          <w:snapToGrid w:val="0"/>
          <w:kern w:val="22"/>
        </w:rPr>
        <w:t>土著人民和</w:t>
      </w:r>
      <w:r w:rsidRPr="001C644F">
        <w:rPr>
          <w:rFonts w:hint="eastAsia"/>
          <w:snapToGrid w:val="0"/>
          <w:kern w:val="22"/>
        </w:rPr>
        <w:t>地方</w:t>
      </w:r>
      <w:r w:rsidRPr="001C644F">
        <w:rPr>
          <w:snapToGrid w:val="0"/>
          <w:kern w:val="22"/>
        </w:rPr>
        <w:t>社区</w:t>
      </w:r>
      <w:r w:rsidRPr="001C644F">
        <w:rPr>
          <w:rFonts w:hint="eastAsia"/>
          <w:snapToGrid w:val="0"/>
          <w:kern w:val="22"/>
        </w:rPr>
        <w:t>代表进修协调，并通过协商获得土著人民和地方社区的事先和知情同意，自由、事先和知情同意，或批准和参与</w:t>
      </w:r>
      <w:r w:rsidRPr="001C644F">
        <w:rPr>
          <w:snapToGrid w:val="0"/>
          <w:kern w:val="22"/>
        </w:rPr>
        <w:t>，</w:t>
      </w:r>
      <w:r w:rsidRPr="001C644F">
        <w:rPr>
          <w:rFonts w:hint="eastAsia"/>
          <w:snapToGrid w:val="0"/>
          <w:kern w:val="22"/>
        </w:rPr>
        <w:t>同时</w:t>
      </w:r>
      <w:r w:rsidRPr="001C644F">
        <w:rPr>
          <w:snapToGrid w:val="0"/>
          <w:kern w:val="22"/>
        </w:rPr>
        <w:t>尊重所有传统知识和做法的使用</w:t>
      </w:r>
      <w:r w:rsidRPr="001C644F">
        <w:rPr>
          <w:rFonts w:hint="eastAsia"/>
          <w:snapToGrid w:val="0"/>
          <w:kern w:val="22"/>
        </w:rPr>
        <w:t>条款</w:t>
      </w:r>
      <w:r w:rsidRPr="001C644F">
        <w:rPr>
          <w:snapToGrid w:val="0"/>
          <w:kern w:val="22"/>
        </w:rPr>
        <w:t>。</w:t>
      </w:r>
    </w:p>
    <w:p w14:paraId="7F10BAA7" w14:textId="77777777" w:rsidR="001C644F" w:rsidRPr="001C644F" w:rsidRDefault="001C644F" w:rsidP="00EC55FC">
      <w:pPr>
        <w:numPr>
          <w:ilvl w:val="0"/>
          <w:numId w:val="40"/>
        </w:numPr>
        <w:tabs>
          <w:tab w:val="clear" w:pos="630"/>
        </w:tabs>
        <w:adjustRightInd w:val="0"/>
        <w:snapToGrid w:val="0"/>
        <w:spacing w:before="120" w:after="120" w:line="240" w:lineRule="atLeast"/>
        <w:ind w:left="0"/>
        <w:rPr>
          <w:snapToGrid w:val="0"/>
          <w:kern w:val="22"/>
        </w:rPr>
      </w:pPr>
      <w:r w:rsidRPr="001C644F">
        <w:rPr>
          <w:rFonts w:hint="eastAsia"/>
          <w:snapToGrid w:val="0"/>
          <w:kern w:val="22"/>
        </w:rPr>
        <w:t>在这方面，全球和国家战略应致力于拟订这一战略的组成部分，包括能够变成当地语言和情况的工具和信息。</w:t>
      </w:r>
    </w:p>
    <w:p w14:paraId="3FD59280" w14:textId="77777777" w:rsidR="001C644F" w:rsidRPr="001C644F" w:rsidRDefault="001C644F" w:rsidP="00EC55FC">
      <w:pPr>
        <w:keepNext/>
        <w:adjustRightInd w:val="0"/>
        <w:snapToGrid w:val="0"/>
        <w:spacing w:before="120" w:after="120" w:line="240" w:lineRule="atLeast"/>
        <w:jc w:val="center"/>
        <w:rPr>
          <w:b/>
          <w:bCs/>
          <w:snapToGrid w:val="0"/>
          <w:kern w:val="22"/>
        </w:rPr>
      </w:pPr>
      <w:r w:rsidRPr="001C644F">
        <w:rPr>
          <w:b/>
          <w:bCs/>
          <w:snapToGrid w:val="0"/>
          <w:kern w:val="22"/>
        </w:rPr>
        <w:t xml:space="preserve">D.   </w:t>
      </w:r>
      <w:r w:rsidRPr="001C644F">
        <w:rPr>
          <w:rFonts w:hint="eastAsia"/>
          <w:b/>
          <w:bCs/>
          <w:snapToGrid w:val="0"/>
          <w:kern w:val="22"/>
        </w:rPr>
        <w:t>妇女</w:t>
      </w:r>
    </w:p>
    <w:p w14:paraId="7F621FD3" w14:textId="77777777" w:rsidR="001C644F" w:rsidRPr="001C644F" w:rsidRDefault="001C644F" w:rsidP="00EC55FC">
      <w:pPr>
        <w:numPr>
          <w:ilvl w:val="0"/>
          <w:numId w:val="40"/>
        </w:numPr>
        <w:tabs>
          <w:tab w:val="clear" w:pos="630"/>
        </w:tabs>
        <w:adjustRightInd w:val="0"/>
        <w:snapToGrid w:val="0"/>
        <w:spacing w:before="120" w:after="120" w:line="240" w:lineRule="atLeast"/>
        <w:ind w:left="0"/>
        <w:rPr>
          <w:snapToGrid w:val="0"/>
          <w:kern w:val="22"/>
        </w:rPr>
      </w:pPr>
      <w:r w:rsidRPr="001C644F">
        <w:rPr>
          <w:rFonts w:hint="eastAsia"/>
          <w:snapToGrid w:val="0"/>
          <w:kern w:val="22"/>
        </w:rPr>
        <w:t>鉴于妇女是资源保护和</w:t>
      </w:r>
      <w:proofErr w:type="gramStart"/>
      <w:r w:rsidRPr="001C644F">
        <w:rPr>
          <w:rFonts w:hint="eastAsia"/>
          <w:snapToGrid w:val="0"/>
          <w:kern w:val="22"/>
        </w:rPr>
        <w:t>可</w:t>
      </w:r>
      <w:proofErr w:type="gramEnd"/>
      <w:r w:rsidRPr="001C644F">
        <w:rPr>
          <w:rFonts w:hint="eastAsia"/>
          <w:snapToGrid w:val="0"/>
          <w:kern w:val="22"/>
        </w:rPr>
        <w:t>持续利用的主要利益攸关方，应特别关注将性别问题纳入所有参与活动的主流。根据第</w:t>
      </w:r>
      <w:r w:rsidRPr="001C644F">
        <w:rPr>
          <w:snapToGrid w:val="0"/>
          <w:kern w:val="22"/>
        </w:rPr>
        <w:t>15/--</w:t>
      </w:r>
      <w:r w:rsidRPr="001C644F">
        <w:rPr>
          <w:rFonts w:hint="eastAsia"/>
          <w:snapToGrid w:val="0"/>
          <w:kern w:val="22"/>
        </w:rPr>
        <w:t>号决定，宣传战略工作应补充和借鉴《生物多样性公约》的</w:t>
      </w:r>
      <w:r w:rsidRPr="001C644F">
        <w:rPr>
          <w:snapToGrid w:val="0"/>
          <w:kern w:val="22"/>
        </w:rPr>
        <w:t>2020</w:t>
      </w:r>
      <w:r w:rsidRPr="001C644F">
        <w:rPr>
          <w:rFonts w:hint="eastAsia"/>
          <w:snapToGrid w:val="0"/>
          <w:kern w:val="22"/>
        </w:rPr>
        <w:t>年后性别问题行动计划，</w:t>
      </w:r>
      <w:r w:rsidRPr="001C644F">
        <w:rPr>
          <w:snapToGrid w:val="0"/>
          <w:kern w:val="22"/>
        </w:rPr>
        <w:t>联</w:t>
      </w:r>
      <w:r w:rsidRPr="001C644F">
        <w:rPr>
          <w:snapToGrid w:val="0"/>
          <w:kern w:val="22"/>
        </w:rPr>
        <w:t>​</w:t>
      </w:r>
      <w:r w:rsidRPr="001C644F">
        <w:rPr>
          <w:snapToGrid w:val="0"/>
          <w:kern w:val="22"/>
        </w:rPr>
        <w:t>合</w:t>
      </w:r>
      <w:r w:rsidRPr="001C644F">
        <w:rPr>
          <w:snapToGrid w:val="0"/>
          <w:kern w:val="22"/>
        </w:rPr>
        <w:t>​</w:t>
      </w:r>
      <w:r w:rsidRPr="001C644F">
        <w:rPr>
          <w:snapToGrid w:val="0"/>
          <w:kern w:val="22"/>
        </w:rPr>
        <w:t>国</w:t>
      </w:r>
      <w:r w:rsidRPr="001C644F">
        <w:rPr>
          <w:snapToGrid w:val="0"/>
          <w:kern w:val="22"/>
        </w:rPr>
        <w:t>​</w:t>
      </w:r>
      <w:r w:rsidRPr="001C644F">
        <w:rPr>
          <w:snapToGrid w:val="0"/>
          <w:kern w:val="22"/>
        </w:rPr>
        <w:t>促</w:t>
      </w:r>
      <w:r w:rsidRPr="001C644F">
        <w:rPr>
          <w:snapToGrid w:val="0"/>
          <w:kern w:val="22"/>
        </w:rPr>
        <w:t>​</w:t>
      </w:r>
      <w:r w:rsidRPr="001C644F">
        <w:rPr>
          <w:snapToGrid w:val="0"/>
          <w:kern w:val="22"/>
        </w:rPr>
        <w:t>进</w:t>
      </w:r>
      <w:r w:rsidRPr="001C644F">
        <w:rPr>
          <w:snapToGrid w:val="0"/>
          <w:kern w:val="22"/>
        </w:rPr>
        <w:t>​</w:t>
      </w:r>
      <w:r w:rsidRPr="001C644F">
        <w:rPr>
          <w:snapToGrid w:val="0"/>
          <w:kern w:val="22"/>
        </w:rPr>
        <w:t>性</w:t>
      </w:r>
      <w:r w:rsidRPr="001C644F">
        <w:rPr>
          <w:snapToGrid w:val="0"/>
          <w:kern w:val="22"/>
        </w:rPr>
        <w:t>​</w:t>
      </w:r>
      <w:r w:rsidRPr="001C644F">
        <w:rPr>
          <w:snapToGrid w:val="0"/>
          <w:kern w:val="22"/>
        </w:rPr>
        <w:t>别</w:t>
      </w:r>
      <w:r w:rsidRPr="001C644F">
        <w:rPr>
          <w:snapToGrid w:val="0"/>
          <w:kern w:val="22"/>
        </w:rPr>
        <w:t>​</w:t>
      </w:r>
      <w:r w:rsidRPr="001C644F">
        <w:rPr>
          <w:snapToGrid w:val="0"/>
          <w:kern w:val="22"/>
        </w:rPr>
        <w:t>平</w:t>
      </w:r>
      <w:r w:rsidRPr="001C644F">
        <w:rPr>
          <w:snapToGrid w:val="0"/>
          <w:kern w:val="22"/>
        </w:rPr>
        <w:t>​</w:t>
      </w:r>
      <w:r w:rsidRPr="001C644F">
        <w:rPr>
          <w:snapToGrid w:val="0"/>
          <w:kern w:val="22"/>
        </w:rPr>
        <w:t>等</w:t>
      </w:r>
      <w:r w:rsidRPr="001C644F">
        <w:rPr>
          <w:snapToGrid w:val="0"/>
          <w:kern w:val="22"/>
        </w:rPr>
        <w:t>​</w:t>
      </w:r>
      <w:r w:rsidRPr="001C644F">
        <w:rPr>
          <w:snapToGrid w:val="0"/>
          <w:kern w:val="22"/>
        </w:rPr>
        <w:t>和</w:t>
      </w:r>
      <w:r w:rsidRPr="001C644F">
        <w:rPr>
          <w:snapToGrid w:val="0"/>
          <w:kern w:val="22"/>
        </w:rPr>
        <w:t>​</w:t>
      </w:r>
      <w:r w:rsidRPr="001C644F">
        <w:rPr>
          <w:snapToGrid w:val="0"/>
          <w:kern w:val="22"/>
        </w:rPr>
        <w:t>增</w:t>
      </w:r>
      <w:r w:rsidRPr="001C644F">
        <w:rPr>
          <w:snapToGrid w:val="0"/>
          <w:kern w:val="22"/>
        </w:rPr>
        <w:t>​</w:t>
      </w:r>
      <w:r w:rsidRPr="001C644F">
        <w:rPr>
          <w:snapToGrid w:val="0"/>
          <w:kern w:val="22"/>
        </w:rPr>
        <w:t>强</w:t>
      </w:r>
      <w:r w:rsidRPr="001C644F">
        <w:rPr>
          <w:snapToGrid w:val="0"/>
          <w:kern w:val="22"/>
        </w:rPr>
        <w:t>​</w:t>
      </w:r>
      <w:r w:rsidRPr="001C644F">
        <w:rPr>
          <w:snapToGrid w:val="0"/>
          <w:kern w:val="22"/>
        </w:rPr>
        <w:t>妇</w:t>
      </w:r>
      <w:r w:rsidRPr="001C644F">
        <w:rPr>
          <w:snapToGrid w:val="0"/>
          <w:kern w:val="22"/>
        </w:rPr>
        <w:t>​</w:t>
      </w:r>
      <w:r w:rsidRPr="001C644F">
        <w:rPr>
          <w:snapToGrid w:val="0"/>
          <w:kern w:val="22"/>
        </w:rPr>
        <w:t>女</w:t>
      </w:r>
      <w:r w:rsidRPr="001C644F">
        <w:rPr>
          <w:snapToGrid w:val="0"/>
          <w:kern w:val="22"/>
        </w:rPr>
        <w:t>​</w:t>
      </w:r>
      <w:r w:rsidRPr="001C644F">
        <w:rPr>
          <w:snapToGrid w:val="0"/>
          <w:kern w:val="22"/>
        </w:rPr>
        <w:t>权能署</w:t>
      </w:r>
      <w:r w:rsidRPr="001C644F">
        <w:rPr>
          <w:rFonts w:hint="eastAsia"/>
          <w:snapToGrid w:val="0"/>
          <w:kern w:val="22"/>
        </w:rPr>
        <w:t>是重要的行为体，可以同它开展国际层面上的协作和协调。应将性别考虑纳入所有材料和信息的主流。</w:t>
      </w:r>
    </w:p>
    <w:p w14:paraId="726BCDFF" w14:textId="77777777" w:rsidR="001C644F" w:rsidRPr="001C644F" w:rsidRDefault="001C644F" w:rsidP="00042E4C">
      <w:pPr>
        <w:tabs>
          <w:tab w:val="num" w:pos="720"/>
        </w:tabs>
        <w:adjustRightInd w:val="0"/>
        <w:snapToGrid w:val="0"/>
        <w:spacing w:before="120" w:after="120" w:line="240" w:lineRule="atLeast"/>
        <w:jc w:val="center"/>
        <w:rPr>
          <w:b/>
          <w:bCs/>
          <w:snapToGrid w:val="0"/>
          <w:kern w:val="22"/>
        </w:rPr>
      </w:pPr>
      <w:r w:rsidRPr="001C644F">
        <w:rPr>
          <w:b/>
          <w:bCs/>
          <w:snapToGrid w:val="0"/>
          <w:kern w:val="22"/>
        </w:rPr>
        <w:t xml:space="preserve">E.   </w:t>
      </w:r>
      <w:r w:rsidRPr="001C644F">
        <w:rPr>
          <w:rFonts w:hint="eastAsia"/>
          <w:b/>
          <w:bCs/>
          <w:snapToGrid w:val="0"/>
          <w:kern w:val="22"/>
        </w:rPr>
        <w:t>青年</w:t>
      </w:r>
    </w:p>
    <w:p w14:paraId="2CCAA2A7" w14:textId="77777777" w:rsidR="001C644F" w:rsidRPr="001C644F" w:rsidRDefault="001C644F" w:rsidP="00EC55FC">
      <w:pPr>
        <w:numPr>
          <w:ilvl w:val="0"/>
          <w:numId w:val="40"/>
        </w:numPr>
        <w:tabs>
          <w:tab w:val="clear" w:pos="630"/>
        </w:tabs>
        <w:adjustRightInd w:val="0"/>
        <w:snapToGrid w:val="0"/>
        <w:spacing w:before="120" w:after="120" w:line="240" w:lineRule="atLeast"/>
        <w:ind w:left="0"/>
        <w:rPr>
          <w:snapToGrid w:val="0"/>
          <w:kern w:val="22"/>
        </w:rPr>
      </w:pPr>
      <w:r w:rsidRPr="001C644F">
        <w:rPr>
          <w:rFonts w:hint="eastAsia"/>
          <w:snapToGrid w:val="0"/>
          <w:kern w:val="22"/>
        </w:rPr>
        <w:t>青年，包括他们的组织和代表，是制定和执行宣传战略活动的重要受众和坚强伙伴。</w:t>
      </w:r>
      <w:r w:rsidRPr="001C644F">
        <w:rPr>
          <w:snapToGrid w:val="0"/>
          <w:kern w:val="22"/>
        </w:rPr>
        <w:t>接</w:t>
      </w:r>
      <w:r w:rsidRPr="001C644F">
        <w:rPr>
          <w:snapToGrid w:val="0"/>
          <w:kern w:val="22"/>
        </w:rPr>
        <w:t>​</w:t>
      </w:r>
      <w:r w:rsidRPr="001C644F">
        <w:rPr>
          <w:snapToGrid w:val="0"/>
          <w:kern w:val="22"/>
        </w:rPr>
        <w:t>触</w:t>
      </w:r>
      <w:r w:rsidRPr="001C644F">
        <w:rPr>
          <w:snapToGrid w:val="0"/>
          <w:kern w:val="22"/>
        </w:rPr>
        <w:t>​</w:t>
      </w:r>
      <w:proofErr w:type="gramStart"/>
      <w:r w:rsidRPr="001C644F">
        <w:rPr>
          <w:snapToGrid w:val="0"/>
          <w:kern w:val="22"/>
        </w:rPr>
        <w:t>这</w:t>
      </w:r>
      <w:r w:rsidRPr="001C644F">
        <w:rPr>
          <w:snapToGrid w:val="0"/>
          <w:kern w:val="22"/>
        </w:rPr>
        <w:t>​</w:t>
      </w:r>
      <w:r w:rsidRPr="001C644F">
        <w:rPr>
          <w:snapToGrid w:val="0"/>
          <w:kern w:val="22"/>
        </w:rPr>
        <w:t>些</w:t>
      </w:r>
      <w:proofErr w:type="gramEnd"/>
      <w:r w:rsidRPr="001C644F">
        <w:rPr>
          <w:snapToGrid w:val="0"/>
          <w:kern w:val="22"/>
        </w:rPr>
        <w:t>​</w:t>
      </w:r>
      <w:r w:rsidRPr="001C644F">
        <w:rPr>
          <w:snapToGrid w:val="0"/>
          <w:kern w:val="22"/>
        </w:rPr>
        <w:t>重</w:t>
      </w:r>
      <w:r w:rsidRPr="001C644F">
        <w:rPr>
          <w:snapToGrid w:val="0"/>
          <w:kern w:val="22"/>
        </w:rPr>
        <w:t>​</w:t>
      </w:r>
      <w:r w:rsidRPr="001C644F">
        <w:rPr>
          <w:snapToGrid w:val="0"/>
          <w:kern w:val="22"/>
        </w:rPr>
        <w:t>要</w:t>
      </w:r>
      <w:r w:rsidRPr="001C644F">
        <w:rPr>
          <w:snapToGrid w:val="0"/>
          <w:kern w:val="22"/>
        </w:rPr>
        <w:t>​</w:t>
      </w:r>
      <w:r w:rsidRPr="001C644F">
        <w:rPr>
          <w:snapToGrid w:val="0"/>
          <w:kern w:val="22"/>
        </w:rPr>
        <w:t>行</w:t>
      </w:r>
      <w:r w:rsidRPr="001C644F">
        <w:rPr>
          <w:snapToGrid w:val="0"/>
          <w:kern w:val="22"/>
        </w:rPr>
        <w:t>​</w:t>
      </w:r>
      <w:r w:rsidRPr="001C644F">
        <w:rPr>
          <w:snapToGrid w:val="0"/>
          <w:kern w:val="22"/>
        </w:rPr>
        <w:t>为</w:t>
      </w:r>
      <w:r w:rsidRPr="001C644F">
        <w:rPr>
          <w:snapToGrid w:val="0"/>
          <w:kern w:val="22"/>
        </w:rPr>
        <w:t>​</w:t>
      </w:r>
      <w:r w:rsidRPr="001C644F">
        <w:rPr>
          <w:snapToGrid w:val="0"/>
          <w:kern w:val="22"/>
        </w:rPr>
        <w:t>体</w:t>
      </w:r>
      <w:r w:rsidRPr="001C644F">
        <w:rPr>
          <w:snapToGrid w:val="0"/>
          <w:kern w:val="22"/>
        </w:rPr>
        <w:t>​</w:t>
      </w:r>
      <w:r w:rsidRPr="001C644F">
        <w:rPr>
          <w:snapToGrid w:val="0"/>
          <w:kern w:val="22"/>
        </w:rPr>
        <w:t>的</w:t>
      </w:r>
      <w:r w:rsidRPr="001C644F">
        <w:rPr>
          <w:snapToGrid w:val="0"/>
          <w:kern w:val="22"/>
        </w:rPr>
        <w:t>​</w:t>
      </w:r>
      <w:r w:rsidRPr="001C644F">
        <w:rPr>
          <w:snapToGrid w:val="0"/>
          <w:kern w:val="22"/>
        </w:rPr>
        <w:t>途</w:t>
      </w:r>
      <w:r w:rsidRPr="001C644F">
        <w:rPr>
          <w:snapToGrid w:val="0"/>
          <w:kern w:val="22"/>
        </w:rPr>
        <w:t>​</w:t>
      </w:r>
      <w:r w:rsidRPr="001C644F">
        <w:rPr>
          <w:snapToGrid w:val="0"/>
          <w:kern w:val="22"/>
        </w:rPr>
        <w:t>径</w:t>
      </w:r>
      <w:r w:rsidRPr="001C644F">
        <w:rPr>
          <w:snapToGrid w:val="0"/>
          <w:kern w:val="22"/>
        </w:rPr>
        <w:t>​</w:t>
      </w:r>
      <w:r w:rsidRPr="001C644F">
        <w:rPr>
          <w:snapToGrid w:val="0"/>
          <w:kern w:val="22"/>
        </w:rPr>
        <w:t>包</w:t>
      </w:r>
      <w:r w:rsidRPr="001C644F">
        <w:rPr>
          <w:snapToGrid w:val="0"/>
          <w:kern w:val="22"/>
        </w:rPr>
        <w:t>​</w:t>
      </w:r>
      <w:proofErr w:type="gramStart"/>
      <w:r w:rsidRPr="001C644F">
        <w:rPr>
          <w:snapToGrid w:val="0"/>
          <w:kern w:val="22"/>
        </w:rPr>
        <w:t>括</w:t>
      </w:r>
      <w:proofErr w:type="gramEnd"/>
      <w:r w:rsidRPr="001C644F">
        <w:rPr>
          <w:snapToGrid w:val="0"/>
          <w:kern w:val="22"/>
        </w:rPr>
        <w:t>​</w:t>
      </w:r>
      <w:r w:rsidRPr="001C644F">
        <w:rPr>
          <w:snapToGrid w:val="0"/>
          <w:kern w:val="22"/>
        </w:rPr>
        <w:t>：</w:t>
      </w:r>
      <w:r w:rsidRPr="001C644F">
        <w:rPr>
          <w:snapToGrid w:val="0"/>
          <w:kern w:val="22"/>
        </w:rPr>
        <w:t>​</w:t>
      </w:r>
      <w:r w:rsidRPr="001C644F">
        <w:rPr>
          <w:snapToGrid w:val="0"/>
          <w:kern w:val="22"/>
        </w:rPr>
        <w:t>联</w:t>
      </w:r>
      <w:r w:rsidRPr="001C644F">
        <w:rPr>
          <w:snapToGrid w:val="0"/>
          <w:kern w:val="22"/>
        </w:rPr>
        <w:t>​</w:t>
      </w:r>
      <w:r w:rsidRPr="001C644F">
        <w:rPr>
          <w:snapToGrid w:val="0"/>
          <w:kern w:val="22"/>
        </w:rPr>
        <w:t>合</w:t>
      </w:r>
      <w:r w:rsidRPr="001C644F">
        <w:rPr>
          <w:snapToGrid w:val="0"/>
          <w:kern w:val="22"/>
        </w:rPr>
        <w:t>​</w:t>
      </w:r>
      <w:r w:rsidRPr="001C644F">
        <w:rPr>
          <w:snapToGrid w:val="0"/>
          <w:kern w:val="22"/>
        </w:rPr>
        <w:t>国</w:t>
      </w:r>
      <w:r w:rsidRPr="001C644F">
        <w:rPr>
          <w:snapToGrid w:val="0"/>
          <w:kern w:val="22"/>
        </w:rPr>
        <w:t>​</w:t>
      </w:r>
      <w:r w:rsidRPr="001C644F">
        <w:rPr>
          <w:snapToGrid w:val="0"/>
          <w:kern w:val="22"/>
        </w:rPr>
        <w:t>系</w:t>
      </w:r>
      <w:r w:rsidRPr="001C644F">
        <w:rPr>
          <w:snapToGrid w:val="0"/>
          <w:kern w:val="22"/>
        </w:rPr>
        <w:t>​</w:t>
      </w:r>
      <w:r w:rsidRPr="001C644F">
        <w:rPr>
          <w:snapToGrid w:val="0"/>
          <w:kern w:val="22"/>
        </w:rPr>
        <w:t>统</w:t>
      </w:r>
      <w:r w:rsidRPr="001C644F">
        <w:rPr>
          <w:snapToGrid w:val="0"/>
          <w:kern w:val="22"/>
        </w:rPr>
        <w:t>​</w:t>
      </w:r>
      <w:r w:rsidRPr="001C644F">
        <w:rPr>
          <w:snapToGrid w:val="0"/>
          <w:kern w:val="22"/>
        </w:rPr>
        <w:t>开</w:t>
      </w:r>
      <w:r w:rsidRPr="001C644F">
        <w:rPr>
          <w:snapToGrid w:val="0"/>
          <w:kern w:val="22"/>
        </w:rPr>
        <w:t>​</w:t>
      </w:r>
      <w:r w:rsidRPr="001C644F">
        <w:rPr>
          <w:snapToGrid w:val="0"/>
          <w:kern w:val="22"/>
        </w:rPr>
        <w:t>展</w:t>
      </w:r>
      <w:r w:rsidRPr="001C644F">
        <w:rPr>
          <w:snapToGrid w:val="0"/>
          <w:kern w:val="22"/>
        </w:rPr>
        <w:t>​</w:t>
      </w:r>
      <w:r w:rsidRPr="001C644F">
        <w:rPr>
          <w:snapToGrid w:val="0"/>
          <w:kern w:val="22"/>
        </w:rPr>
        <w:t>的</w:t>
      </w:r>
      <w:r w:rsidRPr="001C644F">
        <w:rPr>
          <w:snapToGrid w:val="0"/>
          <w:kern w:val="22"/>
        </w:rPr>
        <w:t>​</w:t>
      </w:r>
      <w:r w:rsidRPr="001C644F">
        <w:rPr>
          <w:snapToGrid w:val="0"/>
          <w:kern w:val="22"/>
        </w:rPr>
        <w:t>青</w:t>
      </w:r>
      <w:r w:rsidRPr="001C644F">
        <w:rPr>
          <w:snapToGrid w:val="0"/>
          <w:kern w:val="22"/>
        </w:rPr>
        <w:t>​</w:t>
      </w:r>
      <w:r w:rsidRPr="001C644F">
        <w:rPr>
          <w:snapToGrid w:val="0"/>
          <w:kern w:val="22"/>
        </w:rPr>
        <w:t>年</w:t>
      </w:r>
      <w:r w:rsidRPr="001C644F">
        <w:rPr>
          <w:snapToGrid w:val="0"/>
          <w:kern w:val="22"/>
        </w:rPr>
        <w:t>​</w:t>
      </w:r>
      <w:r w:rsidRPr="001C644F">
        <w:rPr>
          <w:snapToGrid w:val="0"/>
          <w:kern w:val="22"/>
        </w:rPr>
        <w:t>活</w:t>
      </w:r>
      <w:r w:rsidRPr="001C644F">
        <w:rPr>
          <w:snapToGrid w:val="0"/>
          <w:kern w:val="22"/>
        </w:rPr>
        <w:t>​</w:t>
      </w:r>
      <w:r w:rsidRPr="001C644F">
        <w:rPr>
          <w:snapToGrid w:val="0"/>
          <w:kern w:val="22"/>
        </w:rPr>
        <w:t>动</w:t>
      </w:r>
      <w:r w:rsidRPr="001C644F">
        <w:rPr>
          <w:rFonts w:hint="eastAsia"/>
          <w:snapToGrid w:val="0"/>
          <w:kern w:val="22"/>
        </w:rPr>
        <w:t>，</w:t>
      </w:r>
      <w:r w:rsidRPr="001C644F">
        <w:rPr>
          <w:snapToGrid w:val="0"/>
          <w:kern w:val="22"/>
        </w:rPr>
        <w:t>​</w:t>
      </w:r>
      <w:r w:rsidRPr="001C644F">
        <w:rPr>
          <w:snapToGrid w:val="0"/>
          <w:kern w:val="22"/>
        </w:rPr>
        <w:t>包</w:t>
      </w:r>
      <w:r w:rsidRPr="001C644F">
        <w:rPr>
          <w:snapToGrid w:val="0"/>
          <w:kern w:val="22"/>
        </w:rPr>
        <w:t>​</w:t>
      </w:r>
      <w:r w:rsidRPr="001C644F">
        <w:rPr>
          <w:snapToGrid w:val="0"/>
          <w:kern w:val="22"/>
        </w:rPr>
        <w:t>括</w:t>
      </w:r>
      <w:r w:rsidRPr="001C644F">
        <w:rPr>
          <w:snapToGrid w:val="0"/>
          <w:kern w:val="22"/>
        </w:rPr>
        <w:t>​</w:t>
      </w:r>
      <w:r w:rsidRPr="001C644F">
        <w:rPr>
          <w:snapToGrid w:val="0"/>
          <w:kern w:val="22"/>
        </w:rPr>
        <w:t>国</w:t>
      </w:r>
      <w:r w:rsidRPr="001C644F">
        <w:rPr>
          <w:snapToGrid w:val="0"/>
          <w:kern w:val="22"/>
        </w:rPr>
        <w:t>​</w:t>
      </w:r>
      <w:r w:rsidRPr="001C644F">
        <w:rPr>
          <w:snapToGrid w:val="0"/>
          <w:kern w:val="22"/>
        </w:rPr>
        <w:t>际</w:t>
      </w:r>
      <w:r w:rsidRPr="001C644F">
        <w:rPr>
          <w:snapToGrid w:val="0"/>
          <w:kern w:val="22"/>
        </w:rPr>
        <w:t>​</w:t>
      </w:r>
      <w:r w:rsidRPr="001C644F">
        <w:rPr>
          <w:snapToGrid w:val="0"/>
          <w:kern w:val="22"/>
        </w:rPr>
        <w:t>青</w:t>
      </w:r>
      <w:r w:rsidRPr="001C644F">
        <w:rPr>
          <w:snapToGrid w:val="0"/>
          <w:kern w:val="22"/>
        </w:rPr>
        <w:t>​</w:t>
      </w:r>
      <w:r w:rsidRPr="001C644F">
        <w:rPr>
          <w:snapToGrid w:val="0"/>
          <w:kern w:val="22"/>
        </w:rPr>
        <w:t>年</w:t>
      </w:r>
      <w:r w:rsidRPr="001C644F">
        <w:rPr>
          <w:snapToGrid w:val="0"/>
          <w:kern w:val="22"/>
        </w:rPr>
        <w:t>​</w:t>
      </w:r>
      <w:r w:rsidRPr="001C644F">
        <w:rPr>
          <w:snapToGrid w:val="0"/>
          <w:kern w:val="22"/>
        </w:rPr>
        <w:t>气</w:t>
      </w:r>
      <w:r w:rsidRPr="001C644F">
        <w:rPr>
          <w:snapToGrid w:val="0"/>
          <w:kern w:val="22"/>
        </w:rPr>
        <w:t>​</w:t>
      </w:r>
      <w:r w:rsidRPr="001C644F">
        <w:rPr>
          <w:snapToGrid w:val="0"/>
          <w:kern w:val="22"/>
        </w:rPr>
        <w:t>候</w:t>
      </w:r>
      <w:r w:rsidRPr="001C644F">
        <w:rPr>
          <w:snapToGrid w:val="0"/>
          <w:kern w:val="22"/>
        </w:rPr>
        <w:t>​</w:t>
      </w:r>
      <w:r w:rsidRPr="001C644F">
        <w:rPr>
          <w:snapToGrid w:val="0"/>
          <w:kern w:val="22"/>
        </w:rPr>
        <w:t>行</w:t>
      </w:r>
      <w:r w:rsidRPr="001C644F">
        <w:rPr>
          <w:snapToGrid w:val="0"/>
          <w:kern w:val="22"/>
        </w:rPr>
        <w:t>​</w:t>
      </w:r>
      <w:r w:rsidRPr="001C644F">
        <w:rPr>
          <w:snapToGrid w:val="0"/>
          <w:kern w:val="22"/>
        </w:rPr>
        <w:t>动</w:t>
      </w:r>
      <w:r w:rsidRPr="001C644F">
        <w:rPr>
          <w:snapToGrid w:val="0"/>
          <w:kern w:val="22"/>
        </w:rPr>
        <w:t>​</w:t>
      </w:r>
      <w:r w:rsidRPr="001C644F">
        <w:rPr>
          <w:snapToGrid w:val="0"/>
          <w:kern w:val="22"/>
        </w:rPr>
        <w:t>组</w:t>
      </w:r>
      <w:r w:rsidRPr="001C644F">
        <w:rPr>
          <w:snapToGrid w:val="0"/>
          <w:kern w:val="22"/>
        </w:rPr>
        <w:t>​</w:t>
      </w:r>
      <w:r w:rsidRPr="001C644F">
        <w:rPr>
          <w:snapToGrid w:val="0"/>
          <w:kern w:val="22"/>
        </w:rPr>
        <w:t>织</w:t>
      </w:r>
      <w:r w:rsidRPr="001C644F">
        <w:rPr>
          <w:snapToGrid w:val="0"/>
          <w:kern w:val="22"/>
        </w:rPr>
        <w:t>​</w:t>
      </w:r>
      <w:r w:rsidRPr="001C644F">
        <w:rPr>
          <w:snapToGrid w:val="0"/>
          <w:kern w:val="22"/>
        </w:rPr>
        <w:t>、</w:t>
      </w:r>
      <w:r w:rsidRPr="001C644F">
        <w:rPr>
          <w:snapToGrid w:val="0"/>
          <w:kern w:val="22"/>
        </w:rPr>
        <w:t>​</w:t>
      </w:r>
      <w:r w:rsidRPr="001C644F">
        <w:rPr>
          <w:snapToGrid w:val="0"/>
          <w:kern w:val="22"/>
        </w:rPr>
        <w:t>全</w:t>
      </w:r>
      <w:r w:rsidRPr="001C644F">
        <w:rPr>
          <w:snapToGrid w:val="0"/>
          <w:kern w:val="22"/>
        </w:rPr>
        <w:t>​</w:t>
      </w:r>
      <w:r w:rsidRPr="001C644F">
        <w:rPr>
          <w:snapToGrid w:val="0"/>
          <w:kern w:val="22"/>
        </w:rPr>
        <w:t>球</w:t>
      </w:r>
      <w:r w:rsidRPr="001C644F">
        <w:rPr>
          <w:snapToGrid w:val="0"/>
          <w:kern w:val="22"/>
        </w:rPr>
        <w:t>​</w:t>
      </w:r>
      <w:r w:rsidRPr="001C644F">
        <w:rPr>
          <w:snapToGrid w:val="0"/>
          <w:kern w:val="22"/>
        </w:rPr>
        <w:t>青</w:t>
      </w:r>
      <w:r w:rsidRPr="001C644F">
        <w:rPr>
          <w:snapToGrid w:val="0"/>
          <w:kern w:val="22"/>
        </w:rPr>
        <w:t>​</w:t>
      </w:r>
      <w:r w:rsidRPr="001C644F">
        <w:rPr>
          <w:snapToGrid w:val="0"/>
          <w:kern w:val="22"/>
        </w:rPr>
        <w:t>年</w:t>
      </w:r>
      <w:r w:rsidRPr="001C644F">
        <w:rPr>
          <w:snapToGrid w:val="0"/>
          <w:kern w:val="22"/>
        </w:rPr>
        <w:t>​</w:t>
      </w:r>
      <w:r w:rsidRPr="001C644F">
        <w:rPr>
          <w:snapToGrid w:val="0"/>
          <w:kern w:val="22"/>
        </w:rPr>
        <w:t>生</w:t>
      </w:r>
      <w:r w:rsidRPr="001C644F">
        <w:rPr>
          <w:snapToGrid w:val="0"/>
          <w:kern w:val="22"/>
        </w:rPr>
        <w:t>​</w:t>
      </w:r>
      <w:r w:rsidRPr="001C644F">
        <w:rPr>
          <w:snapToGrid w:val="0"/>
          <w:kern w:val="22"/>
        </w:rPr>
        <w:t>物</w:t>
      </w:r>
      <w:r w:rsidRPr="001C644F">
        <w:rPr>
          <w:snapToGrid w:val="0"/>
          <w:kern w:val="22"/>
        </w:rPr>
        <w:t>​</w:t>
      </w:r>
      <w:r w:rsidRPr="001C644F">
        <w:rPr>
          <w:snapToGrid w:val="0"/>
          <w:kern w:val="22"/>
        </w:rPr>
        <w:t>多</w:t>
      </w:r>
      <w:r w:rsidRPr="001C644F">
        <w:rPr>
          <w:snapToGrid w:val="0"/>
          <w:kern w:val="22"/>
        </w:rPr>
        <w:t>​</w:t>
      </w:r>
      <w:r w:rsidRPr="001C644F">
        <w:rPr>
          <w:snapToGrid w:val="0"/>
          <w:kern w:val="22"/>
        </w:rPr>
        <w:t>样</w:t>
      </w:r>
      <w:r w:rsidRPr="001C644F">
        <w:rPr>
          <w:snapToGrid w:val="0"/>
          <w:kern w:val="22"/>
        </w:rPr>
        <w:t>​</w:t>
      </w:r>
      <w:r w:rsidRPr="001C644F">
        <w:rPr>
          <w:snapToGrid w:val="0"/>
          <w:kern w:val="22"/>
        </w:rPr>
        <w:t>性</w:t>
      </w:r>
      <w:r w:rsidRPr="001C644F">
        <w:rPr>
          <w:snapToGrid w:val="0"/>
          <w:kern w:val="22"/>
        </w:rPr>
        <w:t>​</w:t>
      </w:r>
      <w:r w:rsidRPr="001C644F">
        <w:rPr>
          <w:snapToGrid w:val="0"/>
          <w:kern w:val="22"/>
        </w:rPr>
        <w:t>网</w:t>
      </w:r>
      <w:r w:rsidRPr="001C644F">
        <w:rPr>
          <w:snapToGrid w:val="0"/>
          <w:kern w:val="22"/>
        </w:rPr>
        <w:t>​</w:t>
      </w:r>
      <w:r w:rsidRPr="001C644F">
        <w:rPr>
          <w:snapToGrid w:val="0"/>
          <w:kern w:val="22"/>
        </w:rPr>
        <w:t>络</w:t>
      </w:r>
      <w:r w:rsidRPr="001C644F">
        <w:rPr>
          <w:snapToGrid w:val="0"/>
          <w:kern w:val="22"/>
        </w:rPr>
        <w:t>​</w:t>
      </w:r>
      <w:r w:rsidRPr="001C644F">
        <w:rPr>
          <w:snapToGrid w:val="0"/>
          <w:kern w:val="22"/>
        </w:rPr>
        <w:t>及</w:t>
      </w:r>
      <w:r w:rsidRPr="001C644F">
        <w:rPr>
          <w:snapToGrid w:val="0"/>
          <w:kern w:val="22"/>
        </w:rPr>
        <w:t>​</w:t>
      </w:r>
      <w:r w:rsidRPr="001C644F">
        <w:rPr>
          <w:snapToGrid w:val="0"/>
          <w:kern w:val="22"/>
        </w:rPr>
        <w:t>其</w:t>
      </w:r>
      <w:r w:rsidRPr="001C644F">
        <w:rPr>
          <w:snapToGrid w:val="0"/>
          <w:kern w:val="22"/>
        </w:rPr>
        <w:t>​</w:t>
      </w:r>
      <w:r w:rsidRPr="001C644F">
        <w:rPr>
          <w:snapToGrid w:val="0"/>
          <w:kern w:val="22"/>
        </w:rPr>
        <w:t>国</w:t>
      </w:r>
      <w:r w:rsidRPr="001C644F">
        <w:rPr>
          <w:snapToGrid w:val="0"/>
          <w:kern w:val="22"/>
        </w:rPr>
        <w:t>​</w:t>
      </w:r>
      <w:r w:rsidRPr="001C644F">
        <w:rPr>
          <w:snapToGrid w:val="0"/>
          <w:kern w:val="22"/>
        </w:rPr>
        <w:t>家</w:t>
      </w:r>
      <w:r w:rsidRPr="001C644F">
        <w:rPr>
          <w:snapToGrid w:val="0"/>
          <w:kern w:val="22"/>
        </w:rPr>
        <w:t>​</w:t>
      </w:r>
      <w:r w:rsidRPr="001C644F">
        <w:rPr>
          <w:snapToGrid w:val="0"/>
          <w:kern w:val="22"/>
        </w:rPr>
        <w:t>分</w:t>
      </w:r>
      <w:r w:rsidRPr="001C644F">
        <w:rPr>
          <w:snapToGrid w:val="0"/>
          <w:kern w:val="22"/>
        </w:rPr>
        <w:t>​</w:t>
      </w:r>
      <w:r w:rsidRPr="001C644F">
        <w:rPr>
          <w:snapToGrid w:val="0"/>
          <w:kern w:val="22"/>
        </w:rPr>
        <w:t>会</w:t>
      </w:r>
      <w:r w:rsidRPr="001C644F">
        <w:rPr>
          <w:snapToGrid w:val="0"/>
          <w:kern w:val="22"/>
        </w:rPr>
        <w:t>​</w:t>
      </w:r>
      <w:r w:rsidRPr="001C644F">
        <w:rPr>
          <w:rFonts w:hint="eastAsia"/>
          <w:snapToGrid w:val="0"/>
          <w:kern w:val="22"/>
        </w:rPr>
        <w:t>，</w:t>
      </w:r>
      <w:r w:rsidRPr="001C644F">
        <w:rPr>
          <w:snapToGrid w:val="0"/>
          <w:kern w:val="22"/>
        </w:rPr>
        <w:t>​</w:t>
      </w:r>
      <w:r w:rsidRPr="001C644F">
        <w:rPr>
          <w:snapToGrid w:val="0"/>
          <w:kern w:val="22"/>
        </w:rPr>
        <w:t>其</w:t>
      </w:r>
      <w:r w:rsidRPr="001C644F">
        <w:rPr>
          <w:snapToGrid w:val="0"/>
          <w:kern w:val="22"/>
        </w:rPr>
        <w:t>​</w:t>
      </w:r>
      <w:r w:rsidRPr="001C644F">
        <w:rPr>
          <w:snapToGrid w:val="0"/>
          <w:kern w:val="22"/>
        </w:rPr>
        <w:t>他</w:t>
      </w:r>
      <w:r w:rsidRPr="001C644F">
        <w:rPr>
          <w:snapToGrid w:val="0"/>
          <w:kern w:val="22"/>
        </w:rPr>
        <w:t>​</w:t>
      </w:r>
      <w:r w:rsidRPr="001C644F">
        <w:rPr>
          <w:snapToGrid w:val="0"/>
          <w:kern w:val="22"/>
        </w:rPr>
        <w:t>举</w:t>
      </w:r>
      <w:r w:rsidRPr="001C644F">
        <w:rPr>
          <w:snapToGrid w:val="0"/>
          <w:kern w:val="22"/>
        </w:rPr>
        <w:t>​</w:t>
      </w:r>
      <w:r w:rsidRPr="001C644F">
        <w:rPr>
          <w:snapToGrid w:val="0"/>
          <w:kern w:val="22"/>
        </w:rPr>
        <w:t>措</w:t>
      </w:r>
      <w:r w:rsidRPr="001C644F">
        <w:rPr>
          <w:snapToGrid w:val="0"/>
          <w:kern w:val="22"/>
        </w:rPr>
        <w:t>​</w:t>
      </w:r>
      <w:r w:rsidRPr="001C644F">
        <w:rPr>
          <w:snapToGrid w:val="0"/>
          <w:kern w:val="22"/>
        </w:rPr>
        <w:t>如</w:t>
      </w:r>
      <w:r w:rsidRPr="001C644F">
        <w:rPr>
          <w:snapToGrid w:val="0"/>
          <w:kern w:val="22"/>
        </w:rPr>
        <w:t>​</w:t>
      </w:r>
      <w:r w:rsidRPr="001C644F">
        <w:rPr>
          <w:snapToGrid w:val="0"/>
          <w:kern w:val="22"/>
        </w:rPr>
        <w:t>联</w:t>
      </w:r>
      <w:r w:rsidRPr="001C644F">
        <w:rPr>
          <w:snapToGrid w:val="0"/>
          <w:kern w:val="22"/>
        </w:rPr>
        <w:t>​</w:t>
      </w:r>
      <w:r w:rsidRPr="001C644F">
        <w:rPr>
          <w:snapToGrid w:val="0"/>
          <w:kern w:val="22"/>
        </w:rPr>
        <w:t>合</w:t>
      </w:r>
      <w:r w:rsidRPr="001C644F">
        <w:rPr>
          <w:snapToGrid w:val="0"/>
          <w:kern w:val="22"/>
        </w:rPr>
        <w:t>​</w:t>
      </w:r>
      <w:r w:rsidRPr="001C644F">
        <w:rPr>
          <w:snapToGrid w:val="0"/>
          <w:kern w:val="22"/>
        </w:rPr>
        <w:t>国</w:t>
      </w:r>
      <w:r w:rsidRPr="001C644F">
        <w:rPr>
          <w:snapToGrid w:val="0"/>
          <w:kern w:val="22"/>
        </w:rPr>
        <w:t>​</w:t>
      </w:r>
      <w:r w:rsidRPr="001C644F">
        <w:rPr>
          <w:snapToGrid w:val="0"/>
          <w:kern w:val="22"/>
        </w:rPr>
        <w:t>生</w:t>
      </w:r>
      <w:r w:rsidRPr="001C644F">
        <w:rPr>
          <w:snapToGrid w:val="0"/>
          <w:kern w:val="22"/>
        </w:rPr>
        <w:t>​</w:t>
      </w:r>
      <w:r w:rsidRPr="001C644F">
        <w:rPr>
          <w:snapToGrid w:val="0"/>
          <w:kern w:val="22"/>
        </w:rPr>
        <w:t>态</w:t>
      </w:r>
      <w:r w:rsidRPr="001C644F">
        <w:rPr>
          <w:snapToGrid w:val="0"/>
          <w:kern w:val="22"/>
        </w:rPr>
        <w:t>​</w:t>
      </w:r>
      <w:r w:rsidRPr="001C644F">
        <w:rPr>
          <w:snapToGrid w:val="0"/>
          <w:kern w:val="22"/>
        </w:rPr>
        <w:t>系</w:t>
      </w:r>
      <w:r w:rsidRPr="001C644F">
        <w:rPr>
          <w:snapToGrid w:val="0"/>
          <w:kern w:val="22"/>
        </w:rPr>
        <w:t>​</w:t>
      </w:r>
      <w:r w:rsidRPr="001C644F">
        <w:rPr>
          <w:snapToGrid w:val="0"/>
          <w:kern w:val="22"/>
        </w:rPr>
        <w:t>统</w:t>
      </w:r>
      <w:r w:rsidRPr="001C644F">
        <w:rPr>
          <w:snapToGrid w:val="0"/>
          <w:kern w:val="22"/>
        </w:rPr>
        <w:t>​</w:t>
      </w:r>
      <w:r w:rsidRPr="001C644F">
        <w:rPr>
          <w:snapToGrid w:val="0"/>
          <w:kern w:val="22"/>
        </w:rPr>
        <w:t>恢</w:t>
      </w:r>
      <w:r w:rsidRPr="001C644F">
        <w:rPr>
          <w:snapToGrid w:val="0"/>
          <w:kern w:val="22"/>
        </w:rPr>
        <w:t>​</w:t>
      </w:r>
      <w:r w:rsidRPr="001C644F">
        <w:rPr>
          <w:snapToGrid w:val="0"/>
          <w:kern w:val="22"/>
        </w:rPr>
        <w:t>复</w:t>
      </w:r>
      <w:r w:rsidRPr="001C644F">
        <w:rPr>
          <w:snapToGrid w:val="0"/>
          <w:kern w:val="22"/>
        </w:rPr>
        <w:t>​</w:t>
      </w:r>
      <w:r w:rsidRPr="001C644F">
        <w:rPr>
          <w:snapToGrid w:val="0"/>
          <w:kern w:val="22"/>
        </w:rPr>
        <w:t>十</w:t>
      </w:r>
      <w:r w:rsidRPr="001C644F">
        <w:rPr>
          <w:snapToGrid w:val="0"/>
          <w:kern w:val="22"/>
        </w:rPr>
        <w:t>​</w:t>
      </w:r>
      <w:r w:rsidRPr="001C644F">
        <w:rPr>
          <w:snapToGrid w:val="0"/>
          <w:kern w:val="22"/>
        </w:rPr>
        <w:t>年</w:t>
      </w:r>
      <w:r w:rsidRPr="001C644F">
        <w:rPr>
          <w:snapToGrid w:val="0"/>
          <w:kern w:val="22"/>
        </w:rPr>
        <w:t>​</w:t>
      </w:r>
      <w:r w:rsidRPr="001C644F">
        <w:rPr>
          <w:snapToGrid w:val="0"/>
          <w:kern w:val="22"/>
        </w:rPr>
        <w:t>和</w:t>
      </w:r>
      <w:r w:rsidRPr="001C644F">
        <w:rPr>
          <w:snapToGrid w:val="0"/>
          <w:kern w:val="22"/>
        </w:rPr>
        <w:t>​</w:t>
      </w:r>
      <w:r w:rsidRPr="001C644F">
        <w:rPr>
          <w:snapToGrid w:val="0"/>
          <w:kern w:val="22"/>
        </w:rPr>
        <w:t>联</w:t>
      </w:r>
      <w:r w:rsidRPr="001C644F">
        <w:rPr>
          <w:snapToGrid w:val="0"/>
          <w:kern w:val="22"/>
        </w:rPr>
        <w:t>​</w:t>
      </w:r>
      <w:r w:rsidRPr="001C644F">
        <w:rPr>
          <w:snapToGrid w:val="0"/>
          <w:kern w:val="22"/>
        </w:rPr>
        <w:t>合</w:t>
      </w:r>
      <w:r w:rsidRPr="001C644F">
        <w:rPr>
          <w:snapToGrid w:val="0"/>
          <w:kern w:val="22"/>
        </w:rPr>
        <w:t>​</w:t>
      </w:r>
      <w:r w:rsidRPr="001C644F">
        <w:rPr>
          <w:snapToGrid w:val="0"/>
          <w:kern w:val="22"/>
        </w:rPr>
        <w:t>国</w:t>
      </w:r>
      <w:r w:rsidRPr="001C644F">
        <w:rPr>
          <w:snapToGrid w:val="0"/>
          <w:kern w:val="22"/>
        </w:rPr>
        <w:t>​</w:t>
      </w:r>
      <w:r w:rsidRPr="001C644F">
        <w:rPr>
          <w:snapToGrid w:val="0"/>
          <w:kern w:val="22"/>
        </w:rPr>
        <w:t>秘</w:t>
      </w:r>
      <w:r w:rsidRPr="001C644F">
        <w:rPr>
          <w:snapToGrid w:val="0"/>
          <w:kern w:val="22"/>
        </w:rPr>
        <w:t>​</w:t>
      </w:r>
      <w:r w:rsidRPr="001C644F">
        <w:rPr>
          <w:snapToGrid w:val="0"/>
          <w:kern w:val="22"/>
        </w:rPr>
        <w:t>书</w:t>
      </w:r>
      <w:r w:rsidRPr="001C644F">
        <w:rPr>
          <w:snapToGrid w:val="0"/>
          <w:kern w:val="22"/>
        </w:rPr>
        <w:t>​</w:t>
      </w:r>
      <w:r w:rsidRPr="001C644F">
        <w:rPr>
          <w:snapToGrid w:val="0"/>
          <w:kern w:val="22"/>
        </w:rPr>
        <w:t>长</w:t>
      </w:r>
      <w:r w:rsidRPr="001C644F">
        <w:rPr>
          <w:snapToGrid w:val="0"/>
          <w:kern w:val="22"/>
        </w:rPr>
        <w:t>​</w:t>
      </w:r>
      <w:r w:rsidRPr="001C644F">
        <w:rPr>
          <w:snapToGrid w:val="0"/>
          <w:kern w:val="22"/>
        </w:rPr>
        <w:t>气</w:t>
      </w:r>
      <w:r w:rsidRPr="001C644F">
        <w:rPr>
          <w:snapToGrid w:val="0"/>
          <w:kern w:val="22"/>
        </w:rPr>
        <w:t>​</w:t>
      </w:r>
      <w:r w:rsidRPr="001C644F">
        <w:rPr>
          <w:snapToGrid w:val="0"/>
          <w:kern w:val="22"/>
        </w:rPr>
        <w:t>候</w:t>
      </w:r>
      <w:r w:rsidRPr="001C644F">
        <w:rPr>
          <w:snapToGrid w:val="0"/>
          <w:kern w:val="22"/>
        </w:rPr>
        <w:t>​</w:t>
      </w:r>
      <w:r w:rsidRPr="001C644F">
        <w:rPr>
          <w:snapToGrid w:val="0"/>
          <w:kern w:val="22"/>
        </w:rPr>
        <w:t>变</w:t>
      </w:r>
      <w:r w:rsidRPr="001C644F">
        <w:rPr>
          <w:snapToGrid w:val="0"/>
          <w:kern w:val="22"/>
        </w:rPr>
        <w:t>​</w:t>
      </w:r>
      <w:r w:rsidRPr="001C644F">
        <w:rPr>
          <w:snapToGrid w:val="0"/>
          <w:kern w:val="22"/>
        </w:rPr>
        <w:t>化</w:t>
      </w:r>
      <w:r w:rsidRPr="001C644F">
        <w:rPr>
          <w:snapToGrid w:val="0"/>
          <w:kern w:val="22"/>
        </w:rPr>
        <w:t>​</w:t>
      </w:r>
      <w:r w:rsidRPr="001C644F">
        <w:rPr>
          <w:snapToGrid w:val="0"/>
          <w:kern w:val="22"/>
        </w:rPr>
        <w:t>青</w:t>
      </w:r>
      <w:r w:rsidRPr="001C644F">
        <w:rPr>
          <w:snapToGrid w:val="0"/>
          <w:kern w:val="22"/>
        </w:rPr>
        <w:t>​</w:t>
      </w:r>
      <w:r w:rsidRPr="001C644F">
        <w:rPr>
          <w:snapToGrid w:val="0"/>
          <w:kern w:val="22"/>
        </w:rPr>
        <w:t>年</w:t>
      </w:r>
      <w:r w:rsidRPr="001C644F">
        <w:rPr>
          <w:snapToGrid w:val="0"/>
          <w:kern w:val="22"/>
        </w:rPr>
        <w:t>​</w:t>
      </w:r>
      <w:r w:rsidRPr="001C644F">
        <w:rPr>
          <w:snapToGrid w:val="0"/>
          <w:kern w:val="22"/>
        </w:rPr>
        <w:t>咨</w:t>
      </w:r>
      <w:r w:rsidRPr="001C644F">
        <w:rPr>
          <w:snapToGrid w:val="0"/>
          <w:kern w:val="22"/>
        </w:rPr>
        <w:t>​</w:t>
      </w:r>
      <w:r w:rsidRPr="001C644F">
        <w:rPr>
          <w:snapToGrid w:val="0"/>
          <w:kern w:val="22"/>
        </w:rPr>
        <w:t>询</w:t>
      </w:r>
      <w:r w:rsidRPr="001C644F">
        <w:rPr>
          <w:snapToGrid w:val="0"/>
          <w:kern w:val="22"/>
        </w:rPr>
        <w:t>​</w:t>
      </w:r>
      <w:r w:rsidRPr="001C644F">
        <w:rPr>
          <w:snapToGrid w:val="0"/>
          <w:kern w:val="22"/>
        </w:rPr>
        <w:t>小</w:t>
      </w:r>
      <w:r w:rsidRPr="001C644F">
        <w:rPr>
          <w:snapToGrid w:val="0"/>
          <w:kern w:val="22"/>
        </w:rPr>
        <w:t>​</w:t>
      </w:r>
      <w:r w:rsidRPr="001C644F">
        <w:rPr>
          <w:snapToGrid w:val="0"/>
          <w:kern w:val="22"/>
        </w:rPr>
        <w:t>组</w:t>
      </w:r>
      <w:r w:rsidRPr="001C644F">
        <w:rPr>
          <w:snapToGrid w:val="0"/>
          <w:kern w:val="22"/>
        </w:rPr>
        <w:t>​</w:t>
      </w:r>
      <w:r w:rsidRPr="001C644F">
        <w:rPr>
          <w:snapToGrid w:val="0"/>
          <w:kern w:val="22"/>
        </w:rPr>
        <w:t>。</w:t>
      </w:r>
      <w:r w:rsidRPr="001C644F">
        <w:rPr>
          <w:snapToGrid w:val="0"/>
          <w:kern w:val="22"/>
        </w:rPr>
        <w:t xml:space="preserve">​ </w:t>
      </w:r>
    </w:p>
    <w:p w14:paraId="74CEB39C" w14:textId="77777777" w:rsidR="001C644F" w:rsidRPr="001C644F" w:rsidRDefault="001C644F" w:rsidP="00042E4C">
      <w:pPr>
        <w:tabs>
          <w:tab w:val="num" w:pos="720"/>
        </w:tabs>
        <w:adjustRightInd w:val="0"/>
        <w:snapToGrid w:val="0"/>
        <w:spacing w:before="120" w:after="120" w:line="240" w:lineRule="atLeast"/>
        <w:jc w:val="center"/>
        <w:rPr>
          <w:b/>
          <w:bCs/>
          <w:snapToGrid w:val="0"/>
          <w:kern w:val="22"/>
        </w:rPr>
      </w:pPr>
      <w:r w:rsidRPr="001C644F">
        <w:rPr>
          <w:rFonts w:hint="eastAsia"/>
          <w:b/>
          <w:bCs/>
          <w:snapToGrid w:val="0"/>
          <w:kern w:val="22"/>
        </w:rPr>
        <w:t>F</w:t>
      </w:r>
      <w:r w:rsidRPr="001C644F">
        <w:rPr>
          <w:b/>
          <w:bCs/>
          <w:snapToGrid w:val="0"/>
          <w:kern w:val="22"/>
        </w:rPr>
        <w:t xml:space="preserve">.   </w:t>
      </w:r>
      <w:r w:rsidRPr="001C644F">
        <w:rPr>
          <w:rFonts w:hint="eastAsia"/>
          <w:b/>
          <w:bCs/>
          <w:snapToGrid w:val="0"/>
          <w:kern w:val="22"/>
        </w:rPr>
        <w:t>公</w:t>
      </w:r>
      <w:r w:rsidRPr="001C644F">
        <w:rPr>
          <w:b/>
          <w:bCs/>
          <w:snapToGrid w:val="0"/>
          <w:kern w:val="22"/>
        </w:rPr>
        <w:t>众</w:t>
      </w:r>
    </w:p>
    <w:p w14:paraId="38CD6ACC" w14:textId="77777777" w:rsidR="001C644F" w:rsidRPr="001C644F" w:rsidRDefault="001C644F" w:rsidP="00EC55FC">
      <w:pPr>
        <w:numPr>
          <w:ilvl w:val="0"/>
          <w:numId w:val="40"/>
        </w:numPr>
        <w:tabs>
          <w:tab w:val="clear" w:pos="630"/>
        </w:tabs>
        <w:adjustRightInd w:val="0"/>
        <w:snapToGrid w:val="0"/>
        <w:spacing w:before="120" w:after="120" w:line="240" w:lineRule="atLeast"/>
        <w:ind w:left="0"/>
        <w:rPr>
          <w:snapToGrid w:val="0"/>
          <w:kern w:val="22"/>
        </w:rPr>
      </w:pPr>
      <w:r w:rsidRPr="001C644F">
        <w:rPr>
          <w:snapToGrid w:val="0"/>
          <w:kern w:val="22"/>
        </w:rPr>
        <w:t>诚然，传播的受众是全球性的，应该</w:t>
      </w:r>
      <w:r w:rsidRPr="001C644F">
        <w:rPr>
          <w:rFonts w:hint="eastAsia"/>
          <w:snapToGrid w:val="0"/>
          <w:kern w:val="22"/>
        </w:rPr>
        <w:t>涵盖</w:t>
      </w:r>
      <w:r w:rsidRPr="001C644F">
        <w:rPr>
          <w:snapToGrid w:val="0"/>
          <w:kern w:val="22"/>
        </w:rPr>
        <w:t>每一个人，但</w:t>
      </w:r>
      <w:r w:rsidRPr="001C644F">
        <w:rPr>
          <w:rFonts w:hint="eastAsia"/>
          <w:snapToGrid w:val="0"/>
          <w:kern w:val="22"/>
        </w:rPr>
        <w:t>将公众视作一个</w:t>
      </w:r>
      <w:r w:rsidRPr="001C644F">
        <w:rPr>
          <w:snapToGrid w:val="0"/>
          <w:kern w:val="22"/>
        </w:rPr>
        <w:t>单一</w:t>
      </w:r>
      <w:r w:rsidRPr="001C644F">
        <w:rPr>
          <w:rFonts w:hint="eastAsia"/>
          <w:snapToGrid w:val="0"/>
          <w:kern w:val="22"/>
        </w:rPr>
        <w:t>体，可把所有</w:t>
      </w:r>
      <w:proofErr w:type="gramStart"/>
      <w:r w:rsidRPr="001C644F">
        <w:rPr>
          <w:rFonts w:hint="eastAsia"/>
          <w:snapToGrid w:val="0"/>
          <w:kern w:val="22"/>
        </w:rPr>
        <w:t>讯息</w:t>
      </w:r>
      <w:proofErr w:type="gramEnd"/>
      <w:r w:rsidRPr="001C644F">
        <w:rPr>
          <w:rFonts w:hint="eastAsia"/>
          <w:snapToGrid w:val="0"/>
          <w:kern w:val="22"/>
        </w:rPr>
        <w:t>瞄准这个单一体，则显然是一个</w:t>
      </w:r>
      <w:r w:rsidRPr="001C644F">
        <w:rPr>
          <w:snapToGrid w:val="0"/>
          <w:kern w:val="22"/>
        </w:rPr>
        <w:t>过于简单化</w:t>
      </w:r>
      <w:r w:rsidRPr="001C644F">
        <w:rPr>
          <w:rFonts w:hint="eastAsia"/>
          <w:snapToGrid w:val="0"/>
          <w:kern w:val="22"/>
        </w:rPr>
        <w:t>的想法</w:t>
      </w:r>
      <w:r w:rsidRPr="001C644F">
        <w:rPr>
          <w:snapToGrid w:val="0"/>
          <w:kern w:val="22"/>
        </w:rPr>
        <w:t>，</w:t>
      </w:r>
      <w:r w:rsidRPr="001C644F">
        <w:rPr>
          <w:rFonts w:hint="eastAsia"/>
          <w:snapToGrid w:val="0"/>
          <w:kern w:val="22"/>
        </w:rPr>
        <w:t>忽视</w:t>
      </w:r>
      <w:r w:rsidRPr="001C644F">
        <w:rPr>
          <w:snapToGrid w:val="0"/>
          <w:kern w:val="22"/>
        </w:rPr>
        <w:t>了受众</w:t>
      </w:r>
      <w:r w:rsidRPr="001C644F">
        <w:rPr>
          <w:rFonts w:hint="eastAsia"/>
          <w:snapToGrid w:val="0"/>
          <w:kern w:val="22"/>
        </w:rPr>
        <w:t>各组成部分</w:t>
      </w:r>
      <w:r w:rsidRPr="001C644F">
        <w:rPr>
          <w:snapToGrid w:val="0"/>
          <w:kern w:val="22"/>
        </w:rPr>
        <w:t>之间的一些重要差异。所谓</w:t>
      </w:r>
      <w:r w:rsidRPr="001C644F">
        <w:rPr>
          <w:rFonts w:hint="eastAsia"/>
          <w:snapToGrid w:val="0"/>
          <w:kern w:val="22"/>
        </w:rPr>
        <w:t>“</w:t>
      </w:r>
      <w:r w:rsidRPr="001C644F">
        <w:rPr>
          <w:snapToGrid w:val="0"/>
          <w:kern w:val="22"/>
        </w:rPr>
        <w:t>公众</w:t>
      </w:r>
      <w:r w:rsidRPr="001C644F">
        <w:rPr>
          <w:rFonts w:hint="eastAsia"/>
          <w:snapToGrid w:val="0"/>
          <w:kern w:val="22"/>
        </w:rPr>
        <w:t>”</w:t>
      </w:r>
      <w:r w:rsidRPr="001C644F">
        <w:rPr>
          <w:snapToGrid w:val="0"/>
          <w:kern w:val="22"/>
        </w:rPr>
        <w:t>是指不同</w:t>
      </w:r>
      <w:r w:rsidRPr="001C644F">
        <w:rPr>
          <w:rFonts w:hint="eastAsia"/>
          <w:snapToGrid w:val="0"/>
          <w:kern w:val="22"/>
        </w:rPr>
        <w:t>的</w:t>
      </w:r>
      <w:r w:rsidRPr="001C644F">
        <w:rPr>
          <w:snapToGrid w:val="0"/>
          <w:kern w:val="22"/>
        </w:rPr>
        <w:t>受众群体</w:t>
      </w:r>
      <w:r w:rsidRPr="001C644F">
        <w:rPr>
          <w:rFonts w:hint="eastAsia"/>
          <w:snapToGrid w:val="0"/>
          <w:kern w:val="22"/>
        </w:rPr>
        <w:t>，其</w:t>
      </w:r>
      <w:r w:rsidRPr="001C644F">
        <w:rPr>
          <w:snapToGrid w:val="0"/>
          <w:kern w:val="22"/>
        </w:rPr>
        <w:t>国家、文化、性别、社会经济水平、教育、经验、年龄和语言</w:t>
      </w:r>
      <w:r w:rsidRPr="001C644F">
        <w:rPr>
          <w:rFonts w:hint="eastAsia"/>
          <w:snapToGrid w:val="0"/>
          <w:kern w:val="22"/>
        </w:rPr>
        <w:t>各不相同</w:t>
      </w:r>
      <w:r w:rsidRPr="001C644F">
        <w:rPr>
          <w:snapToGrid w:val="0"/>
          <w:kern w:val="22"/>
        </w:rPr>
        <w:t>，</w:t>
      </w:r>
      <w:r w:rsidRPr="001C644F">
        <w:rPr>
          <w:rFonts w:hint="eastAsia"/>
          <w:snapToGrid w:val="0"/>
          <w:kern w:val="22"/>
        </w:rPr>
        <w:t>对</w:t>
      </w:r>
      <w:r w:rsidRPr="001C644F">
        <w:rPr>
          <w:snapToGrid w:val="0"/>
          <w:kern w:val="22"/>
        </w:rPr>
        <w:t>每个群体都需要有针对性的方法。</w:t>
      </w:r>
    </w:p>
    <w:p w14:paraId="3B86E927" w14:textId="77777777" w:rsidR="001C644F" w:rsidRPr="001C644F" w:rsidRDefault="001C644F" w:rsidP="00EC55FC">
      <w:pPr>
        <w:numPr>
          <w:ilvl w:val="0"/>
          <w:numId w:val="40"/>
        </w:numPr>
        <w:tabs>
          <w:tab w:val="clear" w:pos="630"/>
        </w:tabs>
        <w:adjustRightInd w:val="0"/>
        <w:snapToGrid w:val="0"/>
        <w:spacing w:before="120" w:after="120" w:line="240" w:lineRule="atLeast"/>
        <w:ind w:left="0"/>
        <w:rPr>
          <w:snapToGrid w:val="0"/>
          <w:kern w:val="22"/>
        </w:rPr>
      </w:pPr>
      <w:r w:rsidRPr="001C644F">
        <w:rPr>
          <w:rFonts w:hint="eastAsia"/>
          <w:snapToGrid w:val="0"/>
          <w:kern w:val="22"/>
        </w:rPr>
        <w:t>国家是</w:t>
      </w:r>
      <w:r w:rsidRPr="001C644F">
        <w:rPr>
          <w:snapToGrid w:val="0"/>
          <w:kern w:val="22"/>
        </w:rPr>
        <w:t>最重要的</w:t>
      </w:r>
      <w:r w:rsidRPr="001C644F">
        <w:rPr>
          <w:rFonts w:hint="eastAsia"/>
          <w:snapToGrid w:val="0"/>
          <w:kern w:val="22"/>
        </w:rPr>
        <w:t>公众组成部分</w:t>
      </w:r>
      <w:r w:rsidRPr="001C644F">
        <w:rPr>
          <w:snapToGrid w:val="0"/>
          <w:kern w:val="22"/>
        </w:rPr>
        <w:t>。对生物多样性、环境功能和生态系统服务及其与</w:t>
      </w:r>
      <w:r w:rsidRPr="001C644F">
        <w:rPr>
          <w:rFonts w:hint="eastAsia"/>
          <w:snapToGrid w:val="0"/>
          <w:kern w:val="22"/>
        </w:rPr>
        <w:t>广大</w:t>
      </w:r>
      <w:r w:rsidRPr="001C644F">
        <w:rPr>
          <w:snapToGrid w:val="0"/>
          <w:kern w:val="22"/>
        </w:rPr>
        <w:t>公众的相关性的理解，在很大程度上取决于</w:t>
      </w:r>
      <w:r w:rsidRPr="001C644F">
        <w:rPr>
          <w:rFonts w:hint="eastAsia"/>
          <w:snapToGrid w:val="0"/>
          <w:kern w:val="22"/>
        </w:rPr>
        <w:t>国家和国家以下级的背景，取决于</w:t>
      </w:r>
      <w:r w:rsidRPr="001C644F">
        <w:rPr>
          <w:snapToGrid w:val="0"/>
          <w:kern w:val="22"/>
        </w:rPr>
        <w:t>人与自然以及生物多样性如何为</w:t>
      </w:r>
      <w:r w:rsidRPr="001C644F">
        <w:rPr>
          <w:rFonts w:hint="eastAsia"/>
          <w:snapToGrid w:val="0"/>
          <w:kern w:val="22"/>
        </w:rPr>
        <w:t>其</w:t>
      </w:r>
      <w:r w:rsidRPr="001C644F">
        <w:rPr>
          <w:snapToGrid w:val="0"/>
          <w:kern w:val="22"/>
        </w:rPr>
        <w:t>提供价值的国家</w:t>
      </w:r>
      <w:r w:rsidRPr="001C644F">
        <w:rPr>
          <w:rFonts w:hint="eastAsia"/>
          <w:snapToGrid w:val="0"/>
          <w:kern w:val="22"/>
        </w:rPr>
        <w:t>“叙事”</w:t>
      </w:r>
      <w:r w:rsidRPr="001C644F">
        <w:rPr>
          <w:snapToGrid w:val="0"/>
          <w:kern w:val="22"/>
        </w:rPr>
        <w:t>。因此，需要在国家</w:t>
      </w:r>
      <w:r w:rsidRPr="001C644F">
        <w:rPr>
          <w:rFonts w:hint="eastAsia"/>
          <w:snapToGrid w:val="0"/>
          <w:kern w:val="22"/>
        </w:rPr>
        <w:t>层面进行努力，通过一个总括叙事，</w:t>
      </w:r>
      <w:r w:rsidRPr="001C644F">
        <w:rPr>
          <w:snapToGrid w:val="0"/>
          <w:kern w:val="22"/>
        </w:rPr>
        <w:t>吸引公众参与。</w:t>
      </w:r>
    </w:p>
    <w:p w14:paraId="41AB5D3A" w14:textId="77777777" w:rsidR="001C644F" w:rsidRPr="001C644F" w:rsidRDefault="001C644F" w:rsidP="00EC55FC">
      <w:pPr>
        <w:numPr>
          <w:ilvl w:val="0"/>
          <w:numId w:val="40"/>
        </w:numPr>
        <w:tabs>
          <w:tab w:val="clear" w:pos="630"/>
        </w:tabs>
        <w:adjustRightInd w:val="0"/>
        <w:snapToGrid w:val="0"/>
        <w:spacing w:before="120" w:after="120" w:line="240" w:lineRule="atLeast"/>
        <w:ind w:left="0"/>
        <w:rPr>
          <w:snapToGrid w:val="0"/>
          <w:kern w:val="22"/>
        </w:rPr>
      </w:pPr>
      <w:r w:rsidRPr="001C644F">
        <w:rPr>
          <w:rFonts w:hint="eastAsia"/>
          <w:snapToGrid w:val="0"/>
          <w:kern w:val="22"/>
        </w:rPr>
        <w:t>与</w:t>
      </w:r>
      <w:r w:rsidRPr="001C644F">
        <w:rPr>
          <w:snapToGrid w:val="0"/>
          <w:kern w:val="22"/>
        </w:rPr>
        <w:t>公众</w:t>
      </w:r>
      <w:r w:rsidRPr="001C644F">
        <w:rPr>
          <w:rFonts w:hint="eastAsia"/>
          <w:snapToGrid w:val="0"/>
          <w:kern w:val="22"/>
        </w:rPr>
        <w:t>沟通</w:t>
      </w:r>
      <w:r w:rsidRPr="001C644F">
        <w:rPr>
          <w:snapToGrid w:val="0"/>
          <w:kern w:val="22"/>
        </w:rPr>
        <w:t>的重要途径</w:t>
      </w:r>
      <w:r w:rsidRPr="001C644F">
        <w:rPr>
          <w:rFonts w:hint="eastAsia"/>
          <w:snapToGrid w:val="0"/>
          <w:kern w:val="22"/>
        </w:rPr>
        <w:t>包括增强意识活动</w:t>
      </w:r>
      <w:r w:rsidRPr="001C644F">
        <w:rPr>
          <w:snapToGrid w:val="0"/>
          <w:kern w:val="22"/>
        </w:rPr>
        <w:t>、教育和媒体</w:t>
      </w:r>
      <w:r w:rsidRPr="001C644F">
        <w:rPr>
          <w:rFonts w:hint="eastAsia"/>
          <w:snapToGrid w:val="0"/>
          <w:kern w:val="22"/>
        </w:rPr>
        <w:t>，包括</w:t>
      </w:r>
      <w:r w:rsidRPr="001C644F">
        <w:rPr>
          <w:snapToGrid w:val="0"/>
          <w:kern w:val="22"/>
        </w:rPr>
        <w:t>广播、电视和印刷</w:t>
      </w:r>
      <w:r w:rsidRPr="001C644F">
        <w:rPr>
          <w:rFonts w:hint="eastAsia"/>
          <w:snapToGrid w:val="0"/>
          <w:kern w:val="22"/>
        </w:rPr>
        <w:t>媒体</w:t>
      </w:r>
      <w:r w:rsidRPr="001C644F">
        <w:rPr>
          <w:snapToGrid w:val="0"/>
          <w:kern w:val="22"/>
        </w:rPr>
        <w:t>，特别是社交媒体</w:t>
      </w:r>
      <w:r w:rsidRPr="001C644F">
        <w:rPr>
          <w:rFonts w:hint="eastAsia"/>
          <w:snapToGrid w:val="0"/>
          <w:kern w:val="22"/>
        </w:rPr>
        <w:t>。应将</w:t>
      </w:r>
      <w:r w:rsidRPr="001C644F">
        <w:rPr>
          <w:snapToGrid w:val="0"/>
          <w:kern w:val="22"/>
        </w:rPr>
        <w:t>媒体视为一个倍增</w:t>
      </w:r>
      <w:r w:rsidRPr="001C644F">
        <w:rPr>
          <w:rFonts w:hint="eastAsia"/>
          <w:snapToGrid w:val="0"/>
          <w:kern w:val="22"/>
        </w:rPr>
        <w:t>因素</w:t>
      </w:r>
      <w:r w:rsidRPr="001C644F">
        <w:rPr>
          <w:snapToGrid w:val="0"/>
          <w:kern w:val="22"/>
        </w:rPr>
        <w:t>和渠道，如下所示。</w:t>
      </w:r>
    </w:p>
    <w:p w14:paraId="66244EAA" w14:textId="77777777" w:rsidR="001C644F" w:rsidRPr="001C644F" w:rsidRDefault="001C644F" w:rsidP="00EC55FC">
      <w:pPr>
        <w:numPr>
          <w:ilvl w:val="0"/>
          <w:numId w:val="40"/>
        </w:numPr>
        <w:tabs>
          <w:tab w:val="clear" w:pos="630"/>
        </w:tabs>
        <w:adjustRightInd w:val="0"/>
        <w:snapToGrid w:val="0"/>
        <w:spacing w:before="120" w:after="120" w:line="240" w:lineRule="atLeast"/>
        <w:ind w:left="0"/>
        <w:rPr>
          <w:snapToGrid w:val="0"/>
          <w:kern w:val="22"/>
        </w:rPr>
      </w:pPr>
      <w:r w:rsidRPr="001C644F">
        <w:rPr>
          <w:rFonts w:hint="eastAsia"/>
          <w:snapToGrid w:val="0"/>
          <w:kern w:val="22"/>
        </w:rPr>
        <w:t>应动员文化</w:t>
      </w:r>
      <w:r w:rsidRPr="001C644F">
        <w:rPr>
          <w:snapToGrid w:val="0"/>
          <w:kern w:val="22"/>
        </w:rPr>
        <w:t>艺术</w:t>
      </w:r>
      <w:r w:rsidRPr="001C644F">
        <w:rPr>
          <w:rFonts w:hint="eastAsia"/>
          <w:snapToGrid w:val="0"/>
          <w:kern w:val="22"/>
        </w:rPr>
        <w:t>界</w:t>
      </w:r>
      <w:r w:rsidRPr="001C644F">
        <w:rPr>
          <w:snapToGrid w:val="0"/>
          <w:kern w:val="22"/>
        </w:rPr>
        <w:t>参与</w:t>
      </w:r>
      <w:r w:rsidRPr="001C644F">
        <w:rPr>
          <w:rFonts w:hint="eastAsia"/>
          <w:snapToGrid w:val="0"/>
          <w:kern w:val="22"/>
        </w:rPr>
        <w:t>传播</w:t>
      </w:r>
      <w:r w:rsidRPr="001C644F">
        <w:rPr>
          <w:snapToGrid w:val="0"/>
          <w:kern w:val="22"/>
        </w:rPr>
        <w:t>，激发新形式的创造力和人类想象力，促进所需的</w:t>
      </w:r>
      <w:r w:rsidRPr="001C644F">
        <w:rPr>
          <w:rFonts w:hint="eastAsia"/>
          <w:snapToGrid w:val="0"/>
          <w:kern w:val="22"/>
        </w:rPr>
        <w:t>转型性</w:t>
      </w:r>
      <w:r w:rsidRPr="001C644F">
        <w:rPr>
          <w:snapToGrid w:val="0"/>
          <w:kern w:val="22"/>
        </w:rPr>
        <w:t>变革。艺术和新的文化范式可成为转变意图的有力工具。</w:t>
      </w:r>
    </w:p>
    <w:p w14:paraId="19EAAC5F" w14:textId="77777777" w:rsidR="001C644F" w:rsidRPr="001C644F" w:rsidRDefault="001C644F" w:rsidP="00177B54">
      <w:pPr>
        <w:keepNext/>
        <w:tabs>
          <w:tab w:val="num" w:pos="720"/>
        </w:tabs>
        <w:adjustRightInd w:val="0"/>
        <w:snapToGrid w:val="0"/>
        <w:spacing w:before="120" w:after="120" w:line="240" w:lineRule="atLeast"/>
        <w:jc w:val="center"/>
        <w:rPr>
          <w:b/>
          <w:bCs/>
          <w:snapToGrid w:val="0"/>
          <w:kern w:val="22"/>
        </w:rPr>
      </w:pPr>
      <w:r w:rsidRPr="001C644F">
        <w:rPr>
          <w:rFonts w:hint="eastAsia"/>
          <w:b/>
          <w:bCs/>
          <w:snapToGrid w:val="0"/>
          <w:kern w:val="22"/>
        </w:rPr>
        <w:lastRenderedPageBreak/>
        <w:t>G</w:t>
      </w:r>
      <w:r w:rsidRPr="001C644F">
        <w:rPr>
          <w:b/>
          <w:bCs/>
          <w:snapToGrid w:val="0"/>
          <w:kern w:val="22"/>
        </w:rPr>
        <w:t xml:space="preserve">.  </w:t>
      </w:r>
      <w:r w:rsidRPr="001C644F">
        <w:rPr>
          <w:b/>
          <w:bCs/>
          <w:snapToGrid w:val="0"/>
          <w:kern w:val="22"/>
        </w:rPr>
        <w:t>媒体</w:t>
      </w:r>
    </w:p>
    <w:p w14:paraId="5AE37F78" w14:textId="77777777" w:rsidR="001C644F" w:rsidRPr="001C644F" w:rsidRDefault="001C644F" w:rsidP="00EC55FC">
      <w:pPr>
        <w:numPr>
          <w:ilvl w:val="0"/>
          <w:numId w:val="40"/>
        </w:numPr>
        <w:tabs>
          <w:tab w:val="clear" w:pos="630"/>
        </w:tabs>
        <w:snapToGrid w:val="0"/>
        <w:spacing w:before="120" w:after="120"/>
        <w:ind w:left="0"/>
        <w:rPr>
          <w:snapToGrid w:val="0"/>
          <w:kern w:val="22"/>
        </w:rPr>
      </w:pPr>
      <w:r w:rsidRPr="001C644F">
        <w:rPr>
          <w:snapToGrid w:val="0"/>
          <w:kern w:val="22"/>
        </w:rPr>
        <w:t>不同媒体平台、媒体组织和媒体代表是关键</w:t>
      </w:r>
      <w:r w:rsidRPr="001C644F">
        <w:rPr>
          <w:rFonts w:hint="eastAsia"/>
          <w:snapToGrid w:val="0"/>
          <w:kern w:val="22"/>
        </w:rPr>
        <w:t>所在</w:t>
      </w:r>
      <w:r w:rsidRPr="001C644F">
        <w:rPr>
          <w:snapToGrid w:val="0"/>
          <w:kern w:val="22"/>
        </w:rPr>
        <w:t>。</w:t>
      </w:r>
      <w:r w:rsidRPr="001C644F">
        <w:rPr>
          <w:rFonts w:hint="eastAsia"/>
          <w:snapToGrid w:val="0"/>
          <w:kern w:val="22"/>
        </w:rPr>
        <w:t>必须吸进</w:t>
      </w:r>
      <w:r w:rsidRPr="001C644F">
        <w:rPr>
          <w:snapToGrid w:val="0"/>
          <w:kern w:val="22"/>
        </w:rPr>
        <w:t>所有</w:t>
      </w:r>
      <w:r w:rsidRPr="001C644F">
        <w:rPr>
          <w:rFonts w:hint="eastAsia"/>
          <w:snapToGrid w:val="0"/>
          <w:kern w:val="22"/>
        </w:rPr>
        <w:t>区域</w:t>
      </w:r>
      <w:r w:rsidRPr="001C644F">
        <w:rPr>
          <w:snapToGrid w:val="0"/>
          <w:kern w:val="22"/>
        </w:rPr>
        <w:t>的媒体。大型通讯社、全国性连锁报纸</w:t>
      </w:r>
      <w:r w:rsidRPr="001C644F">
        <w:rPr>
          <w:rFonts w:hint="eastAsia"/>
          <w:snapToGrid w:val="0"/>
          <w:kern w:val="22"/>
        </w:rPr>
        <w:t>、</w:t>
      </w:r>
      <w:r w:rsidRPr="001C644F">
        <w:rPr>
          <w:snapToGrid w:val="0"/>
          <w:kern w:val="22"/>
        </w:rPr>
        <w:t>大型媒体集团都要</w:t>
      </w:r>
      <w:r w:rsidRPr="001C644F">
        <w:rPr>
          <w:rFonts w:hint="eastAsia"/>
          <w:snapToGrid w:val="0"/>
          <w:kern w:val="22"/>
        </w:rPr>
        <w:t>吸引</w:t>
      </w:r>
      <w:r w:rsidRPr="001C644F">
        <w:rPr>
          <w:snapToGrid w:val="0"/>
          <w:kern w:val="22"/>
        </w:rPr>
        <w:t>进来。应在国际和国家层面探索</w:t>
      </w:r>
      <w:r w:rsidRPr="001C644F">
        <w:rPr>
          <w:rFonts w:hint="eastAsia"/>
          <w:snapToGrid w:val="0"/>
          <w:kern w:val="22"/>
        </w:rPr>
        <w:t>建立</w:t>
      </w:r>
      <w:r w:rsidRPr="001C644F">
        <w:rPr>
          <w:snapToGrid w:val="0"/>
          <w:kern w:val="22"/>
        </w:rPr>
        <w:t>媒体伙伴关系。这种伙伴关系的工作可包括制作定期新闻</w:t>
      </w:r>
      <w:r w:rsidRPr="001C644F">
        <w:rPr>
          <w:rFonts w:hint="eastAsia"/>
          <w:snapToGrid w:val="0"/>
          <w:kern w:val="22"/>
        </w:rPr>
        <w:t>特稿</w:t>
      </w:r>
      <w:r w:rsidRPr="001C644F">
        <w:rPr>
          <w:snapToGrid w:val="0"/>
          <w:kern w:val="22"/>
        </w:rPr>
        <w:t>和</w:t>
      </w:r>
      <w:r w:rsidRPr="001C644F">
        <w:rPr>
          <w:rFonts w:hint="eastAsia"/>
          <w:snapToGrid w:val="0"/>
          <w:kern w:val="22"/>
        </w:rPr>
        <w:t>“新闻</w:t>
      </w:r>
      <w:r w:rsidRPr="001C644F">
        <w:rPr>
          <w:snapToGrid w:val="0"/>
          <w:kern w:val="22"/>
        </w:rPr>
        <w:t>胶囊</w:t>
      </w:r>
      <w:r w:rsidRPr="001C644F">
        <w:rPr>
          <w:rFonts w:hint="eastAsia"/>
          <w:snapToGrid w:val="0"/>
          <w:kern w:val="22"/>
        </w:rPr>
        <w:t>”，</w:t>
      </w:r>
      <w:r w:rsidRPr="001C644F">
        <w:rPr>
          <w:snapToGrid w:val="0"/>
          <w:kern w:val="22"/>
        </w:rPr>
        <w:t>创建开源</w:t>
      </w:r>
      <w:r w:rsidRPr="001C644F">
        <w:rPr>
          <w:rFonts w:hint="eastAsia"/>
          <w:snapToGrid w:val="0"/>
          <w:kern w:val="22"/>
        </w:rPr>
        <w:t>“</w:t>
      </w:r>
      <w:r w:rsidRPr="001C644F">
        <w:rPr>
          <w:snapToGrid w:val="0"/>
          <w:kern w:val="22"/>
        </w:rPr>
        <w:t>B-roll</w:t>
      </w:r>
      <w:r w:rsidRPr="001C644F">
        <w:rPr>
          <w:rFonts w:hint="eastAsia"/>
          <w:snapToGrid w:val="0"/>
          <w:kern w:val="22"/>
        </w:rPr>
        <w:t>”视频</w:t>
      </w:r>
      <w:r w:rsidRPr="001C644F">
        <w:rPr>
          <w:snapToGrid w:val="0"/>
          <w:kern w:val="22"/>
        </w:rPr>
        <w:t>素材共享库</w:t>
      </w:r>
      <w:r w:rsidRPr="001C644F">
        <w:rPr>
          <w:rFonts w:hint="eastAsia"/>
          <w:snapToGrid w:val="0"/>
          <w:kern w:val="22"/>
        </w:rPr>
        <w:t>等</w:t>
      </w:r>
      <w:r w:rsidRPr="001C644F">
        <w:rPr>
          <w:snapToGrid w:val="0"/>
          <w:kern w:val="22"/>
        </w:rPr>
        <w:t>。</w:t>
      </w:r>
    </w:p>
    <w:p w14:paraId="649DF8F5" w14:textId="77777777" w:rsidR="001C644F" w:rsidRPr="001C644F" w:rsidRDefault="001C644F" w:rsidP="00EC55FC">
      <w:pPr>
        <w:numPr>
          <w:ilvl w:val="0"/>
          <w:numId w:val="40"/>
        </w:numPr>
        <w:tabs>
          <w:tab w:val="clear" w:pos="630"/>
        </w:tabs>
        <w:snapToGrid w:val="0"/>
        <w:spacing w:before="120" w:after="120"/>
        <w:ind w:left="0"/>
        <w:rPr>
          <w:snapToGrid w:val="0"/>
          <w:kern w:val="22"/>
        </w:rPr>
      </w:pPr>
      <w:r w:rsidRPr="001C644F">
        <w:rPr>
          <w:rFonts w:hint="eastAsia"/>
          <w:snapToGrid w:val="0"/>
          <w:kern w:val="22"/>
        </w:rPr>
        <w:t>应优先吸引</w:t>
      </w:r>
      <w:r w:rsidRPr="001C644F">
        <w:rPr>
          <w:snapToGrid w:val="0"/>
          <w:kern w:val="22"/>
        </w:rPr>
        <w:t>地球新闻网和环境记者协会</w:t>
      </w:r>
      <w:r w:rsidRPr="001C644F">
        <w:rPr>
          <w:rFonts w:hint="eastAsia"/>
          <w:snapToGrid w:val="0"/>
          <w:kern w:val="22"/>
        </w:rPr>
        <w:t>等</w:t>
      </w:r>
      <w:r w:rsidRPr="001C644F">
        <w:rPr>
          <w:snapToGrid w:val="0"/>
          <w:kern w:val="22"/>
        </w:rPr>
        <w:t>关注生物多样性和其他环境问题的记者协会</w:t>
      </w:r>
      <w:r w:rsidRPr="001C644F">
        <w:rPr>
          <w:rFonts w:hint="eastAsia"/>
          <w:snapToGrid w:val="0"/>
          <w:kern w:val="22"/>
        </w:rPr>
        <w:t>参与。在做新闻工作者的工作时，应特别强调做代表着土著人民和地方社区、青年和妇女的新闻工作者。</w:t>
      </w:r>
    </w:p>
    <w:p w14:paraId="1B64AB18" w14:textId="77777777" w:rsidR="001C644F" w:rsidRPr="001C644F" w:rsidRDefault="001C644F" w:rsidP="00EC55FC">
      <w:pPr>
        <w:numPr>
          <w:ilvl w:val="0"/>
          <w:numId w:val="40"/>
        </w:numPr>
        <w:tabs>
          <w:tab w:val="clear" w:pos="630"/>
        </w:tabs>
        <w:snapToGrid w:val="0"/>
        <w:spacing w:before="120" w:after="120"/>
        <w:ind w:left="0"/>
        <w:rPr>
          <w:snapToGrid w:val="0"/>
          <w:kern w:val="22"/>
        </w:rPr>
      </w:pPr>
      <w:r w:rsidRPr="001C644F">
        <w:rPr>
          <w:snapToGrid w:val="0"/>
          <w:kern w:val="22"/>
        </w:rPr>
        <w:t>除了新闻机构，还应探索与影视制作机构合作</w:t>
      </w:r>
      <w:r w:rsidRPr="001C644F">
        <w:rPr>
          <w:rFonts w:hint="eastAsia"/>
          <w:snapToGrid w:val="0"/>
          <w:kern w:val="22"/>
        </w:rPr>
        <w:t>的可能性</w:t>
      </w:r>
      <w:r w:rsidRPr="001C644F">
        <w:rPr>
          <w:snapToGrid w:val="0"/>
          <w:kern w:val="22"/>
        </w:rPr>
        <w:t>。应努力鼓励为电视和流媒体平台制作</w:t>
      </w:r>
      <w:r w:rsidRPr="001C644F">
        <w:rPr>
          <w:rFonts w:hint="eastAsia"/>
          <w:snapToGrid w:val="0"/>
          <w:kern w:val="22"/>
        </w:rPr>
        <w:t>影片</w:t>
      </w:r>
      <w:r w:rsidRPr="001C644F">
        <w:rPr>
          <w:snapToGrid w:val="0"/>
          <w:kern w:val="22"/>
        </w:rPr>
        <w:t>，突出全球生物多样性框架下的不同问题。作为</w:t>
      </w:r>
      <w:r w:rsidRPr="001C644F">
        <w:rPr>
          <w:rFonts w:hint="eastAsia"/>
          <w:snapToGrid w:val="0"/>
          <w:kern w:val="22"/>
        </w:rPr>
        <w:t>报道</w:t>
      </w:r>
      <w:r w:rsidRPr="001C644F">
        <w:rPr>
          <w:snapToGrid w:val="0"/>
          <w:kern w:val="22"/>
        </w:rPr>
        <w:t>的交换，</w:t>
      </w:r>
      <w:r w:rsidRPr="001C644F">
        <w:rPr>
          <w:rFonts w:hint="eastAsia"/>
          <w:snapToGrid w:val="0"/>
          <w:kern w:val="22"/>
        </w:rPr>
        <w:t>新闻</w:t>
      </w:r>
      <w:r w:rsidRPr="001C644F">
        <w:rPr>
          <w:snapToGrid w:val="0"/>
          <w:kern w:val="22"/>
        </w:rPr>
        <w:t>机构可以自由使用全球生物多样性框架的品牌。应探索</w:t>
      </w:r>
      <w:r w:rsidRPr="001C644F">
        <w:rPr>
          <w:rFonts w:hint="eastAsia"/>
          <w:snapToGrid w:val="0"/>
          <w:kern w:val="22"/>
        </w:rPr>
        <w:t>与</w:t>
      </w:r>
      <w:r w:rsidRPr="001C644F">
        <w:rPr>
          <w:snapToGrid w:val="0"/>
          <w:kern w:val="22"/>
        </w:rPr>
        <w:t>亚马逊、英国广播公司自然历史、</w:t>
      </w:r>
      <w:proofErr w:type="gramStart"/>
      <w:r w:rsidRPr="001C644F">
        <w:rPr>
          <w:snapToGrid w:val="0"/>
          <w:kern w:val="22"/>
        </w:rPr>
        <w:t>迪</w:t>
      </w:r>
      <w:proofErr w:type="gramEnd"/>
      <w:r w:rsidRPr="001C644F">
        <w:rPr>
          <w:snapToGrid w:val="0"/>
          <w:kern w:val="22"/>
        </w:rPr>
        <w:t>士尼自然、</w:t>
      </w:r>
      <w:proofErr w:type="gramStart"/>
      <w:r w:rsidRPr="001C644F">
        <w:rPr>
          <w:rFonts w:hint="eastAsia"/>
          <w:snapToGrid w:val="0"/>
          <w:kern w:val="22"/>
        </w:rPr>
        <w:t>艾肯影业</w:t>
      </w:r>
      <w:proofErr w:type="gramEnd"/>
      <w:r w:rsidRPr="001C644F">
        <w:rPr>
          <w:snapToGrid w:val="0"/>
          <w:kern w:val="22"/>
        </w:rPr>
        <w:t>、国家地理</w:t>
      </w:r>
      <w:r w:rsidRPr="001C644F">
        <w:rPr>
          <w:rFonts w:hint="eastAsia"/>
          <w:snapToGrid w:val="0"/>
          <w:kern w:val="22"/>
        </w:rPr>
        <w:t>、</w:t>
      </w:r>
      <w:r w:rsidRPr="001C644F">
        <w:rPr>
          <w:snapToGrid w:val="0"/>
          <w:kern w:val="22"/>
        </w:rPr>
        <w:t>Netflix</w:t>
      </w:r>
      <w:r w:rsidRPr="001C644F">
        <w:rPr>
          <w:rFonts w:hint="eastAsia"/>
          <w:snapToGrid w:val="0"/>
          <w:kern w:val="22"/>
        </w:rPr>
        <w:t>等</w:t>
      </w:r>
      <w:r w:rsidRPr="001C644F">
        <w:rPr>
          <w:snapToGrid w:val="0"/>
          <w:kern w:val="22"/>
        </w:rPr>
        <w:t>重要全球制作公司</w:t>
      </w:r>
      <w:r w:rsidRPr="001C644F">
        <w:rPr>
          <w:rFonts w:hint="eastAsia"/>
          <w:snapToGrid w:val="0"/>
          <w:kern w:val="22"/>
        </w:rPr>
        <w:t>合作的可能性</w:t>
      </w:r>
      <w:r w:rsidRPr="001C644F">
        <w:rPr>
          <w:snapToGrid w:val="0"/>
          <w:kern w:val="22"/>
        </w:rPr>
        <w:t>。此外</w:t>
      </w:r>
      <w:r w:rsidRPr="001C644F">
        <w:rPr>
          <w:rFonts w:hint="eastAsia"/>
          <w:snapToGrid w:val="0"/>
          <w:kern w:val="22"/>
        </w:rPr>
        <w:t>还应联系</w:t>
      </w:r>
      <w:r w:rsidRPr="001C644F">
        <w:rPr>
          <w:snapToGrid w:val="0"/>
          <w:kern w:val="22"/>
        </w:rPr>
        <w:t>区域</w:t>
      </w:r>
      <w:r w:rsidRPr="001C644F">
        <w:rPr>
          <w:rFonts w:hint="eastAsia"/>
          <w:snapToGrid w:val="0"/>
          <w:kern w:val="22"/>
        </w:rPr>
        <w:t>制作</w:t>
      </w:r>
      <w:r w:rsidRPr="001C644F">
        <w:rPr>
          <w:snapToGrid w:val="0"/>
          <w:kern w:val="22"/>
        </w:rPr>
        <w:t>公司。</w:t>
      </w:r>
    </w:p>
    <w:p w14:paraId="00047444" w14:textId="77777777" w:rsidR="001C644F" w:rsidRPr="001C644F" w:rsidRDefault="001C644F" w:rsidP="00EC55FC">
      <w:pPr>
        <w:numPr>
          <w:ilvl w:val="0"/>
          <w:numId w:val="40"/>
        </w:numPr>
        <w:tabs>
          <w:tab w:val="clear" w:pos="630"/>
        </w:tabs>
        <w:snapToGrid w:val="0"/>
        <w:spacing w:before="120" w:after="120"/>
        <w:ind w:left="0"/>
        <w:rPr>
          <w:snapToGrid w:val="0"/>
          <w:kern w:val="22"/>
        </w:rPr>
      </w:pPr>
      <w:r w:rsidRPr="001C644F">
        <w:rPr>
          <w:rFonts w:hint="eastAsia"/>
          <w:snapToGrid w:val="0"/>
          <w:kern w:val="22"/>
        </w:rPr>
        <w:t>应鼓励</w:t>
      </w:r>
      <w:r w:rsidRPr="001C644F">
        <w:rPr>
          <w:snapToGrid w:val="0"/>
          <w:kern w:val="22"/>
        </w:rPr>
        <w:t>世界</w:t>
      </w:r>
      <w:r w:rsidRPr="001C644F">
        <w:rPr>
          <w:rFonts w:hint="eastAsia"/>
          <w:snapToGrid w:val="0"/>
          <w:kern w:val="22"/>
        </w:rPr>
        <w:t>各地举办</w:t>
      </w:r>
      <w:r w:rsidRPr="001C644F">
        <w:rPr>
          <w:snapToGrid w:val="0"/>
          <w:kern w:val="22"/>
        </w:rPr>
        <w:t>电影节。杰克逊野生动物</w:t>
      </w:r>
      <w:r w:rsidRPr="001C644F">
        <w:rPr>
          <w:rFonts w:hint="eastAsia"/>
          <w:snapToGrid w:val="0"/>
          <w:kern w:val="22"/>
        </w:rPr>
        <w:t>（</w:t>
      </w:r>
      <w:r w:rsidRPr="001C644F">
        <w:rPr>
          <w:snapToGrid w:val="0"/>
          <w:kern w:val="22"/>
        </w:rPr>
        <w:t>前</w:t>
      </w:r>
      <w:r w:rsidRPr="001C644F">
        <w:rPr>
          <w:rFonts w:hint="eastAsia"/>
          <w:snapToGrid w:val="0"/>
          <w:kern w:val="22"/>
        </w:rPr>
        <w:t>称</w:t>
      </w:r>
      <w:r w:rsidRPr="001C644F">
        <w:rPr>
          <w:snapToGrid w:val="0"/>
          <w:kern w:val="22"/>
        </w:rPr>
        <w:t>杰克逊霍尔野生动物电影节</w:t>
      </w:r>
      <w:r w:rsidRPr="001C644F">
        <w:rPr>
          <w:rFonts w:hint="eastAsia"/>
          <w:snapToGrid w:val="0"/>
          <w:kern w:val="22"/>
        </w:rPr>
        <w:t>）</w:t>
      </w:r>
      <w:r w:rsidRPr="001C644F">
        <w:rPr>
          <w:snapToGrid w:val="0"/>
          <w:kern w:val="22"/>
        </w:rPr>
        <w:t>、国际野生动物电影节</w:t>
      </w:r>
      <w:r w:rsidRPr="001C644F">
        <w:rPr>
          <w:rFonts w:hint="eastAsia"/>
          <w:snapToGrid w:val="0"/>
          <w:kern w:val="22"/>
        </w:rPr>
        <w:t>、</w:t>
      </w:r>
      <w:proofErr w:type="spellStart"/>
      <w:r w:rsidRPr="001C644F">
        <w:rPr>
          <w:snapToGrid w:val="0"/>
          <w:kern w:val="22"/>
        </w:rPr>
        <w:t>Wildscreen</w:t>
      </w:r>
      <w:proofErr w:type="spellEnd"/>
      <w:r w:rsidRPr="001C644F">
        <w:rPr>
          <w:snapToGrid w:val="0"/>
          <w:kern w:val="22"/>
        </w:rPr>
        <w:t>可能会</w:t>
      </w:r>
      <w:r w:rsidRPr="001C644F">
        <w:rPr>
          <w:rFonts w:hint="eastAsia"/>
          <w:snapToGrid w:val="0"/>
          <w:kern w:val="22"/>
        </w:rPr>
        <w:t>出品</w:t>
      </w:r>
      <w:r w:rsidRPr="001C644F">
        <w:rPr>
          <w:snapToGrid w:val="0"/>
          <w:kern w:val="22"/>
        </w:rPr>
        <w:t>关于</w:t>
      </w:r>
      <w:r w:rsidRPr="001C644F">
        <w:rPr>
          <w:snapToGrid w:val="0"/>
          <w:kern w:val="22"/>
        </w:rPr>
        <w:t>2020</w:t>
      </w:r>
      <w:r w:rsidRPr="001C644F">
        <w:rPr>
          <w:snapToGrid w:val="0"/>
          <w:kern w:val="22"/>
        </w:rPr>
        <w:t>年后全球生物多样性框架的</w:t>
      </w:r>
      <w:r w:rsidRPr="001C644F">
        <w:rPr>
          <w:rFonts w:hint="eastAsia"/>
          <w:snapToGrid w:val="0"/>
          <w:kern w:val="22"/>
        </w:rPr>
        <w:t>影片</w:t>
      </w:r>
      <w:r w:rsidRPr="001C644F">
        <w:rPr>
          <w:snapToGrid w:val="0"/>
          <w:kern w:val="22"/>
        </w:rPr>
        <w:t>。应鼓励联合国</w:t>
      </w:r>
      <w:r w:rsidRPr="001C644F">
        <w:rPr>
          <w:rFonts w:hint="eastAsia"/>
          <w:snapToGrid w:val="0"/>
          <w:kern w:val="22"/>
        </w:rPr>
        <w:t>各</w:t>
      </w:r>
      <w:r w:rsidRPr="001C644F">
        <w:rPr>
          <w:snapToGrid w:val="0"/>
          <w:kern w:val="22"/>
        </w:rPr>
        <w:t>区域的其他国际和区域电影节创作支持自然</w:t>
      </w:r>
      <w:r w:rsidRPr="001C644F">
        <w:rPr>
          <w:rFonts w:hint="eastAsia"/>
          <w:snapToGrid w:val="0"/>
          <w:kern w:val="22"/>
        </w:rPr>
        <w:t>保护</w:t>
      </w:r>
      <w:r w:rsidRPr="001C644F">
        <w:rPr>
          <w:snapToGrid w:val="0"/>
          <w:kern w:val="22"/>
        </w:rPr>
        <w:t>行动</w:t>
      </w:r>
      <w:r w:rsidRPr="001C644F">
        <w:rPr>
          <w:rFonts w:hint="eastAsia"/>
          <w:snapToGrid w:val="0"/>
          <w:kern w:val="22"/>
        </w:rPr>
        <w:t>的电影类别</w:t>
      </w:r>
      <w:r w:rsidRPr="001C644F">
        <w:rPr>
          <w:snapToGrid w:val="0"/>
          <w:kern w:val="22"/>
        </w:rPr>
        <w:t>。应考虑在缔约方大会每</w:t>
      </w:r>
      <w:r w:rsidRPr="001C644F">
        <w:rPr>
          <w:rFonts w:hint="eastAsia"/>
          <w:snapToGrid w:val="0"/>
          <w:kern w:val="22"/>
        </w:rPr>
        <w:t>届</w:t>
      </w:r>
      <w:r w:rsidRPr="001C644F">
        <w:rPr>
          <w:snapToGrid w:val="0"/>
          <w:kern w:val="22"/>
        </w:rPr>
        <w:t>会议上举办电影节的可能性。还应考虑在每年庆祝国际生物多样性日</w:t>
      </w:r>
      <w:r w:rsidRPr="001C644F">
        <w:rPr>
          <w:rFonts w:hint="eastAsia"/>
          <w:snapToGrid w:val="0"/>
          <w:kern w:val="22"/>
        </w:rPr>
        <w:t>时</w:t>
      </w:r>
      <w:r w:rsidRPr="001C644F">
        <w:rPr>
          <w:snapToGrid w:val="0"/>
          <w:kern w:val="22"/>
        </w:rPr>
        <w:t>同时举办电影节。</w:t>
      </w:r>
    </w:p>
    <w:p w14:paraId="45ECFF30" w14:textId="77777777" w:rsidR="001C644F" w:rsidRPr="001C644F" w:rsidRDefault="001C644F" w:rsidP="00042E4C">
      <w:pPr>
        <w:tabs>
          <w:tab w:val="num" w:pos="720"/>
        </w:tabs>
        <w:adjustRightInd w:val="0"/>
        <w:snapToGrid w:val="0"/>
        <w:spacing w:before="120" w:after="120" w:line="240" w:lineRule="atLeast"/>
        <w:jc w:val="center"/>
        <w:rPr>
          <w:b/>
          <w:bCs/>
          <w:snapToGrid w:val="0"/>
          <w:kern w:val="22"/>
        </w:rPr>
      </w:pPr>
      <w:r w:rsidRPr="001C644F">
        <w:rPr>
          <w:rFonts w:hint="eastAsia"/>
          <w:b/>
          <w:bCs/>
          <w:snapToGrid w:val="0"/>
          <w:kern w:val="22"/>
        </w:rPr>
        <w:t>六</w:t>
      </w:r>
      <w:r w:rsidRPr="001C644F">
        <w:rPr>
          <w:rFonts w:hint="eastAsia"/>
          <w:b/>
          <w:bCs/>
          <w:snapToGrid w:val="0"/>
          <w:kern w:val="22"/>
        </w:rPr>
        <w:t>.</w:t>
      </w:r>
      <w:r w:rsidRPr="001C644F">
        <w:rPr>
          <w:b/>
          <w:bCs/>
          <w:snapToGrid w:val="0"/>
          <w:kern w:val="22"/>
        </w:rPr>
        <w:t xml:space="preserve">   </w:t>
      </w:r>
      <w:r w:rsidRPr="001C644F">
        <w:rPr>
          <w:rFonts w:hint="eastAsia"/>
          <w:b/>
          <w:bCs/>
          <w:snapToGrid w:val="0"/>
          <w:kern w:val="22"/>
        </w:rPr>
        <w:t>品牌</w:t>
      </w:r>
    </w:p>
    <w:p w14:paraId="3006ADE8" w14:textId="77777777" w:rsidR="001C644F" w:rsidRPr="001C644F" w:rsidRDefault="001C644F" w:rsidP="00177B54">
      <w:pPr>
        <w:numPr>
          <w:ilvl w:val="0"/>
          <w:numId w:val="40"/>
        </w:numPr>
        <w:tabs>
          <w:tab w:val="clear" w:pos="630"/>
          <w:tab w:val="num" w:pos="360"/>
        </w:tabs>
        <w:snapToGrid w:val="0"/>
        <w:spacing w:before="120" w:after="120"/>
        <w:ind w:left="0"/>
        <w:rPr>
          <w:snapToGrid w:val="0"/>
          <w:kern w:val="22"/>
        </w:rPr>
      </w:pPr>
      <w:r w:rsidRPr="001C644F">
        <w:rPr>
          <w:snapToGrid w:val="0"/>
          <w:kern w:val="22"/>
        </w:rPr>
        <w:t>2020</w:t>
      </w:r>
      <w:r w:rsidRPr="001C644F">
        <w:rPr>
          <w:snapToGrid w:val="0"/>
          <w:kern w:val="22"/>
        </w:rPr>
        <w:t>年后全球生物多样性框架应</w:t>
      </w:r>
      <w:r w:rsidRPr="001C644F">
        <w:rPr>
          <w:rFonts w:hint="eastAsia"/>
          <w:snapToGrid w:val="0"/>
          <w:kern w:val="22"/>
        </w:rPr>
        <w:t>有</w:t>
      </w:r>
      <w:r w:rsidRPr="001C644F">
        <w:rPr>
          <w:snapToGrid w:val="0"/>
          <w:kern w:val="22"/>
        </w:rPr>
        <w:t>一个明确的全球品牌，该品牌可扩展到其他</w:t>
      </w:r>
      <w:r w:rsidRPr="001C644F">
        <w:rPr>
          <w:rFonts w:hint="eastAsia"/>
          <w:snapToGrid w:val="0"/>
          <w:kern w:val="22"/>
        </w:rPr>
        <w:t>范围（</w:t>
      </w:r>
      <w:r w:rsidRPr="001C644F">
        <w:rPr>
          <w:snapToGrid w:val="0"/>
          <w:kern w:val="22"/>
        </w:rPr>
        <w:t>国家、</w:t>
      </w:r>
      <w:r w:rsidRPr="001C644F">
        <w:rPr>
          <w:rFonts w:hint="eastAsia"/>
          <w:snapToGrid w:val="0"/>
          <w:kern w:val="22"/>
        </w:rPr>
        <w:t>国家以下级、</w:t>
      </w:r>
      <w:r w:rsidRPr="001C644F">
        <w:rPr>
          <w:snapToGrid w:val="0"/>
          <w:kern w:val="22"/>
        </w:rPr>
        <w:t>地方</w:t>
      </w:r>
      <w:r w:rsidRPr="001C644F">
        <w:rPr>
          <w:rFonts w:hint="eastAsia"/>
          <w:snapToGrid w:val="0"/>
          <w:kern w:val="22"/>
        </w:rPr>
        <w:t>）</w:t>
      </w:r>
      <w:r w:rsidRPr="001C644F">
        <w:rPr>
          <w:snapToGrid w:val="0"/>
          <w:kern w:val="22"/>
        </w:rPr>
        <w:t>，</w:t>
      </w:r>
      <w:r w:rsidRPr="001C644F">
        <w:rPr>
          <w:rFonts w:hint="eastAsia"/>
          <w:snapToGrid w:val="0"/>
          <w:kern w:val="22"/>
        </w:rPr>
        <w:t>其</w:t>
      </w:r>
      <w:r w:rsidRPr="001C644F">
        <w:rPr>
          <w:snapToGrid w:val="0"/>
          <w:kern w:val="22"/>
        </w:rPr>
        <w:t>使用和许可条款</w:t>
      </w:r>
      <w:r w:rsidRPr="001C644F">
        <w:rPr>
          <w:rFonts w:hint="eastAsia"/>
          <w:snapToGrid w:val="0"/>
          <w:kern w:val="22"/>
        </w:rPr>
        <w:t>应简易方便</w:t>
      </w:r>
      <w:r w:rsidRPr="001C644F">
        <w:rPr>
          <w:snapToGrid w:val="0"/>
          <w:kern w:val="22"/>
        </w:rPr>
        <w:t>。品牌可</w:t>
      </w:r>
      <w:r w:rsidRPr="001C644F">
        <w:rPr>
          <w:rFonts w:hint="eastAsia"/>
          <w:snapToGrid w:val="0"/>
          <w:kern w:val="22"/>
        </w:rPr>
        <w:t>用</w:t>
      </w:r>
      <w:r w:rsidRPr="001C644F">
        <w:rPr>
          <w:snapToGrid w:val="0"/>
          <w:kern w:val="22"/>
        </w:rPr>
        <w:t>声音、</w:t>
      </w:r>
      <w:r w:rsidRPr="001C644F">
        <w:rPr>
          <w:rFonts w:hint="eastAsia"/>
          <w:snapToGrid w:val="0"/>
          <w:kern w:val="22"/>
        </w:rPr>
        <w:t>特性</w:t>
      </w:r>
      <w:r w:rsidRPr="001C644F">
        <w:rPr>
          <w:snapToGrid w:val="0"/>
          <w:kern w:val="22"/>
        </w:rPr>
        <w:t>、承诺、价值、</w:t>
      </w:r>
      <w:r w:rsidRPr="001C644F">
        <w:rPr>
          <w:rFonts w:hint="eastAsia"/>
          <w:snapToGrid w:val="0"/>
          <w:kern w:val="22"/>
        </w:rPr>
        <w:t>针对性</w:t>
      </w:r>
      <w:r w:rsidRPr="001C644F">
        <w:rPr>
          <w:snapToGrid w:val="0"/>
          <w:kern w:val="22"/>
        </w:rPr>
        <w:t>和定位等维度呈现，如表</w:t>
      </w:r>
      <w:r w:rsidRPr="001C644F">
        <w:rPr>
          <w:snapToGrid w:val="0"/>
          <w:kern w:val="22"/>
        </w:rPr>
        <w:t>2</w:t>
      </w:r>
      <w:r w:rsidRPr="001C644F">
        <w:rPr>
          <w:snapToGrid w:val="0"/>
          <w:kern w:val="22"/>
        </w:rPr>
        <w:t>所示。</w:t>
      </w:r>
    </w:p>
    <w:p w14:paraId="0B4A59FA" w14:textId="77777777" w:rsidR="001C644F" w:rsidRPr="001C644F" w:rsidRDefault="001C644F" w:rsidP="00042E4C">
      <w:pPr>
        <w:suppressLineNumbers/>
        <w:tabs>
          <w:tab w:val="num" w:pos="720"/>
        </w:tabs>
        <w:suppressAutoHyphens/>
        <w:overflowPunct w:val="0"/>
        <w:topLinePunct/>
        <w:autoSpaceDE w:val="0"/>
        <w:autoSpaceDN w:val="0"/>
        <w:adjustRightInd w:val="0"/>
        <w:snapToGrid w:val="0"/>
        <w:spacing w:before="120" w:after="120"/>
        <w:rPr>
          <w:b/>
          <w:bCs/>
          <w:snapToGrid w:val="0"/>
          <w:kern w:val="22"/>
        </w:rPr>
      </w:pPr>
      <w:r w:rsidRPr="001C644F">
        <w:rPr>
          <w:rFonts w:hint="eastAsia"/>
          <w:b/>
          <w:bCs/>
          <w:snapToGrid w:val="0"/>
          <w:kern w:val="22"/>
        </w:rPr>
        <w:t>表</w:t>
      </w:r>
      <w:r w:rsidRPr="001C644F">
        <w:rPr>
          <w:b/>
          <w:bCs/>
          <w:snapToGrid w:val="0"/>
          <w:kern w:val="22"/>
        </w:rPr>
        <w:t xml:space="preserve">2. </w:t>
      </w:r>
      <w:r w:rsidRPr="001C644F">
        <w:rPr>
          <w:rFonts w:hint="eastAsia"/>
          <w:b/>
          <w:bCs/>
          <w:snapToGrid w:val="0"/>
          <w:kern w:val="22"/>
        </w:rPr>
        <w:t>品牌元素</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73"/>
        <w:gridCol w:w="7367"/>
      </w:tblGrid>
      <w:tr w:rsidR="001C644F" w:rsidRPr="001C644F" w14:paraId="5B48E854" w14:textId="77777777" w:rsidTr="00D95093">
        <w:tc>
          <w:tcPr>
            <w:tcW w:w="1973" w:type="dxa"/>
          </w:tcPr>
          <w:p w14:paraId="3E6A843E" w14:textId="77777777" w:rsidR="001C644F" w:rsidRPr="001C644F" w:rsidRDefault="001C644F" w:rsidP="00042E4C">
            <w:pPr>
              <w:tabs>
                <w:tab w:val="num" w:pos="720"/>
              </w:tabs>
              <w:spacing w:before="120" w:after="120"/>
              <w:rPr>
                <w:rFonts w:eastAsia="Times New Roman"/>
                <w:snapToGrid w:val="0"/>
                <w:kern w:val="22"/>
                <w:lang w:eastAsia="en-US"/>
              </w:rPr>
            </w:pPr>
            <w:proofErr w:type="spellStart"/>
            <w:r w:rsidRPr="001C644F">
              <w:rPr>
                <w:rFonts w:ascii="SimSun" w:hAnsi="SimSun" w:cs="SimSun" w:hint="eastAsia"/>
                <w:lang w:eastAsia="en-US"/>
              </w:rPr>
              <w:t>声音</w:t>
            </w:r>
            <w:proofErr w:type="spellEnd"/>
          </w:p>
        </w:tc>
        <w:tc>
          <w:tcPr>
            <w:tcW w:w="7367" w:type="dxa"/>
          </w:tcPr>
          <w:p w14:paraId="17600FC0" w14:textId="77777777" w:rsidR="001C644F" w:rsidRPr="001C644F" w:rsidRDefault="001C644F" w:rsidP="00042E4C">
            <w:pPr>
              <w:tabs>
                <w:tab w:val="num" w:pos="720"/>
              </w:tabs>
              <w:spacing w:before="120" w:after="120"/>
              <w:rPr>
                <w:rFonts w:eastAsia="Times New Roman"/>
                <w:snapToGrid w:val="0"/>
                <w:kern w:val="22"/>
              </w:rPr>
            </w:pPr>
            <w:r w:rsidRPr="001C644F">
              <w:rPr>
                <w:rFonts w:eastAsia="Times New Roman"/>
              </w:rPr>
              <w:t>2020</w:t>
            </w:r>
            <w:r w:rsidRPr="001C644F">
              <w:rPr>
                <w:rFonts w:ascii="SimSun" w:hAnsi="SimSun" w:cs="SimSun" w:hint="eastAsia"/>
              </w:rPr>
              <w:t>年后全球生物多样性框架是全球社会实现与自然和谐相处的未来生活的努力和愿望。</w:t>
            </w:r>
          </w:p>
        </w:tc>
      </w:tr>
      <w:tr w:rsidR="001C644F" w:rsidRPr="001C644F" w14:paraId="5774DE30" w14:textId="77777777" w:rsidTr="00D95093">
        <w:tc>
          <w:tcPr>
            <w:tcW w:w="1973" w:type="dxa"/>
          </w:tcPr>
          <w:p w14:paraId="1705C578" w14:textId="77777777" w:rsidR="001C644F" w:rsidRPr="001C644F" w:rsidRDefault="001C644F" w:rsidP="00042E4C">
            <w:pPr>
              <w:tabs>
                <w:tab w:val="num" w:pos="720"/>
              </w:tabs>
              <w:spacing w:before="120" w:after="120"/>
              <w:rPr>
                <w:rFonts w:eastAsia="Times New Roman"/>
                <w:snapToGrid w:val="0"/>
                <w:kern w:val="22"/>
                <w:lang w:eastAsia="en-US"/>
              </w:rPr>
            </w:pPr>
            <w:r w:rsidRPr="001C644F">
              <w:rPr>
                <w:rFonts w:ascii="SimSun" w:hAnsi="SimSun" w:cs="SimSun" w:hint="eastAsia"/>
              </w:rPr>
              <w:t>特性</w:t>
            </w:r>
          </w:p>
        </w:tc>
        <w:tc>
          <w:tcPr>
            <w:tcW w:w="7367" w:type="dxa"/>
          </w:tcPr>
          <w:p w14:paraId="53755619" w14:textId="77777777" w:rsidR="001C644F" w:rsidRPr="001C644F" w:rsidRDefault="001C644F" w:rsidP="00042E4C">
            <w:pPr>
              <w:tabs>
                <w:tab w:val="num" w:pos="720"/>
              </w:tabs>
              <w:spacing w:before="120" w:after="120"/>
              <w:rPr>
                <w:rFonts w:eastAsia="Times New Roman"/>
                <w:snapToGrid w:val="0"/>
                <w:kern w:val="22"/>
              </w:rPr>
            </w:pPr>
            <w:r w:rsidRPr="001C644F">
              <w:rPr>
                <w:rFonts w:ascii="SimSun" w:hAnsi="SimSun" w:cs="SimSun" w:hint="eastAsia"/>
              </w:rPr>
              <w:t>视觉外观，包括调色板、徽标、字体和视觉规则，要体现声音、多样性生命包括人类表征以及与文化偏好保持一致。应在</w:t>
            </w:r>
            <w:r w:rsidRPr="001C644F">
              <w:rPr>
                <w:rFonts w:eastAsia="Times New Roman"/>
              </w:rPr>
              <w:t>2020</w:t>
            </w:r>
            <w:r w:rsidRPr="001C644F">
              <w:rPr>
                <w:rFonts w:ascii="SimSun" w:hAnsi="SimSun" w:cs="SimSun" w:hint="eastAsia"/>
              </w:rPr>
              <w:t>年后全球生物多样性框架整个执行期间使用这一特性。</w:t>
            </w:r>
          </w:p>
        </w:tc>
      </w:tr>
      <w:tr w:rsidR="001C644F" w:rsidRPr="001C644F" w14:paraId="47CC31E1" w14:textId="77777777" w:rsidTr="00D95093">
        <w:tc>
          <w:tcPr>
            <w:tcW w:w="1973" w:type="dxa"/>
          </w:tcPr>
          <w:p w14:paraId="397CC0DD" w14:textId="77777777" w:rsidR="001C644F" w:rsidRPr="001C644F" w:rsidRDefault="001C644F" w:rsidP="00042E4C">
            <w:pPr>
              <w:tabs>
                <w:tab w:val="num" w:pos="720"/>
              </w:tabs>
              <w:spacing w:before="120" w:after="120"/>
              <w:rPr>
                <w:rFonts w:eastAsia="Times New Roman"/>
                <w:snapToGrid w:val="0"/>
                <w:kern w:val="22"/>
                <w:lang w:eastAsia="en-US"/>
              </w:rPr>
            </w:pPr>
            <w:proofErr w:type="spellStart"/>
            <w:r w:rsidRPr="001C644F">
              <w:rPr>
                <w:rFonts w:ascii="SimSun" w:hAnsi="SimSun" w:cs="SimSun" w:hint="eastAsia"/>
                <w:lang w:eastAsia="en-US"/>
              </w:rPr>
              <w:t>承诺</w:t>
            </w:r>
            <w:proofErr w:type="spellEnd"/>
          </w:p>
        </w:tc>
        <w:tc>
          <w:tcPr>
            <w:tcW w:w="7367" w:type="dxa"/>
          </w:tcPr>
          <w:p w14:paraId="01FFA792" w14:textId="77777777" w:rsidR="001C644F" w:rsidRPr="001C644F" w:rsidRDefault="001C644F" w:rsidP="00042E4C">
            <w:pPr>
              <w:tabs>
                <w:tab w:val="num" w:pos="720"/>
              </w:tabs>
              <w:spacing w:before="120" w:after="120"/>
              <w:rPr>
                <w:rFonts w:eastAsia="Times New Roman"/>
                <w:snapToGrid w:val="0"/>
                <w:kern w:val="22"/>
              </w:rPr>
            </w:pPr>
            <w:r w:rsidRPr="001C644F">
              <w:rPr>
                <w:rFonts w:eastAsia="Times New Roman"/>
              </w:rPr>
              <w:t>2050</w:t>
            </w:r>
            <w:r w:rsidRPr="001C644F">
              <w:rPr>
                <w:rFonts w:ascii="SimSun" w:hAnsi="SimSun" w:cs="SimSun" w:hint="eastAsia"/>
              </w:rPr>
              <w:t>年生物多样性愿景和</w:t>
            </w:r>
            <w:r w:rsidRPr="001C644F">
              <w:rPr>
                <w:rFonts w:eastAsia="Times New Roman"/>
              </w:rPr>
              <w:t>2030</w:t>
            </w:r>
            <w:r w:rsidRPr="001C644F">
              <w:rPr>
                <w:rFonts w:ascii="SimSun" w:hAnsi="SimSun" w:cs="SimSun" w:hint="eastAsia"/>
              </w:rPr>
              <w:t>年使命代表品牌的承诺。</w:t>
            </w:r>
          </w:p>
        </w:tc>
      </w:tr>
      <w:tr w:rsidR="001C644F" w:rsidRPr="001C644F" w14:paraId="03C70CBA" w14:textId="77777777" w:rsidTr="00D95093">
        <w:tc>
          <w:tcPr>
            <w:tcW w:w="1973" w:type="dxa"/>
          </w:tcPr>
          <w:p w14:paraId="7FA25429" w14:textId="77777777" w:rsidR="001C644F" w:rsidRPr="001C644F" w:rsidRDefault="001C644F" w:rsidP="00042E4C">
            <w:pPr>
              <w:tabs>
                <w:tab w:val="num" w:pos="720"/>
              </w:tabs>
              <w:spacing w:before="120" w:after="120"/>
              <w:rPr>
                <w:rFonts w:eastAsia="Times New Roman"/>
                <w:snapToGrid w:val="0"/>
                <w:kern w:val="22"/>
                <w:lang w:eastAsia="en-US"/>
              </w:rPr>
            </w:pPr>
            <w:proofErr w:type="spellStart"/>
            <w:r w:rsidRPr="001C644F">
              <w:rPr>
                <w:rFonts w:ascii="SimSun" w:hAnsi="SimSun" w:cs="SimSun" w:hint="eastAsia"/>
                <w:lang w:eastAsia="en-US"/>
              </w:rPr>
              <w:t>价值观</w:t>
            </w:r>
            <w:proofErr w:type="spellEnd"/>
          </w:p>
        </w:tc>
        <w:tc>
          <w:tcPr>
            <w:tcW w:w="7367" w:type="dxa"/>
          </w:tcPr>
          <w:p w14:paraId="1183AE6B" w14:textId="77777777" w:rsidR="001C644F" w:rsidRPr="001C644F" w:rsidRDefault="001C644F" w:rsidP="00042E4C">
            <w:pPr>
              <w:tabs>
                <w:tab w:val="num" w:pos="720"/>
              </w:tabs>
              <w:spacing w:before="120" w:after="120"/>
              <w:rPr>
                <w:rFonts w:eastAsia="Times New Roman"/>
                <w:snapToGrid w:val="0"/>
                <w:kern w:val="22"/>
              </w:rPr>
            </w:pPr>
            <w:r w:rsidRPr="001C644F">
              <w:rPr>
                <w:rFonts w:ascii="SimSun" w:hAnsi="SimSun" w:cs="SimSun" w:hint="eastAsia"/>
              </w:rPr>
              <w:t>品牌价值观反映《公约》的目标和联合国的原则。</w:t>
            </w:r>
          </w:p>
        </w:tc>
      </w:tr>
      <w:tr w:rsidR="001C644F" w:rsidRPr="001C644F" w14:paraId="4AAEC6B6" w14:textId="77777777" w:rsidTr="00D95093">
        <w:tc>
          <w:tcPr>
            <w:tcW w:w="1973" w:type="dxa"/>
          </w:tcPr>
          <w:p w14:paraId="063FE47C" w14:textId="77777777" w:rsidR="001C644F" w:rsidRPr="001C644F" w:rsidRDefault="001C644F" w:rsidP="00042E4C">
            <w:pPr>
              <w:tabs>
                <w:tab w:val="num" w:pos="720"/>
              </w:tabs>
              <w:spacing w:before="120" w:after="120"/>
              <w:rPr>
                <w:rFonts w:eastAsia="Times New Roman"/>
                <w:snapToGrid w:val="0"/>
                <w:kern w:val="22"/>
                <w:lang w:eastAsia="en-US"/>
              </w:rPr>
            </w:pPr>
            <w:r w:rsidRPr="001C644F">
              <w:rPr>
                <w:rFonts w:ascii="SimSun" w:hAnsi="SimSun" w:cs="SimSun" w:hint="eastAsia"/>
              </w:rPr>
              <w:t>针对性</w:t>
            </w:r>
          </w:p>
        </w:tc>
        <w:tc>
          <w:tcPr>
            <w:tcW w:w="7367" w:type="dxa"/>
          </w:tcPr>
          <w:p w14:paraId="5C2D2344" w14:textId="77777777" w:rsidR="001C644F" w:rsidRPr="001C644F" w:rsidRDefault="001C644F" w:rsidP="00042E4C">
            <w:pPr>
              <w:tabs>
                <w:tab w:val="num" w:pos="720"/>
              </w:tabs>
              <w:spacing w:before="120" w:after="120"/>
              <w:rPr>
                <w:rFonts w:eastAsia="Times New Roman"/>
                <w:snapToGrid w:val="0"/>
                <w:kern w:val="22"/>
              </w:rPr>
            </w:pPr>
            <w:r w:rsidRPr="001C644F">
              <w:rPr>
                <w:rFonts w:eastAsia="Times New Roman"/>
              </w:rPr>
              <w:t>2020</w:t>
            </w:r>
            <w:r w:rsidRPr="001C644F">
              <w:rPr>
                <w:rFonts w:ascii="SimSun" w:hAnsi="SimSun" w:cs="SimSun" w:hint="eastAsia"/>
              </w:rPr>
              <w:t>年后全球生物多样性框架的总体覆盖范围是全球性的，因此需要针对不同受众对品牌进行具体阐述。</w:t>
            </w:r>
          </w:p>
        </w:tc>
      </w:tr>
      <w:tr w:rsidR="001C644F" w:rsidRPr="001C644F" w14:paraId="3FEE394E" w14:textId="77777777" w:rsidTr="00D95093">
        <w:tc>
          <w:tcPr>
            <w:tcW w:w="1973" w:type="dxa"/>
          </w:tcPr>
          <w:p w14:paraId="2E0A1A3F" w14:textId="77777777" w:rsidR="001C644F" w:rsidRPr="001C644F" w:rsidRDefault="001C644F" w:rsidP="00042E4C">
            <w:pPr>
              <w:tabs>
                <w:tab w:val="num" w:pos="720"/>
              </w:tabs>
              <w:spacing w:before="120" w:after="120"/>
              <w:rPr>
                <w:rFonts w:eastAsia="Times New Roman"/>
                <w:snapToGrid w:val="0"/>
                <w:kern w:val="22"/>
                <w:lang w:eastAsia="en-US"/>
              </w:rPr>
            </w:pPr>
            <w:r w:rsidRPr="001C644F">
              <w:rPr>
                <w:rFonts w:ascii="SimSun" w:hAnsi="SimSun" w:cs="SimSun" w:hint="eastAsia"/>
              </w:rPr>
              <w:t>定位</w:t>
            </w:r>
          </w:p>
        </w:tc>
        <w:tc>
          <w:tcPr>
            <w:tcW w:w="7367" w:type="dxa"/>
          </w:tcPr>
          <w:p w14:paraId="549DAC77" w14:textId="77777777" w:rsidR="001C644F" w:rsidRPr="001C644F" w:rsidRDefault="001C644F" w:rsidP="00042E4C">
            <w:pPr>
              <w:tabs>
                <w:tab w:val="num" w:pos="720"/>
              </w:tabs>
              <w:spacing w:before="120" w:after="120"/>
              <w:rPr>
                <w:rFonts w:eastAsia="Times New Roman"/>
                <w:snapToGrid w:val="0"/>
                <w:kern w:val="22"/>
              </w:rPr>
            </w:pPr>
            <w:r w:rsidRPr="001C644F">
              <w:rPr>
                <w:rFonts w:eastAsia="Times New Roman"/>
              </w:rPr>
              <w:t>2020</w:t>
            </w:r>
            <w:r w:rsidRPr="001C644F">
              <w:rPr>
                <w:rFonts w:ascii="SimSun" w:hAnsi="SimSun" w:cs="SimSun" w:hint="eastAsia"/>
              </w:rPr>
              <w:t>年后全球生物多样性框架将被呈现为与生物多样性多重举措相关的框架，支持</w:t>
            </w:r>
            <w:r w:rsidRPr="001C644F">
              <w:rPr>
                <w:rFonts w:eastAsia="Times New Roman" w:hint="eastAsia"/>
                <w:snapToGrid w:val="0"/>
                <w:kern w:val="22"/>
              </w:rPr>
              <w:t>2</w:t>
            </w:r>
            <w:r w:rsidRPr="001C644F">
              <w:rPr>
                <w:rFonts w:eastAsia="Times New Roman"/>
                <w:snapToGrid w:val="0"/>
                <w:kern w:val="22"/>
              </w:rPr>
              <w:t>030</w:t>
            </w:r>
            <w:r w:rsidRPr="001C644F">
              <w:rPr>
                <w:rFonts w:ascii="SimSun" w:hAnsi="SimSun" w:cs="SimSun" w:hint="eastAsia"/>
              </w:rPr>
              <w:t>年议程和可持续发展目标、实现可持续发展目</w:t>
            </w:r>
            <w:r w:rsidRPr="001C644F">
              <w:rPr>
                <w:rFonts w:ascii="SimSun" w:hAnsi="SimSun" w:cs="SimSun" w:hint="eastAsia"/>
              </w:rPr>
              <w:lastRenderedPageBreak/>
              <w:t>标联合国行动十年、联合国生态系统恢复十年、生物多样性相关公约、联合国气候变化框架公约和联合国防治荒漠化公约。</w:t>
            </w:r>
          </w:p>
        </w:tc>
      </w:tr>
    </w:tbl>
    <w:p w14:paraId="31194AA4" w14:textId="77777777" w:rsidR="001C644F" w:rsidRPr="001C644F" w:rsidRDefault="001C644F" w:rsidP="00EC55FC">
      <w:pPr>
        <w:numPr>
          <w:ilvl w:val="0"/>
          <w:numId w:val="40"/>
        </w:numPr>
        <w:tabs>
          <w:tab w:val="clear" w:pos="630"/>
        </w:tabs>
        <w:snapToGrid w:val="0"/>
        <w:spacing w:before="120" w:after="120"/>
        <w:ind w:left="0"/>
        <w:rPr>
          <w:snapToGrid w:val="0"/>
          <w:kern w:val="22"/>
        </w:rPr>
      </w:pPr>
      <w:r w:rsidRPr="001C644F">
        <w:rPr>
          <w:snapToGrid w:val="0"/>
          <w:kern w:val="22"/>
        </w:rPr>
        <w:lastRenderedPageBreak/>
        <w:t>品牌</w:t>
      </w:r>
      <w:r w:rsidRPr="001C644F">
        <w:rPr>
          <w:rFonts w:hint="eastAsia"/>
          <w:snapToGrid w:val="0"/>
          <w:kern w:val="22"/>
        </w:rPr>
        <w:t>将在</w:t>
      </w:r>
      <w:r w:rsidRPr="001C644F">
        <w:rPr>
          <w:snapToGrid w:val="0"/>
          <w:kern w:val="22"/>
        </w:rPr>
        <w:t>2020</w:t>
      </w:r>
      <w:r w:rsidRPr="001C644F">
        <w:rPr>
          <w:snapToGrid w:val="0"/>
          <w:kern w:val="22"/>
        </w:rPr>
        <w:t>年后全球生物多样性框架的谈判</w:t>
      </w:r>
      <w:r w:rsidRPr="001C644F">
        <w:rPr>
          <w:rFonts w:hint="eastAsia"/>
          <w:snapToGrid w:val="0"/>
          <w:kern w:val="22"/>
        </w:rPr>
        <w:t>完成之后完成</w:t>
      </w:r>
      <w:r w:rsidRPr="001C644F">
        <w:rPr>
          <w:snapToGrid w:val="0"/>
          <w:kern w:val="22"/>
        </w:rPr>
        <w:t>。</w:t>
      </w:r>
      <w:r w:rsidRPr="001C644F">
        <w:rPr>
          <w:rFonts w:hint="eastAsia"/>
          <w:snapToGrid w:val="0"/>
          <w:kern w:val="22"/>
        </w:rPr>
        <w:t>此事由</w:t>
      </w:r>
      <w:r w:rsidRPr="001C644F">
        <w:rPr>
          <w:snapToGrid w:val="0"/>
          <w:kern w:val="22"/>
        </w:rPr>
        <w:t>执行秘书</w:t>
      </w:r>
      <w:r w:rsidRPr="001C644F">
        <w:rPr>
          <w:rFonts w:hint="eastAsia"/>
          <w:snapToGrid w:val="0"/>
          <w:kern w:val="22"/>
        </w:rPr>
        <w:t>领导，</w:t>
      </w:r>
      <w:r w:rsidRPr="001C644F">
        <w:rPr>
          <w:snapToGrid w:val="0"/>
          <w:kern w:val="22"/>
        </w:rPr>
        <w:t>CEPA-IAC</w:t>
      </w:r>
      <w:r w:rsidRPr="001C644F">
        <w:rPr>
          <w:snapToGrid w:val="0"/>
          <w:kern w:val="22"/>
        </w:rPr>
        <w:t>、联合国全球传播部、环境</w:t>
      </w:r>
      <w:proofErr w:type="gramStart"/>
      <w:r w:rsidRPr="001C644F">
        <w:rPr>
          <w:snapToGrid w:val="0"/>
          <w:kern w:val="22"/>
        </w:rPr>
        <w:t>署传播司</w:t>
      </w:r>
      <w:proofErr w:type="gramEnd"/>
      <w:r w:rsidRPr="001C644F">
        <w:rPr>
          <w:snapToGrid w:val="0"/>
          <w:kern w:val="22"/>
        </w:rPr>
        <w:t>和下文阐述的开源协调机制</w:t>
      </w:r>
      <w:r w:rsidRPr="001C644F">
        <w:rPr>
          <w:rFonts w:hint="eastAsia"/>
          <w:snapToGrid w:val="0"/>
          <w:kern w:val="22"/>
        </w:rPr>
        <w:t>协同</w:t>
      </w:r>
      <w:r w:rsidRPr="001C644F">
        <w:rPr>
          <w:snapToGrid w:val="0"/>
          <w:kern w:val="22"/>
        </w:rPr>
        <w:t>。应与一家具有全球影响力的营销公司签约协助</w:t>
      </w:r>
      <w:r w:rsidRPr="001C644F">
        <w:rPr>
          <w:rFonts w:hint="eastAsia"/>
          <w:snapToGrid w:val="0"/>
          <w:kern w:val="22"/>
        </w:rPr>
        <w:t>完成</w:t>
      </w:r>
      <w:r w:rsidRPr="001C644F">
        <w:rPr>
          <w:snapToGrid w:val="0"/>
          <w:kern w:val="22"/>
        </w:rPr>
        <w:t>这项工作。</w:t>
      </w:r>
    </w:p>
    <w:p w14:paraId="32513F3C" w14:textId="77777777" w:rsidR="001C644F" w:rsidRPr="001C644F" w:rsidRDefault="001C644F" w:rsidP="00042E4C">
      <w:pPr>
        <w:tabs>
          <w:tab w:val="num" w:pos="720"/>
        </w:tabs>
        <w:adjustRightInd w:val="0"/>
        <w:snapToGrid w:val="0"/>
        <w:spacing w:before="120" w:after="120" w:line="240" w:lineRule="atLeast"/>
        <w:jc w:val="center"/>
        <w:rPr>
          <w:b/>
          <w:bCs/>
          <w:snapToGrid w:val="0"/>
          <w:kern w:val="22"/>
        </w:rPr>
      </w:pPr>
      <w:r w:rsidRPr="001C644F">
        <w:rPr>
          <w:b/>
          <w:bCs/>
          <w:snapToGrid w:val="0"/>
          <w:kern w:val="22"/>
        </w:rPr>
        <w:t>七</w:t>
      </w:r>
      <w:r w:rsidRPr="001C644F">
        <w:rPr>
          <w:b/>
          <w:bCs/>
          <w:snapToGrid w:val="0"/>
          <w:kern w:val="22"/>
        </w:rPr>
        <w:t xml:space="preserve">.   </w:t>
      </w:r>
      <w:r w:rsidRPr="001C644F">
        <w:rPr>
          <w:b/>
          <w:bCs/>
          <w:snapToGrid w:val="0"/>
          <w:kern w:val="22"/>
        </w:rPr>
        <w:t>开源协调机制、渠道和</w:t>
      </w:r>
      <w:r w:rsidRPr="001C644F">
        <w:rPr>
          <w:rFonts w:hint="eastAsia"/>
          <w:b/>
          <w:bCs/>
          <w:snapToGrid w:val="0"/>
          <w:kern w:val="22"/>
        </w:rPr>
        <w:t>倍增因素</w:t>
      </w:r>
    </w:p>
    <w:p w14:paraId="71F3A979" w14:textId="77777777" w:rsidR="001C644F" w:rsidRPr="001C644F" w:rsidRDefault="001C644F" w:rsidP="00EC55FC">
      <w:pPr>
        <w:numPr>
          <w:ilvl w:val="0"/>
          <w:numId w:val="40"/>
        </w:numPr>
        <w:tabs>
          <w:tab w:val="clear" w:pos="630"/>
        </w:tabs>
        <w:snapToGrid w:val="0"/>
        <w:spacing w:before="120" w:after="120"/>
        <w:ind w:left="0"/>
        <w:rPr>
          <w:snapToGrid w:val="0"/>
          <w:kern w:val="22"/>
        </w:rPr>
      </w:pPr>
      <w:r w:rsidRPr="001C644F">
        <w:rPr>
          <w:snapToGrid w:val="0"/>
          <w:kern w:val="22"/>
        </w:rPr>
        <w:t>将根据上文第三节</w:t>
      </w:r>
      <w:r w:rsidRPr="001C644F">
        <w:rPr>
          <w:rFonts w:hint="eastAsia"/>
          <w:snapToGrid w:val="0"/>
          <w:kern w:val="22"/>
        </w:rPr>
        <w:t>所述</w:t>
      </w:r>
      <w:r w:rsidRPr="001C644F">
        <w:rPr>
          <w:snapToGrid w:val="0"/>
          <w:kern w:val="22"/>
        </w:rPr>
        <w:t>职权范围不断审查传播战略大纲，但</w:t>
      </w:r>
      <w:r w:rsidRPr="001C644F">
        <w:rPr>
          <w:rFonts w:hint="eastAsia"/>
          <w:snapToGrid w:val="0"/>
          <w:kern w:val="22"/>
        </w:rPr>
        <w:t>执行</w:t>
      </w:r>
      <w:r w:rsidRPr="001C644F">
        <w:rPr>
          <w:snapToGrid w:val="0"/>
          <w:kern w:val="22"/>
        </w:rPr>
        <w:t>全球</w:t>
      </w:r>
      <w:r w:rsidRPr="001C644F">
        <w:rPr>
          <w:rFonts w:hint="eastAsia"/>
          <w:snapToGrid w:val="0"/>
          <w:kern w:val="22"/>
        </w:rPr>
        <w:t>层面</w:t>
      </w:r>
      <w:r w:rsidRPr="001C644F">
        <w:rPr>
          <w:snapToGrid w:val="0"/>
          <w:kern w:val="22"/>
        </w:rPr>
        <w:t>传播战略最好通过一个开源协调机制来</w:t>
      </w:r>
      <w:r w:rsidRPr="001C644F">
        <w:rPr>
          <w:rFonts w:hint="eastAsia"/>
          <w:snapToGrid w:val="0"/>
          <w:kern w:val="22"/>
        </w:rPr>
        <w:t>进行</w:t>
      </w:r>
      <w:r w:rsidRPr="001C644F">
        <w:rPr>
          <w:snapToGrid w:val="0"/>
          <w:kern w:val="22"/>
        </w:rPr>
        <w:t>。这种机制</w:t>
      </w:r>
      <w:r w:rsidRPr="001C644F">
        <w:rPr>
          <w:rFonts w:hint="eastAsia"/>
          <w:snapToGrid w:val="0"/>
          <w:kern w:val="22"/>
        </w:rPr>
        <w:t>的参与成本</w:t>
      </w:r>
      <w:r w:rsidRPr="001C644F">
        <w:rPr>
          <w:snapToGrid w:val="0"/>
          <w:kern w:val="22"/>
        </w:rPr>
        <w:t>低，成员可以自由</w:t>
      </w:r>
      <w:r w:rsidRPr="001C644F">
        <w:rPr>
          <w:rFonts w:hint="eastAsia"/>
          <w:snapToGrid w:val="0"/>
          <w:kern w:val="22"/>
        </w:rPr>
        <w:t>选择</w:t>
      </w:r>
      <w:r w:rsidRPr="001C644F">
        <w:rPr>
          <w:snapToGrid w:val="0"/>
          <w:kern w:val="22"/>
        </w:rPr>
        <w:t>参与某些</w:t>
      </w:r>
      <w:r w:rsidRPr="001C644F">
        <w:rPr>
          <w:rFonts w:hint="eastAsia"/>
          <w:snapToGrid w:val="0"/>
          <w:kern w:val="22"/>
        </w:rPr>
        <w:t>项目而不参与</w:t>
      </w:r>
      <w:r w:rsidRPr="001C644F">
        <w:rPr>
          <w:snapToGrid w:val="0"/>
          <w:kern w:val="22"/>
        </w:rPr>
        <w:t>其他</w:t>
      </w:r>
      <w:r w:rsidRPr="001C644F">
        <w:rPr>
          <w:rFonts w:hint="eastAsia"/>
          <w:snapToGrid w:val="0"/>
          <w:kern w:val="22"/>
        </w:rPr>
        <w:t>项目</w:t>
      </w:r>
      <w:r w:rsidRPr="001C644F">
        <w:rPr>
          <w:snapToGrid w:val="0"/>
          <w:kern w:val="22"/>
        </w:rPr>
        <w:t>。</w:t>
      </w:r>
      <w:r w:rsidRPr="001C644F">
        <w:rPr>
          <w:rFonts w:hint="eastAsia"/>
          <w:snapToGrid w:val="0"/>
          <w:kern w:val="22"/>
        </w:rPr>
        <w:t>小组共享的产品应遵循</w:t>
      </w:r>
      <w:r w:rsidRPr="001C644F">
        <w:rPr>
          <w:snapToGrid w:val="0"/>
          <w:kern w:val="22"/>
        </w:rPr>
        <w:t>开源原则，</w:t>
      </w:r>
      <w:r w:rsidRPr="001C644F">
        <w:rPr>
          <w:rFonts w:hint="eastAsia"/>
          <w:snapToGrid w:val="0"/>
          <w:kern w:val="22"/>
        </w:rPr>
        <w:t>秉持</w:t>
      </w:r>
      <w:r w:rsidRPr="001C644F">
        <w:rPr>
          <w:snapToGrid w:val="0"/>
          <w:kern w:val="22"/>
        </w:rPr>
        <w:t>包容性、透明性和中立性。</w:t>
      </w:r>
    </w:p>
    <w:p w14:paraId="2BB98E81" w14:textId="77777777" w:rsidR="001C644F" w:rsidRPr="001C644F" w:rsidRDefault="001C644F" w:rsidP="00EC55FC">
      <w:pPr>
        <w:numPr>
          <w:ilvl w:val="0"/>
          <w:numId w:val="40"/>
        </w:numPr>
        <w:tabs>
          <w:tab w:val="clear" w:pos="630"/>
        </w:tabs>
        <w:snapToGrid w:val="0"/>
        <w:spacing w:before="120" w:after="120"/>
        <w:ind w:left="0"/>
        <w:rPr>
          <w:snapToGrid w:val="0"/>
          <w:kern w:val="22"/>
        </w:rPr>
      </w:pPr>
      <w:r w:rsidRPr="001C644F">
        <w:rPr>
          <w:rFonts w:hint="eastAsia"/>
          <w:snapToGrid w:val="0"/>
          <w:kern w:val="22"/>
        </w:rPr>
        <w:t>开源协调机制属于自愿参加，</w:t>
      </w:r>
      <w:r w:rsidRPr="001C644F">
        <w:rPr>
          <w:snapToGrid w:val="0"/>
          <w:kern w:val="22"/>
        </w:rPr>
        <w:t>向致力于透明参与和遵守开源工作原则</w:t>
      </w:r>
      <w:r w:rsidRPr="001C644F">
        <w:rPr>
          <w:rFonts w:hint="eastAsia"/>
          <w:snapToGrid w:val="0"/>
          <w:kern w:val="22"/>
        </w:rPr>
        <w:t>并</w:t>
      </w:r>
      <w:r w:rsidRPr="001C644F">
        <w:rPr>
          <w:snapToGrid w:val="0"/>
          <w:kern w:val="22"/>
        </w:rPr>
        <w:t>为</w:t>
      </w:r>
      <w:r w:rsidRPr="001C644F">
        <w:rPr>
          <w:rFonts w:hint="eastAsia"/>
          <w:snapToGrid w:val="0"/>
          <w:kern w:val="22"/>
        </w:rPr>
        <w:t>执行</w:t>
      </w:r>
      <w:r w:rsidRPr="001C644F">
        <w:rPr>
          <w:snapToGrid w:val="0"/>
          <w:kern w:val="22"/>
        </w:rPr>
        <w:t>2020</w:t>
      </w:r>
      <w:r w:rsidRPr="001C644F">
        <w:rPr>
          <w:snapToGrid w:val="0"/>
          <w:kern w:val="22"/>
        </w:rPr>
        <w:t>年后全球生物多样性框架</w:t>
      </w:r>
      <w:r w:rsidRPr="001C644F">
        <w:rPr>
          <w:rFonts w:hint="eastAsia"/>
          <w:snapToGrid w:val="0"/>
          <w:kern w:val="22"/>
        </w:rPr>
        <w:t>作</w:t>
      </w:r>
      <w:r w:rsidRPr="001C644F">
        <w:rPr>
          <w:snapToGrid w:val="0"/>
          <w:kern w:val="22"/>
        </w:rPr>
        <w:t>贡献</w:t>
      </w:r>
      <w:r w:rsidRPr="001C644F">
        <w:rPr>
          <w:rFonts w:hint="eastAsia"/>
          <w:snapToGrid w:val="0"/>
          <w:kern w:val="22"/>
        </w:rPr>
        <w:t>的所有</w:t>
      </w:r>
      <w:r w:rsidRPr="001C644F">
        <w:rPr>
          <w:snapToGrid w:val="0"/>
          <w:kern w:val="22"/>
        </w:rPr>
        <w:t>行为</w:t>
      </w:r>
      <w:r w:rsidRPr="001C644F">
        <w:rPr>
          <w:rFonts w:hint="eastAsia"/>
          <w:snapToGrid w:val="0"/>
          <w:kern w:val="22"/>
        </w:rPr>
        <w:t>体</w:t>
      </w:r>
      <w:r w:rsidRPr="001C644F">
        <w:rPr>
          <w:snapToGrid w:val="0"/>
          <w:kern w:val="22"/>
        </w:rPr>
        <w:t>开放。鼓励国家和</w:t>
      </w:r>
      <w:r w:rsidRPr="001C644F">
        <w:rPr>
          <w:rFonts w:hint="eastAsia"/>
          <w:snapToGrid w:val="0"/>
          <w:kern w:val="22"/>
        </w:rPr>
        <w:t>次</w:t>
      </w:r>
      <w:r w:rsidRPr="001C644F">
        <w:rPr>
          <w:snapToGrid w:val="0"/>
          <w:kern w:val="22"/>
        </w:rPr>
        <w:t>国家政府的代表以及政府间组织、非政府组织和其他民间社会行为</w:t>
      </w:r>
      <w:r w:rsidRPr="001C644F">
        <w:rPr>
          <w:rFonts w:hint="eastAsia"/>
          <w:snapToGrid w:val="0"/>
          <w:kern w:val="22"/>
        </w:rPr>
        <w:t>体</w:t>
      </w:r>
      <w:r w:rsidRPr="001C644F">
        <w:rPr>
          <w:snapToGrid w:val="0"/>
          <w:kern w:val="22"/>
        </w:rPr>
        <w:t>、企业、青年、土著人民和地方社区以及妇女的代表参加。</w:t>
      </w:r>
      <w:r w:rsidRPr="001C644F">
        <w:rPr>
          <w:rFonts w:hint="eastAsia"/>
          <w:snapToGrid w:val="0"/>
          <w:kern w:val="22"/>
        </w:rPr>
        <w:t>开源协调机制</w:t>
      </w:r>
      <w:r w:rsidRPr="001C644F">
        <w:rPr>
          <w:snapToGrid w:val="0"/>
          <w:kern w:val="22"/>
        </w:rPr>
        <w:t>没有正式决策权。</w:t>
      </w:r>
    </w:p>
    <w:p w14:paraId="089CB4F9" w14:textId="77777777" w:rsidR="001C644F" w:rsidRPr="001C644F" w:rsidRDefault="001C644F" w:rsidP="00EC55FC">
      <w:pPr>
        <w:numPr>
          <w:ilvl w:val="0"/>
          <w:numId w:val="40"/>
        </w:numPr>
        <w:tabs>
          <w:tab w:val="clear" w:pos="630"/>
        </w:tabs>
        <w:snapToGrid w:val="0"/>
        <w:spacing w:before="120" w:after="120"/>
        <w:ind w:left="0"/>
        <w:rPr>
          <w:snapToGrid w:val="0"/>
          <w:kern w:val="22"/>
        </w:rPr>
      </w:pPr>
      <w:r w:rsidRPr="001C644F">
        <w:rPr>
          <w:snapToGrid w:val="0"/>
          <w:kern w:val="22"/>
        </w:rPr>
        <w:t>在国家</w:t>
      </w:r>
      <w:r w:rsidRPr="001C644F">
        <w:rPr>
          <w:rFonts w:hint="eastAsia"/>
          <w:snapToGrid w:val="0"/>
          <w:kern w:val="22"/>
        </w:rPr>
        <w:t>层面</w:t>
      </w:r>
      <w:r w:rsidRPr="001C644F">
        <w:rPr>
          <w:snapToGrid w:val="0"/>
          <w:kern w:val="22"/>
        </w:rPr>
        <w:t>，缔约方可酌情自由建立机制。</w:t>
      </w:r>
      <w:r w:rsidRPr="001C644F">
        <w:rPr>
          <w:rFonts w:hint="eastAsia"/>
          <w:snapToGrid w:val="0"/>
          <w:kern w:val="22"/>
        </w:rPr>
        <w:t>所建</w:t>
      </w:r>
      <w:r w:rsidRPr="001C644F">
        <w:rPr>
          <w:snapToGrid w:val="0"/>
          <w:kern w:val="22"/>
        </w:rPr>
        <w:t>机制应具有包容性和透明度，并应确保所有相关行为</w:t>
      </w:r>
      <w:r w:rsidRPr="001C644F">
        <w:rPr>
          <w:rFonts w:hint="eastAsia"/>
          <w:snapToGrid w:val="0"/>
          <w:kern w:val="22"/>
        </w:rPr>
        <w:t>体</w:t>
      </w:r>
      <w:r w:rsidRPr="001C644F">
        <w:rPr>
          <w:snapToGrid w:val="0"/>
          <w:kern w:val="22"/>
        </w:rPr>
        <w:t>和利益攸关方包括土著人民和当地社区、青年和妇女的充分和有效参与。</w:t>
      </w:r>
    </w:p>
    <w:p w14:paraId="7ED75A38" w14:textId="77777777" w:rsidR="001C644F" w:rsidRPr="001C644F" w:rsidRDefault="001C644F" w:rsidP="00042E4C">
      <w:pPr>
        <w:tabs>
          <w:tab w:val="num" w:pos="720"/>
        </w:tabs>
        <w:adjustRightInd w:val="0"/>
        <w:snapToGrid w:val="0"/>
        <w:spacing w:before="120" w:after="120" w:line="240" w:lineRule="atLeast"/>
        <w:jc w:val="center"/>
        <w:rPr>
          <w:b/>
          <w:bCs/>
          <w:snapToGrid w:val="0"/>
          <w:kern w:val="22"/>
        </w:rPr>
      </w:pPr>
      <w:r w:rsidRPr="001C644F">
        <w:rPr>
          <w:b/>
          <w:bCs/>
          <w:snapToGrid w:val="0"/>
          <w:kern w:val="22"/>
        </w:rPr>
        <w:t xml:space="preserve">A.   </w:t>
      </w:r>
      <w:r w:rsidRPr="001C644F">
        <w:rPr>
          <w:rFonts w:hint="eastAsia"/>
          <w:b/>
          <w:bCs/>
          <w:snapToGrid w:val="0"/>
          <w:kern w:val="22"/>
        </w:rPr>
        <w:t>社交</w:t>
      </w:r>
      <w:r w:rsidRPr="001C644F">
        <w:rPr>
          <w:b/>
          <w:bCs/>
          <w:snapToGrid w:val="0"/>
          <w:kern w:val="22"/>
        </w:rPr>
        <w:t>媒体</w:t>
      </w:r>
    </w:p>
    <w:p w14:paraId="26AD052A" w14:textId="77777777" w:rsidR="001C644F" w:rsidRPr="001C644F" w:rsidRDefault="001C644F" w:rsidP="00EC55FC">
      <w:pPr>
        <w:numPr>
          <w:ilvl w:val="0"/>
          <w:numId w:val="40"/>
        </w:numPr>
        <w:tabs>
          <w:tab w:val="clear" w:pos="630"/>
        </w:tabs>
        <w:snapToGrid w:val="0"/>
        <w:spacing w:before="120" w:after="120"/>
        <w:ind w:left="0"/>
        <w:rPr>
          <w:snapToGrid w:val="0"/>
          <w:kern w:val="22"/>
        </w:rPr>
      </w:pPr>
      <w:r w:rsidRPr="001C644F">
        <w:rPr>
          <w:rFonts w:hint="eastAsia"/>
          <w:snapToGrid w:val="0"/>
          <w:kern w:val="22"/>
        </w:rPr>
        <w:t>传播</w:t>
      </w:r>
      <w:r w:rsidRPr="001C644F">
        <w:rPr>
          <w:snapToGrid w:val="0"/>
          <w:kern w:val="22"/>
        </w:rPr>
        <w:t>战略需要利用现有社交媒体和新技术。详尽列出要使用的技术</w:t>
      </w:r>
      <w:r w:rsidRPr="001C644F">
        <w:rPr>
          <w:rFonts w:hint="eastAsia"/>
          <w:snapToGrid w:val="0"/>
          <w:kern w:val="22"/>
        </w:rPr>
        <w:t>并</w:t>
      </w:r>
      <w:r w:rsidRPr="001C644F">
        <w:rPr>
          <w:snapToGrid w:val="0"/>
          <w:kern w:val="22"/>
        </w:rPr>
        <w:t>不</w:t>
      </w:r>
      <w:r w:rsidRPr="001C644F">
        <w:rPr>
          <w:rFonts w:hint="eastAsia"/>
          <w:snapToGrid w:val="0"/>
          <w:kern w:val="22"/>
        </w:rPr>
        <w:t>适宜</w:t>
      </w:r>
      <w:r w:rsidRPr="001C644F">
        <w:rPr>
          <w:snapToGrid w:val="0"/>
          <w:kern w:val="22"/>
        </w:rPr>
        <w:t>，因为这些技术的平台因地区而异，而且社交媒体领域的变化速度</w:t>
      </w:r>
      <w:r w:rsidRPr="001C644F">
        <w:rPr>
          <w:rFonts w:hint="eastAsia"/>
          <w:snapToGrid w:val="0"/>
          <w:kern w:val="22"/>
        </w:rPr>
        <w:t>很</w:t>
      </w:r>
      <w:r w:rsidRPr="001C644F">
        <w:rPr>
          <w:snapToGrid w:val="0"/>
          <w:kern w:val="22"/>
        </w:rPr>
        <w:t>快，某些平台</w:t>
      </w:r>
      <w:r w:rsidRPr="001C644F">
        <w:rPr>
          <w:rFonts w:hint="eastAsia"/>
          <w:snapToGrid w:val="0"/>
          <w:kern w:val="22"/>
        </w:rPr>
        <w:t>会随时间流逝而过时</w:t>
      </w:r>
      <w:r w:rsidRPr="001C644F">
        <w:rPr>
          <w:snapToGrid w:val="0"/>
          <w:kern w:val="22"/>
        </w:rPr>
        <w:t>。尽管如此，</w:t>
      </w:r>
      <w:r w:rsidRPr="001C644F">
        <w:rPr>
          <w:rFonts w:hint="eastAsia"/>
          <w:snapToGrid w:val="0"/>
          <w:kern w:val="22"/>
        </w:rPr>
        <w:t>实施传播</w:t>
      </w:r>
      <w:r w:rsidRPr="001C644F">
        <w:rPr>
          <w:snapToGrid w:val="0"/>
          <w:kern w:val="22"/>
        </w:rPr>
        <w:t>战略</w:t>
      </w:r>
      <w:r w:rsidRPr="001C644F">
        <w:rPr>
          <w:rFonts w:hint="eastAsia"/>
          <w:snapToGrid w:val="0"/>
          <w:kern w:val="22"/>
        </w:rPr>
        <w:t>时</w:t>
      </w:r>
      <w:r w:rsidRPr="001C644F">
        <w:rPr>
          <w:snapToGrid w:val="0"/>
          <w:kern w:val="22"/>
        </w:rPr>
        <w:t>应</w:t>
      </w:r>
      <w:r w:rsidRPr="001C644F">
        <w:rPr>
          <w:rFonts w:hint="eastAsia"/>
          <w:snapToGrid w:val="0"/>
          <w:kern w:val="22"/>
        </w:rPr>
        <w:t>力</w:t>
      </w:r>
      <w:proofErr w:type="gramStart"/>
      <w:r w:rsidRPr="001C644F">
        <w:rPr>
          <w:rFonts w:hint="eastAsia"/>
          <w:snapToGrid w:val="0"/>
          <w:kern w:val="22"/>
        </w:rPr>
        <w:t>求使用</w:t>
      </w:r>
      <w:proofErr w:type="gramEnd"/>
      <w:r w:rsidRPr="001C644F">
        <w:rPr>
          <w:snapToGrid w:val="0"/>
          <w:kern w:val="22"/>
        </w:rPr>
        <w:t>最新的平台和技术，包括通过企业伙伴关系。需要考虑到不同</w:t>
      </w:r>
      <w:r w:rsidRPr="001C644F">
        <w:rPr>
          <w:rFonts w:hint="eastAsia"/>
          <w:snapToGrid w:val="0"/>
          <w:kern w:val="22"/>
        </w:rPr>
        <w:t>法律</w:t>
      </w:r>
      <w:r w:rsidRPr="001C644F">
        <w:rPr>
          <w:snapToGrid w:val="0"/>
          <w:kern w:val="22"/>
        </w:rPr>
        <w:t>所涵盖的数据安全和</w:t>
      </w:r>
      <w:r w:rsidRPr="001C644F">
        <w:rPr>
          <w:rFonts w:hint="eastAsia"/>
          <w:snapToGrid w:val="0"/>
          <w:kern w:val="22"/>
        </w:rPr>
        <w:t>对</w:t>
      </w:r>
      <w:r w:rsidRPr="001C644F">
        <w:rPr>
          <w:snapToGrid w:val="0"/>
          <w:kern w:val="22"/>
        </w:rPr>
        <w:t>用户所有隐私权</w:t>
      </w:r>
      <w:r w:rsidRPr="001C644F">
        <w:rPr>
          <w:rFonts w:hint="eastAsia"/>
          <w:snapToGrid w:val="0"/>
          <w:kern w:val="22"/>
        </w:rPr>
        <w:t>的</w:t>
      </w:r>
      <w:r w:rsidRPr="001C644F">
        <w:rPr>
          <w:snapToGrid w:val="0"/>
          <w:kern w:val="22"/>
        </w:rPr>
        <w:t>保护。</w:t>
      </w:r>
    </w:p>
    <w:p w14:paraId="56ABE89C" w14:textId="77777777" w:rsidR="001C644F" w:rsidRPr="001C644F" w:rsidRDefault="001C644F" w:rsidP="00EC55FC">
      <w:pPr>
        <w:numPr>
          <w:ilvl w:val="0"/>
          <w:numId w:val="40"/>
        </w:numPr>
        <w:tabs>
          <w:tab w:val="clear" w:pos="630"/>
        </w:tabs>
        <w:snapToGrid w:val="0"/>
        <w:spacing w:before="120" w:after="120"/>
        <w:ind w:left="0"/>
        <w:rPr>
          <w:snapToGrid w:val="0"/>
          <w:kern w:val="22"/>
        </w:rPr>
      </w:pPr>
      <w:r w:rsidRPr="001C644F">
        <w:rPr>
          <w:snapToGrid w:val="0"/>
          <w:kern w:val="22"/>
        </w:rPr>
        <w:t>需要为每个平台</w:t>
      </w:r>
      <w:r w:rsidRPr="001C644F">
        <w:rPr>
          <w:rFonts w:hint="eastAsia"/>
          <w:snapToGrid w:val="0"/>
          <w:kern w:val="22"/>
        </w:rPr>
        <w:t>建立</w:t>
      </w:r>
      <w:r w:rsidRPr="001C644F">
        <w:rPr>
          <w:snapToGrid w:val="0"/>
          <w:kern w:val="22"/>
        </w:rPr>
        <w:t>一个商定</w:t>
      </w:r>
      <w:r w:rsidRPr="001C644F">
        <w:rPr>
          <w:rFonts w:hint="eastAsia"/>
          <w:snapToGrid w:val="0"/>
          <w:kern w:val="22"/>
        </w:rPr>
        <w:t>的主题</w:t>
      </w:r>
      <w:r w:rsidRPr="001C644F">
        <w:rPr>
          <w:snapToGrid w:val="0"/>
          <w:kern w:val="22"/>
        </w:rPr>
        <w:t>标签和通用标签词列表，以适当汇总</w:t>
      </w:r>
      <w:r w:rsidRPr="001C644F">
        <w:rPr>
          <w:rFonts w:hint="eastAsia"/>
          <w:snapToGrid w:val="0"/>
          <w:kern w:val="22"/>
        </w:rPr>
        <w:t>关于</w:t>
      </w:r>
      <w:r w:rsidRPr="001C644F">
        <w:rPr>
          <w:snapToGrid w:val="0"/>
          <w:kern w:val="22"/>
        </w:rPr>
        <w:t>2020</w:t>
      </w:r>
      <w:r w:rsidRPr="001C644F">
        <w:rPr>
          <w:snapToGrid w:val="0"/>
          <w:kern w:val="22"/>
        </w:rPr>
        <w:t>年后全球生物多样性框架的对话。这些应与上</w:t>
      </w:r>
      <w:r w:rsidRPr="001C644F">
        <w:rPr>
          <w:rFonts w:hint="eastAsia"/>
          <w:snapToGrid w:val="0"/>
          <w:kern w:val="22"/>
        </w:rPr>
        <w:t>文</w:t>
      </w:r>
      <w:r w:rsidRPr="001C644F">
        <w:rPr>
          <w:snapToGrid w:val="0"/>
          <w:kern w:val="22"/>
        </w:rPr>
        <w:t>概述的</w:t>
      </w:r>
      <w:proofErr w:type="gramStart"/>
      <w:r w:rsidRPr="001C644F">
        <w:rPr>
          <w:rFonts w:hint="eastAsia"/>
          <w:snapToGrid w:val="0"/>
          <w:kern w:val="22"/>
        </w:rPr>
        <w:t>讯息</w:t>
      </w:r>
      <w:proofErr w:type="gramEnd"/>
      <w:r w:rsidRPr="001C644F">
        <w:rPr>
          <w:snapToGrid w:val="0"/>
          <w:kern w:val="22"/>
        </w:rPr>
        <w:t>中心保持一致，并翻译成其他</w:t>
      </w:r>
      <w:r w:rsidRPr="001C644F">
        <w:rPr>
          <w:rFonts w:hint="eastAsia"/>
          <w:snapToGrid w:val="0"/>
          <w:kern w:val="22"/>
        </w:rPr>
        <w:t>语文</w:t>
      </w:r>
      <w:r w:rsidRPr="001C644F">
        <w:rPr>
          <w:snapToGrid w:val="0"/>
          <w:kern w:val="22"/>
        </w:rPr>
        <w:t>。</w:t>
      </w:r>
      <w:r w:rsidRPr="001C644F">
        <w:rPr>
          <w:rFonts w:hint="eastAsia"/>
          <w:snapToGrid w:val="0"/>
          <w:kern w:val="22"/>
        </w:rPr>
        <w:t>列表</w:t>
      </w:r>
      <w:r w:rsidRPr="001C644F">
        <w:rPr>
          <w:snapToGrid w:val="0"/>
          <w:kern w:val="22"/>
        </w:rPr>
        <w:t>应</w:t>
      </w:r>
      <w:r w:rsidRPr="001C644F">
        <w:rPr>
          <w:rFonts w:hint="eastAsia"/>
          <w:snapToGrid w:val="0"/>
          <w:kern w:val="22"/>
        </w:rPr>
        <w:t>由</w:t>
      </w:r>
      <w:r w:rsidRPr="001C644F">
        <w:rPr>
          <w:snapToGrid w:val="0"/>
          <w:kern w:val="22"/>
        </w:rPr>
        <w:t>缔约方大会第十五</w:t>
      </w:r>
      <w:r w:rsidRPr="001C644F">
        <w:rPr>
          <w:rFonts w:hint="eastAsia"/>
          <w:snapToGrid w:val="0"/>
          <w:kern w:val="22"/>
        </w:rPr>
        <w:t>届</w:t>
      </w:r>
      <w:r w:rsidRPr="001C644F">
        <w:rPr>
          <w:snapToGrid w:val="0"/>
          <w:kern w:val="22"/>
        </w:rPr>
        <w:t>会议之后第一次协调会议制定。</w:t>
      </w:r>
    </w:p>
    <w:p w14:paraId="1C078609" w14:textId="77777777" w:rsidR="001C644F" w:rsidRPr="001C644F" w:rsidRDefault="001C644F" w:rsidP="00EC55FC">
      <w:pPr>
        <w:numPr>
          <w:ilvl w:val="0"/>
          <w:numId w:val="40"/>
        </w:numPr>
        <w:tabs>
          <w:tab w:val="clear" w:pos="630"/>
        </w:tabs>
        <w:snapToGrid w:val="0"/>
        <w:spacing w:before="120" w:after="120"/>
        <w:ind w:left="0"/>
        <w:rPr>
          <w:snapToGrid w:val="0"/>
          <w:kern w:val="22"/>
        </w:rPr>
      </w:pPr>
      <w:r w:rsidRPr="001C644F">
        <w:rPr>
          <w:snapToGrid w:val="0"/>
          <w:kern w:val="22"/>
        </w:rPr>
        <w:t>应</w:t>
      </w:r>
      <w:r w:rsidRPr="001C644F">
        <w:rPr>
          <w:rFonts w:hint="eastAsia"/>
          <w:snapToGrid w:val="0"/>
          <w:kern w:val="22"/>
        </w:rPr>
        <w:t>建立</w:t>
      </w:r>
      <w:r w:rsidRPr="001C644F">
        <w:rPr>
          <w:snapToGrid w:val="0"/>
          <w:kern w:val="22"/>
        </w:rPr>
        <w:t>与谷歌、元</w:t>
      </w:r>
      <w:r w:rsidRPr="001C644F">
        <w:rPr>
          <w:rFonts w:hint="eastAsia"/>
          <w:snapToGrid w:val="0"/>
          <w:kern w:val="22"/>
        </w:rPr>
        <w:t>宇宙</w:t>
      </w:r>
      <w:r w:rsidRPr="001C644F">
        <w:rPr>
          <w:snapToGrid w:val="0"/>
          <w:kern w:val="22"/>
        </w:rPr>
        <w:t>、微信、微博、推</w:t>
      </w:r>
      <w:proofErr w:type="gramStart"/>
      <w:r w:rsidRPr="001C644F">
        <w:rPr>
          <w:snapToGrid w:val="0"/>
          <w:kern w:val="22"/>
        </w:rPr>
        <w:t>特和领英等</w:t>
      </w:r>
      <w:proofErr w:type="gramEnd"/>
      <w:r w:rsidRPr="001C644F">
        <w:rPr>
          <w:snapToGrid w:val="0"/>
          <w:kern w:val="22"/>
        </w:rPr>
        <w:t>社交媒体组织的伙伴关系，</w:t>
      </w:r>
      <w:r w:rsidRPr="001C644F">
        <w:rPr>
          <w:rFonts w:hint="eastAsia"/>
          <w:snapToGrid w:val="0"/>
          <w:kern w:val="22"/>
        </w:rPr>
        <w:t>以做到</w:t>
      </w:r>
      <w:r w:rsidRPr="001C644F">
        <w:rPr>
          <w:snapToGrid w:val="0"/>
          <w:kern w:val="22"/>
        </w:rPr>
        <w:t>在</w:t>
      </w:r>
      <w:r w:rsidRPr="001C644F">
        <w:rPr>
          <w:rFonts w:hint="eastAsia"/>
          <w:snapToGrid w:val="0"/>
          <w:kern w:val="22"/>
        </w:rPr>
        <w:t>专项运动</w:t>
      </w:r>
      <w:r w:rsidRPr="001C644F">
        <w:rPr>
          <w:snapToGrid w:val="0"/>
          <w:kern w:val="22"/>
        </w:rPr>
        <w:t>和其他宣传</w:t>
      </w:r>
      <w:r w:rsidRPr="001C644F">
        <w:rPr>
          <w:rFonts w:hint="eastAsia"/>
          <w:snapToGrid w:val="0"/>
          <w:kern w:val="22"/>
        </w:rPr>
        <w:t>活动</w:t>
      </w:r>
      <w:r w:rsidRPr="001C644F">
        <w:rPr>
          <w:snapToGrid w:val="0"/>
          <w:kern w:val="22"/>
        </w:rPr>
        <w:t>中突出</w:t>
      </w:r>
      <w:r w:rsidRPr="001C644F">
        <w:rPr>
          <w:snapToGrid w:val="0"/>
          <w:kern w:val="22"/>
        </w:rPr>
        <w:t>2020</w:t>
      </w:r>
      <w:r w:rsidRPr="001C644F">
        <w:rPr>
          <w:snapToGrid w:val="0"/>
          <w:kern w:val="22"/>
        </w:rPr>
        <w:t>年后全球生物多样性框架的</w:t>
      </w:r>
      <w:proofErr w:type="gramStart"/>
      <w:r w:rsidRPr="001C644F">
        <w:rPr>
          <w:rFonts w:hint="eastAsia"/>
          <w:snapToGrid w:val="0"/>
          <w:kern w:val="22"/>
        </w:rPr>
        <w:t>讯息</w:t>
      </w:r>
      <w:proofErr w:type="gramEnd"/>
      <w:r w:rsidRPr="001C644F">
        <w:rPr>
          <w:snapToGrid w:val="0"/>
          <w:kern w:val="22"/>
        </w:rPr>
        <w:t>和进展。</w:t>
      </w:r>
    </w:p>
    <w:p w14:paraId="67ADC72E" w14:textId="77777777" w:rsidR="001C644F" w:rsidRPr="001C644F" w:rsidRDefault="001C644F" w:rsidP="00042E4C">
      <w:pPr>
        <w:keepNext/>
        <w:suppressLineNumbers/>
        <w:tabs>
          <w:tab w:val="num" w:pos="720"/>
        </w:tabs>
        <w:suppressAutoHyphens/>
        <w:overflowPunct w:val="0"/>
        <w:topLinePunct/>
        <w:autoSpaceDE w:val="0"/>
        <w:autoSpaceDN w:val="0"/>
        <w:adjustRightInd w:val="0"/>
        <w:snapToGrid w:val="0"/>
        <w:spacing w:before="120" w:after="120"/>
        <w:jc w:val="center"/>
        <w:rPr>
          <w:b/>
          <w:bCs/>
          <w:snapToGrid w:val="0"/>
          <w:color w:val="000000"/>
          <w:kern w:val="22"/>
        </w:rPr>
      </w:pPr>
      <w:r w:rsidRPr="001C644F">
        <w:rPr>
          <w:b/>
          <w:bCs/>
          <w:snapToGrid w:val="0"/>
          <w:kern w:val="22"/>
        </w:rPr>
        <w:t>B.</w:t>
      </w:r>
      <w:r w:rsidRPr="001C644F">
        <w:rPr>
          <w:rFonts w:hint="eastAsia"/>
          <w:b/>
          <w:bCs/>
          <w:snapToGrid w:val="0"/>
          <w:kern w:val="22"/>
        </w:rPr>
        <w:t xml:space="preserve"> </w:t>
      </w:r>
      <w:r w:rsidRPr="001C644F">
        <w:rPr>
          <w:b/>
          <w:bCs/>
          <w:snapToGrid w:val="0"/>
          <w:kern w:val="22"/>
        </w:rPr>
        <w:t xml:space="preserve"> </w:t>
      </w:r>
      <w:r w:rsidRPr="001C644F">
        <w:rPr>
          <w:rFonts w:hint="eastAsia"/>
          <w:b/>
          <w:bCs/>
          <w:snapToGrid w:val="0"/>
          <w:kern w:val="22"/>
        </w:rPr>
        <w:t>活动</w:t>
      </w:r>
    </w:p>
    <w:p w14:paraId="10BF2D98" w14:textId="77777777" w:rsidR="001C644F" w:rsidRPr="001C644F" w:rsidRDefault="001C644F" w:rsidP="00177B54">
      <w:pPr>
        <w:numPr>
          <w:ilvl w:val="0"/>
          <w:numId w:val="40"/>
        </w:numPr>
        <w:tabs>
          <w:tab w:val="clear" w:pos="630"/>
        </w:tabs>
        <w:snapToGrid w:val="0"/>
        <w:spacing w:before="120" w:after="120"/>
        <w:ind w:left="0"/>
        <w:rPr>
          <w:snapToGrid w:val="0"/>
          <w:kern w:val="22"/>
        </w:rPr>
      </w:pPr>
      <w:r w:rsidRPr="001C644F">
        <w:rPr>
          <w:snapToGrid w:val="0"/>
          <w:kern w:val="22"/>
        </w:rPr>
        <w:t>活动</w:t>
      </w:r>
      <w:r w:rsidRPr="001C644F">
        <w:rPr>
          <w:rFonts w:hint="eastAsia"/>
          <w:snapToGrid w:val="0"/>
          <w:kern w:val="22"/>
        </w:rPr>
        <w:t>场合是</w:t>
      </w:r>
      <w:r w:rsidRPr="001C644F">
        <w:rPr>
          <w:snapToGrid w:val="0"/>
          <w:kern w:val="22"/>
        </w:rPr>
        <w:t>重要</w:t>
      </w:r>
      <w:r w:rsidRPr="001C644F">
        <w:rPr>
          <w:rFonts w:hint="eastAsia"/>
          <w:snapToGrid w:val="0"/>
          <w:kern w:val="22"/>
        </w:rPr>
        <w:t>的传播</w:t>
      </w:r>
      <w:r w:rsidRPr="001C644F">
        <w:rPr>
          <w:snapToGrid w:val="0"/>
          <w:kern w:val="22"/>
        </w:rPr>
        <w:t>机会</w:t>
      </w:r>
      <w:r w:rsidRPr="001C644F">
        <w:rPr>
          <w:rFonts w:hint="eastAsia"/>
          <w:snapToGrid w:val="0"/>
          <w:kern w:val="22"/>
        </w:rPr>
        <w:t>。媒体云集、万众关注的场合有助于向广大</w:t>
      </w:r>
      <w:r w:rsidRPr="001C644F">
        <w:rPr>
          <w:snapToGrid w:val="0"/>
          <w:kern w:val="22"/>
        </w:rPr>
        <w:t>受众</w:t>
      </w:r>
      <w:r w:rsidRPr="001C644F">
        <w:rPr>
          <w:rFonts w:hint="eastAsia"/>
          <w:snapToGrid w:val="0"/>
          <w:kern w:val="22"/>
        </w:rPr>
        <w:t>传递</w:t>
      </w:r>
      <w:proofErr w:type="gramStart"/>
      <w:r w:rsidRPr="001C644F">
        <w:rPr>
          <w:rFonts w:hint="eastAsia"/>
          <w:snapToGrid w:val="0"/>
          <w:kern w:val="22"/>
        </w:rPr>
        <w:t>讯息</w:t>
      </w:r>
      <w:proofErr w:type="gramEnd"/>
      <w:r w:rsidRPr="001C644F">
        <w:rPr>
          <w:snapToGrid w:val="0"/>
          <w:kern w:val="22"/>
        </w:rPr>
        <w:t>。这些</w:t>
      </w:r>
      <w:r w:rsidRPr="001C644F">
        <w:rPr>
          <w:rFonts w:hint="eastAsia"/>
          <w:snapToGrid w:val="0"/>
          <w:kern w:val="22"/>
        </w:rPr>
        <w:t>活动</w:t>
      </w:r>
      <w:r w:rsidRPr="001C644F">
        <w:rPr>
          <w:snapToGrid w:val="0"/>
          <w:kern w:val="22"/>
        </w:rPr>
        <w:t>包括下列</w:t>
      </w:r>
      <w:r w:rsidRPr="001C644F">
        <w:rPr>
          <w:rFonts w:hint="eastAsia"/>
          <w:snapToGrid w:val="0"/>
          <w:kern w:val="22"/>
        </w:rPr>
        <w:t>机构的</w:t>
      </w:r>
      <w:r w:rsidRPr="001C644F">
        <w:rPr>
          <w:snapToGrid w:val="0"/>
          <w:kern w:val="22"/>
        </w:rPr>
        <w:t>会议</w:t>
      </w:r>
      <w:r w:rsidRPr="001C644F">
        <w:rPr>
          <w:snapToGrid w:val="0"/>
          <w:kern w:val="22"/>
        </w:rPr>
        <w:t>:</w:t>
      </w:r>
    </w:p>
    <w:p w14:paraId="1144D9B1" w14:textId="77777777" w:rsidR="001C644F" w:rsidRPr="001C644F" w:rsidRDefault="001C644F" w:rsidP="00EC55FC">
      <w:pPr>
        <w:numPr>
          <w:ilvl w:val="0"/>
          <w:numId w:val="32"/>
        </w:numPr>
        <w:suppressLineNumbers/>
        <w:suppressAutoHyphens/>
        <w:overflowPunct w:val="0"/>
        <w:topLinePunct/>
        <w:autoSpaceDE w:val="0"/>
        <w:autoSpaceDN w:val="0"/>
        <w:adjustRightInd w:val="0"/>
        <w:snapToGrid w:val="0"/>
        <w:spacing w:before="120" w:after="120"/>
        <w:ind w:firstLine="490"/>
        <w:rPr>
          <w:snapToGrid w:val="0"/>
          <w:kern w:val="22"/>
        </w:rPr>
      </w:pPr>
      <w:r w:rsidRPr="001C644F">
        <w:rPr>
          <w:snapToGrid w:val="0"/>
          <w:kern w:val="22"/>
        </w:rPr>
        <w:t>生物多样性公约缔约方</w:t>
      </w:r>
      <w:r w:rsidRPr="001C644F">
        <w:rPr>
          <w:rFonts w:hint="eastAsia"/>
          <w:snapToGrid w:val="0"/>
          <w:kern w:val="22"/>
        </w:rPr>
        <w:t>大会</w:t>
      </w:r>
      <w:r w:rsidRPr="001C644F">
        <w:rPr>
          <w:snapToGrid w:val="0"/>
          <w:kern w:val="22"/>
        </w:rPr>
        <w:t>；</w:t>
      </w:r>
    </w:p>
    <w:p w14:paraId="19601AFE" w14:textId="77777777" w:rsidR="001C644F" w:rsidRPr="001C644F" w:rsidRDefault="001C644F" w:rsidP="00EC55FC">
      <w:pPr>
        <w:numPr>
          <w:ilvl w:val="0"/>
          <w:numId w:val="32"/>
        </w:numPr>
        <w:suppressLineNumbers/>
        <w:suppressAutoHyphens/>
        <w:overflowPunct w:val="0"/>
        <w:topLinePunct/>
        <w:autoSpaceDE w:val="0"/>
        <w:autoSpaceDN w:val="0"/>
        <w:adjustRightInd w:val="0"/>
        <w:snapToGrid w:val="0"/>
        <w:spacing w:before="120" w:after="120"/>
        <w:ind w:firstLine="490"/>
        <w:rPr>
          <w:snapToGrid w:val="0"/>
          <w:kern w:val="22"/>
        </w:rPr>
      </w:pPr>
      <w:r w:rsidRPr="001C644F">
        <w:rPr>
          <w:snapToGrid w:val="0"/>
          <w:kern w:val="22"/>
        </w:rPr>
        <w:t>联合国气候变化框架公约缔约方</w:t>
      </w:r>
      <w:r w:rsidRPr="001C644F">
        <w:rPr>
          <w:rFonts w:hint="eastAsia"/>
          <w:snapToGrid w:val="0"/>
          <w:kern w:val="22"/>
        </w:rPr>
        <w:t>大会</w:t>
      </w:r>
      <w:r w:rsidRPr="001C644F">
        <w:rPr>
          <w:snapToGrid w:val="0"/>
          <w:kern w:val="22"/>
        </w:rPr>
        <w:t>；</w:t>
      </w:r>
    </w:p>
    <w:p w14:paraId="16F844E3" w14:textId="77777777" w:rsidR="001C644F" w:rsidRPr="001C644F" w:rsidRDefault="001C644F" w:rsidP="00EC55FC">
      <w:pPr>
        <w:numPr>
          <w:ilvl w:val="0"/>
          <w:numId w:val="32"/>
        </w:numPr>
        <w:suppressLineNumbers/>
        <w:suppressAutoHyphens/>
        <w:overflowPunct w:val="0"/>
        <w:topLinePunct/>
        <w:autoSpaceDE w:val="0"/>
        <w:autoSpaceDN w:val="0"/>
        <w:adjustRightInd w:val="0"/>
        <w:snapToGrid w:val="0"/>
        <w:spacing w:before="120" w:after="120"/>
        <w:ind w:firstLine="490"/>
        <w:rPr>
          <w:snapToGrid w:val="0"/>
          <w:kern w:val="22"/>
        </w:rPr>
      </w:pPr>
      <w:r w:rsidRPr="001C644F">
        <w:rPr>
          <w:snapToGrid w:val="0"/>
          <w:kern w:val="22"/>
        </w:rPr>
        <w:t>联合国防治荒漠化公约</w:t>
      </w:r>
      <w:r w:rsidRPr="001C644F">
        <w:rPr>
          <w:rFonts w:hint="eastAsia"/>
          <w:snapToGrid w:val="0"/>
          <w:kern w:val="22"/>
        </w:rPr>
        <w:t>缔约方大会</w:t>
      </w:r>
      <w:r w:rsidRPr="001C644F">
        <w:rPr>
          <w:snapToGrid w:val="0"/>
          <w:kern w:val="22"/>
        </w:rPr>
        <w:t>；</w:t>
      </w:r>
    </w:p>
    <w:p w14:paraId="4D777E4C" w14:textId="77777777" w:rsidR="001C644F" w:rsidRPr="001C644F" w:rsidRDefault="001C644F" w:rsidP="00EC55FC">
      <w:pPr>
        <w:numPr>
          <w:ilvl w:val="0"/>
          <w:numId w:val="32"/>
        </w:numPr>
        <w:suppressLineNumbers/>
        <w:suppressAutoHyphens/>
        <w:overflowPunct w:val="0"/>
        <w:topLinePunct/>
        <w:autoSpaceDE w:val="0"/>
        <w:autoSpaceDN w:val="0"/>
        <w:adjustRightInd w:val="0"/>
        <w:snapToGrid w:val="0"/>
        <w:spacing w:before="120" w:after="120"/>
        <w:ind w:firstLine="490"/>
        <w:rPr>
          <w:snapToGrid w:val="0"/>
          <w:kern w:val="22"/>
        </w:rPr>
      </w:pPr>
      <w:r w:rsidRPr="001C644F">
        <w:rPr>
          <w:snapToGrid w:val="0"/>
          <w:kern w:val="22"/>
        </w:rPr>
        <w:t>教科文组织政府间海洋学委员会；</w:t>
      </w:r>
    </w:p>
    <w:p w14:paraId="7C350E89" w14:textId="77777777" w:rsidR="001C644F" w:rsidRPr="001C644F" w:rsidRDefault="001C644F" w:rsidP="00EC55FC">
      <w:pPr>
        <w:numPr>
          <w:ilvl w:val="0"/>
          <w:numId w:val="32"/>
        </w:numPr>
        <w:suppressLineNumbers/>
        <w:suppressAutoHyphens/>
        <w:overflowPunct w:val="0"/>
        <w:topLinePunct/>
        <w:autoSpaceDE w:val="0"/>
        <w:autoSpaceDN w:val="0"/>
        <w:adjustRightInd w:val="0"/>
        <w:snapToGrid w:val="0"/>
        <w:spacing w:before="120" w:after="120"/>
        <w:ind w:firstLine="490"/>
        <w:rPr>
          <w:snapToGrid w:val="0"/>
          <w:kern w:val="22"/>
        </w:rPr>
      </w:pPr>
      <w:r w:rsidRPr="001C644F">
        <w:rPr>
          <w:snapToGrid w:val="0"/>
          <w:kern w:val="22"/>
        </w:rPr>
        <w:t>其他生物多样性相关公约缔约方大会；</w:t>
      </w:r>
    </w:p>
    <w:p w14:paraId="1A7B9150" w14:textId="77777777" w:rsidR="001C644F" w:rsidRPr="001C644F" w:rsidRDefault="001C644F" w:rsidP="00EC55FC">
      <w:pPr>
        <w:numPr>
          <w:ilvl w:val="0"/>
          <w:numId w:val="32"/>
        </w:numPr>
        <w:suppressLineNumbers/>
        <w:suppressAutoHyphens/>
        <w:overflowPunct w:val="0"/>
        <w:topLinePunct/>
        <w:autoSpaceDE w:val="0"/>
        <w:autoSpaceDN w:val="0"/>
        <w:adjustRightInd w:val="0"/>
        <w:snapToGrid w:val="0"/>
        <w:spacing w:before="120" w:after="120"/>
        <w:ind w:firstLine="490"/>
        <w:rPr>
          <w:snapToGrid w:val="0"/>
          <w:kern w:val="22"/>
        </w:rPr>
      </w:pPr>
      <w:r w:rsidRPr="001C644F">
        <w:rPr>
          <w:snapToGrid w:val="0"/>
          <w:kern w:val="22"/>
        </w:rPr>
        <w:t>生物多样性和生态系统服务政府间科学</w:t>
      </w:r>
      <w:r w:rsidRPr="001C644F">
        <w:rPr>
          <w:rFonts w:hint="eastAsia"/>
          <w:snapToGrid w:val="0"/>
          <w:kern w:val="22"/>
        </w:rPr>
        <w:t>-</w:t>
      </w:r>
      <w:r w:rsidRPr="001C644F">
        <w:rPr>
          <w:snapToGrid w:val="0"/>
          <w:kern w:val="22"/>
        </w:rPr>
        <w:t>政策平台；</w:t>
      </w:r>
    </w:p>
    <w:p w14:paraId="11826123" w14:textId="77777777" w:rsidR="001C644F" w:rsidRPr="001C644F" w:rsidRDefault="001C644F" w:rsidP="00EC55FC">
      <w:pPr>
        <w:numPr>
          <w:ilvl w:val="0"/>
          <w:numId w:val="32"/>
        </w:numPr>
        <w:suppressLineNumbers/>
        <w:suppressAutoHyphens/>
        <w:overflowPunct w:val="0"/>
        <w:topLinePunct/>
        <w:autoSpaceDE w:val="0"/>
        <w:autoSpaceDN w:val="0"/>
        <w:adjustRightInd w:val="0"/>
        <w:snapToGrid w:val="0"/>
        <w:spacing w:before="120" w:after="120"/>
        <w:ind w:firstLine="490"/>
        <w:rPr>
          <w:snapToGrid w:val="0"/>
          <w:kern w:val="22"/>
        </w:rPr>
      </w:pPr>
      <w:r w:rsidRPr="001C644F">
        <w:rPr>
          <w:snapToGrid w:val="0"/>
          <w:kern w:val="22"/>
        </w:rPr>
        <w:lastRenderedPageBreak/>
        <w:t>联合国大会；</w:t>
      </w:r>
    </w:p>
    <w:p w14:paraId="51D54299" w14:textId="77777777" w:rsidR="001C644F" w:rsidRPr="001C644F" w:rsidRDefault="001C644F" w:rsidP="00EC55FC">
      <w:pPr>
        <w:numPr>
          <w:ilvl w:val="0"/>
          <w:numId w:val="32"/>
        </w:numPr>
        <w:suppressLineNumbers/>
        <w:suppressAutoHyphens/>
        <w:overflowPunct w:val="0"/>
        <w:topLinePunct/>
        <w:autoSpaceDE w:val="0"/>
        <w:autoSpaceDN w:val="0"/>
        <w:adjustRightInd w:val="0"/>
        <w:snapToGrid w:val="0"/>
        <w:spacing w:before="120" w:after="120"/>
        <w:ind w:firstLine="490"/>
        <w:rPr>
          <w:snapToGrid w:val="0"/>
          <w:kern w:val="22"/>
        </w:rPr>
      </w:pPr>
      <w:r w:rsidRPr="001C644F">
        <w:rPr>
          <w:snapToGrid w:val="0"/>
          <w:kern w:val="22"/>
        </w:rPr>
        <w:t>联合国可持续发展问题高级别政治论坛；</w:t>
      </w:r>
    </w:p>
    <w:p w14:paraId="7D68BAF9" w14:textId="77777777" w:rsidR="001C644F" w:rsidRPr="001C644F" w:rsidRDefault="001C644F" w:rsidP="00EC55FC">
      <w:pPr>
        <w:numPr>
          <w:ilvl w:val="0"/>
          <w:numId w:val="32"/>
        </w:numPr>
        <w:suppressLineNumbers/>
        <w:suppressAutoHyphens/>
        <w:overflowPunct w:val="0"/>
        <w:topLinePunct/>
        <w:autoSpaceDE w:val="0"/>
        <w:autoSpaceDN w:val="0"/>
        <w:adjustRightInd w:val="0"/>
        <w:snapToGrid w:val="0"/>
        <w:spacing w:before="120" w:after="120"/>
        <w:ind w:firstLine="490"/>
        <w:rPr>
          <w:snapToGrid w:val="0"/>
          <w:kern w:val="22"/>
        </w:rPr>
      </w:pPr>
      <w:r w:rsidRPr="001C644F">
        <w:rPr>
          <w:rFonts w:hint="eastAsia"/>
          <w:snapToGrid w:val="0"/>
          <w:kern w:val="22"/>
        </w:rPr>
        <w:t>[</w:t>
      </w:r>
      <w:r w:rsidRPr="001C644F">
        <w:rPr>
          <w:snapToGrid w:val="0"/>
          <w:kern w:val="22"/>
        </w:rPr>
        <w:t>自然保护联盟世界</w:t>
      </w:r>
      <w:r w:rsidRPr="001C644F">
        <w:rPr>
          <w:rFonts w:hint="eastAsia"/>
          <w:snapToGrid w:val="0"/>
          <w:kern w:val="22"/>
        </w:rPr>
        <w:t>自然</w:t>
      </w:r>
      <w:r w:rsidRPr="001C644F">
        <w:rPr>
          <w:snapToGrid w:val="0"/>
          <w:kern w:val="22"/>
        </w:rPr>
        <w:t>保护大会</w:t>
      </w:r>
      <w:proofErr w:type="gramStart"/>
      <w:r w:rsidRPr="001C644F">
        <w:rPr>
          <w:rFonts w:hint="eastAsia"/>
          <w:snapToGrid w:val="0"/>
          <w:kern w:val="22"/>
        </w:rPr>
        <w:t>]</w:t>
      </w:r>
      <w:r w:rsidRPr="001C644F">
        <w:rPr>
          <w:snapToGrid w:val="0"/>
          <w:kern w:val="22"/>
        </w:rPr>
        <w:t>；</w:t>
      </w:r>
      <w:proofErr w:type="gramEnd"/>
    </w:p>
    <w:p w14:paraId="35D9E907" w14:textId="77777777" w:rsidR="001C644F" w:rsidRPr="001C644F" w:rsidRDefault="001C644F" w:rsidP="00EC55FC">
      <w:pPr>
        <w:numPr>
          <w:ilvl w:val="0"/>
          <w:numId w:val="32"/>
        </w:numPr>
        <w:suppressLineNumbers/>
        <w:suppressAutoHyphens/>
        <w:overflowPunct w:val="0"/>
        <w:topLinePunct/>
        <w:autoSpaceDE w:val="0"/>
        <w:autoSpaceDN w:val="0"/>
        <w:adjustRightInd w:val="0"/>
        <w:snapToGrid w:val="0"/>
        <w:spacing w:before="120" w:after="120"/>
        <w:ind w:firstLine="490"/>
        <w:rPr>
          <w:snapToGrid w:val="0"/>
          <w:kern w:val="22"/>
        </w:rPr>
      </w:pPr>
      <w:r w:rsidRPr="001C644F">
        <w:rPr>
          <w:snapToGrid w:val="0"/>
          <w:kern w:val="22"/>
        </w:rPr>
        <w:t>联合国环境大会；</w:t>
      </w:r>
    </w:p>
    <w:p w14:paraId="03CD9414" w14:textId="77777777" w:rsidR="001C644F" w:rsidRPr="001C644F" w:rsidRDefault="001C644F" w:rsidP="00EC55FC">
      <w:pPr>
        <w:numPr>
          <w:ilvl w:val="0"/>
          <w:numId w:val="32"/>
        </w:numPr>
        <w:suppressLineNumbers/>
        <w:suppressAutoHyphens/>
        <w:overflowPunct w:val="0"/>
        <w:topLinePunct/>
        <w:autoSpaceDE w:val="0"/>
        <w:autoSpaceDN w:val="0"/>
        <w:adjustRightInd w:val="0"/>
        <w:snapToGrid w:val="0"/>
        <w:spacing w:before="120" w:after="120"/>
        <w:ind w:firstLine="490"/>
        <w:rPr>
          <w:snapToGrid w:val="0"/>
          <w:kern w:val="22"/>
        </w:rPr>
      </w:pPr>
      <w:r w:rsidRPr="001C644F">
        <w:rPr>
          <w:snapToGrid w:val="0"/>
          <w:kern w:val="22"/>
        </w:rPr>
        <w:t>世界经济论坛；</w:t>
      </w:r>
    </w:p>
    <w:p w14:paraId="00B67147" w14:textId="77777777" w:rsidR="001C644F" w:rsidRPr="001C644F" w:rsidRDefault="001C644F" w:rsidP="00EC55FC">
      <w:pPr>
        <w:numPr>
          <w:ilvl w:val="0"/>
          <w:numId w:val="32"/>
        </w:numPr>
        <w:suppressLineNumbers/>
        <w:suppressAutoHyphens/>
        <w:overflowPunct w:val="0"/>
        <w:topLinePunct/>
        <w:autoSpaceDE w:val="0"/>
        <w:autoSpaceDN w:val="0"/>
        <w:adjustRightInd w:val="0"/>
        <w:snapToGrid w:val="0"/>
        <w:spacing w:before="120" w:after="120"/>
        <w:ind w:firstLine="490"/>
        <w:rPr>
          <w:snapToGrid w:val="0"/>
          <w:kern w:val="22"/>
        </w:rPr>
      </w:pPr>
      <w:r w:rsidRPr="001C644F">
        <w:rPr>
          <w:snapToGrid w:val="0"/>
          <w:kern w:val="22"/>
        </w:rPr>
        <w:t>七国集团和二十国集团</w:t>
      </w:r>
      <w:r w:rsidRPr="001C644F">
        <w:rPr>
          <w:rFonts w:hint="eastAsia"/>
          <w:snapToGrid w:val="0"/>
          <w:kern w:val="22"/>
        </w:rPr>
        <w:t>；</w:t>
      </w:r>
    </w:p>
    <w:p w14:paraId="72245222" w14:textId="77777777" w:rsidR="001C644F" w:rsidRPr="001C644F" w:rsidRDefault="001C644F" w:rsidP="00EC55FC">
      <w:pPr>
        <w:suppressLineNumbers/>
        <w:suppressAutoHyphens/>
        <w:overflowPunct w:val="0"/>
        <w:topLinePunct/>
        <w:autoSpaceDE w:val="0"/>
        <w:autoSpaceDN w:val="0"/>
        <w:adjustRightInd w:val="0"/>
        <w:snapToGrid w:val="0"/>
        <w:spacing w:before="120" w:after="120"/>
        <w:ind w:firstLine="490"/>
        <w:rPr>
          <w:snapToGrid w:val="0"/>
          <w:kern w:val="22"/>
        </w:rPr>
      </w:pPr>
      <w:r w:rsidRPr="001C644F">
        <w:rPr>
          <w:snapToGrid w:val="0"/>
          <w:kern w:val="22"/>
        </w:rPr>
        <w:t xml:space="preserve">  [(m)</w:t>
      </w:r>
      <w:r w:rsidRPr="001C644F">
        <w:rPr>
          <w:snapToGrid w:val="0"/>
          <w:kern w:val="22"/>
        </w:rPr>
        <w:tab/>
      </w:r>
      <w:r w:rsidRPr="001C644F">
        <w:rPr>
          <w:rFonts w:hint="eastAsia"/>
          <w:snapToGrid w:val="0"/>
          <w:kern w:val="22"/>
        </w:rPr>
        <w:t>关于环境主题的区域活动和区域信息公报</w:t>
      </w:r>
      <w:r w:rsidRPr="001C644F">
        <w:rPr>
          <w:snapToGrid w:val="0"/>
          <w:kern w:val="22"/>
        </w:rPr>
        <w:t>]</w:t>
      </w:r>
    </w:p>
    <w:p w14:paraId="766FDC09" w14:textId="77777777" w:rsidR="001C644F" w:rsidRPr="001C644F" w:rsidRDefault="001C644F" w:rsidP="00EC55FC">
      <w:pPr>
        <w:numPr>
          <w:ilvl w:val="0"/>
          <w:numId w:val="40"/>
        </w:numPr>
        <w:tabs>
          <w:tab w:val="clear" w:pos="630"/>
        </w:tabs>
        <w:snapToGrid w:val="0"/>
        <w:spacing w:before="120" w:after="120"/>
        <w:ind w:left="0"/>
        <w:rPr>
          <w:snapToGrid w:val="0"/>
          <w:kern w:val="22"/>
        </w:rPr>
      </w:pPr>
      <w:r w:rsidRPr="001C644F">
        <w:rPr>
          <w:snapToGrid w:val="0"/>
          <w:kern w:val="22"/>
        </w:rPr>
        <w:t>与生物多样性议程有关但又</w:t>
      </w:r>
      <w:r w:rsidRPr="001C644F">
        <w:rPr>
          <w:rFonts w:hint="eastAsia"/>
          <w:snapToGrid w:val="0"/>
          <w:kern w:val="22"/>
        </w:rPr>
        <w:t>与之</w:t>
      </w:r>
      <w:r w:rsidRPr="001C644F">
        <w:rPr>
          <w:snapToGrid w:val="0"/>
          <w:kern w:val="22"/>
        </w:rPr>
        <w:t>不同的国家活动也是重要的</w:t>
      </w:r>
      <w:r w:rsidRPr="001C644F">
        <w:rPr>
          <w:rFonts w:hint="eastAsia"/>
          <w:snapToGrid w:val="0"/>
          <w:kern w:val="22"/>
        </w:rPr>
        <w:t>传播</w:t>
      </w:r>
      <w:r w:rsidRPr="001C644F">
        <w:rPr>
          <w:snapToGrid w:val="0"/>
          <w:kern w:val="22"/>
        </w:rPr>
        <w:t>机会。国家文化庆祝活动或独立庆祝活动也可以用来</w:t>
      </w:r>
      <w:r w:rsidRPr="001C644F">
        <w:rPr>
          <w:rFonts w:hint="eastAsia"/>
          <w:snapToGrid w:val="0"/>
          <w:kern w:val="22"/>
        </w:rPr>
        <w:t>宣传</w:t>
      </w:r>
      <w:r w:rsidRPr="001C644F">
        <w:rPr>
          <w:snapToGrid w:val="0"/>
          <w:kern w:val="22"/>
        </w:rPr>
        <w:t>生物多样性与国家认同之间的联系。</w:t>
      </w:r>
    </w:p>
    <w:p w14:paraId="3C592A0C" w14:textId="77777777" w:rsidR="001C644F" w:rsidRPr="001C644F" w:rsidRDefault="001C644F" w:rsidP="00EC55FC">
      <w:pPr>
        <w:numPr>
          <w:ilvl w:val="0"/>
          <w:numId w:val="40"/>
        </w:numPr>
        <w:tabs>
          <w:tab w:val="clear" w:pos="630"/>
        </w:tabs>
        <w:snapToGrid w:val="0"/>
        <w:spacing w:before="120" w:after="120"/>
        <w:ind w:left="0"/>
        <w:rPr>
          <w:snapToGrid w:val="0"/>
          <w:kern w:val="22"/>
        </w:rPr>
      </w:pPr>
      <w:r w:rsidRPr="001C644F">
        <w:rPr>
          <w:snapToGrid w:val="0"/>
          <w:kern w:val="22"/>
        </w:rPr>
        <w:t>联合国国际日和其他国际日也是</w:t>
      </w:r>
      <w:r w:rsidRPr="001C644F">
        <w:rPr>
          <w:rFonts w:hint="eastAsia"/>
          <w:snapToGrid w:val="0"/>
          <w:kern w:val="22"/>
        </w:rPr>
        <w:t>宣传</w:t>
      </w:r>
      <w:r w:rsidRPr="001C644F">
        <w:rPr>
          <w:snapToGrid w:val="0"/>
          <w:kern w:val="22"/>
        </w:rPr>
        <w:t>和庆祝《公约》工作的重要</w:t>
      </w:r>
      <w:r w:rsidRPr="001C644F">
        <w:rPr>
          <w:rFonts w:hint="eastAsia"/>
          <w:snapToGrid w:val="0"/>
          <w:kern w:val="22"/>
        </w:rPr>
        <w:t>活动场合</w:t>
      </w:r>
      <w:r w:rsidRPr="001C644F">
        <w:rPr>
          <w:snapToGrid w:val="0"/>
          <w:kern w:val="22"/>
        </w:rPr>
        <w:t>。在这些国际日</w:t>
      </w:r>
      <w:r w:rsidRPr="001C644F">
        <w:rPr>
          <w:rFonts w:hint="eastAsia"/>
          <w:snapToGrid w:val="0"/>
          <w:kern w:val="22"/>
        </w:rPr>
        <w:t>期间</w:t>
      </w:r>
      <w:r w:rsidRPr="001C644F">
        <w:rPr>
          <w:snapToGrid w:val="0"/>
          <w:kern w:val="22"/>
        </w:rPr>
        <w:t>，</w:t>
      </w:r>
      <w:r w:rsidRPr="001C644F">
        <w:rPr>
          <w:rFonts w:hint="eastAsia"/>
          <w:snapToGrid w:val="0"/>
          <w:kern w:val="22"/>
        </w:rPr>
        <w:t>应设法使传递的</w:t>
      </w:r>
      <w:proofErr w:type="gramStart"/>
      <w:r w:rsidRPr="001C644F">
        <w:rPr>
          <w:rFonts w:hint="eastAsia"/>
          <w:snapToGrid w:val="0"/>
          <w:kern w:val="22"/>
        </w:rPr>
        <w:t>讯息</w:t>
      </w:r>
      <w:proofErr w:type="gramEnd"/>
      <w:r w:rsidRPr="001C644F">
        <w:rPr>
          <w:snapToGrid w:val="0"/>
          <w:kern w:val="22"/>
        </w:rPr>
        <w:t>显示《公约》的执行如何有助于实现</w:t>
      </w:r>
      <w:r w:rsidRPr="001C644F">
        <w:rPr>
          <w:rFonts w:hint="eastAsia"/>
          <w:snapToGrid w:val="0"/>
          <w:kern w:val="22"/>
        </w:rPr>
        <w:t>国际日</w:t>
      </w:r>
      <w:r w:rsidRPr="001C644F">
        <w:rPr>
          <w:snapToGrid w:val="0"/>
          <w:kern w:val="22"/>
        </w:rPr>
        <w:t>的目标。需要考虑的一些最重要的</w:t>
      </w:r>
      <w:r w:rsidRPr="001C644F">
        <w:rPr>
          <w:rFonts w:hint="eastAsia"/>
          <w:snapToGrid w:val="0"/>
          <w:kern w:val="22"/>
        </w:rPr>
        <w:t>国际日</w:t>
      </w:r>
      <w:r w:rsidRPr="001C644F">
        <w:rPr>
          <w:snapToGrid w:val="0"/>
          <w:kern w:val="22"/>
        </w:rPr>
        <w:t>包括</w:t>
      </w:r>
      <w:r w:rsidRPr="001C644F">
        <w:rPr>
          <w:rFonts w:hint="eastAsia"/>
          <w:snapToGrid w:val="0"/>
          <w:kern w:val="22"/>
        </w:rPr>
        <w:t>：</w:t>
      </w:r>
      <w:r w:rsidRPr="001C644F">
        <w:rPr>
          <w:snapToGrid w:val="0"/>
          <w:kern w:val="22"/>
        </w:rPr>
        <w:t>世界湿地日、世界野生动</w:t>
      </w:r>
      <w:r w:rsidRPr="001C644F">
        <w:rPr>
          <w:rFonts w:hint="eastAsia"/>
          <w:snapToGrid w:val="0"/>
          <w:kern w:val="22"/>
        </w:rPr>
        <w:t>植</w:t>
      </w:r>
      <w:r w:rsidRPr="001C644F">
        <w:rPr>
          <w:snapToGrid w:val="0"/>
          <w:kern w:val="22"/>
        </w:rPr>
        <w:t>物日、世界水日、国际森林日、国际妇女节、世界卫生日、地球一小时、海洋日、地球日、地球母亲日、地球</w:t>
      </w:r>
      <w:r w:rsidRPr="001C644F">
        <w:rPr>
          <w:rFonts w:hint="eastAsia"/>
          <w:snapToGrid w:val="0"/>
          <w:kern w:val="22"/>
        </w:rPr>
        <w:t>透支</w:t>
      </w:r>
      <w:r w:rsidRPr="001C644F">
        <w:rPr>
          <w:snapToGrid w:val="0"/>
          <w:kern w:val="22"/>
        </w:rPr>
        <w:t>日、世界环境日、世界防治荒漠化</w:t>
      </w:r>
      <w:r w:rsidRPr="001C644F">
        <w:rPr>
          <w:rFonts w:hint="eastAsia"/>
          <w:snapToGrid w:val="0"/>
          <w:kern w:val="22"/>
        </w:rPr>
        <w:t>和干旱</w:t>
      </w:r>
      <w:r w:rsidRPr="001C644F">
        <w:rPr>
          <w:snapToGrid w:val="0"/>
          <w:kern w:val="22"/>
        </w:rPr>
        <w:t>日、世界城市日、世界土壤日</w:t>
      </w:r>
      <w:r w:rsidRPr="001C644F">
        <w:rPr>
          <w:rFonts w:hint="eastAsia"/>
          <w:snapToGrid w:val="0"/>
          <w:kern w:val="22"/>
        </w:rPr>
        <w:t>、</w:t>
      </w:r>
      <w:r w:rsidRPr="001C644F">
        <w:rPr>
          <w:snapToGrid w:val="0"/>
          <w:kern w:val="22"/>
        </w:rPr>
        <w:t>世界粮食日。</w:t>
      </w:r>
    </w:p>
    <w:p w14:paraId="43AEF40A" w14:textId="77777777" w:rsidR="001C644F" w:rsidRPr="001C644F" w:rsidRDefault="001C644F" w:rsidP="00EC55FC">
      <w:pPr>
        <w:numPr>
          <w:ilvl w:val="0"/>
          <w:numId w:val="40"/>
        </w:numPr>
        <w:tabs>
          <w:tab w:val="clear" w:pos="630"/>
        </w:tabs>
        <w:snapToGrid w:val="0"/>
        <w:spacing w:before="120" w:after="120"/>
        <w:ind w:left="0"/>
        <w:rPr>
          <w:snapToGrid w:val="0"/>
          <w:kern w:val="22"/>
        </w:rPr>
      </w:pPr>
      <w:r w:rsidRPr="001C644F">
        <w:rPr>
          <w:rFonts w:hint="eastAsia"/>
          <w:snapToGrid w:val="0"/>
          <w:kern w:val="22"/>
        </w:rPr>
        <w:t>对于任何传播工作而言，</w:t>
      </w:r>
      <w:r w:rsidRPr="001C644F">
        <w:rPr>
          <w:snapToGrid w:val="0"/>
          <w:kern w:val="22"/>
        </w:rPr>
        <w:t>每年</w:t>
      </w:r>
      <w:r w:rsidRPr="001C644F">
        <w:rPr>
          <w:snapToGrid w:val="0"/>
          <w:kern w:val="22"/>
        </w:rPr>
        <w:t>5</w:t>
      </w:r>
      <w:r w:rsidRPr="001C644F">
        <w:rPr>
          <w:snapToGrid w:val="0"/>
          <w:kern w:val="22"/>
        </w:rPr>
        <w:t>月</w:t>
      </w:r>
      <w:r w:rsidRPr="001C644F">
        <w:rPr>
          <w:snapToGrid w:val="0"/>
          <w:kern w:val="22"/>
        </w:rPr>
        <w:t>22</w:t>
      </w:r>
      <w:r w:rsidRPr="001C644F">
        <w:rPr>
          <w:snapToGrid w:val="0"/>
          <w:kern w:val="22"/>
        </w:rPr>
        <w:t>日的国际生物多样性日也应是一个极其重要的</w:t>
      </w:r>
      <w:r w:rsidRPr="001C644F">
        <w:rPr>
          <w:rFonts w:hint="eastAsia"/>
          <w:snapToGrid w:val="0"/>
          <w:kern w:val="22"/>
        </w:rPr>
        <w:t>活动</w:t>
      </w:r>
      <w:r w:rsidRPr="001C644F">
        <w:rPr>
          <w:snapToGrid w:val="0"/>
          <w:kern w:val="22"/>
        </w:rPr>
        <w:t>。在执行秘书确定的主题的指导下，国家</w:t>
      </w:r>
      <w:r w:rsidRPr="001C644F">
        <w:rPr>
          <w:rFonts w:hint="eastAsia"/>
          <w:snapToGrid w:val="0"/>
          <w:kern w:val="22"/>
        </w:rPr>
        <w:t>层面</w:t>
      </w:r>
      <w:r w:rsidRPr="001C644F">
        <w:rPr>
          <w:snapToGrid w:val="0"/>
          <w:kern w:val="22"/>
        </w:rPr>
        <w:t>的行动</w:t>
      </w:r>
      <w:r w:rsidRPr="001C644F">
        <w:rPr>
          <w:rFonts w:hint="eastAsia"/>
          <w:snapToGrid w:val="0"/>
          <w:kern w:val="22"/>
        </w:rPr>
        <w:t>体</w:t>
      </w:r>
      <w:r w:rsidRPr="001C644F">
        <w:rPr>
          <w:snapToGrid w:val="0"/>
          <w:kern w:val="22"/>
        </w:rPr>
        <w:t>应利用这一天阐述</w:t>
      </w:r>
      <w:proofErr w:type="gramStart"/>
      <w:r w:rsidRPr="001C644F">
        <w:rPr>
          <w:snapToGrid w:val="0"/>
          <w:kern w:val="22"/>
        </w:rPr>
        <w:t>国家愿景和</w:t>
      </w:r>
      <w:proofErr w:type="gramEnd"/>
      <w:r w:rsidRPr="001C644F">
        <w:rPr>
          <w:rFonts w:hint="eastAsia"/>
          <w:snapToGrid w:val="0"/>
          <w:kern w:val="22"/>
        </w:rPr>
        <w:t xml:space="preserve"> </w:t>
      </w:r>
      <w:r w:rsidRPr="001C644F">
        <w:rPr>
          <w:snapToGrid w:val="0"/>
          <w:kern w:val="22"/>
        </w:rPr>
        <w:t xml:space="preserve">  </w:t>
      </w:r>
      <w:r w:rsidRPr="001C644F">
        <w:rPr>
          <w:snapToGrid w:val="0"/>
          <w:kern w:val="22"/>
        </w:rPr>
        <w:t>对策。</w:t>
      </w:r>
    </w:p>
    <w:p w14:paraId="29D4E9C4" w14:textId="77777777" w:rsidR="001C644F" w:rsidRPr="001C644F" w:rsidRDefault="001C644F" w:rsidP="00EC55FC">
      <w:pPr>
        <w:suppressLineNumbers/>
        <w:suppressAutoHyphens/>
        <w:overflowPunct w:val="0"/>
        <w:topLinePunct/>
        <w:autoSpaceDE w:val="0"/>
        <w:autoSpaceDN w:val="0"/>
        <w:adjustRightInd w:val="0"/>
        <w:snapToGrid w:val="0"/>
        <w:spacing w:before="120" w:after="120"/>
        <w:jc w:val="center"/>
        <w:rPr>
          <w:b/>
          <w:bCs/>
          <w:snapToGrid w:val="0"/>
          <w:kern w:val="22"/>
        </w:rPr>
      </w:pPr>
      <w:r w:rsidRPr="001C644F">
        <w:rPr>
          <w:b/>
          <w:bCs/>
          <w:snapToGrid w:val="0"/>
          <w:kern w:val="22"/>
        </w:rPr>
        <w:t xml:space="preserve">C.  </w:t>
      </w:r>
      <w:r w:rsidRPr="001C644F">
        <w:rPr>
          <w:rFonts w:hint="eastAsia"/>
          <w:b/>
          <w:bCs/>
          <w:snapToGrid w:val="0"/>
          <w:kern w:val="22"/>
        </w:rPr>
        <w:t>倡导者</w:t>
      </w:r>
      <w:r w:rsidRPr="001C644F">
        <w:rPr>
          <w:b/>
          <w:bCs/>
          <w:snapToGrid w:val="0"/>
          <w:kern w:val="22"/>
        </w:rPr>
        <w:t>、和平使者和亲善大使</w:t>
      </w:r>
    </w:p>
    <w:p w14:paraId="6818DEA4" w14:textId="77777777" w:rsidR="001C644F" w:rsidRPr="001C644F" w:rsidRDefault="001C644F" w:rsidP="00EC55FC">
      <w:pPr>
        <w:numPr>
          <w:ilvl w:val="0"/>
          <w:numId w:val="40"/>
        </w:numPr>
        <w:tabs>
          <w:tab w:val="clear" w:pos="630"/>
        </w:tabs>
        <w:snapToGrid w:val="0"/>
        <w:spacing w:before="120" w:after="120"/>
        <w:ind w:left="0"/>
        <w:rPr>
          <w:snapToGrid w:val="0"/>
          <w:kern w:val="22"/>
        </w:rPr>
      </w:pPr>
      <w:r w:rsidRPr="001C644F">
        <w:rPr>
          <w:snapToGrid w:val="0"/>
          <w:kern w:val="22"/>
        </w:rPr>
        <w:t>应</w:t>
      </w:r>
      <w:r w:rsidRPr="001C644F">
        <w:rPr>
          <w:rFonts w:hint="eastAsia"/>
          <w:snapToGrid w:val="0"/>
          <w:kern w:val="22"/>
        </w:rPr>
        <w:t>设立</w:t>
      </w:r>
      <w:r w:rsidRPr="001C644F">
        <w:rPr>
          <w:snapToGrid w:val="0"/>
          <w:kern w:val="22"/>
        </w:rPr>
        <w:t>一个</w:t>
      </w:r>
      <w:r w:rsidRPr="001C644F">
        <w:rPr>
          <w:rFonts w:hint="eastAsia"/>
          <w:snapToGrid w:val="0"/>
          <w:kern w:val="22"/>
        </w:rPr>
        <w:t>“</w:t>
      </w:r>
      <w:r w:rsidRPr="001C644F">
        <w:rPr>
          <w:snapToGrid w:val="0"/>
          <w:kern w:val="22"/>
        </w:rPr>
        <w:t>2020</w:t>
      </w:r>
      <w:r w:rsidRPr="001C644F">
        <w:rPr>
          <w:snapToGrid w:val="0"/>
          <w:kern w:val="22"/>
        </w:rPr>
        <w:t>年后全球生物多样性框架倡导者</w:t>
      </w:r>
      <w:r w:rsidRPr="001C644F">
        <w:rPr>
          <w:rFonts w:hint="eastAsia"/>
          <w:snapToGrid w:val="0"/>
          <w:kern w:val="22"/>
        </w:rPr>
        <w:t>”项目</w:t>
      </w:r>
      <w:r w:rsidRPr="001C644F">
        <w:rPr>
          <w:snapToGrid w:val="0"/>
          <w:kern w:val="22"/>
        </w:rPr>
        <w:t>，</w:t>
      </w:r>
      <w:r w:rsidRPr="001C644F">
        <w:rPr>
          <w:rFonts w:hint="eastAsia"/>
          <w:snapToGrid w:val="0"/>
          <w:kern w:val="22"/>
        </w:rPr>
        <w:t>用以表彰成就，激励人们为实现</w:t>
      </w:r>
      <w:r w:rsidRPr="001C644F">
        <w:rPr>
          <w:snapToGrid w:val="0"/>
          <w:kern w:val="22"/>
        </w:rPr>
        <w:t>框架</w:t>
      </w:r>
      <w:r w:rsidRPr="001C644F">
        <w:rPr>
          <w:rFonts w:hint="eastAsia"/>
          <w:snapToGrid w:val="0"/>
          <w:kern w:val="22"/>
        </w:rPr>
        <w:t>而</w:t>
      </w:r>
      <w:r w:rsidRPr="001C644F">
        <w:rPr>
          <w:snapToGrid w:val="0"/>
          <w:kern w:val="22"/>
        </w:rPr>
        <w:t>行动。</w:t>
      </w:r>
      <w:r w:rsidRPr="001C644F">
        <w:rPr>
          <w:rFonts w:hint="eastAsia"/>
          <w:snapToGrid w:val="0"/>
          <w:kern w:val="22"/>
        </w:rPr>
        <w:t>倡导</w:t>
      </w:r>
      <w:proofErr w:type="gramStart"/>
      <w:r w:rsidRPr="001C644F">
        <w:rPr>
          <w:rFonts w:hint="eastAsia"/>
          <w:snapToGrid w:val="0"/>
          <w:kern w:val="22"/>
        </w:rPr>
        <w:t>者</w:t>
      </w:r>
      <w:r w:rsidRPr="001C644F">
        <w:rPr>
          <w:snapToGrid w:val="0"/>
          <w:kern w:val="22"/>
        </w:rPr>
        <w:t>项目</w:t>
      </w:r>
      <w:proofErr w:type="gramEnd"/>
      <w:r w:rsidRPr="001C644F">
        <w:rPr>
          <w:snapToGrid w:val="0"/>
          <w:kern w:val="22"/>
        </w:rPr>
        <w:t>应</w:t>
      </w:r>
      <w:r w:rsidRPr="001C644F">
        <w:rPr>
          <w:rFonts w:hint="eastAsia"/>
          <w:snapToGrid w:val="0"/>
          <w:kern w:val="22"/>
        </w:rPr>
        <w:t>设立</w:t>
      </w:r>
      <w:r w:rsidRPr="001C644F">
        <w:rPr>
          <w:snapToGrid w:val="0"/>
          <w:kern w:val="22"/>
        </w:rPr>
        <w:t>奖项，例如个人、青年、组织、企业和政府</w:t>
      </w:r>
      <w:r w:rsidRPr="001C644F">
        <w:rPr>
          <w:rFonts w:hint="eastAsia"/>
          <w:snapToGrid w:val="0"/>
          <w:kern w:val="22"/>
        </w:rPr>
        <w:t>奖项</w:t>
      </w:r>
      <w:r w:rsidRPr="001C644F">
        <w:rPr>
          <w:snapToGrid w:val="0"/>
          <w:kern w:val="22"/>
        </w:rPr>
        <w:t>。</w:t>
      </w:r>
      <w:r w:rsidRPr="001C644F">
        <w:rPr>
          <w:rFonts w:hint="eastAsia"/>
          <w:snapToGrid w:val="0"/>
          <w:kern w:val="22"/>
        </w:rPr>
        <w:t>项目</w:t>
      </w:r>
      <w:r w:rsidRPr="001C644F">
        <w:rPr>
          <w:snapToGrid w:val="0"/>
          <w:kern w:val="22"/>
        </w:rPr>
        <w:t>在每年的国际生物多样性日宣布奖项。应</w:t>
      </w:r>
      <w:r w:rsidRPr="001C644F">
        <w:rPr>
          <w:rFonts w:hint="eastAsia"/>
          <w:snapToGrid w:val="0"/>
          <w:kern w:val="22"/>
        </w:rPr>
        <w:t>指定</w:t>
      </w:r>
      <w:r w:rsidRPr="001C644F">
        <w:rPr>
          <w:snapToGrid w:val="0"/>
          <w:kern w:val="22"/>
        </w:rPr>
        <w:t>一个为奖项提供</w:t>
      </w:r>
      <w:r w:rsidRPr="001C644F">
        <w:rPr>
          <w:rFonts w:hint="eastAsia"/>
          <w:snapToGrid w:val="0"/>
          <w:kern w:val="22"/>
        </w:rPr>
        <w:t>资助</w:t>
      </w:r>
      <w:r w:rsidRPr="001C644F">
        <w:rPr>
          <w:snapToGrid w:val="0"/>
          <w:kern w:val="22"/>
        </w:rPr>
        <w:t>的赞助商</w:t>
      </w:r>
      <w:r w:rsidRPr="001C644F">
        <w:rPr>
          <w:rFonts w:hint="eastAsia"/>
          <w:snapToGrid w:val="0"/>
          <w:kern w:val="22"/>
        </w:rPr>
        <w:t>和</w:t>
      </w:r>
      <w:r w:rsidRPr="001C644F">
        <w:rPr>
          <w:snapToGrid w:val="0"/>
          <w:kern w:val="22"/>
        </w:rPr>
        <w:t>一个全球媒体合作伙伴。奖项将</w:t>
      </w:r>
      <w:r w:rsidRPr="001C644F">
        <w:rPr>
          <w:rFonts w:hint="eastAsia"/>
          <w:snapToGrid w:val="0"/>
          <w:kern w:val="22"/>
        </w:rPr>
        <w:t>由</w:t>
      </w:r>
      <w:r w:rsidRPr="001C644F">
        <w:rPr>
          <w:snapToGrid w:val="0"/>
          <w:kern w:val="22"/>
        </w:rPr>
        <w:t>一个</w:t>
      </w:r>
      <w:r w:rsidRPr="001C644F">
        <w:rPr>
          <w:rFonts w:hint="eastAsia"/>
          <w:snapToGrid w:val="0"/>
          <w:kern w:val="22"/>
        </w:rPr>
        <w:t>由</w:t>
      </w:r>
      <w:r w:rsidRPr="001C644F">
        <w:rPr>
          <w:snapToGrid w:val="0"/>
          <w:kern w:val="22"/>
        </w:rPr>
        <w:t>环境署、联合国粮食及农业组织、开发署、</w:t>
      </w:r>
      <w:r w:rsidRPr="001C644F">
        <w:rPr>
          <w:rFonts w:hint="eastAsia"/>
          <w:snapToGrid w:val="0"/>
          <w:kern w:val="22"/>
        </w:rPr>
        <w:t>生物多样性</w:t>
      </w:r>
      <w:r w:rsidRPr="001C644F">
        <w:rPr>
          <w:snapToGrid w:val="0"/>
          <w:kern w:val="22"/>
        </w:rPr>
        <w:t>平台、世界经济论坛、</w:t>
      </w:r>
      <w:r w:rsidRPr="001C644F">
        <w:rPr>
          <w:rFonts w:hint="eastAsia"/>
          <w:snapToGrid w:val="0"/>
          <w:kern w:val="22"/>
        </w:rPr>
        <w:t>[</w:t>
      </w:r>
      <w:r w:rsidRPr="001C644F">
        <w:rPr>
          <w:snapToGrid w:val="0"/>
          <w:kern w:val="22"/>
        </w:rPr>
        <w:t>世界自然基金会和自然保护联盟</w:t>
      </w:r>
      <w:r w:rsidRPr="001C644F">
        <w:rPr>
          <w:rFonts w:hint="eastAsia"/>
          <w:snapToGrid w:val="0"/>
          <w:kern w:val="22"/>
        </w:rPr>
        <w:t>]</w:t>
      </w:r>
      <w:r w:rsidRPr="001C644F">
        <w:rPr>
          <w:snapToGrid w:val="0"/>
          <w:kern w:val="22"/>
        </w:rPr>
        <w:t>的代表以及执行秘书等</w:t>
      </w:r>
      <w:r w:rsidRPr="001C644F">
        <w:rPr>
          <w:rFonts w:hint="eastAsia"/>
          <w:snapToGrid w:val="0"/>
          <w:kern w:val="22"/>
        </w:rPr>
        <w:t>人组成的小组提名</w:t>
      </w:r>
      <w:r w:rsidRPr="001C644F">
        <w:rPr>
          <w:snapToGrid w:val="0"/>
          <w:kern w:val="22"/>
        </w:rPr>
        <w:t>。提名将提交执行秘书。</w:t>
      </w:r>
    </w:p>
    <w:p w14:paraId="1D221CA3" w14:textId="77777777" w:rsidR="001C644F" w:rsidRPr="001C644F" w:rsidRDefault="001C644F" w:rsidP="00EC55FC">
      <w:pPr>
        <w:numPr>
          <w:ilvl w:val="0"/>
          <w:numId w:val="40"/>
        </w:numPr>
        <w:tabs>
          <w:tab w:val="clear" w:pos="630"/>
        </w:tabs>
        <w:snapToGrid w:val="0"/>
        <w:spacing w:before="120" w:after="120"/>
        <w:ind w:left="0"/>
        <w:rPr>
          <w:snapToGrid w:val="0"/>
          <w:kern w:val="22"/>
          <w:sz w:val="28"/>
          <w:szCs w:val="28"/>
        </w:rPr>
      </w:pPr>
      <w:r w:rsidRPr="001C644F">
        <w:rPr>
          <w:snapToGrid w:val="0"/>
          <w:kern w:val="22"/>
        </w:rPr>
        <w:t>应</w:t>
      </w:r>
      <w:r w:rsidRPr="001C644F">
        <w:rPr>
          <w:rFonts w:hint="eastAsia"/>
          <w:snapToGrid w:val="0"/>
          <w:kern w:val="22"/>
        </w:rPr>
        <w:t>请</w:t>
      </w:r>
      <w:r w:rsidRPr="001C644F">
        <w:rPr>
          <w:snapToGrid w:val="0"/>
          <w:kern w:val="22"/>
        </w:rPr>
        <w:t>联合国为</w:t>
      </w:r>
      <w:r w:rsidRPr="001C644F">
        <w:rPr>
          <w:snapToGrid w:val="0"/>
          <w:kern w:val="22"/>
        </w:rPr>
        <w:t>2020</w:t>
      </w:r>
      <w:r w:rsidRPr="001C644F">
        <w:rPr>
          <w:snapToGrid w:val="0"/>
          <w:kern w:val="22"/>
        </w:rPr>
        <w:t>年后全球生物多样性框架</w:t>
      </w:r>
      <w:r w:rsidRPr="001C644F">
        <w:rPr>
          <w:rFonts w:hint="eastAsia"/>
          <w:snapToGrid w:val="0"/>
          <w:kern w:val="22"/>
        </w:rPr>
        <w:t>设置</w:t>
      </w:r>
      <w:r w:rsidRPr="001C644F">
        <w:rPr>
          <w:snapToGrid w:val="0"/>
          <w:kern w:val="22"/>
        </w:rPr>
        <w:t>一名和平使者，并为每个联合国区域任命亲善大使，以支持</w:t>
      </w:r>
      <w:r w:rsidRPr="001C644F">
        <w:rPr>
          <w:snapToGrid w:val="0"/>
          <w:kern w:val="22"/>
        </w:rPr>
        <w:t>2020</w:t>
      </w:r>
      <w:r w:rsidRPr="001C644F">
        <w:rPr>
          <w:snapToGrid w:val="0"/>
          <w:kern w:val="22"/>
        </w:rPr>
        <w:t>年后全球生物多样性框架。这些大使将</w:t>
      </w:r>
      <w:r w:rsidRPr="001C644F">
        <w:rPr>
          <w:rFonts w:hint="eastAsia"/>
          <w:snapToGrid w:val="0"/>
          <w:kern w:val="22"/>
        </w:rPr>
        <w:t>提供支持</w:t>
      </w:r>
      <w:r w:rsidRPr="001C644F">
        <w:rPr>
          <w:snapToGrid w:val="0"/>
          <w:kern w:val="22"/>
        </w:rPr>
        <w:t>全球生物多样性框架</w:t>
      </w:r>
      <w:r w:rsidRPr="001C644F">
        <w:rPr>
          <w:rFonts w:hint="eastAsia"/>
          <w:snapToGrid w:val="0"/>
          <w:kern w:val="22"/>
        </w:rPr>
        <w:t>的</w:t>
      </w:r>
      <w:proofErr w:type="gramStart"/>
      <w:r w:rsidRPr="001C644F">
        <w:rPr>
          <w:rFonts w:hint="eastAsia"/>
          <w:snapToGrid w:val="0"/>
          <w:kern w:val="22"/>
        </w:rPr>
        <w:t>讯息</w:t>
      </w:r>
      <w:proofErr w:type="gramEnd"/>
      <w:r w:rsidRPr="001C644F">
        <w:rPr>
          <w:snapToGrid w:val="0"/>
          <w:kern w:val="22"/>
        </w:rPr>
        <w:t>。</w:t>
      </w:r>
      <w:r w:rsidRPr="001C644F">
        <w:rPr>
          <w:rFonts w:hint="eastAsia"/>
          <w:snapToGrid w:val="0"/>
          <w:kern w:val="22"/>
        </w:rPr>
        <w:t>[</w:t>
      </w:r>
      <w:r w:rsidRPr="001C644F">
        <w:rPr>
          <w:rFonts w:hint="eastAsia"/>
          <w:snapToGrid w:val="0"/>
          <w:kern w:val="22"/>
        </w:rPr>
        <w:t>资金将来自缔约方和其他感兴趣的行为体的自愿捐款。</w:t>
      </w:r>
      <w:r w:rsidRPr="001C644F">
        <w:rPr>
          <w:rFonts w:hint="eastAsia"/>
          <w:snapToGrid w:val="0"/>
          <w:kern w:val="22"/>
        </w:rPr>
        <w:t>]</w:t>
      </w:r>
    </w:p>
    <w:p w14:paraId="40B151A3" w14:textId="77777777" w:rsidR="001C644F" w:rsidRPr="001C644F" w:rsidRDefault="001C644F" w:rsidP="00EC55FC">
      <w:pPr>
        <w:suppressLineNumbers/>
        <w:suppressAutoHyphens/>
        <w:overflowPunct w:val="0"/>
        <w:topLinePunct/>
        <w:autoSpaceDE w:val="0"/>
        <w:autoSpaceDN w:val="0"/>
        <w:adjustRightInd w:val="0"/>
        <w:snapToGrid w:val="0"/>
        <w:spacing w:before="120" w:after="120"/>
        <w:jc w:val="center"/>
        <w:rPr>
          <w:b/>
          <w:bCs/>
          <w:snapToGrid w:val="0"/>
          <w:kern w:val="22"/>
        </w:rPr>
      </w:pPr>
      <w:r w:rsidRPr="001C644F">
        <w:rPr>
          <w:rFonts w:hint="eastAsia"/>
          <w:b/>
          <w:bCs/>
          <w:snapToGrid w:val="0"/>
          <w:kern w:val="22"/>
        </w:rPr>
        <w:t>D.</w:t>
      </w:r>
      <w:r w:rsidRPr="001C644F">
        <w:rPr>
          <w:b/>
          <w:bCs/>
          <w:snapToGrid w:val="0"/>
          <w:kern w:val="22"/>
        </w:rPr>
        <w:t xml:space="preserve">  2020</w:t>
      </w:r>
      <w:r w:rsidRPr="001C644F">
        <w:rPr>
          <w:b/>
          <w:bCs/>
          <w:snapToGrid w:val="0"/>
          <w:kern w:val="22"/>
        </w:rPr>
        <w:t>年后全球生物多样性框架</w:t>
      </w:r>
      <w:r w:rsidRPr="001C644F">
        <w:rPr>
          <w:rFonts w:hint="eastAsia"/>
          <w:b/>
          <w:bCs/>
          <w:snapToGrid w:val="0"/>
          <w:kern w:val="22"/>
        </w:rPr>
        <w:t>宣传</w:t>
      </w:r>
      <w:r w:rsidRPr="001C644F">
        <w:rPr>
          <w:b/>
          <w:bCs/>
          <w:snapToGrid w:val="0"/>
          <w:kern w:val="22"/>
        </w:rPr>
        <w:t>网站</w:t>
      </w:r>
    </w:p>
    <w:p w14:paraId="6D95AB6F" w14:textId="77777777" w:rsidR="001C644F" w:rsidRPr="001C644F" w:rsidRDefault="001C644F" w:rsidP="00EC55FC">
      <w:pPr>
        <w:numPr>
          <w:ilvl w:val="0"/>
          <w:numId w:val="40"/>
        </w:numPr>
        <w:tabs>
          <w:tab w:val="clear" w:pos="630"/>
        </w:tabs>
        <w:snapToGrid w:val="0"/>
        <w:spacing w:before="120" w:after="120"/>
        <w:ind w:left="0"/>
        <w:rPr>
          <w:snapToGrid w:val="0"/>
          <w:kern w:val="22"/>
        </w:rPr>
      </w:pPr>
      <w:r w:rsidRPr="001C644F">
        <w:rPr>
          <w:snapToGrid w:val="0"/>
          <w:kern w:val="22"/>
        </w:rPr>
        <w:t>应建立一个具有唯一</w:t>
      </w:r>
      <w:r w:rsidRPr="001C644F">
        <w:rPr>
          <w:rFonts w:hint="eastAsia"/>
          <w:snapToGrid w:val="0"/>
          <w:kern w:val="22"/>
        </w:rPr>
        <w:t>URL</w:t>
      </w:r>
      <w:r w:rsidRPr="001C644F">
        <w:rPr>
          <w:rFonts w:hint="eastAsia"/>
          <w:snapToGrid w:val="0"/>
          <w:kern w:val="22"/>
        </w:rPr>
        <w:t>和标识、</w:t>
      </w:r>
      <w:r w:rsidRPr="001C644F">
        <w:rPr>
          <w:snapToGrid w:val="0"/>
          <w:kern w:val="22"/>
        </w:rPr>
        <w:t>与上述品牌</w:t>
      </w:r>
      <w:r w:rsidRPr="001C644F">
        <w:rPr>
          <w:rFonts w:hint="eastAsia"/>
          <w:snapToGrid w:val="0"/>
          <w:kern w:val="22"/>
        </w:rPr>
        <w:t>相符的</w:t>
      </w:r>
      <w:r w:rsidRPr="001C644F">
        <w:rPr>
          <w:snapToGrid w:val="0"/>
          <w:kern w:val="22"/>
        </w:rPr>
        <w:t>专用网站</w:t>
      </w:r>
      <w:r w:rsidRPr="001C644F">
        <w:rPr>
          <w:rFonts w:hint="eastAsia"/>
          <w:snapToGrid w:val="0"/>
          <w:kern w:val="22"/>
        </w:rPr>
        <w:t>，以期触及全球受众。它</w:t>
      </w:r>
      <w:r w:rsidRPr="001C644F">
        <w:rPr>
          <w:snapToGrid w:val="0"/>
          <w:kern w:val="22"/>
        </w:rPr>
        <w:t>不同于《公约》主网站。</w:t>
      </w:r>
      <w:r w:rsidRPr="001C644F">
        <w:rPr>
          <w:rFonts w:hint="eastAsia"/>
          <w:snapToGrid w:val="0"/>
          <w:kern w:val="22"/>
        </w:rPr>
        <w:t>[</w:t>
      </w:r>
      <w:r w:rsidRPr="001C644F">
        <w:rPr>
          <w:rFonts w:hint="eastAsia"/>
          <w:snapToGrid w:val="0"/>
          <w:kern w:val="22"/>
        </w:rPr>
        <w:t>它侧重于</w:t>
      </w:r>
      <w:r w:rsidRPr="001C644F">
        <w:rPr>
          <w:snapToGrid w:val="0"/>
          <w:kern w:val="22"/>
        </w:rPr>
        <w:t>在自我调节行为</w:t>
      </w:r>
      <w:r w:rsidRPr="001C644F">
        <w:rPr>
          <w:rFonts w:hint="eastAsia"/>
          <w:snapToGrid w:val="0"/>
          <w:kern w:val="22"/>
        </w:rPr>
        <w:t>转变</w:t>
      </w:r>
      <w:r w:rsidRPr="001C644F">
        <w:rPr>
          <w:snapToGrid w:val="0"/>
          <w:kern w:val="22"/>
        </w:rPr>
        <w:t>模式的每个阶段吸引受众，引导</w:t>
      </w:r>
      <w:r w:rsidRPr="001C644F">
        <w:rPr>
          <w:rFonts w:hint="eastAsia"/>
          <w:snapToGrid w:val="0"/>
          <w:kern w:val="22"/>
        </w:rPr>
        <w:t>受众</w:t>
      </w:r>
      <w:r w:rsidRPr="001C644F">
        <w:rPr>
          <w:snapToGrid w:val="0"/>
          <w:kern w:val="22"/>
        </w:rPr>
        <w:t>找到最适合个人旅程的</w:t>
      </w:r>
      <w:r w:rsidRPr="001C644F">
        <w:rPr>
          <w:rFonts w:hint="eastAsia"/>
          <w:snapToGrid w:val="0"/>
          <w:kern w:val="22"/>
        </w:rPr>
        <w:t>资料</w:t>
      </w:r>
      <w:r w:rsidRPr="001C644F">
        <w:rPr>
          <w:snapToGrid w:val="0"/>
          <w:kern w:val="22"/>
        </w:rPr>
        <w:t>，无论</w:t>
      </w:r>
      <w:r w:rsidRPr="001C644F">
        <w:rPr>
          <w:rFonts w:hint="eastAsia"/>
          <w:snapToGrid w:val="0"/>
          <w:kern w:val="22"/>
        </w:rPr>
        <w:t>这种资料处于何处</w:t>
      </w:r>
      <w:r w:rsidRPr="001C644F">
        <w:rPr>
          <w:snapToGrid w:val="0"/>
          <w:kern w:val="22"/>
        </w:rPr>
        <w:t>。它将与相应的社交媒体活动紧密结合</w:t>
      </w:r>
      <w:r w:rsidRPr="001C644F">
        <w:rPr>
          <w:rFonts w:hint="eastAsia"/>
          <w:snapToGrid w:val="0"/>
          <w:kern w:val="22"/>
        </w:rPr>
        <w:t>，并可</w:t>
      </w:r>
      <w:r w:rsidRPr="001C644F">
        <w:rPr>
          <w:snapToGrid w:val="0"/>
          <w:kern w:val="22"/>
        </w:rPr>
        <w:t>将信息</w:t>
      </w:r>
      <w:r w:rsidRPr="001C644F">
        <w:rPr>
          <w:rFonts w:hint="eastAsia"/>
          <w:snapToGrid w:val="0"/>
          <w:kern w:val="22"/>
        </w:rPr>
        <w:t>范围</w:t>
      </w:r>
      <w:r w:rsidRPr="001C644F">
        <w:rPr>
          <w:snapToGrid w:val="0"/>
          <w:kern w:val="22"/>
        </w:rPr>
        <w:t>缩小到特定国家。</w:t>
      </w:r>
      <w:r w:rsidRPr="001C644F">
        <w:rPr>
          <w:rFonts w:hint="eastAsia"/>
          <w:snapToGrid w:val="0"/>
          <w:kern w:val="22"/>
        </w:rPr>
        <w:t>]</w:t>
      </w:r>
    </w:p>
    <w:p w14:paraId="21DEBDA2" w14:textId="77777777" w:rsidR="001C644F" w:rsidRPr="001C644F" w:rsidRDefault="001C644F" w:rsidP="00EC55FC">
      <w:pPr>
        <w:numPr>
          <w:ilvl w:val="0"/>
          <w:numId w:val="40"/>
        </w:numPr>
        <w:tabs>
          <w:tab w:val="clear" w:pos="630"/>
        </w:tabs>
        <w:snapToGrid w:val="0"/>
        <w:spacing w:before="120" w:after="120"/>
        <w:ind w:left="0"/>
        <w:rPr>
          <w:snapToGrid w:val="0"/>
          <w:kern w:val="22"/>
        </w:rPr>
      </w:pPr>
      <w:r w:rsidRPr="001C644F">
        <w:rPr>
          <w:snapToGrid w:val="0"/>
          <w:kern w:val="22"/>
        </w:rPr>
        <w:t>这将需要尽早和持续关注搜索引擎优化、可访问性、</w:t>
      </w:r>
      <w:r w:rsidRPr="001C644F">
        <w:rPr>
          <w:rFonts w:hint="eastAsia"/>
          <w:snapToGrid w:val="0"/>
          <w:kern w:val="22"/>
        </w:rPr>
        <w:t>与</w:t>
      </w:r>
      <w:r w:rsidRPr="001C644F">
        <w:rPr>
          <w:snapToGrid w:val="0"/>
          <w:kern w:val="22"/>
        </w:rPr>
        <w:t>社交媒体活动协调、分析</w:t>
      </w:r>
      <w:r w:rsidRPr="001C644F">
        <w:rPr>
          <w:rFonts w:hint="eastAsia"/>
          <w:snapToGrid w:val="0"/>
          <w:kern w:val="22"/>
        </w:rPr>
        <w:t>、</w:t>
      </w:r>
      <w:r w:rsidRPr="001C644F">
        <w:rPr>
          <w:snapToGrid w:val="0"/>
          <w:kern w:val="22"/>
        </w:rPr>
        <w:t>通过</w:t>
      </w:r>
      <w:proofErr w:type="spellStart"/>
      <w:r w:rsidRPr="001C644F">
        <w:rPr>
          <w:snapToGrid w:val="0"/>
          <w:kern w:val="22"/>
        </w:rPr>
        <w:t>InforMEA</w:t>
      </w:r>
      <w:proofErr w:type="spellEnd"/>
      <w:r w:rsidRPr="001C644F">
        <w:rPr>
          <w:rFonts w:hint="eastAsia"/>
          <w:snapToGrid w:val="0"/>
          <w:kern w:val="22"/>
        </w:rPr>
        <w:t>实现</w:t>
      </w:r>
      <w:r w:rsidRPr="001C644F">
        <w:rPr>
          <w:snapToGrid w:val="0"/>
          <w:kern w:val="22"/>
        </w:rPr>
        <w:t>《公约》内其他信息来源</w:t>
      </w:r>
      <w:r w:rsidRPr="001C644F">
        <w:rPr>
          <w:rFonts w:hint="eastAsia"/>
          <w:snapToGrid w:val="0"/>
          <w:kern w:val="22"/>
        </w:rPr>
        <w:t>（</w:t>
      </w:r>
      <w:r w:rsidRPr="001C644F">
        <w:rPr>
          <w:snapToGrid w:val="0"/>
          <w:kern w:val="22"/>
        </w:rPr>
        <w:t>《公约》</w:t>
      </w:r>
      <w:r w:rsidRPr="001C644F">
        <w:rPr>
          <w:rFonts w:hint="eastAsia"/>
          <w:snapToGrid w:val="0"/>
          <w:kern w:val="22"/>
        </w:rPr>
        <w:t>主</w:t>
      </w:r>
      <w:r w:rsidRPr="001C644F">
        <w:rPr>
          <w:snapToGrid w:val="0"/>
          <w:kern w:val="22"/>
        </w:rPr>
        <w:t>网站、国家和中央信息交换</w:t>
      </w:r>
      <w:proofErr w:type="gramStart"/>
      <w:r w:rsidRPr="001C644F">
        <w:rPr>
          <w:rFonts w:hint="eastAsia"/>
          <w:snapToGrid w:val="0"/>
          <w:kern w:val="22"/>
        </w:rPr>
        <w:t>所</w:t>
      </w:r>
      <w:r w:rsidRPr="001C644F">
        <w:rPr>
          <w:snapToGrid w:val="0"/>
          <w:kern w:val="22"/>
        </w:rPr>
        <w:t>机制</w:t>
      </w:r>
      <w:proofErr w:type="gramEnd"/>
      <w:r w:rsidRPr="001C644F">
        <w:rPr>
          <w:snapToGrid w:val="0"/>
          <w:kern w:val="22"/>
        </w:rPr>
        <w:t>等</w:t>
      </w:r>
      <w:r w:rsidRPr="001C644F">
        <w:rPr>
          <w:rFonts w:hint="eastAsia"/>
          <w:snapToGrid w:val="0"/>
          <w:kern w:val="22"/>
        </w:rPr>
        <w:t>）</w:t>
      </w:r>
      <w:r w:rsidRPr="001C644F">
        <w:rPr>
          <w:snapToGrid w:val="0"/>
          <w:kern w:val="22"/>
        </w:rPr>
        <w:t>与机构和专题伙伴的双向互操作性。可能需要开发</w:t>
      </w:r>
      <w:r w:rsidRPr="001C644F">
        <w:rPr>
          <w:rFonts w:hint="eastAsia"/>
          <w:snapToGrid w:val="0"/>
          <w:kern w:val="22"/>
        </w:rPr>
        <w:t>国别电子</w:t>
      </w:r>
      <w:r w:rsidRPr="001C644F">
        <w:rPr>
          <w:snapToGrid w:val="0"/>
          <w:kern w:val="22"/>
        </w:rPr>
        <w:t>邮件列表。</w:t>
      </w:r>
    </w:p>
    <w:p w14:paraId="791DB083" w14:textId="77777777" w:rsidR="001C644F" w:rsidRPr="001C644F" w:rsidRDefault="001C644F" w:rsidP="00EC55FC">
      <w:pPr>
        <w:numPr>
          <w:ilvl w:val="0"/>
          <w:numId w:val="40"/>
        </w:numPr>
        <w:tabs>
          <w:tab w:val="clear" w:pos="630"/>
        </w:tabs>
        <w:snapToGrid w:val="0"/>
        <w:spacing w:before="120" w:after="120"/>
        <w:ind w:left="0"/>
        <w:rPr>
          <w:snapToGrid w:val="0"/>
          <w:kern w:val="22"/>
        </w:rPr>
      </w:pPr>
      <w:r w:rsidRPr="001C644F">
        <w:rPr>
          <w:snapToGrid w:val="0"/>
          <w:kern w:val="22"/>
        </w:rPr>
        <w:lastRenderedPageBreak/>
        <w:t>网站还可以</w:t>
      </w:r>
      <w:r w:rsidRPr="001C644F">
        <w:rPr>
          <w:rFonts w:hint="eastAsia"/>
          <w:snapToGrid w:val="0"/>
          <w:kern w:val="22"/>
        </w:rPr>
        <w:t>充当</w:t>
      </w:r>
      <w:r w:rsidRPr="001C644F">
        <w:rPr>
          <w:snapToGrid w:val="0"/>
          <w:kern w:val="22"/>
        </w:rPr>
        <w:t>可重复使用媒体</w:t>
      </w:r>
      <w:r w:rsidRPr="001C644F">
        <w:rPr>
          <w:rFonts w:hint="eastAsia"/>
          <w:snapToGrid w:val="0"/>
          <w:kern w:val="22"/>
        </w:rPr>
        <w:t>资料</w:t>
      </w:r>
      <w:r w:rsidRPr="001C644F">
        <w:rPr>
          <w:snapToGrid w:val="0"/>
          <w:kern w:val="22"/>
        </w:rPr>
        <w:t>的媒体中心，包括公共</w:t>
      </w:r>
      <w:r w:rsidRPr="001C644F">
        <w:rPr>
          <w:rFonts w:hint="eastAsia"/>
          <w:snapToGrid w:val="0"/>
          <w:kern w:val="22"/>
        </w:rPr>
        <w:t>资料</w:t>
      </w:r>
      <w:r w:rsidRPr="001C644F">
        <w:rPr>
          <w:snapToGrid w:val="0"/>
          <w:kern w:val="22"/>
        </w:rPr>
        <w:t>和合作伙伴专用</w:t>
      </w:r>
      <w:r w:rsidRPr="001C644F">
        <w:rPr>
          <w:rFonts w:hint="eastAsia"/>
          <w:snapToGrid w:val="0"/>
          <w:kern w:val="22"/>
        </w:rPr>
        <w:t>资料</w:t>
      </w:r>
      <w:r w:rsidRPr="001C644F">
        <w:rPr>
          <w:snapToGrid w:val="0"/>
          <w:kern w:val="22"/>
        </w:rPr>
        <w:t>。</w:t>
      </w:r>
      <w:r w:rsidRPr="001C644F">
        <w:rPr>
          <w:rFonts w:hint="eastAsia"/>
          <w:snapToGrid w:val="0"/>
          <w:kern w:val="22"/>
        </w:rPr>
        <w:t>这些资源还可包括在博物馆、植物园、动物园还水族馆的展览。</w:t>
      </w:r>
    </w:p>
    <w:p w14:paraId="0309886E" w14:textId="77777777" w:rsidR="001C644F" w:rsidRPr="001C644F" w:rsidRDefault="001C644F" w:rsidP="00EC55FC">
      <w:pPr>
        <w:suppressLineNumbers/>
        <w:suppressAutoHyphens/>
        <w:overflowPunct w:val="0"/>
        <w:topLinePunct/>
        <w:autoSpaceDE w:val="0"/>
        <w:autoSpaceDN w:val="0"/>
        <w:adjustRightInd w:val="0"/>
        <w:snapToGrid w:val="0"/>
        <w:spacing w:before="120" w:after="120"/>
        <w:jc w:val="center"/>
        <w:rPr>
          <w:b/>
          <w:bCs/>
          <w:snapToGrid w:val="0"/>
          <w:kern w:val="22"/>
        </w:rPr>
      </w:pPr>
      <w:r w:rsidRPr="001C644F">
        <w:rPr>
          <w:b/>
          <w:bCs/>
          <w:snapToGrid w:val="0"/>
          <w:kern w:val="22"/>
        </w:rPr>
        <w:t>八</w:t>
      </w:r>
      <w:r w:rsidRPr="001C644F">
        <w:rPr>
          <w:b/>
          <w:bCs/>
          <w:snapToGrid w:val="0"/>
          <w:kern w:val="22"/>
        </w:rPr>
        <w:t xml:space="preserve">.  </w:t>
      </w:r>
      <w:r w:rsidRPr="001C644F">
        <w:rPr>
          <w:rFonts w:hint="eastAsia"/>
          <w:b/>
          <w:bCs/>
          <w:snapToGrid w:val="0"/>
          <w:kern w:val="22"/>
        </w:rPr>
        <w:t>主要</w:t>
      </w:r>
      <w:proofErr w:type="gramStart"/>
      <w:r w:rsidRPr="001C644F">
        <w:rPr>
          <w:rFonts w:hint="eastAsia"/>
          <w:b/>
          <w:bCs/>
          <w:snapToGrid w:val="0"/>
          <w:kern w:val="22"/>
        </w:rPr>
        <w:t>讯息</w:t>
      </w:r>
      <w:proofErr w:type="gramEnd"/>
    </w:p>
    <w:p w14:paraId="1FC39ABC" w14:textId="77777777" w:rsidR="001C644F" w:rsidRPr="001C644F" w:rsidRDefault="001C644F" w:rsidP="00EC55FC">
      <w:pPr>
        <w:numPr>
          <w:ilvl w:val="0"/>
          <w:numId w:val="40"/>
        </w:numPr>
        <w:tabs>
          <w:tab w:val="clear" w:pos="630"/>
        </w:tabs>
        <w:snapToGrid w:val="0"/>
        <w:spacing w:before="120" w:after="120"/>
        <w:ind w:left="0"/>
        <w:rPr>
          <w:snapToGrid w:val="0"/>
          <w:kern w:val="22"/>
        </w:rPr>
      </w:pPr>
      <w:r w:rsidRPr="001C644F">
        <w:rPr>
          <w:snapToGrid w:val="0"/>
          <w:kern w:val="22"/>
        </w:rPr>
        <w:t>根据第</w:t>
      </w:r>
      <w:r w:rsidRPr="001C644F">
        <w:rPr>
          <w:snapToGrid w:val="0"/>
          <w:kern w:val="22"/>
        </w:rPr>
        <w:t>XIII/22</w:t>
      </w:r>
      <w:r w:rsidRPr="001C644F">
        <w:rPr>
          <w:snapToGrid w:val="0"/>
          <w:kern w:val="22"/>
        </w:rPr>
        <w:t>号决定，</w:t>
      </w:r>
      <w:r w:rsidRPr="001C644F">
        <w:rPr>
          <w:snapToGrid w:val="0"/>
          <w:kern w:val="22"/>
        </w:rPr>
        <w:t>2020</w:t>
      </w:r>
      <w:r w:rsidRPr="001C644F">
        <w:rPr>
          <w:snapToGrid w:val="0"/>
          <w:kern w:val="22"/>
        </w:rPr>
        <w:t>年后全球生物多样性框架的</w:t>
      </w:r>
      <w:proofErr w:type="gramStart"/>
      <w:r w:rsidRPr="001C644F">
        <w:rPr>
          <w:rFonts w:hint="eastAsia"/>
          <w:snapToGrid w:val="0"/>
          <w:kern w:val="22"/>
        </w:rPr>
        <w:t>讯息</w:t>
      </w:r>
      <w:proofErr w:type="gramEnd"/>
      <w:r w:rsidRPr="001C644F">
        <w:rPr>
          <w:snapToGrid w:val="0"/>
          <w:kern w:val="22"/>
        </w:rPr>
        <w:t>需要与先前制定的</w:t>
      </w:r>
      <w:proofErr w:type="gramStart"/>
      <w:r w:rsidRPr="001C644F">
        <w:rPr>
          <w:rFonts w:hint="eastAsia"/>
          <w:snapToGrid w:val="0"/>
          <w:kern w:val="22"/>
        </w:rPr>
        <w:t>讯息</w:t>
      </w:r>
      <w:proofErr w:type="gramEnd"/>
      <w:r w:rsidRPr="001C644F">
        <w:rPr>
          <w:snapToGrid w:val="0"/>
          <w:kern w:val="22"/>
        </w:rPr>
        <w:t>保持一致</w:t>
      </w:r>
      <w:r w:rsidRPr="001C644F">
        <w:rPr>
          <w:rFonts w:hint="eastAsia"/>
          <w:snapToGrid w:val="0"/>
          <w:kern w:val="22"/>
        </w:rPr>
        <w:t>，</w:t>
      </w:r>
      <w:r w:rsidRPr="001C644F">
        <w:rPr>
          <w:snapToGrid w:val="0"/>
          <w:kern w:val="22"/>
        </w:rPr>
        <w:t>包括</w:t>
      </w:r>
      <w:r w:rsidRPr="001C644F">
        <w:rPr>
          <w:rFonts w:hint="eastAsia"/>
          <w:snapToGrid w:val="0"/>
          <w:kern w:val="22"/>
        </w:rPr>
        <w:t>关于</w:t>
      </w:r>
      <w:r w:rsidRPr="001C644F">
        <w:rPr>
          <w:snapToGrid w:val="0"/>
          <w:kern w:val="22"/>
        </w:rPr>
        <w:t>2050</w:t>
      </w:r>
      <w:r w:rsidRPr="001C644F">
        <w:rPr>
          <w:snapToGrid w:val="0"/>
          <w:kern w:val="22"/>
        </w:rPr>
        <w:t>年生物多样性愿景、</w:t>
      </w:r>
      <w:r w:rsidRPr="001C644F">
        <w:rPr>
          <w:rFonts w:hint="eastAsia"/>
          <w:snapToGrid w:val="0"/>
          <w:kern w:val="22"/>
        </w:rPr>
        <w:t>2</w:t>
      </w:r>
      <w:r w:rsidRPr="001C644F">
        <w:rPr>
          <w:snapToGrid w:val="0"/>
          <w:kern w:val="22"/>
        </w:rPr>
        <w:t>030</w:t>
      </w:r>
      <w:r w:rsidRPr="001C644F">
        <w:rPr>
          <w:rFonts w:hint="eastAsia"/>
          <w:snapToGrid w:val="0"/>
          <w:kern w:val="22"/>
        </w:rPr>
        <w:t>年议程及其</w:t>
      </w:r>
      <w:r w:rsidRPr="001C644F">
        <w:rPr>
          <w:snapToGrid w:val="0"/>
          <w:kern w:val="22"/>
        </w:rPr>
        <w:t>可持续发展目标、</w:t>
      </w:r>
      <w:r w:rsidRPr="001C644F">
        <w:rPr>
          <w:rFonts w:hint="eastAsia"/>
          <w:snapToGrid w:val="0"/>
          <w:kern w:val="22"/>
        </w:rPr>
        <w:t>[</w:t>
      </w:r>
      <w:r w:rsidRPr="001C644F">
        <w:rPr>
          <w:snapToGrid w:val="0"/>
          <w:kern w:val="22"/>
        </w:rPr>
        <w:t>基于自然的解决方案、</w:t>
      </w:r>
      <w:r w:rsidRPr="001C644F">
        <w:rPr>
          <w:rFonts w:hint="eastAsia"/>
          <w:snapToGrid w:val="0"/>
          <w:kern w:val="22"/>
        </w:rPr>
        <w:t>]</w:t>
      </w:r>
      <w:r w:rsidRPr="001C644F">
        <w:rPr>
          <w:snapToGrid w:val="0"/>
          <w:kern w:val="22"/>
        </w:rPr>
        <w:t>联合国生态系统恢复十年</w:t>
      </w:r>
      <w:r w:rsidRPr="001C644F">
        <w:rPr>
          <w:rFonts w:hint="eastAsia"/>
          <w:snapToGrid w:val="0"/>
          <w:kern w:val="22"/>
        </w:rPr>
        <w:t>、实现可持续发展目标联合国行动十年</w:t>
      </w:r>
      <w:r w:rsidRPr="001C644F">
        <w:rPr>
          <w:snapToGrid w:val="0"/>
          <w:kern w:val="22"/>
        </w:rPr>
        <w:t>和联合国</w:t>
      </w:r>
      <w:r w:rsidRPr="001C644F">
        <w:rPr>
          <w:rFonts w:hint="eastAsia"/>
          <w:snapToGrid w:val="0"/>
          <w:kern w:val="22"/>
        </w:rPr>
        <w:t>海洋</w:t>
      </w:r>
      <w:r w:rsidRPr="001C644F">
        <w:rPr>
          <w:snapToGrid w:val="0"/>
          <w:kern w:val="22"/>
        </w:rPr>
        <w:t>科学促进可持续发展十年</w:t>
      </w:r>
      <w:r w:rsidRPr="001C644F">
        <w:rPr>
          <w:rFonts w:hint="eastAsia"/>
          <w:snapToGrid w:val="0"/>
          <w:kern w:val="22"/>
        </w:rPr>
        <w:t>的</w:t>
      </w:r>
      <w:proofErr w:type="gramStart"/>
      <w:r w:rsidRPr="001C644F">
        <w:rPr>
          <w:rFonts w:hint="eastAsia"/>
          <w:snapToGrid w:val="0"/>
          <w:kern w:val="22"/>
        </w:rPr>
        <w:t>讯息</w:t>
      </w:r>
      <w:proofErr w:type="gramEnd"/>
      <w:r w:rsidRPr="001C644F">
        <w:rPr>
          <w:snapToGrid w:val="0"/>
          <w:kern w:val="22"/>
        </w:rPr>
        <w:t>、第五版《全球生物多样性展望》的结论</w:t>
      </w:r>
      <w:r w:rsidRPr="001C644F">
        <w:rPr>
          <w:rFonts w:hint="eastAsia"/>
          <w:snapToGrid w:val="0"/>
          <w:kern w:val="22"/>
        </w:rPr>
        <w:t>、第二版《地方生物多样性展望》和</w:t>
      </w:r>
      <w:r w:rsidRPr="001C644F">
        <w:rPr>
          <w:snapToGrid w:val="0"/>
          <w:kern w:val="22"/>
        </w:rPr>
        <w:t>《公约》</w:t>
      </w:r>
      <w:r w:rsidRPr="001C644F">
        <w:rPr>
          <w:rFonts w:hint="eastAsia"/>
          <w:snapToGrid w:val="0"/>
          <w:kern w:val="22"/>
        </w:rPr>
        <w:t>的</w:t>
      </w:r>
      <w:r w:rsidRPr="001C644F">
        <w:rPr>
          <w:snapToGrid w:val="0"/>
          <w:kern w:val="22"/>
        </w:rPr>
        <w:t>总体</w:t>
      </w:r>
      <w:proofErr w:type="gramStart"/>
      <w:r w:rsidRPr="001C644F">
        <w:rPr>
          <w:rFonts w:hint="eastAsia"/>
          <w:snapToGrid w:val="0"/>
          <w:kern w:val="22"/>
        </w:rPr>
        <w:t>讯息</w:t>
      </w:r>
      <w:proofErr w:type="gramEnd"/>
      <w:r w:rsidRPr="001C644F">
        <w:rPr>
          <w:rFonts w:hint="eastAsia"/>
          <w:snapToGrid w:val="0"/>
          <w:kern w:val="22"/>
        </w:rPr>
        <w:t>等</w:t>
      </w:r>
      <w:r w:rsidRPr="001C644F">
        <w:rPr>
          <w:snapToGrid w:val="0"/>
          <w:kern w:val="22"/>
        </w:rPr>
        <w:t>。</w:t>
      </w:r>
    </w:p>
    <w:p w14:paraId="2E13EFAC" w14:textId="77777777" w:rsidR="001C644F" w:rsidRPr="001C644F" w:rsidRDefault="001C644F" w:rsidP="00EC55FC">
      <w:pPr>
        <w:numPr>
          <w:ilvl w:val="0"/>
          <w:numId w:val="40"/>
        </w:numPr>
        <w:tabs>
          <w:tab w:val="clear" w:pos="630"/>
        </w:tabs>
        <w:snapToGrid w:val="0"/>
        <w:spacing w:before="120" w:after="120"/>
        <w:ind w:left="0"/>
        <w:rPr>
          <w:snapToGrid w:val="0"/>
          <w:kern w:val="22"/>
        </w:rPr>
      </w:pPr>
      <w:proofErr w:type="gramStart"/>
      <w:r w:rsidRPr="001C644F">
        <w:rPr>
          <w:rFonts w:hint="eastAsia"/>
          <w:snapToGrid w:val="0"/>
          <w:kern w:val="22"/>
        </w:rPr>
        <w:t>讯息</w:t>
      </w:r>
      <w:proofErr w:type="gramEnd"/>
      <w:r w:rsidRPr="001C644F">
        <w:rPr>
          <w:snapToGrid w:val="0"/>
          <w:kern w:val="22"/>
        </w:rPr>
        <w:t>需以证据为基础，在科学上可信，</w:t>
      </w:r>
      <w:r w:rsidRPr="001C644F">
        <w:rPr>
          <w:rFonts w:hint="eastAsia"/>
          <w:snapToGrid w:val="0"/>
          <w:kern w:val="22"/>
        </w:rPr>
        <w:t>主要</w:t>
      </w:r>
      <w:r w:rsidRPr="001C644F">
        <w:rPr>
          <w:snapToGrid w:val="0"/>
          <w:kern w:val="22"/>
        </w:rPr>
        <w:t>借鉴</w:t>
      </w:r>
      <w:r w:rsidRPr="001C644F">
        <w:rPr>
          <w:rFonts w:hint="eastAsia"/>
          <w:snapToGrid w:val="0"/>
          <w:kern w:val="22"/>
        </w:rPr>
        <w:t>生物多样性</w:t>
      </w:r>
      <w:r w:rsidRPr="001C644F">
        <w:rPr>
          <w:snapToGrid w:val="0"/>
          <w:kern w:val="22"/>
        </w:rPr>
        <w:t>平台的工作及其全球评估</w:t>
      </w:r>
      <w:r w:rsidRPr="001C644F">
        <w:rPr>
          <w:rFonts w:hint="eastAsia"/>
          <w:snapToGrid w:val="0"/>
          <w:kern w:val="22"/>
        </w:rPr>
        <w:t>报告</w:t>
      </w:r>
      <w:r w:rsidRPr="001C644F">
        <w:rPr>
          <w:snapToGrid w:val="0"/>
          <w:kern w:val="22"/>
        </w:rPr>
        <w:t>等。还需符合</w:t>
      </w:r>
      <w:r w:rsidRPr="001C644F">
        <w:rPr>
          <w:rFonts w:hint="eastAsia"/>
          <w:snapToGrid w:val="0"/>
          <w:kern w:val="22"/>
        </w:rPr>
        <w:t>不同的知识体系，包括</w:t>
      </w:r>
      <w:r w:rsidRPr="001C644F">
        <w:rPr>
          <w:snapToGrid w:val="0"/>
          <w:kern w:val="22"/>
        </w:rPr>
        <w:t>土著人民和</w:t>
      </w:r>
      <w:r w:rsidRPr="001C644F">
        <w:rPr>
          <w:rFonts w:hint="eastAsia"/>
          <w:snapToGrid w:val="0"/>
          <w:kern w:val="22"/>
        </w:rPr>
        <w:t>地方</w:t>
      </w:r>
      <w:r w:rsidRPr="001C644F">
        <w:rPr>
          <w:snapToGrid w:val="0"/>
          <w:kern w:val="22"/>
        </w:rPr>
        <w:t>社区的相关传统知识</w:t>
      </w:r>
      <w:r w:rsidRPr="001C644F">
        <w:rPr>
          <w:rFonts w:hint="eastAsia"/>
          <w:snapToGrid w:val="0"/>
          <w:kern w:val="22"/>
        </w:rPr>
        <w:t>体系</w:t>
      </w:r>
      <w:r w:rsidRPr="001C644F">
        <w:rPr>
          <w:snapToGrid w:val="0"/>
          <w:kern w:val="22"/>
        </w:rPr>
        <w:t>。</w:t>
      </w:r>
    </w:p>
    <w:p w14:paraId="4DDE6E01" w14:textId="77777777" w:rsidR="001C644F" w:rsidRPr="001C644F" w:rsidRDefault="001C644F" w:rsidP="00EC55FC">
      <w:pPr>
        <w:numPr>
          <w:ilvl w:val="0"/>
          <w:numId w:val="40"/>
        </w:numPr>
        <w:tabs>
          <w:tab w:val="clear" w:pos="630"/>
        </w:tabs>
        <w:snapToGrid w:val="0"/>
        <w:spacing w:before="120" w:after="120"/>
        <w:ind w:left="0"/>
        <w:rPr>
          <w:snapToGrid w:val="0"/>
          <w:kern w:val="22"/>
        </w:rPr>
      </w:pPr>
      <w:r w:rsidRPr="001C644F">
        <w:rPr>
          <w:rFonts w:hint="eastAsia"/>
          <w:snapToGrid w:val="0"/>
          <w:kern w:val="22"/>
        </w:rPr>
        <w:t>应将信息加以改编并变成当地语言，并提供用于此目的的资源。</w:t>
      </w:r>
    </w:p>
    <w:p w14:paraId="692EF201" w14:textId="77777777" w:rsidR="001C644F" w:rsidRPr="001C644F" w:rsidRDefault="001C644F" w:rsidP="00EC55FC">
      <w:pPr>
        <w:numPr>
          <w:ilvl w:val="0"/>
          <w:numId w:val="40"/>
        </w:numPr>
        <w:tabs>
          <w:tab w:val="clear" w:pos="630"/>
        </w:tabs>
        <w:snapToGrid w:val="0"/>
        <w:spacing w:before="120" w:after="120"/>
        <w:ind w:left="0"/>
        <w:rPr>
          <w:snapToGrid w:val="0"/>
          <w:kern w:val="22"/>
        </w:rPr>
      </w:pPr>
      <w:r w:rsidRPr="001C644F">
        <w:rPr>
          <w:rFonts w:hint="eastAsia"/>
          <w:snapToGrid w:val="0"/>
          <w:kern w:val="22"/>
        </w:rPr>
        <w:t>传播的</w:t>
      </w:r>
      <w:r w:rsidRPr="001C644F">
        <w:rPr>
          <w:snapToGrid w:val="0"/>
          <w:kern w:val="22"/>
        </w:rPr>
        <w:t>一</w:t>
      </w:r>
      <w:r w:rsidRPr="001C644F">
        <w:rPr>
          <w:rFonts w:hint="eastAsia"/>
          <w:snapToGrid w:val="0"/>
          <w:kern w:val="22"/>
        </w:rPr>
        <w:t>项主要内容是宣传转型性</w:t>
      </w:r>
      <w:r w:rsidRPr="001C644F">
        <w:rPr>
          <w:snapToGrid w:val="0"/>
          <w:kern w:val="22"/>
        </w:rPr>
        <w:t>变革和</w:t>
      </w:r>
      <w:r w:rsidRPr="001C644F">
        <w:rPr>
          <w:rFonts w:hint="eastAsia"/>
          <w:snapToGrid w:val="0"/>
          <w:kern w:val="22"/>
        </w:rPr>
        <w:t>[</w:t>
      </w:r>
      <w:r w:rsidRPr="001C644F">
        <w:rPr>
          <w:snapToGrid w:val="0"/>
          <w:kern w:val="22"/>
        </w:rPr>
        <w:t>行为</w:t>
      </w:r>
      <w:r w:rsidRPr="001C644F">
        <w:rPr>
          <w:rFonts w:hint="eastAsia"/>
          <w:snapToGrid w:val="0"/>
          <w:kern w:val="22"/>
        </w:rPr>
        <w:t>]</w:t>
      </w:r>
      <w:r w:rsidRPr="001C644F">
        <w:rPr>
          <w:rFonts w:hint="eastAsia"/>
          <w:snapToGrid w:val="0"/>
          <w:kern w:val="22"/>
        </w:rPr>
        <w:t>转变</w:t>
      </w:r>
      <w:r w:rsidRPr="001C644F">
        <w:rPr>
          <w:rFonts w:hint="eastAsia"/>
          <w:snapToGrid w:val="0"/>
          <w:kern w:val="22"/>
        </w:rPr>
        <w:t>[</w:t>
      </w:r>
      <w:r w:rsidRPr="001C644F">
        <w:rPr>
          <w:rFonts w:hint="eastAsia"/>
          <w:snapToGrid w:val="0"/>
          <w:kern w:val="22"/>
        </w:rPr>
        <w:t>和认识</w:t>
      </w:r>
      <w:r w:rsidRPr="001C644F">
        <w:rPr>
          <w:snapToGrid w:val="0"/>
          <w:kern w:val="22"/>
        </w:rPr>
        <w:t>]</w:t>
      </w:r>
      <w:r w:rsidRPr="001C644F">
        <w:rPr>
          <w:snapToGrid w:val="0"/>
          <w:kern w:val="22"/>
        </w:rPr>
        <w:t>的重要性。</w:t>
      </w:r>
      <w:r w:rsidRPr="001C644F">
        <w:rPr>
          <w:rFonts w:hint="eastAsia"/>
          <w:snapToGrid w:val="0"/>
          <w:kern w:val="22"/>
        </w:rPr>
        <w:t>[</w:t>
      </w:r>
      <w:r w:rsidRPr="001C644F">
        <w:rPr>
          <w:snapToGrid w:val="0"/>
          <w:kern w:val="22"/>
        </w:rPr>
        <w:t>为了促进行为</w:t>
      </w:r>
      <w:r w:rsidRPr="001C644F">
        <w:rPr>
          <w:rFonts w:hint="eastAsia"/>
          <w:snapToGrid w:val="0"/>
          <w:kern w:val="22"/>
        </w:rPr>
        <w:t>转变</w:t>
      </w:r>
      <w:r w:rsidRPr="001C644F">
        <w:rPr>
          <w:snapToGrid w:val="0"/>
          <w:kern w:val="22"/>
        </w:rPr>
        <w:t>，</w:t>
      </w:r>
      <w:r w:rsidRPr="001C644F">
        <w:rPr>
          <w:rFonts w:hint="eastAsia"/>
          <w:snapToGrid w:val="0"/>
          <w:kern w:val="22"/>
        </w:rPr>
        <w:t>主要讯息将考虑</w:t>
      </w:r>
      <w:r w:rsidRPr="001C644F">
        <w:rPr>
          <w:snapToGrid w:val="0"/>
          <w:kern w:val="22"/>
        </w:rPr>
        <w:t>科学证据，</w:t>
      </w:r>
      <w:r w:rsidRPr="001C644F">
        <w:rPr>
          <w:rFonts w:hint="eastAsia"/>
          <w:snapToGrid w:val="0"/>
          <w:kern w:val="22"/>
        </w:rPr>
        <w:t>讨论</w:t>
      </w:r>
      <w:r w:rsidRPr="001C644F">
        <w:rPr>
          <w:snapToGrid w:val="0"/>
          <w:kern w:val="22"/>
        </w:rPr>
        <w:t>规范、态度、</w:t>
      </w:r>
      <w:r w:rsidRPr="001C644F">
        <w:rPr>
          <w:rFonts w:hint="eastAsia"/>
          <w:snapToGrid w:val="0"/>
          <w:kern w:val="22"/>
        </w:rPr>
        <w:t>知觉</w:t>
      </w:r>
      <w:r w:rsidRPr="001C644F">
        <w:rPr>
          <w:snapToGrid w:val="0"/>
          <w:kern w:val="22"/>
        </w:rPr>
        <w:t>行为控制和行为意图。</w:t>
      </w:r>
      <w:r w:rsidRPr="001C644F">
        <w:rPr>
          <w:rFonts w:hint="eastAsia"/>
          <w:snapToGrid w:val="0"/>
          <w:kern w:val="22"/>
        </w:rPr>
        <w:t>]</w:t>
      </w:r>
    </w:p>
    <w:p w14:paraId="490701CE" w14:textId="77777777" w:rsidR="001C644F" w:rsidRPr="001C644F" w:rsidRDefault="001C644F" w:rsidP="00EC55FC">
      <w:pPr>
        <w:numPr>
          <w:ilvl w:val="0"/>
          <w:numId w:val="40"/>
        </w:numPr>
        <w:tabs>
          <w:tab w:val="clear" w:pos="630"/>
        </w:tabs>
        <w:snapToGrid w:val="0"/>
        <w:spacing w:before="120" w:after="120"/>
        <w:ind w:left="0"/>
        <w:rPr>
          <w:snapToGrid w:val="0"/>
          <w:kern w:val="22"/>
        </w:rPr>
      </w:pPr>
      <w:proofErr w:type="gramStart"/>
      <w:r w:rsidRPr="001C644F">
        <w:rPr>
          <w:rFonts w:hint="eastAsia"/>
          <w:snapToGrid w:val="0"/>
          <w:kern w:val="22"/>
        </w:rPr>
        <w:t>讯息</w:t>
      </w:r>
      <w:proofErr w:type="gramEnd"/>
      <w:r w:rsidRPr="001C644F">
        <w:rPr>
          <w:snapToGrid w:val="0"/>
          <w:kern w:val="22"/>
        </w:rPr>
        <w:t>的要素如下</w:t>
      </w:r>
      <w:r w:rsidRPr="001C644F">
        <w:rPr>
          <w:rFonts w:hint="eastAsia"/>
          <w:snapToGrid w:val="0"/>
          <w:kern w:val="22"/>
        </w:rPr>
        <w:t>：</w:t>
      </w:r>
    </w:p>
    <w:p w14:paraId="2CDD15D4" w14:textId="77777777" w:rsidR="001C644F" w:rsidRPr="001C644F" w:rsidRDefault="001C644F" w:rsidP="00EC55FC">
      <w:pPr>
        <w:numPr>
          <w:ilvl w:val="0"/>
          <w:numId w:val="33"/>
        </w:numPr>
        <w:suppressLineNumbers/>
        <w:tabs>
          <w:tab w:val="clear" w:pos="360"/>
        </w:tabs>
        <w:suppressAutoHyphens/>
        <w:overflowPunct w:val="0"/>
        <w:topLinePunct/>
        <w:autoSpaceDE w:val="0"/>
        <w:autoSpaceDN w:val="0"/>
        <w:adjustRightInd w:val="0"/>
        <w:snapToGrid w:val="0"/>
        <w:spacing w:before="120" w:after="120"/>
        <w:ind w:firstLine="490"/>
        <w:rPr>
          <w:snapToGrid w:val="0"/>
          <w:kern w:val="22"/>
        </w:rPr>
      </w:pPr>
      <w:r w:rsidRPr="001C644F">
        <w:rPr>
          <w:rFonts w:hint="eastAsia"/>
          <w:snapToGrid w:val="0"/>
          <w:kern w:val="22"/>
        </w:rPr>
        <w:t>总体而言</w:t>
      </w:r>
      <w:r w:rsidRPr="001C644F">
        <w:rPr>
          <w:snapToGrid w:val="0"/>
          <w:kern w:val="22"/>
        </w:rPr>
        <w:t>，</w:t>
      </w:r>
      <w:proofErr w:type="gramStart"/>
      <w:r w:rsidRPr="001C644F">
        <w:rPr>
          <w:rFonts w:hint="eastAsia"/>
          <w:snapToGrid w:val="0"/>
          <w:kern w:val="22"/>
        </w:rPr>
        <w:t>讯息</w:t>
      </w:r>
      <w:proofErr w:type="gramEnd"/>
      <w:r w:rsidRPr="001C644F">
        <w:rPr>
          <w:snapToGrid w:val="0"/>
          <w:kern w:val="22"/>
        </w:rPr>
        <w:t>应传达人与生物多样性联系</w:t>
      </w:r>
      <w:r w:rsidRPr="001C644F">
        <w:rPr>
          <w:rFonts w:hint="eastAsia"/>
          <w:snapToGrid w:val="0"/>
          <w:kern w:val="22"/>
        </w:rPr>
        <w:t>的普遍要素</w:t>
      </w:r>
      <w:r w:rsidRPr="001C644F">
        <w:rPr>
          <w:snapToGrid w:val="0"/>
          <w:kern w:val="22"/>
        </w:rPr>
        <w:t>，显示人在其生活的</w:t>
      </w:r>
      <w:r w:rsidRPr="001C644F">
        <w:rPr>
          <w:rFonts w:hint="eastAsia"/>
          <w:snapToGrid w:val="0"/>
          <w:kern w:val="22"/>
        </w:rPr>
        <w:t>方方面面</w:t>
      </w:r>
      <w:r w:rsidRPr="001C644F">
        <w:rPr>
          <w:snapToGrid w:val="0"/>
          <w:kern w:val="22"/>
        </w:rPr>
        <w:t>如何与生物多样性联系在一起；</w:t>
      </w:r>
    </w:p>
    <w:p w14:paraId="389B1F43" w14:textId="77777777" w:rsidR="001C644F" w:rsidRPr="001C644F" w:rsidRDefault="001C644F" w:rsidP="00EC55FC">
      <w:pPr>
        <w:numPr>
          <w:ilvl w:val="0"/>
          <w:numId w:val="33"/>
        </w:numPr>
        <w:suppressLineNumbers/>
        <w:tabs>
          <w:tab w:val="clear" w:pos="360"/>
        </w:tabs>
        <w:suppressAutoHyphens/>
        <w:overflowPunct w:val="0"/>
        <w:topLinePunct/>
        <w:autoSpaceDE w:val="0"/>
        <w:autoSpaceDN w:val="0"/>
        <w:adjustRightInd w:val="0"/>
        <w:snapToGrid w:val="0"/>
        <w:spacing w:before="120" w:after="120"/>
        <w:ind w:firstLine="490"/>
        <w:rPr>
          <w:snapToGrid w:val="0"/>
          <w:kern w:val="22"/>
        </w:rPr>
      </w:pPr>
      <w:proofErr w:type="gramStart"/>
      <w:r w:rsidRPr="001C644F">
        <w:rPr>
          <w:rFonts w:hint="eastAsia"/>
          <w:snapToGrid w:val="0"/>
          <w:kern w:val="22"/>
        </w:rPr>
        <w:t>讯息</w:t>
      </w:r>
      <w:proofErr w:type="gramEnd"/>
      <w:r w:rsidRPr="001C644F">
        <w:rPr>
          <w:snapToGrid w:val="0"/>
          <w:kern w:val="22"/>
        </w:rPr>
        <w:t>应</w:t>
      </w:r>
      <w:r w:rsidRPr="001C644F">
        <w:rPr>
          <w:rFonts w:hint="eastAsia"/>
          <w:snapToGrid w:val="0"/>
          <w:kern w:val="22"/>
        </w:rPr>
        <w:t>促使人们</w:t>
      </w:r>
      <w:r w:rsidRPr="001C644F">
        <w:rPr>
          <w:snapToGrid w:val="0"/>
          <w:kern w:val="22"/>
        </w:rPr>
        <w:t>立即采取行动</w:t>
      </w:r>
      <w:r w:rsidRPr="001C644F">
        <w:rPr>
          <w:rFonts w:hint="eastAsia"/>
          <w:snapToGrid w:val="0"/>
          <w:kern w:val="22"/>
        </w:rPr>
        <w:t>遏制</w:t>
      </w:r>
      <w:r w:rsidRPr="001C644F">
        <w:rPr>
          <w:snapToGrid w:val="0"/>
          <w:kern w:val="22"/>
        </w:rPr>
        <w:t>生物多样性的丧失，鼓励利益攸关方在</w:t>
      </w:r>
      <w:r w:rsidRPr="001C644F">
        <w:rPr>
          <w:snapToGrid w:val="0"/>
          <w:kern w:val="22"/>
        </w:rPr>
        <w:t>2020</w:t>
      </w:r>
      <w:r w:rsidRPr="001C644F">
        <w:rPr>
          <w:snapToGrid w:val="0"/>
          <w:kern w:val="22"/>
        </w:rPr>
        <w:t>年后全球生物多样性框架内采取行动，以此作为实现这一目标的手段；</w:t>
      </w:r>
      <w:r w:rsidRPr="001C644F">
        <w:rPr>
          <w:rFonts w:eastAsia="Times New Roman"/>
          <w:snapToGrid w:val="0"/>
          <w:kern w:val="22"/>
        </w:rPr>
        <w:t xml:space="preserve"> </w:t>
      </w:r>
      <w:r w:rsidRPr="001C644F">
        <w:rPr>
          <w:rFonts w:eastAsia="Times New Roman"/>
          <w:snapToGrid w:val="0"/>
          <w:kern w:val="22"/>
          <w:vertAlign w:val="superscript"/>
          <w:lang w:eastAsia="en-US"/>
        </w:rPr>
        <w:footnoteReference w:id="37"/>
      </w:r>
    </w:p>
    <w:p w14:paraId="320B1E7D" w14:textId="77777777" w:rsidR="001C644F" w:rsidRPr="001C644F" w:rsidRDefault="001C644F" w:rsidP="00EC55FC">
      <w:pPr>
        <w:numPr>
          <w:ilvl w:val="0"/>
          <w:numId w:val="33"/>
        </w:numPr>
        <w:suppressLineNumbers/>
        <w:tabs>
          <w:tab w:val="clear" w:pos="360"/>
        </w:tabs>
        <w:suppressAutoHyphens/>
        <w:overflowPunct w:val="0"/>
        <w:topLinePunct/>
        <w:autoSpaceDE w:val="0"/>
        <w:autoSpaceDN w:val="0"/>
        <w:adjustRightInd w:val="0"/>
        <w:snapToGrid w:val="0"/>
        <w:spacing w:before="120" w:after="120"/>
        <w:ind w:firstLine="490"/>
        <w:rPr>
          <w:snapToGrid w:val="0"/>
          <w:kern w:val="22"/>
        </w:rPr>
      </w:pPr>
      <w:proofErr w:type="gramStart"/>
      <w:r w:rsidRPr="001C644F">
        <w:rPr>
          <w:rFonts w:hint="eastAsia"/>
          <w:snapToGrid w:val="0"/>
          <w:kern w:val="22"/>
        </w:rPr>
        <w:t>讯息</w:t>
      </w:r>
      <w:proofErr w:type="gramEnd"/>
      <w:r w:rsidRPr="001C644F">
        <w:rPr>
          <w:snapToGrid w:val="0"/>
          <w:kern w:val="22"/>
        </w:rPr>
        <w:t>还应突出</w:t>
      </w:r>
      <w:r w:rsidRPr="001C644F">
        <w:rPr>
          <w:rFonts w:hint="eastAsia"/>
          <w:snapToGrid w:val="0"/>
          <w:kern w:val="22"/>
        </w:rPr>
        <w:t>长期前景</w:t>
      </w:r>
      <w:r w:rsidRPr="001C644F">
        <w:rPr>
          <w:snapToGrid w:val="0"/>
          <w:kern w:val="22"/>
        </w:rPr>
        <w:t>，包括</w:t>
      </w:r>
      <w:r w:rsidRPr="001C644F">
        <w:rPr>
          <w:snapToGrid w:val="0"/>
          <w:kern w:val="22"/>
        </w:rPr>
        <w:t>2050</w:t>
      </w:r>
      <w:r w:rsidRPr="001C644F">
        <w:rPr>
          <w:snapToGrid w:val="0"/>
          <w:kern w:val="22"/>
        </w:rPr>
        <w:t>年生物多样性愿景、</w:t>
      </w:r>
      <w:r w:rsidRPr="001C644F">
        <w:rPr>
          <w:snapToGrid w:val="0"/>
          <w:kern w:val="22"/>
          <w:vertAlign w:val="superscript"/>
        </w:rPr>
        <w:footnoteReference w:id="38"/>
      </w:r>
      <w:r w:rsidRPr="001C644F">
        <w:rPr>
          <w:rFonts w:hint="eastAsia"/>
          <w:snapToGrid w:val="0"/>
          <w:kern w:val="22"/>
        </w:rPr>
        <w:t xml:space="preserve"> </w:t>
      </w:r>
      <w:r w:rsidRPr="001C644F">
        <w:rPr>
          <w:rFonts w:hint="eastAsia"/>
          <w:snapToGrid w:val="0"/>
          <w:kern w:val="22"/>
        </w:rPr>
        <w:t>和</w:t>
      </w:r>
      <w:r w:rsidRPr="001C644F">
        <w:rPr>
          <w:snapToGrid w:val="0"/>
          <w:kern w:val="22"/>
        </w:rPr>
        <w:t>《</w:t>
      </w:r>
      <w:r w:rsidRPr="001C644F">
        <w:rPr>
          <w:snapToGrid w:val="0"/>
          <w:kern w:val="22"/>
        </w:rPr>
        <w:t>2030</w:t>
      </w:r>
      <w:r w:rsidRPr="001C644F">
        <w:rPr>
          <w:snapToGrid w:val="0"/>
          <w:kern w:val="22"/>
        </w:rPr>
        <w:t>年可持续发展议程》</w:t>
      </w:r>
      <w:r w:rsidRPr="001C644F">
        <w:rPr>
          <w:rFonts w:hint="eastAsia"/>
          <w:snapToGrid w:val="0"/>
          <w:kern w:val="22"/>
        </w:rPr>
        <w:t>[</w:t>
      </w:r>
      <w:r w:rsidRPr="001C644F">
        <w:rPr>
          <w:rFonts w:hint="eastAsia"/>
          <w:snapToGrid w:val="0"/>
          <w:kern w:val="22"/>
        </w:rPr>
        <w:t>和</w:t>
      </w:r>
      <w:r w:rsidRPr="001C644F">
        <w:rPr>
          <w:snapToGrid w:val="0"/>
          <w:kern w:val="22"/>
        </w:rPr>
        <w:t>气候进程有时限的目标；</w:t>
      </w:r>
      <w:r w:rsidRPr="001C644F">
        <w:rPr>
          <w:rFonts w:hint="eastAsia"/>
          <w:snapToGrid w:val="0"/>
          <w:kern w:val="22"/>
        </w:rPr>
        <w:t>]</w:t>
      </w:r>
    </w:p>
    <w:p w14:paraId="6F9D7062" w14:textId="77777777" w:rsidR="001C644F" w:rsidRPr="001C644F" w:rsidRDefault="001C644F" w:rsidP="00EC55FC">
      <w:pPr>
        <w:numPr>
          <w:ilvl w:val="0"/>
          <w:numId w:val="33"/>
        </w:numPr>
        <w:suppressLineNumbers/>
        <w:tabs>
          <w:tab w:val="clear" w:pos="360"/>
        </w:tabs>
        <w:suppressAutoHyphens/>
        <w:overflowPunct w:val="0"/>
        <w:topLinePunct/>
        <w:autoSpaceDE w:val="0"/>
        <w:autoSpaceDN w:val="0"/>
        <w:adjustRightInd w:val="0"/>
        <w:snapToGrid w:val="0"/>
        <w:spacing w:before="120" w:after="120"/>
        <w:ind w:firstLine="490"/>
        <w:rPr>
          <w:snapToGrid w:val="0"/>
          <w:kern w:val="22"/>
        </w:rPr>
      </w:pPr>
      <w:r w:rsidRPr="001C644F">
        <w:rPr>
          <w:rFonts w:hint="eastAsia"/>
          <w:snapToGrid w:val="0"/>
          <w:kern w:val="22"/>
        </w:rPr>
        <w:t>[</w:t>
      </w:r>
      <w:r w:rsidRPr="001C644F">
        <w:rPr>
          <w:rFonts w:hint="eastAsia"/>
          <w:snapToGrid w:val="0"/>
          <w:kern w:val="22"/>
        </w:rPr>
        <w:t>还应包括减少不平等、实行基于人权的办法，以此作为实现</w:t>
      </w:r>
      <w:r w:rsidRPr="001C644F">
        <w:rPr>
          <w:rFonts w:hint="eastAsia"/>
          <w:snapToGrid w:val="0"/>
          <w:kern w:val="22"/>
        </w:rPr>
        <w:t>2</w:t>
      </w:r>
      <w:r w:rsidRPr="001C644F">
        <w:rPr>
          <w:snapToGrid w:val="0"/>
          <w:kern w:val="22"/>
        </w:rPr>
        <w:t>050</w:t>
      </w:r>
      <w:r w:rsidRPr="001C644F">
        <w:rPr>
          <w:rFonts w:hint="eastAsia"/>
          <w:snapToGrid w:val="0"/>
          <w:kern w:val="22"/>
        </w:rPr>
        <w:t>年生物多样性愿景的重要条件；</w:t>
      </w:r>
      <w:r w:rsidRPr="001C644F">
        <w:rPr>
          <w:rFonts w:hint="eastAsia"/>
          <w:snapToGrid w:val="0"/>
          <w:kern w:val="22"/>
        </w:rPr>
        <w:t>]</w:t>
      </w:r>
    </w:p>
    <w:p w14:paraId="05ED4AAE" w14:textId="77777777" w:rsidR="001C644F" w:rsidRPr="001C644F" w:rsidRDefault="001C644F" w:rsidP="00EC55FC">
      <w:pPr>
        <w:numPr>
          <w:ilvl w:val="0"/>
          <w:numId w:val="33"/>
        </w:numPr>
        <w:suppressLineNumbers/>
        <w:tabs>
          <w:tab w:val="clear" w:pos="360"/>
        </w:tabs>
        <w:suppressAutoHyphens/>
        <w:overflowPunct w:val="0"/>
        <w:topLinePunct/>
        <w:autoSpaceDE w:val="0"/>
        <w:autoSpaceDN w:val="0"/>
        <w:adjustRightInd w:val="0"/>
        <w:snapToGrid w:val="0"/>
        <w:spacing w:before="120" w:after="120"/>
        <w:ind w:firstLine="490"/>
        <w:rPr>
          <w:snapToGrid w:val="0"/>
          <w:kern w:val="22"/>
        </w:rPr>
      </w:pPr>
      <w:proofErr w:type="gramStart"/>
      <w:r w:rsidRPr="001C644F">
        <w:rPr>
          <w:rFonts w:hint="eastAsia"/>
          <w:snapToGrid w:val="0"/>
          <w:kern w:val="22"/>
        </w:rPr>
        <w:t>讯息</w:t>
      </w:r>
      <w:proofErr w:type="gramEnd"/>
      <w:r w:rsidRPr="001C644F">
        <w:rPr>
          <w:snapToGrid w:val="0"/>
          <w:kern w:val="22"/>
        </w:rPr>
        <w:t>还应将框架</w:t>
      </w:r>
      <w:r w:rsidRPr="001C644F">
        <w:rPr>
          <w:rFonts w:hint="eastAsia"/>
          <w:snapToGrid w:val="0"/>
          <w:kern w:val="22"/>
        </w:rPr>
        <w:t>的长期</w:t>
      </w:r>
      <w:r w:rsidRPr="001C644F">
        <w:rPr>
          <w:snapToGrid w:val="0"/>
          <w:kern w:val="22"/>
        </w:rPr>
        <w:t>目标与国家</w:t>
      </w:r>
      <w:r w:rsidRPr="001C644F">
        <w:rPr>
          <w:rFonts w:hint="eastAsia"/>
          <w:snapToGrid w:val="0"/>
          <w:kern w:val="22"/>
        </w:rPr>
        <w:t>具体</w:t>
      </w:r>
      <w:r w:rsidRPr="001C644F">
        <w:rPr>
          <w:snapToGrid w:val="0"/>
          <w:kern w:val="22"/>
        </w:rPr>
        <w:t>发展优先事项以及地方和</w:t>
      </w:r>
      <w:r w:rsidRPr="001C644F">
        <w:rPr>
          <w:rFonts w:hint="eastAsia"/>
          <w:snapToGrid w:val="0"/>
          <w:kern w:val="22"/>
        </w:rPr>
        <w:t>次</w:t>
      </w:r>
      <w:r w:rsidRPr="001C644F">
        <w:rPr>
          <w:snapToGrid w:val="0"/>
          <w:kern w:val="22"/>
        </w:rPr>
        <w:t>国家政府在落实上述优先事项</w:t>
      </w:r>
      <w:r w:rsidRPr="001C644F">
        <w:rPr>
          <w:rFonts w:hint="eastAsia"/>
          <w:snapToGrid w:val="0"/>
          <w:kern w:val="22"/>
        </w:rPr>
        <w:t>中</w:t>
      </w:r>
      <w:r w:rsidRPr="001C644F">
        <w:rPr>
          <w:snapToGrid w:val="0"/>
          <w:kern w:val="22"/>
        </w:rPr>
        <w:t>的重要作用联系起来，表明实现国家</w:t>
      </w:r>
      <w:r w:rsidRPr="001C644F">
        <w:rPr>
          <w:rFonts w:hint="eastAsia"/>
          <w:snapToGrid w:val="0"/>
          <w:kern w:val="22"/>
        </w:rPr>
        <w:t>层面的</w:t>
      </w:r>
      <w:r w:rsidRPr="001C644F">
        <w:rPr>
          <w:snapToGrid w:val="0"/>
          <w:kern w:val="22"/>
        </w:rPr>
        <w:t>可持续发展需要将生物多样性纳入</w:t>
      </w:r>
      <w:r w:rsidRPr="001C644F">
        <w:rPr>
          <w:rFonts w:hint="eastAsia"/>
          <w:snapToGrid w:val="0"/>
          <w:kern w:val="22"/>
        </w:rPr>
        <w:t>其中</w:t>
      </w:r>
      <w:r w:rsidRPr="001C644F">
        <w:rPr>
          <w:snapToGrid w:val="0"/>
          <w:kern w:val="22"/>
        </w:rPr>
        <w:t>；</w:t>
      </w:r>
    </w:p>
    <w:p w14:paraId="7B56980D" w14:textId="77777777" w:rsidR="001C644F" w:rsidRPr="001C644F" w:rsidRDefault="001C644F" w:rsidP="00EC55FC">
      <w:pPr>
        <w:numPr>
          <w:ilvl w:val="0"/>
          <w:numId w:val="33"/>
        </w:numPr>
        <w:suppressLineNumbers/>
        <w:tabs>
          <w:tab w:val="clear" w:pos="360"/>
        </w:tabs>
        <w:suppressAutoHyphens/>
        <w:overflowPunct w:val="0"/>
        <w:topLinePunct/>
        <w:autoSpaceDE w:val="0"/>
        <w:autoSpaceDN w:val="0"/>
        <w:adjustRightInd w:val="0"/>
        <w:snapToGrid w:val="0"/>
        <w:spacing w:before="120" w:after="120"/>
        <w:ind w:firstLine="490"/>
        <w:rPr>
          <w:snapToGrid w:val="0"/>
          <w:kern w:val="22"/>
        </w:rPr>
      </w:pPr>
      <w:r w:rsidRPr="001C644F">
        <w:rPr>
          <w:snapToGrid w:val="0"/>
          <w:kern w:val="22"/>
        </w:rPr>
        <w:t>具体</w:t>
      </w:r>
      <w:proofErr w:type="gramStart"/>
      <w:r w:rsidRPr="001C644F">
        <w:rPr>
          <w:rFonts w:hint="eastAsia"/>
          <w:snapToGrid w:val="0"/>
          <w:kern w:val="22"/>
        </w:rPr>
        <w:t>讯息</w:t>
      </w:r>
      <w:proofErr w:type="gramEnd"/>
      <w:r w:rsidRPr="001C644F">
        <w:rPr>
          <w:snapToGrid w:val="0"/>
          <w:kern w:val="22"/>
        </w:rPr>
        <w:t>和</w:t>
      </w:r>
      <w:r w:rsidRPr="001C644F">
        <w:rPr>
          <w:rFonts w:hint="eastAsia"/>
          <w:snapToGrid w:val="0"/>
          <w:kern w:val="22"/>
        </w:rPr>
        <w:t>活动</w:t>
      </w:r>
      <w:r w:rsidRPr="001C644F">
        <w:rPr>
          <w:snapToGrid w:val="0"/>
          <w:kern w:val="22"/>
        </w:rPr>
        <w:t>应</w:t>
      </w:r>
      <w:r w:rsidRPr="001C644F">
        <w:rPr>
          <w:rFonts w:hint="eastAsia"/>
          <w:snapToGrid w:val="0"/>
          <w:kern w:val="22"/>
        </w:rPr>
        <w:t>顾及</w:t>
      </w:r>
      <w:r w:rsidRPr="001C644F">
        <w:rPr>
          <w:snapToGrid w:val="0"/>
          <w:kern w:val="22"/>
        </w:rPr>
        <w:t>目标受众的价值观，在</w:t>
      </w:r>
      <w:r w:rsidRPr="001C644F">
        <w:rPr>
          <w:rFonts w:hint="eastAsia"/>
          <w:snapToGrid w:val="0"/>
          <w:kern w:val="22"/>
        </w:rPr>
        <w:t>其</w:t>
      </w:r>
      <w:r w:rsidRPr="001C644F">
        <w:rPr>
          <w:snapToGrid w:val="0"/>
          <w:kern w:val="22"/>
        </w:rPr>
        <w:t>价值观</w:t>
      </w:r>
      <w:r w:rsidRPr="001C644F">
        <w:rPr>
          <w:rFonts w:hint="eastAsia"/>
          <w:snapToGrid w:val="0"/>
          <w:kern w:val="22"/>
        </w:rPr>
        <w:t>范围内</w:t>
      </w:r>
      <w:r w:rsidRPr="001C644F">
        <w:rPr>
          <w:snapToGrid w:val="0"/>
          <w:kern w:val="22"/>
        </w:rPr>
        <w:t>表达生物多样性以及保护和</w:t>
      </w:r>
      <w:proofErr w:type="gramStart"/>
      <w:r w:rsidRPr="001C644F">
        <w:rPr>
          <w:snapToGrid w:val="0"/>
          <w:kern w:val="22"/>
        </w:rPr>
        <w:t>可</w:t>
      </w:r>
      <w:proofErr w:type="gramEnd"/>
      <w:r w:rsidRPr="001C644F">
        <w:rPr>
          <w:snapToGrid w:val="0"/>
          <w:kern w:val="22"/>
        </w:rPr>
        <w:t>持续利用生物多样性的行动。因此研究受众是</w:t>
      </w:r>
      <w:r w:rsidRPr="001C644F">
        <w:rPr>
          <w:rFonts w:hint="eastAsia"/>
          <w:snapToGrid w:val="0"/>
          <w:kern w:val="22"/>
        </w:rPr>
        <w:t>量身定制</w:t>
      </w:r>
      <w:proofErr w:type="gramStart"/>
      <w:r w:rsidRPr="001C644F">
        <w:rPr>
          <w:rFonts w:hint="eastAsia"/>
          <w:snapToGrid w:val="0"/>
          <w:kern w:val="22"/>
        </w:rPr>
        <w:t>讯息</w:t>
      </w:r>
      <w:proofErr w:type="gramEnd"/>
      <w:r w:rsidRPr="001C644F">
        <w:rPr>
          <w:rFonts w:hint="eastAsia"/>
          <w:snapToGrid w:val="0"/>
          <w:kern w:val="22"/>
        </w:rPr>
        <w:t>的重要一环</w:t>
      </w:r>
      <w:r w:rsidRPr="001C644F">
        <w:rPr>
          <w:snapToGrid w:val="0"/>
          <w:kern w:val="22"/>
        </w:rPr>
        <w:t>；</w:t>
      </w:r>
    </w:p>
    <w:p w14:paraId="44141652" w14:textId="77777777" w:rsidR="001C644F" w:rsidRPr="001C644F" w:rsidRDefault="001C644F" w:rsidP="00EC55FC">
      <w:pPr>
        <w:numPr>
          <w:ilvl w:val="0"/>
          <w:numId w:val="33"/>
        </w:numPr>
        <w:suppressLineNumbers/>
        <w:tabs>
          <w:tab w:val="clear" w:pos="360"/>
        </w:tabs>
        <w:suppressAutoHyphens/>
        <w:overflowPunct w:val="0"/>
        <w:topLinePunct/>
        <w:autoSpaceDE w:val="0"/>
        <w:autoSpaceDN w:val="0"/>
        <w:adjustRightInd w:val="0"/>
        <w:snapToGrid w:val="0"/>
        <w:spacing w:before="120" w:after="120"/>
        <w:ind w:firstLine="490"/>
        <w:rPr>
          <w:snapToGrid w:val="0"/>
          <w:kern w:val="22"/>
        </w:rPr>
      </w:pPr>
      <w:r w:rsidRPr="001C644F">
        <w:rPr>
          <w:rFonts w:hint="eastAsia"/>
          <w:snapToGrid w:val="0"/>
          <w:kern w:val="22"/>
        </w:rPr>
        <w:t>应将信息变成当地语言，包括对于体现当地语言的社会文化背景的警觉；</w:t>
      </w:r>
    </w:p>
    <w:p w14:paraId="51A91B55" w14:textId="77777777" w:rsidR="001C644F" w:rsidRPr="001C644F" w:rsidRDefault="001C644F" w:rsidP="00EC55FC">
      <w:pPr>
        <w:numPr>
          <w:ilvl w:val="0"/>
          <w:numId w:val="33"/>
        </w:numPr>
        <w:suppressLineNumbers/>
        <w:tabs>
          <w:tab w:val="clear" w:pos="360"/>
        </w:tabs>
        <w:suppressAutoHyphens/>
        <w:overflowPunct w:val="0"/>
        <w:topLinePunct/>
        <w:autoSpaceDE w:val="0"/>
        <w:autoSpaceDN w:val="0"/>
        <w:adjustRightInd w:val="0"/>
        <w:snapToGrid w:val="0"/>
        <w:spacing w:before="120" w:after="120"/>
        <w:ind w:firstLine="490"/>
        <w:rPr>
          <w:snapToGrid w:val="0"/>
          <w:kern w:val="22"/>
        </w:rPr>
      </w:pPr>
      <w:r w:rsidRPr="001C644F">
        <w:rPr>
          <w:rFonts w:hint="eastAsia"/>
          <w:snapToGrid w:val="0"/>
          <w:kern w:val="22"/>
        </w:rPr>
        <w:t>信息必须是性别包容性的，并符合性别问题行动计划的原则；</w:t>
      </w:r>
    </w:p>
    <w:p w14:paraId="5F8A7A06" w14:textId="77777777" w:rsidR="001C644F" w:rsidRPr="001C644F" w:rsidRDefault="001C644F" w:rsidP="00EC55FC">
      <w:pPr>
        <w:numPr>
          <w:ilvl w:val="0"/>
          <w:numId w:val="33"/>
        </w:numPr>
        <w:suppressLineNumbers/>
        <w:tabs>
          <w:tab w:val="clear" w:pos="360"/>
        </w:tabs>
        <w:suppressAutoHyphens/>
        <w:overflowPunct w:val="0"/>
        <w:topLinePunct/>
        <w:autoSpaceDE w:val="0"/>
        <w:autoSpaceDN w:val="0"/>
        <w:adjustRightInd w:val="0"/>
        <w:snapToGrid w:val="0"/>
        <w:spacing w:before="120" w:after="120"/>
        <w:ind w:firstLine="490"/>
        <w:rPr>
          <w:snapToGrid w:val="0"/>
          <w:kern w:val="22"/>
        </w:rPr>
      </w:pPr>
      <w:r w:rsidRPr="001C644F">
        <w:rPr>
          <w:snapToGrid w:val="0"/>
          <w:kern w:val="22"/>
        </w:rPr>
        <w:t>下表</w:t>
      </w:r>
      <w:r w:rsidRPr="001C644F">
        <w:rPr>
          <w:snapToGrid w:val="0"/>
          <w:kern w:val="22"/>
        </w:rPr>
        <w:t>3</w:t>
      </w:r>
      <w:r w:rsidRPr="001C644F">
        <w:rPr>
          <w:snapToGrid w:val="0"/>
          <w:kern w:val="22"/>
        </w:rPr>
        <w:t>所示</w:t>
      </w:r>
      <w:proofErr w:type="gramStart"/>
      <w:r w:rsidRPr="001C644F">
        <w:rPr>
          <w:rFonts w:hint="eastAsia"/>
          <w:snapToGrid w:val="0"/>
          <w:kern w:val="22"/>
        </w:rPr>
        <w:t>讯息</w:t>
      </w:r>
      <w:proofErr w:type="gramEnd"/>
      <w:r w:rsidRPr="001C644F">
        <w:rPr>
          <w:snapToGrid w:val="0"/>
          <w:kern w:val="22"/>
        </w:rPr>
        <w:t>结构</w:t>
      </w:r>
      <w:r w:rsidRPr="001C644F">
        <w:rPr>
          <w:rFonts w:hint="eastAsia"/>
          <w:snapToGrid w:val="0"/>
          <w:kern w:val="22"/>
        </w:rPr>
        <w:t>旨在建议</w:t>
      </w:r>
      <w:proofErr w:type="gramStart"/>
      <w:r w:rsidRPr="001C644F">
        <w:rPr>
          <w:rFonts w:hint="eastAsia"/>
          <w:snapToGrid w:val="0"/>
          <w:kern w:val="22"/>
        </w:rPr>
        <w:t>讯息</w:t>
      </w:r>
      <w:proofErr w:type="gramEnd"/>
      <w:r w:rsidRPr="001C644F">
        <w:rPr>
          <w:snapToGrid w:val="0"/>
          <w:kern w:val="22"/>
        </w:rPr>
        <w:t>的方向。建议所有行为</w:t>
      </w:r>
      <w:r w:rsidRPr="001C644F">
        <w:rPr>
          <w:rFonts w:hint="eastAsia"/>
          <w:snapToGrid w:val="0"/>
          <w:kern w:val="22"/>
        </w:rPr>
        <w:t>体采用</w:t>
      </w:r>
      <w:r w:rsidRPr="001C644F">
        <w:rPr>
          <w:snapToGrid w:val="0"/>
          <w:kern w:val="22"/>
        </w:rPr>
        <w:t>一套总体</w:t>
      </w:r>
      <w:proofErr w:type="gramStart"/>
      <w:r w:rsidRPr="001C644F">
        <w:rPr>
          <w:rFonts w:hint="eastAsia"/>
          <w:snapToGrid w:val="0"/>
          <w:kern w:val="22"/>
        </w:rPr>
        <w:t>讯息</w:t>
      </w:r>
      <w:proofErr w:type="gramEnd"/>
      <w:r w:rsidRPr="001C644F">
        <w:rPr>
          <w:rFonts w:hint="eastAsia"/>
          <w:snapToGrid w:val="0"/>
          <w:kern w:val="22"/>
        </w:rPr>
        <w:t>，</w:t>
      </w:r>
      <w:r w:rsidRPr="001C644F">
        <w:rPr>
          <w:snapToGrid w:val="0"/>
          <w:kern w:val="22"/>
        </w:rPr>
        <w:t>用于公众动员和宣传运动；</w:t>
      </w:r>
    </w:p>
    <w:p w14:paraId="5E781277" w14:textId="77777777" w:rsidR="001C644F" w:rsidRPr="001C644F" w:rsidRDefault="001C644F" w:rsidP="00EC55FC">
      <w:pPr>
        <w:numPr>
          <w:ilvl w:val="0"/>
          <w:numId w:val="33"/>
        </w:numPr>
        <w:suppressLineNumbers/>
        <w:tabs>
          <w:tab w:val="clear" w:pos="360"/>
        </w:tabs>
        <w:suppressAutoHyphens/>
        <w:overflowPunct w:val="0"/>
        <w:topLinePunct/>
        <w:autoSpaceDE w:val="0"/>
        <w:autoSpaceDN w:val="0"/>
        <w:adjustRightInd w:val="0"/>
        <w:snapToGrid w:val="0"/>
        <w:spacing w:before="120" w:after="120"/>
        <w:ind w:firstLine="490"/>
        <w:rPr>
          <w:snapToGrid w:val="0"/>
          <w:kern w:val="22"/>
        </w:rPr>
      </w:pPr>
      <w:r w:rsidRPr="001C644F">
        <w:rPr>
          <w:snapToGrid w:val="0"/>
          <w:kern w:val="22"/>
        </w:rPr>
        <w:t>具体部门</w:t>
      </w:r>
      <w:r w:rsidRPr="001C644F">
        <w:rPr>
          <w:rFonts w:hint="eastAsia"/>
          <w:snapToGrid w:val="0"/>
          <w:kern w:val="22"/>
        </w:rPr>
        <w:t>的</w:t>
      </w:r>
      <w:proofErr w:type="gramStart"/>
      <w:r w:rsidRPr="001C644F">
        <w:rPr>
          <w:rFonts w:hint="eastAsia"/>
          <w:snapToGrid w:val="0"/>
          <w:kern w:val="22"/>
        </w:rPr>
        <w:t>讯息</w:t>
      </w:r>
      <w:proofErr w:type="gramEnd"/>
      <w:r w:rsidRPr="001C644F">
        <w:rPr>
          <w:snapToGrid w:val="0"/>
          <w:kern w:val="22"/>
        </w:rPr>
        <w:t>针对具体受众</w:t>
      </w:r>
      <w:r w:rsidRPr="001C644F">
        <w:rPr>
          <w:rFonts w:hint="eastAsia"/>
          <w:snapToGrid w:val="0"/>
          <w:kern w:val="22"/>
        </w:rPr>
        <w:t>，</w:t>
      </w:r>
      <w:r w:rsidRPr="001C644F">
        <w:rPr>
          <w:snapToGrid w:val="0"/>
          <w:kern w:val="22"/>
        </w:rPr>
        <w:t>由参与这些部门的组织</w:t>
      </w:r>
      <w:r w:rsidRPr="001C644F">
        <w:rPr>
          <w:rFonts w:hint="eastAsia"/>
          <w:snapToGrid w:val="0"/>
          <w:kern w:val="22"/>
        </w:rPr>
        <w:t>机构制定</w:t>
      </w:r>
      <w:r w:rsidRPr="001C644F">
        <w:rPr>
          <w:snapToGrid w:val="0"/>
          <w:kern w:val="22"/>
        </w:rPr>
        <w:t>；</w:t>
      </w:r>
    </w:p>
    <w:p w14:paraId="3F695AB6" w14:textId="77777777" w:rsidR="001C644F" w:rsidRPr="001C644F" w:rsidRDefault="001C644F" w:rsidP="00EC55FC">
      <w:pPr>
        <w:numPr>
          <w:ilvl w:val="0"/>
          <w:numId w:val="33"/>
        </w:numPr>
        <w:suppressLineNumbers/>
        <w:tabs>
          <w:tab w:val="clear" w:pos="360"/>
        </w:tabs>
        <w:suppressAutoHyphens/>
        <w:overflowPunct w:val="0"/>
        <w:topLinePunct/>
        <w:autoSpaceDE w:val="0"/>
        <w:autoSpaceDN w:val="0"/>
        <w:adjustRightInd w:val="0"/>
        <w:snapToGrid w:val="0"/>
        <w:spacing w:before="120" w:after="120"/>
        <w:ind w:firstLine="490"/>
        <w:rPr>
          <w:snapToGrid w:val="0"/>
          <w:kern w:val="22"/>
        </w:rPr>
      </w:pPr>
      <w:proofErr w:type="gramStart"/>
      <w:r w:rsidRPr="001C644F">
        <w:rPr>
          <w:rFonts w:hint="eastAsia"/>
          <w:snapToGrid w:val="0"/>
          <w:kern w:val="22"/>
        </w:rPr>
        <w:lastRenderedPageBreak/>
        <w:t>讯息</w:t>
      </w:r>
      <w:proofErr w:type="gramEnd"/>
      <w:r w:rsidRPr="001C644F">
        <w:rPr>
          <w:snapToGrid w:val="0"/>
          <w:kern w:val="22"/>
        </w:rPr>
        <w:t>结构也将</w:t>
      </w:r>
      <w:r w:rsidRPr="001C644F">
        <w:rPr>
          <w:rFonts w:hint="eastAsia"/>
          <w:snapToGrid w:val="0"/>
          <w:kern w:val="22"/>
        </w:rPr>
        <w:t>遵循“</w:t>
      </w:r>
      <w:r w:rsidRPr="001C644F">
        <w:rPr>
          <w:snapToGrid w:val="0"/>
          <w:kern w:val="22"/>
        </w:rPr>
        <w:t>开源</w:t>
      </w:r>
      <w:r w:rsidRPr="001C644F">
        <w:rPr>
          <w:rFonts w:hint="eastAsia"/>
          <w:snapToGrid w:val="0"/>
          <w:kern w:val="22"/>
        </w:rPr>
        <w:t>”</w:t>
      </w:r>
      <w:r w:rsidRPr="001C644F">
        <w:rPr>
          <w:snapToGrid w:val="0"/>
          <w:kern w:val="22"/>
        </w:rPr>
        <w:t>运动的原则，</w:t>
      </w:r>
      <w:r w:rsidRPr="001C644F">
        <w:rPr>
          <w:rFonts w:hint="eastAsia"/>
          <w:snapToGrid w:val="0"/>
          <w:kern w:val="22"/>
        </w:rPr>
        <w:t>保留</w:t>
      </w:r>
      <w:r w:rsidRPr="001C644F">
        <w:rPr>
          <w:snapToGrid w:val="0"/>
          <w:kern w:val="22"/>
        </w:rPr>
        <w:t>核心</w:t>
      </w:r>
      <w:proofErr w:type="gramStart"/>
      <w:r w:rsidRPr="001C644F">
        <w:rPr>
          <w:rFonts w:hint="eastAsia"/>
          <w:snapToGrid w:val="0"/>
          <w:kern w:val="22"/>
        </w:rPr>
        <w:t>讯息</w:t>
      </w:r>
      <w:proofErr w:type="gramEnd"/>
      <w:r w:rsidRPr="001C644F">
        <w:rPr>
          <w:snapToGrid w:val="0"/>
          <w:kern w:val="22"/>
        </w:rPr>
        <w:t>，但允许不同组织</w:t>
      </w:r>
      <w:r w:rsidRPr="001C644F">
        <w:rPr>
          <w:rFonts w:hint="eastAsia"/>
          <w:snapToGrid w:val="0"/>
          <w:kern w:val="22"/>
        </w:rPr>
        <w:t>在自身</w:t>
      </w:r>
      <w:r w:rsidRPr="001C644F">
        <w:rPr>
          <w:snapToGrid w:val="0"/>
          <w:kern w:val="22"/>
        </w:rPr>
        <w:t>品牌</w:t>
      </w:r>
      <w:r w:rsidRPr="001C644F">
        <w:rPr>
          <w:rFonts w:hint="eastAsia"/>
          <w:snapToGrid w:val="0"/>
          <w:kern w:val="22"/>
        </w:rPr>
        <w:t>下加以修改</w:t>
      </w:r>
      <w:r w:rsidRPr="001C644F">
        <w:rPr>
          <w:snapToGrid w:val="0"/>
          <w:kern w:val="22"/>
        </w:rPr>
        <w:t>。这些</w:t>
      </w:r>
      <w:proofErr w:type="gramStart"/>
      <w:r w:rsidRPr="001C644F">
        <w:rPr>
          <w:rFonts w:hint="eastAsia"/>
          <w:snapToGrid w:val="0"/>
          <w:kern w:val="22"/>
        </w:rPr>
        <w:t>讯息</w:t>
      </w:r>
      <w:proofErr w:type="gramEnd"/>
      <w:r w:rsidRPr="001C644F">
        <w:rPr>
          <w:rFonts w:hint="eastAsia"/>
          <w:snapToGrid w:val="0"/>
          <w:kern w:val="22"/>
        </w:rPr>
        <w:t>将设置</w:t>
      </w:r>
      <w:r w:rsidRPr="001C644F">
        <w:rPr>
          <w:snapToGrid w:val="0"/>
          <w:kern w:val="22"/>
        </w:rPr>
        <w:t>迭代</w:t>
      </w:r>
      <w:r w:rsidRPr="001C644F">
        <w:rPr>
          <w:rFonts w:hint="eastAsia"/>
          <w:snapToGrid w:val="0"/>
          <w:kern w:val="22"/>
        </w:rPr>
        <w:t>，用于</w:t>
      </w:r>
      <w:r w:rsidRPr="001C644F">
        <w:rPr>
          <w:snapToGrid w:val="0"/>
          <w:kern w:val="22"/>
        </w:rPr>
        <w:t>国家和</w:t>
      </w:r>
      <w:r w:rsidRPr="001C644F">
        <w:rPr>
          <w:rFonts w:hint="eastAsia"/>
          <w:snapToGrid w:val="0"/>
          <w:kern w:val="22"/>
        </w:rPr>
        <w:t>次</w:t>
      </w:r>
      <w:r w:rsidRPr="001C644F">
        <w:rPr>
          <w:snapToGrid w:val="0"/>
          <w:kern w:val="22"/>
        </w:rPr>
        <w:t>国家</w:t>
      </w:r>
      <w:r w:rsidRPr="001C644F">
        <w:rPr>
          <w:rFonts w:hint="eastAsia"/>
          <w:snapToGrid w:val="0"/>
          <w:kern w:val="22"/>
        </w:rPr>
        <w:t>层面</w:t>
      </w:r>
      <w:r w:rsidRPr="001C644F">
        <w:rPr>
          <w:snapToGrid w:val="0"/>
          <w:kern w:val="22"/>
        </w:rPr>
        <w:t>；</w:t>
      </w:r>
    </w:p>
    <w:p w14:paraId="47C9DF25" w14:textId="77777777" w:rsidR="001C644F" w:rsidRPr="001C644F" w:rsidRDefault="001C644F" w:rsidP="00EC55FC">
      <w:pPr>
        <w:numPr>
          <w:ilvl w:val="0"/>
          <w:numId w:val="33"/>
        </w:numPr>
        <w:suppressLineNumbers/>
        <w:tabs>
          <w:tab w:val="clear" w:pos="360"/>
        </w:tabs>
        <w:suppressAutoHyphens/>
        <w:overflowPunct w:val="0"/>
        <w:topLinePunct/>
        <w:autoSpaceDE w:val="0"/>
        <w:autoSpaceDN w:val="0"/>
        <w:adjustRightInd w:val="0"/>
        <w:snapToGrid w:val="0"/>
        <w:spacing w:before="120" w:after="120"/>
        <w:ind w:firstLine="490"/>
        <w:rPr>
          <w:snapToGrid w:val="0"/>
          <w:kern w:val="22"/>
        </w:rPr>
      </w:pPr>
      <w:r w:rsidRPr="001C644F">
        <w:rPr>
          <w:snapToGrid w:val="0"/>
          <w:kern w:val="22"/>
        </w:rPr>
        <w:t>缔约方大会第十五</w:t>
      </w:r>
      <w:r w:rsidRPr="001C644F">
        <w:rPr>
          <w:rFonts w:hint="eastAsia"/>
          <w:snapToGrid w:val="0"/>
          <w:kern w:val="22"/>
        </w:rPr>
        <w:t>届</w:t>
      </w:r>
      <w:r w:rsidRPr="001C644F">
        <w:rPr>
          <w:snapToGrid w:val="0"/>
          <w:kern w:val="22"/>
        </w:rPr>
        <w:t>会议之后，执行秘书将与</w:t>
      </w:r>
      <w:r w:rsidRPr="001C644F">
        <w:rPr>
          <w:rFonts w:eastAsia="Times New Roman"/>
          <w:snapToGrid w:val="0"/>
          <w:color w:val="000000"/>
          <w:kern w:val="22"/>
        </w:rPr>
        <w:t>CEPA-IAC</w:t>
      </w:r>
      <w:r w:rsidRPr="001C644F">
        <w:rPr>
          <w:snapToGrid w:val="0"/>
          <w:kern w:val="22"/>
        </w:rPr>
        <w:t>和其他相关行为</w:t>
      </w:r>
      <w:proofErr w:type="gramStart"/>
      <w:r w:rsidRPr="001C644F">
        <w:rPr>
          <w:rFonts w:hint="eastAsia"/>
          <w:snapToGrid w:val="0"/>
          <w:kern w:val="22"/>
        </w:rPr>
        <w:t>体</w:t>
      </w:r>
      <w:r w:rsidRPr="001C644F">
        <w:rPr>
          <w:snapToGrid w:val="0"/>
          <w:kern w:val="22"/>
        </w:rPr>
        <w:t>举行</w:t>
      </w:r>
      <w:proofErr w:type="gramEnd"/>
      <w:r w:rsidRPr="001C644F">
        <w:rPr>
          <w:snapToGrid w:val="0"/>
          <w:kern w:val="22"/>
        </w:rPr>
        <w:t>一次</w:t>
      </w:r>
      <w:r w:rsidRPr="001C644F">
        <w:rPr>
          <w:rFonts w:hint="eastAsia"/>
          <w:snapToGrid w:val="0"/>
          <w:kern w:val="22"/>
        </w:rPr>
        <w:t>[</w:t>
      </w:r>
      <w:r w:rsidRPr="001C644F">
        <w:rPr>
          <w:rFonts w:hint="eastAsia"/>
          <w:snapToGrid w:val="0"/>
          <w:kern w:val="22"/>
        </w:rPr>
        <w:t>会议</w:t>
      </w:r>
      <w:r w:rsidRPr="001C644F">
        <w:rPr>
          <w:snapToGrid w:val="0"/>
          <w:kern w:val="22"/>
        </w:rPr>
        <w:t>][</w:t>
      </w:r>
      <w:r w:rsidRPr="001C644F">
        <w:rPr>
          <w:snapToGrid w:val="0"/>
          <w:kern w:val="22"/>
        </w:rPr>
        <w:t>研讨会</w:t>
      </w:r>
      <w:r w:rsidRPr="001C644F">
        <w:rPr>
          <w:rFonts w:hint="eastAsia"/>
          <w:snapToGrid w:val="0"/>
          <w:kern w:val="22"/>
        </w:rPr>
        <w:t>]</w:t>
      </w:r>
      <w:r w:rsidRPr="001C644F">
        <w:rPr>
          <w:snapToGrid w:val="0"/>
          <w:kern w:val="22"/>
        </w:rPr>
        <w:t>，制定详细的</w:t>
      </w:r>
      <w:r w:rsidRPr="001C644F">
        <w:rPr>
          <w:rFonts w:hint="eastAsia"/>
          <w:snapToGrid w:val="0"/>
          <w:kern w:val="22"/>
        </w:rPr>
        <w:t>顶层</w:t>
      </w:r>
      <w:proofErr w:type="gramStart"/>
      <w:r w:rsidRPr="001C644F">
        <w:rPr>
          <w:rFonts w:hint="eastAsia"/>
          <w:snapToGrid w:val="0"/>
          <w:kern w:val="22"/>
        </w:rPr>
        <w:t>讯息</w:t>
      </w:r>
      <w:proofErr w:type="gramEnd"/>
      <w:r w:rsidRPr="001C644F">
        <w:rPr>
          <w:snapToGrid w:val="0"/>
          <w:kern w:val="22"/>
        </w:rPr>
        <w:t>和创建</w:t>
      </w:r>
      <w:proofErr w:type="gramStart"/>
      <w:r w:rsidRPr="001C644F">
        <w:rPr>
          <w:rFonts w:hint="eastAsia"/>
          <w:snapToGrid w:val="0"/>
          <w:kern w:val="22"/>
        </w:rPr>
        <w:t>讯息</w:t>
      </w:r>
      <w:proofErr w:type="gramEnd"/>
      <w:r w:rsidRPr="001C644F">
        <w:rPr>
          <w:snapToGrid w:val="0"/>
          <w:kern w:val="22"/>
        </w:rPr>
        <w:t>的准则</w:t>
      </w:r>
      <w:r w:rsidRPr="001C644F">
        <w:rPr>
          <w:rFonts w:hint="eastAsia"/>
          <w:snapToGrid w:val="0"/>
          <w:kern w:val="22"/>
        </w:rPr>
        <w:t>。将邀请缔约方就信息提供评论</w:t>
      </w:r>
      <w:r w:rsidRPr="001C644F">
        <w:rPr>
          <w:snapToGrid w:val="0"/>
          <w:kern w:val="22"/>
        </w:rPr>
        <w:t>；</w:t>
      </w:r>
    </w:p>
    <w:p w14:paraId="26825EEB" w14:textId="77777777" w:rsidR="001C644F" w:rsidRPr="001C644F" w:rsidRDefault="001C644F" w:rsidP="00EC55FC">
      <w:pPr>
        <w:numPr>
          <w:ilvl w:val="0"/>
          <w:numId w:val="33"/>
        </w:numPr>
        <w:suppressLineNumbers/>
        <w:tabs>
          <w:tab w:val="clear" w:pos="360"/>
        </w:tabs>
        <w:suppressAutoHyphens/>
        <w:overflowPunct w:val="0"/>
        <w:topLinePunct/>
        <w:autoSpaceDE w:val="0"/>
        <w:autoSpaceDN w:val="0"/>
        <w:adjustRightInd w:val="0"/>
        <w:snapToGrid w:val="0"/>
        <w:spacing w:before="120" w:after="120"/>
        <w:ind w:firstLine="490"/>
        <w:rPr>
          <w:snapToGrid w:val="0"/>
          <w:kern w:val="22"/>
        </w:rPr>
      </w:pPr>
      <w:r w:rsidRPr="001C644F">
        <w:rPr>
          <w:rFonts w:hint="eastAsia"/>
          <w:snapToGrid w:val="0"/>
          <w:kern w:val="22"/>
        </w:rPr>
        <w:t>邀请</w:t>
      </w:r>
      <w:r w:rsidRPr="001C644F">
        <w:rPr>
          <w:snapToGrid w:val="0"/>
          <w:kern w:val="22"/>
        </w:rPr>
        <w:t>缔约方</w:t>
      </w:r>
      <w:r w:rsidRPr="001C644F">
        <w:rPr>
          <w:rFonts w:hint="eastAsia"/>
          <w:snapToGrid w:val="0"/>
          <w:kern w:val="22"/>
        </w:rPr>
        <w:t>、次级国家政府、市政府和地方政府以及其他相关组织</w:t>
      </w:r>
      <w:r w:rsidRPr="001C644F">
        <w:rPr>
          <w:snapToGrid w:val="0"/>
          <w:kern w:val="22"/>
        </w:rPr>
        <w:t>举办创建</w:t>
      </w:r>
      <w:proofErr w:type="gramStart"/>
      <w:r w:rsidRPr="001C644F">
        <w:rPr>
          <w:rFonts w:hint="eastAsia"/>
          <w:snapToGrid w:val="0"/>
          <w:kern w:val="22"/>
        </w:rPr>
        <w:t>讯息</w:t>
      </w:r>
      <w:proofErr w:type="gramEnd"/>
      <w:r w:rsidRPr="001C644F">
        <w:rPr>
          <w:snapToGrid w:val="0"/>
          <w:kern w:val="22"/>
        </w:rPr>
        <w:t>的国家研讨会。</w:t>
      </w:r>
    </w:p>
    <w:p w14:paraId="728013FE" w14:textId="77777777" w:rsidR="001C644F" w:rsidRPr="001C644F" w:rsidRDefault="001C644F" w:rsidP="00EC55FC">
      <w:pPr>
        <w:keepNext/>
        <w:suppressLineNumbers/>
        <w:suppressAutoHyphens/>
        <w:overflowPunct w:val="0"/>
        <w:topLinePunct/>
        <w:autoSpaceDE w:val="0"/>
        <w:autoSpaceDN w:val="0"/>
        <w:adjustRightInd w:val="0"/>
        <w:snapToGrid w:val="0"/>
        <w:spacing w:before="120" w:after="120"/>
        <w:rPr>
          <w:b/>
          <w:bCs/>
          <w:snapToGrid w:val="0"/>
          <w:kern w:val="22"/>
        </w:rPr>
      </w:pPr>
      <w:r w:rsidRPr="001C644F">
        <w:rPr>
          <w:b/>
          <w:bCs/>
          <w:snapToGrid w:val="0"/>
          <w:kern w:val="22"/>
        </w:rPr>
        <w:t>表</w:t>
      </w:r>
      <w:r w:rsidRPr="001C644F">
        <w:rPr>
          <w:b/>
          <w:bCs/>
          <w:snapToGrid w:val="0"/>
          <w:kern w:val="22"/>
        </w:rPr>
        <w:t xml:space="preserve">3. </w:t>
      </w:r>
      <w:proofErr w:type="gramStart"/>
      <w:r w:rsidRPr="001C644F">
        <w:rPr>
          <w:rFonts w:hint="eastAsia"/>
          <w:b/>
          <w:bCs/>
          <w:snapToGrid w:val="0"/>
          <w:kern w:val="22"/>
        </w:rPr>
        <w:t>讯息</w:t>
      </w:r>
      <w:proofErr w:type="gramEnd"/>
      <w:r w:rsidRPr="001C644F">
        <w:rPr>
          <w:b/>
          <w:bCs/>
          <w:snapToGrid w:val="0"/>
          <w:kern w:val="22"/>
        </w:rPr>
        <w:t>主题</w:t>
      </w:r>
    </w:p>
    <w:tbl>
      <w:tblPr>
        <w:tblW w:w="5000" w:type="pct"/>
        <w:tblCellMar>
          <w:left w:w="0" w:type="dxa"/>
          <w:right w:w="0" w:type="dxa"/>
        </w:tblCellMar>
        <w:tblLook w:val="0480" w:firstRow="0" w:lastRow="0" w:firstColumn="1" w:lastColumn="0" w:noHBand="0" w:noVBand="1"/>
      </w:tblPr>
      <w:tblGrid>
        <w:gridCol w:w="5741"/>
        <w:gridCol w:w="1540"/>
        <w:gridCol w:w="142"/>
        <w:gridCol w:w="1921"/>
      </w:tblGrid>
      <w:tr w:rsidR="001C644F" w:rsidRPr="001C644F" w14:paraId="2F465BA9" w14:textId="77777777" w:rsidTr="00D95093">
        <w:trPr>
          <w:cantSplit/>
          <w:trHeight w:val="435"/>
          <w:tblHeader/>
        </w:trPr>
        <w:tc>
          <w:tcPr>
            <w:tcW w:w="5000" w:type="pct"/>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68BE113" w14:textId="77777777" w:rsidR="001C644F" w:rsidRPr="001C644F" w:rsidRDefault="001C644F" w:rsidP="00EC55FC">
            <w:pPr>
              <w:keepNext/>
              <w:pBdr>
                <w:top w:val="nil"/>
                <w:left w:val="nil"/>
                <w:bottom w:val="nil"/>
                <w:right w:val="nil"/>
                <w:between w:val="nil"/>
              </w:pBdr>
              <w:spacing w:before="80" w:after="80" w:line="238" w:lineRule="auto"/>
              <w:jc w:val="left"/>
              <w:rPr>
                <w:rFonts w:eastAsia="Times New Roman"/>
                <w:snapToGrid w:val="0"/>
                <w:color w:val="000000"/>
                <w:kern w:val="22"/>
                <w:lang w:val="en-CA"/>
              </w:rPr>
            </w:pPr>
            <w:bookmarkStart w:id="57" w:name="_Hlk98792885"/>
            <w:r w:rsidRPr="001C644F">
              <w:rPr>
                <w:rFonts w:ascii="SimSun" w:hAnsi="SimSun" w:cs="SimSun" w:hint="eastAsia"/>
                <w:b/>
                <w:bCs/>
                <w:snapToGrid w:val="0"/>
                <w:color w:val="000000"/>
                <w:kern w:val="22"/>
              </w:rPr>
              <w:t>顶层</w:t>
            </w:r>
            <w:proofErr w:type="gramStart"/>
            <w:r w:rsidRPr="001C644F">
              <w:rPr>
                <w:rFonts w:ascii="SimSun" w:hAnsi="SimSun" w:cs="SimSun" w:hint="eastAsia"/>
                <w:b/>
                <w:bCs/>
                <w:snapToGrid w:val="0"/>
                <w:color w:val="000000"/>
                <w:kern w:val="22"/>
              </w:rPr>
              <w:t>讯息</w:t>
            </w:r>
            <w:proofErr w:type="gramEnd"/>
            <w:r w:rsidRPr="001C644F">
              <w:rPr>
                <w:rFonts w:hint="eastAsia"/>
                <w:b/>
                <w:bCs/>
                <w:snapToGrid w:val="0"/>
                <w:color w:val="000000"/>
                <w:kern w:val="22"/>
              </w:rPr>
              <w:t>：</w:t>
            </w:r>
            <w:r w:rsidRPr="001C644F">
              <w:rPr>
                <w:rFonts w:ascii="SimSun" w:hAnsi="SimSun" w:cs="SimSun" w:hint="eastAsia"/>
                <w:snapToGrid w:val="0"/>
                <w:color w:val="000000"/>
                <w:kern w:val="22"/>
              </w:rPr>
              <w:t>通过为自然</w:t>
            </w:r>
            <w:r w:rsidRPr="001C644F">
              <w:rPr>
                <w:rFonts w:eastAsia="Times New Roman"/>
                <w:snapToGrid w:val="0"/>
                <w:color w:val="000000"/>
                <w:kern w:val="22"/>
              </w:rPr>
              <w:t>/</w:t>
            </w:r>
            <w:r w:rsidRPr="001C644F">
              <w:rPr>
                <w:rFonts w:ascii="SimSun" w:hAnsi="SimSun" w:cs="SimSun" w:hint="eastAsia"/>
                <w:snapToGrid w:val="0"/>
                <w:color w:val="000000"/>
                <w:kern w:val="22"/>
              </w:rPr>
              <w:t>生物多样性而行动，我们都能创造一个更公正、更健康、更可持续的世界</w:t>
            </w:r>
          </w:p>
        </w:tc>
      </w:tr>
      <w:tr w:rsidR="001C644F" w:rsidRPr="001C644F" w14:paraId="41B6E4FA" w14:textId="77777777" w:rsidTr="00D95093">
        <w:trPr>
          <w:cantSplit/>
          <w:trHeight w:val="23"/>
          <w:tblHeader/>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3937405B" w14:textId="77777777" w:rsidR="001C644F" w:rsidRPr="001C644F" w:rsidRDefault="001C644F" w:rsidP="00EC55FC">
            <w:pPr>
              <w:keepNext/>
              <w:pBdr>
                <w:top w:val="nil"/>
                <w:left w:val="nil"/>
                <w:bottom w:val="nil"/>
                <w:right w:val="nil"/>
                <w:between w:val="nil"/>
              </w:pBdr>
              <w:spacing w:before="80" w:after="80" w:line="238" w:lineRule="auto"/>
              <w:jc w:val="left"/>
              <w:rPr>
                <w:rFonts w:eastAsia="Times New Roman"/>
                <w:b/>
                <w:bCs/>
                <w:snapToGrid w:val="0"/>
                <w:color w:val="000000"/>
                <w:kern w:val="22"/>
                <w:lang w:val="en-CA" w:eastAsia="en-US"/>
              </w:rPr>
            </w:pPr>
            <w:r w:rsidRPr="001C644F">
              <w:rPr>
                <w:rFonts w:ascii="SimSun" w:hAnsi="SimSun" w:cs="SimSun" w:hint="eastAsia"/>
                <w:b/>
                <w:bCs/>
              </w:rPr>
              <w:t>一般</w:t>
            </w:r>
            <w:proofErr w:type="spellStart"/>
            <w:r w:rsidRPr="001C644F">
              <w:rPr>
                <w:rFonts w:ascii="SimSun" w:hAnsi="SimSun" w:cs="SimSun" w:hint="eastAsia"/>
                <w:b/>
                <w:bCs/>
                <w:lang w:eastAsia="en-US"/>
              </w:rPr>
              <w:t>主题</w:t>
            </w:r>
            <w:proofErr w:type="spellEnd"/>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17ACB45C" w14:textId="77777777" w:rsidR="001C644F" w:rsidRPr="001C644F" w:rsidRDefault="001C644F" w:rsidP="00EC55FC">
            <w:pPr>
              <w:keepNext/>
              <w:pBdr>
                <w:top w:val="nil"/>
                <w:left w:val="nil"/>
                <w:bottom w:val="nil"/>
                <w:right w:val="nil"/>
                <w:between w:val="nil"/>
              </w:pBdr>
              <w:spacing w:before="80" w:after="80" w:line="238" w:lineRule="auto"/>
              <w:jc w:val="left"/>
              <w:rPr>
                <w:rFonts w:eastAsia="Times New Roman"/>
                <w:b/>
                <w:bCs/>
                <w:snapToGrid w:val="0"/>
                <w:color w:val="000000"/>
                <w:kern w:val="22"/>
                <w:lang w:val="en-CA" w:eastAsia="en-US"/>
              </w:rPr>
            </w:pPr>
            <w:r w:rsidRPr="001C644F">
              <w:rPr>
                <w:rFonts w:ascii="SimSun" w:hAnsi="SimSun" w:cs="SimSun" w:hint="eastAsia"/>
                <w:b/>
                <w:bCs/>
                <w:snapToGrid w:val="0"/>
                <w:color w:val="000000"/>
                <w:kern w:val="22"/>
                <w:lang w:val="en-CA"/>
              </w:rPr>
              <w:t>公众</w:t>
            </w:r>
            <w:proofErr w:type="gramStart"/>
            <w:r w:rsidRPr="001C644F">
              <w:rPr>
                <w:rFonts w:ascii="SimSun" w:hAnsi="SimSun" w:cs="SimSun" w:hint="eastAsia"/>
                <w:b/>
                <w:bCs/>
                <w:snapToGrid w:val="0"/>
                <w:color w:val="000000"/>
                <w:kern w:val="22"/>
                <w:lang w:val="en-CA"/>
              </w:rPr>
              <w:t>讯息</w:t>
            </w:r>
            <w:proofErr w:type="gramEnd"/>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578FE3F8" w14:textId="77777777" w:rsidR="001C644F" w:rsidRPr="001C644F" w:rsidRDefault="001C644F" w:rsidP="00EC55FC">
            <w:pPr>
              <w:keepNext/>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62983ED" w14:textId="77777777" w:rsidR="001C644F" w:rsidRPr="001C644F" w:rsidRDefault="001C644F" w:rsidP="00EC55FC">
            <w:pPr>
              <w:keepNext/>
              <w:pBdr>
                <w:top w:val="nil"/>
                <w:left w:val="nil"/>
                <w:bottom w:val="nil"/>
                <w:right w:val="nil"/>
                <w:between w:val="nil"/>
              </w:pBdr>
              <w:spacing w:before="80" w:after="80" w:line="238" w:lineRule="auto"/>
              <w:jc w:val="left"/>
              <w:rPr>
                <w:rFonts w:eastAsia="Times New Roman"/>
                <w:b/>
                <w:bCs/>
                <w:snapToGrid w:val="0"/>
                <w:color w:val="000000"/>
                <w:kern w:val="22"/>
                <w:lang w:val="en-CA" w:eastAsia="en-US"/>
              </w:rPr>
            </w:pPr>
            <w:r w:rsidRPr="001C644F">
              <w:rPr>
                <w:rFonts w:ascii="SimSun" w:hAnsi="SimSun" w:cs="SimSun" w:hint="eastAsia"/>
                <w:b/>
                <w:bCs/>
                <w:snapToGrid w:val="0"/>
                <w:color w:val="000000"/>
                <w:kern w:val="22"/>
                <w:lang w:val="en-CA"/>
              </w:rPr>
              <w:t>政策</w:t>
            </w:r>
            <w:proofErr w:type="gramStart"/>
            <w:r w:rsidRPr="001C644F">
              <w:rPr>
                <w:rFonts w:ascii="SimSun" w:hAnsi="SimSun" w:cs="SimSun" w:hint="eastAsia"/>
                <w:b/>
                <w:bCs/>
                <w:snapToGrid w:val="0"/>
                <w:color w:val="000000"/>
                <w:kern w:val="22"/>
                <w:lang w:val="en-CA"/>
              </w:rPr>
              <w:t>讯息</w:t>
            </w:r>
            <w:proofErr w:type="gramEnd"/>
          </w:p>
        </w:tc>
      </w:tr>
      <w:tr w:rsidR="001C644F" w:rsidRPr="001C644F" w14:paraId="3DA74C45" w14:textId="77777777" w:rsidTr="00D95093">
        <w:trPr>
          <w:cantSplit/>
          <w:trHeight w:val="23"/>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07B2868" w14:textId="77777777" w:rsidR="001C644F" w:rsidRPr="001C644F" w:rsidRDefault="001C644F" w:rsidP="00EC55FC">
            <w:pPr>
              <w:keepNext/>
              <w:pBdr>
                <w:top w:val="nil"/>
                <w:left w:val="nil"/>
                <w:bottom w:val="nil"/>
                <w:right w:val="nil"/>
                <w:between w:val="nil"/>
              </w:pBdr>
              <w:spacing w:before="80" w:after="80" w:line="238" w:lineRule="auto"/>
              <w:jc w:val="left"/>
              <w:rPr>
                <w:rFonts w:ascii="SimSun" w:hAnsi="SimSun" w:cs="SimSun"/>
                <w:b/>
                <w:bCs/>
              </w:rPr>
            </w:pPr>
            <w:r w:rsidRPr="001C644F">
              <w:rPr>
                <w:rFonts w:ascii="SimSun" w:hAnsi="SimSun" w:cs="SimSun" w:hint="eastAsia"/>
                <w:snapToGrid w:val="0"/>
                <w:color w:val="000000"/>
                <w:kern w:val="22"/>
                <w:lang w:val="en-CA"/>
              </w:rPr>
              <w:t>我们必须阻止生物多样性的丧失和确保所有人的可持续发展</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2FC9F29A" w14:textId="77777777" w:rsidR="001C644F" w:rsidRPr="001C644F" w:rsidRDefault="001C644F" w:rsidP="00EC55FC">
            <w:pPr>
              <w:keepNext/>
              <w:pBdr>
                <w:top w:val="nil"/>
                <w:left w:val="nil"/>
                <w:bottom w:val="nil"/>
                <w:right w:val="nil"/>
                <w:between w:val="nil"/>
              </w:pBdr>
              <w:spacing w:before="80" w:after="80" w:line="238" w:lineRule="auto"/>
              <w:jc w:val="left"/>
              <w:rPr>
                <w:rFonts w:ascii="SimSun" w:hAnsi="SimSun" w:cs="SimSun"/>
                <w:b/>
                <w:bCs/>
                <w:snapToGrid w:val="0"/>
                <w:color w:val="000000"/>
                <w:kern w:val="22"/>
                <w:lang w:val="en-CA"/>
              </w:rPr>
            </w:pPr>
            <w:proofErr w:type="spellStart"/>
            <w:r w:rsidRPr="001C644F">
              <w:rPr>
                <w:rFonts w:ascii="SimSun" w:hAnsi="SimSun" w:cs="SimSun" w:hint="eastAsia"/>
                <w:snapToGrid w:val="0"/>
                <w:color w:val="000000"/>
                <w:kern w:val="22"/>
                <w:lang w:val="en-CA" w:eastAsia="en-US"/>
              </w:rPr>
              <w:t>待定</w:t>
            </w:r>
            <w:proofErr w:type="spellEnd"/>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716CC918" w14:textId="77777777" w:rsidR="001C644F" w:rsidRPr="001C644F" w:rsidRDefault="001C644F" w:rsidP="00EC55FC">
            <w:pPr>
              <w:keepNext/>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56BA509" w14:textId="77777777" w:rsidR="001C644F" w:rsidRPr="001C644F" w:rsidRDefault="001C644F" w:rsidP="00EC55FC">
            <w:pPr>
              <w:keepNext/>
              <w:pBdr>
                <w:top w:val="nil"/>
                <w:left w:val="nil"/>
                <w:bottom w:val="nil"/>
                <w:right w:val="nil"/>
                <w:between w:val="nil"/>
              </w:pBdr>
              <w:spacing w:before="80" w:after="80" w:line="238" w:lineRule="auto"/>
              <w:jc w:val="left"/>
              <w:rPr>
                <w:rFonts w:ascii="SimSun" w:hAnsi="SimSun" w:cs="SimSun"/>
                <w:b/>
                <w:bCs/>
                <w:snapToGrid w:val="0"/>
                <w:color w:val="000000"/>
                <w:kern w:val="22"/>
                <w:lang w:val="en-CA"/>
              </w:rPr>
            </w:pPr>
            <w:proofErr w:type="spellStart"/>
            <w:r w:rsidRPr="001C644F">
              <w:rPr>
                <w:rFonts w:ascii="SimSun" w:hAnsi="SimSun" w:cs="SimSun" w:hint="eastAsia"/>
                <w:snapToGrid w:val="0"/>
                <w:color w:val="000000"/>
                <w:kern w:val="22"/>
                <w:lang w:val="en-CA" w:eastAsia="en-US"/>
              </w:rPr>
              <w:t>待定</w:t>
            </w:r>
            <w:proofErr w:type="spellEnd"/>
          </w:p>
        </w:tc>
      </w:tr>
      <w:tr w:rsidR="001C644F" w:rsidRPr="001C644F" w14:paraId="7361E025" w14:textId="77777777" w:rsidTr="00D95093">
        <w:trPr>
          <w:cantSplit/>
          <w:trHeight w:val="220"/>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625D299"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rPr>
            </w:pPr>
            <w:r w:rsidRPr="001C644F">
              <w:rPr>
                <w:rFonts w:ascii="SimSun" w:hAnsi="SimSun" w:cs="SimSun" w:hint="eastAsia"/>
              </w:rPr>
              <w:t>自然</w:t>
            </w:r>
            <w:r w:rsidRPr="001C644F">
              <w:rPr>
                <w:rFonts w:eastAsia="Times New Roman"/>
              </w:rPr>
              <w:t>/</w:t>
            </w:r>
            <w:r w:rsidRPr="001C644F">
              <w:rPr>
                <w:rFonts w:ascii="SimSun" w:hAnsi="SimSun" w:cs="SimSun" w:hint="eastAsia"/>
              </w:rPr>
              <w:t>生物多样性对于我们地球的生存至关重要。它关系到我们的繁荣、幸福和福祉，关系到可持续发展</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040D2821"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roofErr w:type="spellStart"/>
            <w:r w:rsidRPr="001C644F">
              <w:rPr>
                <w:rFonts w:ascii="SimSun" w:hAnsi="SimSun" w:cs="SimSun" w:hint="eastAsia"/>
                <w:snapToGrid w:val="0"/>
                <w:color w:val="000000"/>
                <w:kern w:val="22"/>
                <w:lang w:val="en-CA" w:eastAsia="en-US"/>
              </w:rPr>
              <w:t>待定</w:t>
            </w:r>
            <w:proofErr w:type="spellEnd"/>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07C926B9"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ADF4B8B"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roofErr w:type="spellStart"/>
            <w:r w:rsidRPr="001C644F">
              <w:rPr>
                <w:rFonts w:ascii="SimSun" w:hAnsi="SimSun" w:cs="SimSun" w:hint="eastAsia"/>
                <w:snapToGrid w:val="0"/>
                <w:color w:val="000000"/>
                <w:kern w:val="22"/>
                <w:lang w:val="en-CA" w:eastAsia="en-US"/>
              </w:rPr>
              <w:t>待定</w:t>
            </w:r>
            <w:proofErr w:type="spellEnd"/>
          </w:p>
        </w:tc>
      </w:tr>
      <w:tr w:rsidR="001C644F" w:rsidRPr="001C644F" w14:paraId="000E7693" w14:textId="77777777" w:rsidTr="00D95093">
        <w:trPr>
          <w:cantSplit/>
          <w:trHeight w:val="449"/>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CE0E4AE"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rPr>
            </w:pPr>
            <w:r w:rsidRPr="001C644F">
              <w:rPr>
                <w:rFonts w:ascii="SimSun" w:hAnsi="SimSun" w:cs="SimSun" w:hint="eastAsia"/>
              </w:rPr>
              <w:t>自然</w:t>
            </w:r>
            <w:r w:rsidRPr="001C644F">
              <w:rPr>
                <w:rFonts w:eastAsia="Times New Roman"/>
              </w:rPr>
              <w:t>/</w:t>
            </w:r>
            <w:r w:rsidRPr="001C644F">
              <w:rPr>
                <w:rFonts w:ascii="SimSun" w:hAnsi="SimSun" w:cs="SimSun" w:hint="eastAsia"/>
              </w:rPr>
              <w:t>生物多样性具有内在价值和其他多重价值</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2AB196CB"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roofErr w:type="spellStart"/>
            <w:r w:rsidRPr="001C644F">
              <w:rPr>
                <w:rFonts w:ascii="SimSun" w:hAnsi="SimSun" w:cs="SimSun" w:hint="eastAsia"/>
                <w:snapToGrid w:val="0"/>
                <w:color w:val="000000"/>
                <w:kern w:val="22"/>
                <w:lang w:val="en-CA" w:eastAsia="en-US"/>
              </w:rPr>
              <w:t>待定</w:t>
            </w:r>
            <w:proofErr w:type="spellEnd"/>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79F2AA55"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D7D6EBF"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roofErr w:type="spellStart"/>
            <w:r w:rsidRPr="001C644F">
              <w:rPr>
                <w:rFonts w:ascii="SimSun" w:hAnsi="SimSun" w:cs="SimSun" w:hint="eastAsia"/>
                <w:snapToGrid w:val="0"/>
                <w:color w:val="000000"/>
                <w:kern w:val="22"/>
                <w:lang w:val="en-CA" w:eastAsia="en-US"/>
              </w:rPr>
              <w:t>待定</w:t>
            </w:r>
            <w:proofErr w:type="spellEnd"/>
          </w:p>
        </w:tc>
      </w:tr>
      <w:tr w:rsidR="001C644F" w:rsidRPr="001C644F" w14:paraId="7BA941FF" w14:textId="77777777" w:rsidTr="00D95093">
        <w:trPr>
          <w:cantSplit/>
          <w:trHeight w:val="62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5E78925"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rPr>
            </w:pPr>
            <w:r w:rsidRPr="001C644F">
              <w:rPr>
                <w:rFonts w:ascii="SimSun" w:hAnsi="SimSun" w:cs="SimSun" w:hint="eastAsia"/>
              </w:rPr>
              <w:t>自然</w:t>
            </w:r>
            <w:r w:rsidRPr="001C644F">
              <w:rPr>
                <w:rFonts w:eastAsia="Times New Roman"/>
              </w:rPr>
              <w:t>/</w:t>
            </w:r>
            <w:r w:rsidRPr="001C644F">
              <w:rPr>
                <w:rFonts w:ascii="SimSun" w:hAnsi="SimSun" w:cs="SimSun" w:hint="eastAsia"/>
              </w:rPr>
              <w:t>生物多样性[和气候危机]构成对人类的外部威胁[需要迫切和连贯一致地解决</w:t>
            </w:r>
            <w:r w:rsidRPr="001C644F">
              <w:rPr>
                <w:rFonts w:ascii="SimSun" w:hAnsi="SimSun" w:cs="SimSun"/>
              </w:rPr>
              <w:t>]</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5E851C92"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roofErr w:type="spellStart"/>
            <w:r w:rsidRPr="001C644F">
              <w:rPr>
                <w:rFonts w:ascii="SimSun" w:hAnsi="SimSun" w:cs="SimSun" w:hint="eastAsia"/>
                <w:snapToGrid w:val="0"/>
                <w:color w:val="000000"/>
                <w:kern w:val="22"/>
                <w:lang w:val="en-CA" w:eastAsia="en-US"/>
              </w:rPr>
              <w:t>待定</w:t>
            </w:r>
            <w:proofErr w:type="spellEnd"/>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33A5E322"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E075DDF"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roofErr w:type="spellStart"/>
            <w:r w:rsidRPr="001C644F">
              <w:rPr>
                <w:rFonts w:ascii="SimSun" w:hAnsi="SimSun" w:cs="SimSun" w:hint="eastAsia"/>
                <w:snapToGrid w:val="0"/>
                <w:color w:val="000000"/>
                <w:kern w:val="22"/>
                <w:lang w:val="en-CA" w:eastAsia="en-US"/>
              </w:rPr>
              <w:t>待定</w:t>
            </w:r>
            <w:proofErr w:type="spellEnd"/>
          </w:p>
        </w:tc>
      </w:tr>
      <w:tr w:rsidR="001C644F" w:rsidRPr="001C644F" w14:paraId="2328EE48" w14:textId="77777777" w:rsidTr="00D95093">
        <w:trPr>
          <w:cantSplit/>
          <w:trHeight w:val="62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755DBEF" w14:textId="77777777" w:rsidR="001C644F" w:rsidRPr="001C644F" w:rsidRDefault="001C644F" w:rsidP="00EC55FC">
            <w:pPr>
              <w:pBdr>
                <w:top w:val="nil"/>
                <w:left w:val="nil"/>
                <w:bottom w:val="nil"/>
                <w:right w:val="nil"/>
                <w:between w:val="nil"/>
              </w:pBdr>
              <w:spacing w:before="80" w:after="80" w:line="238" w:lineRule="auto"/>
              <w:jc w:val="left"/>
              <w:rPr>
                <w:rFonts w:ascii="SimSun" w:hAnsi="SimSun" w:cs="SimSun"/>
              </w:rPr>
            </w:pPr>
            <w:r w:rsidRPr="001C644F">
              <w:rPr>
                <w:rFonts w:eastAsia="Times New Roman"/>
                <w:snapToGrid w:val="0"/>
                <w:color w:val="000000"/>
                <w:kern w:val="22"/>
                <w:lang w:val="en-CA"/>
              </w:rPr>
              <w:t>[</w:t>
            </w:r>
            <w:r w:rsidRPr="001C644F">
              <w:rPr>
                <w:rFonts w:ascii="SimSun" w:hAnsi="SimSun" w:cs="SimSun" w:hint="eastAsia"/>
                <w:snapToGrid w:val="0"/>
                <w:color w:val="000000"/>
                <w:kern w:val="22"/>
                <w:lang w:val="en-CA"/>
              </w:rPr>
              <w:t>生物创新是支持消除贫困努力的关键</w:t>
            </w:r>
            <w:r w:rsidRPr="001C644F">
              <w:rPr>
                <w:rFonts w:eastAsia="Times New Roman"/>
                <w:snapToGrid w:val="0"/>
                <w:color w:val="000000"/>
                <w:kern w:val="22"/>
                <w:lang w:val="en-CA"/>
              </w:rPr>
              <w:t>]</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23E322E3" w14:textId="77777777" w:rsidR="001C644F" w:rsidRPr="001C644F" w:rsidRDefault="001C644F" w:rsidP="00EC55FC">
            <w:pPr>
              <w:pBdr>
                <w:top w:val="nil"/>
                <w:left w:val="nil"/>
                <w:bottom w:val="nil"/>
                <w:right w:val="nil"/>
                <w:between w:val="nil"/>
              </w:pBdr>
              <w:spacing w:before="80" w:after="80" w:line="238" w:lineRule="auto"/>
              <w:jc w:val="left"/>
              <w:rPr>
                <w:rFonts w:ascii="SimSun" w:hAnsi="SimSun" w:cs="SimSun"/>
                <w:snapToGrid w:val="0"/>
                <w:color w:val="000000"/>
                <w:kern w:val="22"/>
                <w:lang w:val="en-CA" w:eastAsia="en-US"/>
              </w:rPr>
            </w:pPr>
            <w:proofErr w:type="spellStart"/>
            <w:r w:rsidRPr="001C644F">
              <w:rPr>
                <w:rFonts w:ascii="SimSun" w:hAnsi="SimSun" w:cs="SimSun" w:hint="eastAsia"/>
                <w:snapToGrid w:val="0"/>
                <w:color w:val="000000"/>
                <w:kern w:val="22"/>
                <w:lang w:val="en-CA" w:eastAsia="en-US"/>
              </w:rPr>
              <w:t>待定</w:t>
            </w:r>
            <w:proofErr w:type="spellEnd"/>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5BBE27BE"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9079697" w14:textId="77777777" w:rsidR="001C644F" w:rsidRPr="001C644F" w:rsidRDefault="001C644F" w:rsidP="00EC55FC">
            <w:pPr>
              <w:pBdr>
                <w:top w:val="nil"/>
                <w:left w:val="nil"/>
                <w:bottom w:val="nil"/>
                <w:right w:val="nil"/>
                <w:between w:val="nil"/>
              </w:pBdr>
              <w:spacing w:before="80" w:after="80" w:line="238" w:lineRule="auto"/>
              <w:jc w:val="left"/>
              <w:rPr>
                <w:rFonts w:ascii="SimSun" w:hAnsi="SimSun" w:cs="SimSun"/>
                <w:snapToGrid w:val="0"/>
                <w:color w:val="000000"/>
                <w:kern w:val="22"/>
                <w:lang w:val="en-CA" w:eastAsia="en-US"/>
              </w:rPr>
            </w:pPr>
            <w:proofErr w:type="spellStart"/>
            <w:r w:rsidRPr="001C644F">
              <w:rPr>
                <w:rFonts w:ascii="SimSun" w:hAnsi="SimSun" w:cs="SimSun" w:hint="eastAsia"/>
                <w:snapToGrid w:val="0"/>
                <w:color w:val="000000"/>
                <w:kern w:val="22"/>
                <w:lang w:val="en-CA" w:eastAsia="en-US"/>
              </w:rPr>
              <w:t>待定</w:t>
            </w:r>
            <w:proofErr w:type="spellEnd"/>
          </w:p>
        </w:tc>
      </w:tr>
      <w:tr w:rsidR="001C644F" w:rsidRPr="001C644F" w14:paraId="48EF6994" w14:textId="77777777" w:rsidTr="00D95093">
        <w:trPr>
          <w:cantSplit/>
          <w:trHeight w:val="62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44A084F" w14:textId="77777777" w:rsidR="001C644F" w:rsidRPr="001C644F" w:rsidRDefault="001C644F" w:rsidP="00EC55FC">
            <w:pPr>
              <w:pBdr>
                <w:top w:val="nil"/>
                <w:left w:val="nil"/>
                <w:bottom w:val="nil"/>
                <w:right w:val="nil"/>
                <w:between w:val="nil"/>
              </w:pBdr>
              <w:spacing w:before="80" w:after="80" w:line="238" w:lineRule="auto"/>
              <w:jc w:val="left"/>
              <w:rPr>
                <w:rFonts w:ascii="SimSun" w:hAnsi="SimSun" w:cs="SimSun"/>
              </w:rPr>
            </w:pPr>
            <w:r w:rsidRPr="001C644F">
              <w:rPr>
                <w:rFonts w:ascii="SimSun" w:hAnsi="SimSun" w:cs="SimSun" w:hint="eastAsia"/>
                <w:snapToGrid w:val="0"/>
                <w:color w:val="000000"/>
                <w:kern w:val="22"/>
                <w:lang w:val="en-CA"/>
              </w:rPr>
              <w:t>保护大自然不应让任何人掉队</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572DBBD4" w14:textId="77777777" w:rsidR="001C644F" w:rsidRPr="001C644F" w:rsidRDefault="001C644F" w:rsidP="00EC55FC">
            <w:pPr>
              <w:pBdr>
                <w:top w:val="nil"/>
                <w:left w:val="nil"/>
                <w:bottom w:val="nil"/>
                <w:right w:val="nil"/>
                <w:between w:val="nil"/>
              </w:pBdr>
              <w:spacing w:before="80" w:after="80" w:line="238" w:lineRule="auto"/>
              <w:jc w:val="left"/>
              <w:rPr>
                <w:rFonts w:ascii="SimSun" w:hAnsi="SimSun" w:cs="SimSun"/>
                <w:snapToGrid w:val="0"/>
                <w:color w:val="000000"/>
                <w:kern w:val="22"/>
                <w:lang w:val="en-CA" w:eastAsia="en-US"/>
              </w:rPr>
            </w:pPr>
            <w:proofErr w:type="spellStart"/>
            <w:r w:rsidRPr="001C644F">
              <w:rPr>
                <w:rFonts w:ascii="SimSun" w:hAnsi="SimSun" w:cs="SimSun" w:hint="eastAsia"/>
                <w:snapToGrid w:val="0"/>
                <w:color w:val="000000"/>
                <w:kern w:val="22"/>
                <w:lang w:val="en-CA" w:eastAsia="en-US"/>
              </w:rPr>
              <w:t>待定</w:t>
            </w:r>
            <w:proofErr w:type="spellEnd"/>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108B9B0C"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6C7C578" w14:textId="77777777" w:rsidR="001C644F" w:rsidRPr="001C644F" w:rsidRDefault="001C644F" w:rsidP="00EC55FC">
            <w:pPr>
              <w:pBdr>
                <w:top w:val="nil"/>
                <w:left w:val="nil"/>
                <w:bottom w:val="nil"/>
                <w:right w:val="nil"/>
                <w:between w:val="nil"/>
              </w:pBdr>
              <w:spacing w:before="80" w:after="80" w:line="238" w:lineRule="auto"/>
              <w:jc w:val="left"/>
              <w:rPr>
                <w:rFonts w:ascii="SimSun" w:hAnsi="SimSun" w:cs="SimSun"/>
                <w:snapToGrid w:val="0"/>
                <w:color w:val="000000"/>
                <w:kern w:val="22"/>
                <w:lang w:val="en-CA" w:eastAsia="en-US"/>
              </w:rPr>
            </w:pPr>
            <w:proofErr w:type="spellStart"/>
            <w:r w:rsidRPr="001C644F">
              <w:rPr>
                <w:rFonts w:ascii="SimSun" w:hAnsi="SimSun" w:cs="SimSun" w:hint="eastAsia"/>
                <w:snapToGrid w:val="0"/>
                <w:color w:val="000000"/>
                <w:kern w:val="22"/>
                <w:lang w:val="en-CA" w:eastAsia="en-US"/>
              </w:rPr>
              <w:t>待定</w:t>
            </w:r>
            <w:proofErr w:type="spellEnd"/>
          </w:p>
        </w:tc>
      </w:tr>
      <w:tr w:rsidR="001C644F" w:rsidRPr="001C644F" w14:paraId="617047E9" w14:textId="77777777" w:rsidTr="00D95093">
        <w:trPr>
          <w:cantSplit/>
          <w:trHeight w:val="62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3B23C91" w14:textId="77777777" w:rsidR="001C644F" w:rsidRPr="001C644F" w:rsidRDefault="001C644F" w:rsidP="00EC55FC">
            <w:pPr>
              <w:pBdr>
                <w:top w:val="nil"/>
                <w:left w:val="nil"/>
                <w:bottom w:val="nil"/>
                <w:right w:val="nil"/>
                <w:between w:val="nil"/>
              </w:pBdr>
              <w:spacing w:before="80" w:after="80" w:line="238" w:lineRule="auto"/>
              <w:jc w:val="left"/>
              <w:rPr>
                <w:rFonts w:ascii="SimSun" w:hAnsi="SimSun" w:cs="SimSun"/>
              </w:rPr>
            </w:pPr>
            <w:r w:rsidRPr="001C644F">
              <w:rPr>
                <w:rFonts w:ascii="SimSun" w:hAnsi="SimSun" w:cs="SimSun" w:hint="eastAsia"/>
                <w:snapToGrid w:val="0"/>
                <w:color w:val="000000"/>
                <w:kern w:val="22"/>
                <w:lang w:val="en-CA"/>
              </w:rPr>
              <w:t>世界必须合作应对自然的丧失</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07CA4C70" w14:textId="77777777" w:rsidR="001C644F" w:rsidRPr="001C644F" w:rsidRDefault="001C644F" w:rsidP="00EC55FC">
            <w:pPr>
              <w:pBdr>
                <w:top w:val="nil"/>
                <w:left w:val="nil"/>
                <w:bottom w:val="nil"/>
                <w:right w:val="nil"/>
                <w:between w:val="nil"/>
              </w:pBdr>
              <w:spacing w:before="80" w:after="80" w:line="238" w:lineRule="auto"/>
              <w:jc w:val="left"/>
              <w:rPr>
                <w:rFonts w:ascii="SimSun" w:hAnsi="SimSun" w:cs="SimSun"/>
                <w:snapToGrid w:val="0"/>
                <w:color w:val="000000"/>
                <w:kern w:val="22"/>
                <w:lang w:val="en-CA" w:eastAsia="en-US"/>
              </w:rPr>
            </w:pPr>
            <w:proofErr w:type="spellStart"/>
            <w:r w:rsidRPr="001C644F">
              <w:rPr>
                <w:rFonts w:ascii="SimSun" w:hAnsi="SimSun" w:cs="SimSun" w:hint="eastAsia"/>
                <w:snapToGrid w:val="0"/>
                <w:color w:val="000000"/>
                <w:kern w:val="22"/>
                <w:lang w:val="en-CA" w:eastAsia="en-US"/>
              </w:rPr>
              <w:t>待定</w:t>
            </w:r>
            <w:proofErr w:type="spellEnd"/>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76E31C48"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1C0EDD2" w14:textId="77777777" w:rsidR="001C644F" w:rsidRPr="001C644F" w:rsidRDefault="001C644F" w:rsidP="00EC55FC">
            <w:pPr>
              <w:pBdr>
                <w:top w:val="nil"/>
                <w:left w:val="nil"/>
                <w:bottom w:val="nil"/>
                <w:right w:val="nil"/>
                <w:between w:val="nil"/>
              </w:pBdr>
              <w:spacing w:before="80" w:after="80" w:line="238" w:lineRule="auto"/>
              <w:jc w:val="left"/>
              <w:rPr>
                <w:rFonts w:ascii="SimSun" w:hAnsi="SimSun" w:cs="SimSun"/>
                <w:snapToGrid w:val="0"/>
                <w:color w:val="000000"/>
                <w:kern w:val="22"/>
                <w:lang w:val="en-CA" w:eastAsia="en-US"/>
              </w:rPr>
            </w:pPr>
            <w:proofErr w:type="spellStart"/>
            <w:r w:rsidRPr="001C644F">
              <w:rPr>
                <w:rFonts w:ascii="SimSun" w:hAnsi="SimSun" w:cs="SimSun" w:hint="eastAsia"/>
                <w:snapToGrid w:val="0"/>
                <w:color w:val="000000"/>
                <w:kern w:val="22"/>
                <w:lang w:val="en-CA" w:eastAsia="en-US"/>
              </w:rPr>
              <w:t>待定</w:t>
            </w:r>
            <w:proofErr w:type="spellEnd"/>
          </w:p>
        </w:tc>
      </w:tr>
      <w:tr w:rsidR="001C644F" w:rsidRPr="001C644F" w14:paraId="5B5196A6" w14:textId="77777777" w:rsidTr="00D95093">
        <w:trPr>
          <w:cantSplit/>
          <w:trHeight w:val="62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B839F72" w14:textId="77777777" w:rsidR="001C644F" w:rsidRPr="001C644F" w:rsidRDefault="001C644F" w:rsidP="00EC55FC">
            <w:pPr>
              <w:pBdr>
                <w:top w:val="nil"/>
                <w:left w:val="nil"/>
                <w:bottom w:val="nil"/>
                <w:right w:val="nil"/>
                <w:between w:val="nil"/>
              </w:pBdr>
              <w:spacing w:before="80" w:after="80" w:line="238" w:lineRule="auto"/>
              <w:jc w:val="left"/>
              <w:rPr>
                <w:rFonts w:ascii="SimSun" w:hAnsi="SimSun" w:cs="SimSun"/>
              </w:rPr>
            </w:pPr>
            <w:r w:rsidRPr="001C644F">
              <w:rPr>
                <w:rFonts w:ascii="SimSun" w:hAnsi="SimSun" w:cs="SimSun" w:hint="eastAsia"/>
                <w:snapToGrid w:val="0"/>
                <w:color w:val="000000"/>
                <w:kern w:val="22"/>
                <w:lang w:val="en-CA"/>
              </w:rPr>
              <w:t>人民行动是生物多样性行动的基础</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7388B52C" w14:textId="77777777" w:rsidR="001C644F" w:rsidRPr="001C644F" w:rsidRDefault="001C644F" w:rsidP="00EC55FC">
            <w:pPr>
              <w:pBdr>
                <w:top w:val="nil"/>
                <w:left w:val="nil"/>
                <w:bottom w:val="nil"/>
                <w:right w:val="nil"/>
                <w:between w:val="nil"/>
              </w:pBdr>
              <w:spacing w:before="80" w:after="80" w:line="238" w:lineRule="auto"/>
              <w:jc w:val="left"/>
              <w:rPr>
                <w:rFonts w:ascii="SimSun" w:hAnsi="SimSun" w:cs="SimSun"/>
                <w:snapToGrid w:val="0"/>
                <w:color w:val="000000"/>
                <w:kern w:val="22"/>
                <w:lang w:val="en-CA" w:eastAsia="en-US"/>
              </w:rPr>
            </w:pPr>
            <w:proofErr w:type="spellStart"/>
            <w:r w:rsidRPr="001C644F">
              <w:rPr>
                <w:rFonts w:ascii="SimSun" w:hAnsi="SimSun" w:cs="SimSun" w:hint="eastAsia"/>
                <w:snapToGrid w:val="0"/>
                <w:color w:val="000000"/>
                <w:kern w:val="22"/>
                <w:lang w:val="en-CA" w:eastAsia="en-US"/>
              </w:rPr>
              <w:t>待定</w:t>
            </w:r>
            <w:proofErr w:type="spellEnd"/>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5E9B543D"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7FBA0B9" w14:textId="77777777" w:rsidR="001C644F" w:rsidRPr="001C644F" w:rsidRDefault="001C644F" w:rsidP="00EC55FC">
            <w:pPr>
              <w:pBdr>
                <w:top w:val="nil"/>
                <w:left w:val="nil"/>
                <w:bottom w:val="nil"/>
                <w:right w:val="nil"/>
                <w:between w:val="nil"/>
              </w:pBdr>
              <w:spacing w:before="80" w:after="80" w:line="238" w:lineRule="auto"/>
              <w:jc w:val="left"/>
              <w:rPr>
                <w:rFonts w:ascii="SimSun" w:hAnsi="SimSun" w:cs="SimSun"/>
                <w:snapToGrid w:val="0"/>
                <w:color w:val="000000"/>
                <w:kern w:val="22"/>
                <w:lang w:val="en-CA" w:eastAsia="en-US"/>
              </w:rPr>
            </w:pPr>
            <w:proofErr w:type="spellStart"/>
            <w:r w:rsidRPr="001C644F">
              <w:rPr>
                <w:rFonts w:ascii="SimSun" w:hAnsi="SimSun" w:cs="SimSun" w:hint="eastAsia"/>
                <w:snapToGrid w:val="0"/>
                <w:color w:val="000000"/>
                <w:kern w:val="22"/>
                <w:lang w:val="en-CA" w:eastAsia="en-US"/>
              </w:rPr>
              <w:t>待定</w:t>
            </w:r>
            <w:proofErr w:type="spellEnd"/>
          </w:p>
        </w:tc>
      </w:tr>
      <w:tr w:rsidR="001C644F" w:rsidRPr="001C644F" w14:paraId="763E7992" w14:textId="77777777" w:rsidTr="00D95093">
        <w:trPr>
          <w:cantSplit/>
          <w:trHeight w:val="55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40D360B"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rPr>
            </w:pPr>
            <w:r w:rsidRPr="001C644F">
              <w:rPr>
                <w:rFonts w:ascii="SimSun" w:hAnsi="SimSun" w:cs="SimSun" w:hint="eastAsia"/>
              </w:rPr>
              <w:t>影响我们星球未来的计划必须公正、包容和公平</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69DF38BB"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roofErr w:type="spellStart"/>
            <w:r w:rsidRPr="001C644F">
              <w:rPr>
                <w:rFonts w:ascii="SimSun" w:hAnsi="SimSun" w:cs="SimSun" w:hint="eastAsia"/>
                <w:snapToGrid w:val="0"/>
                <w:color w:val="000000"/>
                <w:kern w:val="22"/>
                <w:lang w:val="en-CA" w:eastAsia="en-US"/>
              </w:rPr>
              <w:t>待定</w:t>
            </w:r>
            <w:proofErr w:type="spellEnd"/>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33905DFD"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447276A5"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roofErr w:type="spellStart"/>
            <w:r w:rsidRPr="001C644F">
              <w:rPr>
                <w:rFonts w:ascii="SimSun" w:hAnsi="SimSun" w:cs="SimSun" w:hint="eastAsia"/>
                <w:snapToGrid w:val="0"/>
                <w:color w:val="000000"/>
                <w:kern w:val="22"/>
                <w:lang w:val="en-CA" w:eastAsia="en-US"/>
              </w:rPr>
              <w:t>待定</w:t>
            </w:r>
            <w:proofErr w:type="spellEnd"/>
          </w:p>
        </w:tc>
      </w:tr>
      <w:tr w:rsidR="001C644F" w:rsidRPr="001C644F" w14:paraId="3ECDF9E9" w14:textId="77777777" w:rsidTr="00D95093">
        <w:trPr>
          <w:cantSplit/>
          <w:trHeight w:val="841"/>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5CAC9E1"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rPr>
            </w:pPr>
            <w:r w:rsidRPr="001C644F">
              <w:rPr>
                <w:rFonts w:ascii="SimSun" w:hAnsi="SimSun" w:cs="SimSun" w:hint="eastAsia"/>
              </w:rPr>
              <w:t>我们的经济和社会管理系统[需要转型变革以避免</w:t>
            </w:r>
            <w:r w:rsidRPr="001C644F">
              <w:rPr>
                <w:rFonts w:ascii="SimSun" w:hAnsi="SimSun" w:cs="SimSun"/>
              </w:rPr>
              <w:t>]</w:t>
            </w:r>
            <w:r w:rsidRPr="001C644F">
              <w:rPr>
                <w:rFonts w:ascii="SimSun" w:hAnsi="SimSun" w:cs="SimSun" w:hint="eastAsia"/>
              </w:rPr>
              <w:t>正将自然</w:t>
            </w:r>
            <w:r w:rsidRPr="001C644F">
              <w:rPr>
                <w:rFonts w:eastAsia="Times New Roman"/>
              </w:rPr>
              <w:t>/</w:t>
            </w:r>
            <w:r w:rsidRPr="001C644F">
              <w:rPr>
                <w:rFonts w:ascii="SimSun" w:hAnsi="SimSun" w:cs="SimSun" w:hint="eastAsia"/>
              </w:rPr>
              <w:t>生物多样性推向崩溃的边缘</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5FAF8FAF" w14:textId="77777777" w:rsidR="001C644F" w:rsidRPr="001C644F" w:rsidRDefault="001C644F" w:rsidP="00EC55FC">
            <w:pPr>
              <w:spacing w:before="80" w:after="80" w:line="238" w:lineRule="auto"/>
              <w:jc w:val="left"/>
              <w:rPr>
                <w:rFonts w:eastAsia="Times New Roman"/>
                <w:snapToGrid w:val="0"/>
                <w:color w:val="000000"/>
                <w:kern w:val="22"/>
                <w:lang w:val="en-CA" w:eastAsia="en-US"/>
              </w:rPr>
            </w:pPr>
            <w:proofErr w:type="spellStart"/>
            <w:r w:rsidRPr="001C644F">
              <w:rPr>
                <w:rFonts w:ascii="SimSun" w:hAnsi="SimSun" w:cs="SimSun" w:hint="eastAsia"/>
                <w:snapToGrid w:val="0"/>
                <w:color w:val="000000"/>
                <w:kern w:val="22"/>
                <w:lang w:val="en-CA" w:eastAsia="en-US"/>
              </w:rPr>
              <w:t>待定</w:t>
            </w:r>
            <w:proofErr w:type="spellEnd"/>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6D280955"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33FAFD23"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roofErr w:type="spellStart"/>
            <w:r w:rsidRPr="001C644F">
              <w:rPr>
                <w:rFonts w:ascii="SimSun" w:hAnsi="SimSun" w:cs="SimSun" w:hint="eastAsia"/>
                <w:snapToGrid w:val="0"/>
                <w:color w:val="000000"/>
                <w:kern w:val="22"/>
                <w:lang w:val="en-CA" w:eastAsia="en-US"/>
              </w:rPr>
              <w:t>待定</w:t>
            </w:r>
            <w:proofErr w:type="spellEnd"/>
          </w:p>
        </w:tc>
      </w:tr>
      <w:tr w:rsidR="001C644F" w:rsidRPr="001C644F" w14:paraId="7D436EE5" w14:textId="77777777" w:rsidTr="00D95093">
        <w:trPr>
          <w:cantSplit/>
          <w:trHeight w:val="586"/>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EF94372"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rPr>
            </w:pPr>
            <w:r w:rsidRPr="001C644F">
              <w:rPr>
                <w:rFonts w:ascii="SimSun" w:hAnsi="SimSun" w:cs="SimSun" w:hint="eastAsia"/>
              </w:rPr>
              <w:t>我们[目前</w:t>
            </w:r>
            <w:r w:rsidRPr="001C644F">
              <w:rPr>
                <w:rFonts w:ascii="SimSun" w:hAnsi="SimSun" w:cs="SimSun"/>
              </w:rPr>
              <w:t>]</w:t>
            </w:r>
            <w:r w:rsidRPr="001C644F">
              <w:rPr>
                <w:rFonts w:ascii="SimSun" w:hAnsi="SimSun" w:cs="SimSun" w:hint="eastAsia"/>
              </w:rPr>
              <w:t>与自然</w:t>
            </w:r>
            <w:r w:rsidRPr="001C644F">
              <w:rPr>
                <w:rFonts w:eastAsia="Times New Roman"/>
              </w:rPr>
              <w:t>/</w:t>
            </w:r>
            <w:r w:rsidRPr="001C644F">
              <w:rPr>
                <w:rFonts w:ascii="SimSun" w:hAnsi="SimSun" w:cs="SimSun" w:hint="eastAsia"/>
              </w:rPr>
              <w:t>生物多样性的关系破裂，</w:t>
            </w:r>
            <w:r w:rsidRPr="001C644F">
              <w:rPr>
                <w:rFonts w:eastAsia="Times New Roman"/>
                <w:snapToGrid w:val="0"/>
                <w:color w:val="000000"/>
                <w:kern w:val="22"/>
                <w:lang w:val="en-CA"/>
              </w:rPr>
              <w:t>[</w:t>
            </w:r>
            <w:r w:rsidRPr="001C644F">
              <w:rPr>
                <w:rFonts w:ascii="SimSun" w:hAnsi="SimSun" w:cs="SimSun" w:hint="eastAsia"/>
                <w:snapToGrid w:val="0"/>
                <w:color w:val="000000"/>
                <w:kern w:val="22"/>
                <w:lang w:val="en-CA"/>
              </w:rPr>
              <w:t>给大流行传染给人民造成更大的风险]</w:t>
            </w:r>
            <w:r w:rsidRPr="001C644F">
              <w:rPr>
                <w:rFonts w:ascii="SimSun" w:hAnsi="SimSun" w:cs="SimSun"/>
                <w:snapToGrid w:val="0"/>
                <w:color w:val="000000"/>
                <w:kern w:val="22"/>
                <w:lang w:val="en-CA"/>
              </w:rPr>
              <w:t>[</w:t>
            </w:r>
            <w:r w:rsidRPr="001C644F">
              <w:rPr>
                <w:rFonts w:ascii="SimSun" w:hAnsi="SimSun" w:cs="SimSun" w:hint="eastAsia"/>
                <w:snapToGrid w:val="0"/>
                <w:color w:val="000000"/>
                <w:kern w:val="22"/>
                <w:lang w:val="en-CA"/>
              </w:rPr>
              <w:t>可加剧</w:t>
            </w:r>
            <w:r w:rsidRPr="001C644F">
              <w:rPr>
                <w:rFonts w:ascii="SimSun" w:hAnsi="SimSun" w:cs="SimSun" w:hint="eastAsia"/>
                <w:szCs w:val="28"/>
              </w:rPr>
              <w:t>人畜共患</w:t>
            </w:r>
            <w:r w:rsidRPr="001C644F">
              <w:rPr>
                <w:rFonts w:ascii="SimSun" w:hAnsi="SimSun" w:cs="SimSun" w:hint="eastAsia"/>
                <w:snapToGrid w:val="0"/>
                <w:color w:val="000000"/>
                <w:kern w:val="22"/>
                <w:lang w:val="en-CA"/>
              </w:rPr>
              <w:t>疾病的传染</w:t>
            </w:r>
            <w:r w:rsidRPr="001C644F">
              <w:rPr>
                <w:rFonts w:eastAsia="Times New Roman"/>
                <w:snapToGrid w:val="0"/>
                <w:color w:val="000000"/>
                <w:kern w:val="22"/>
                <w:lang w:val="en-CA"/>
              </w:rPr>
              <w:t>]</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3B9D6A85"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roofErr w:type="spellStart"/>
            <w:r w:rsidRPr="001C644F">
              <w:rPr>
                <w:rFonts w:ascii="SimSun" w:hAnsi="SimSun" w:cs="SimSun" w:hint="eastAsia"/>
                <w:snapToGrid w:val="0"/>
                <w:color w:val="000000"/>
                <w:kern w:val="22"/>
                <w:lang w:val="en-CA" w:eastAsia="en-US"/>
              </w:rPr>
              <w:t>待定</w:t>
            </w:r>
            <w:proofErr w:type="spellEnd"/>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210C3EC5"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DD0C5DC"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roofErr w:type="spellStart"/>
            <w:r w:rsidRPr="001C644F">
              <w:rPr>
                <w:rFonts w:ascii="SimSun" w:hAnsi="SimSun" w:cs="SimSun" w:hint="eastAsia"/>
                <w:snapToGrid w:val="0"/>
                <w:color w:val="000000"/>
                <w:kern w:val="22"/>
                <w:lang w:val="en-CA" w:eastAsia="en-US"/>
              </w:rPr>
              <w:t>待定</w:t>
            </w:r>
            <w:proofErr w:type="spellEnd"/>
          </w:p>
        </w:tc>
      </w:tr>
      <w:tr w:rsidR="001C644F" w:rsidRPr="001C644F" w14:paraId="4F731605" w14:textId="77777777" w:rsidTr="00D95093">
        <w:trPr>
          <w:cantSplit/>
          <w:trHeight w:val="514"/>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F024FA3"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rPr>
            </w:pPr>
            <w:r w:rsidRPr="001C644F">
              <w:rPr>
                <w:rFonts w:ascii="SimSun" w:hAnsi="SimSun" w:cs="SimSun" w:hint="eastAsia"/>
              </w:rPr>
              <w:lastRenderedPageBreak/>
              <w:t>需要立即采取行动，保护人类和地球[现在和</w:t>
            </w:r>
            <w:r w:rsidRPr="001C644F">
              <w:rPr>
                <w:rFonts w:ascii="SimSun" w:hAnsi="SimSun" w:cs="SimSun"/>
              </w:rPr>
              <w:t>]</w:t>
            </w:r>
            <w:r w:rsidRPr="001C644F">
              <w:rPr>
                <w:rFonts w:ascii="SimSun" w:hAnsi="SimSun" w:cs="SimSun" w:hint="eastAsia"/>
              </w:rPr>
              <w:t>未来的健康</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36B5F137"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roofErr w:type="spellStart"/>
            <w:r w:rsidRPr="001C644F">
              <w:rPr>
                <w:rFonts w:ascii="SimSun" w:hAnsi="SimSun" w:cs="SimSun" w:hint="eastAsia"/>
                <w:snapToGrid w:val="0"/>
                <w:color w:val="000000"/>
                <w:kern w:val="22"/>
                <w:lang w:val="en-CA" w:eastAsia="en-US"/>
              </w:rPr>
              <w:t>待定</w:t>
            </w:r>
            <w:proofErr w:type="spellEnd"/>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7CF38C04"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64F68C5"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roofErr w:type="spellStart"/>
            <w:r w:rsidRPr="001C644F">
              <w:rPr>
                <w:rFonts w:ascii="SimSun" w:hAnsi="SimSun" w:cs="SimSun" w:hint="eastAsia"/>
                <w:snapToGrid w:val="0"/>
                <w:color w:val="000000"/>
                <w:kern w:val="22"/>
                <w:lang w:val="en-CA" w:eastAsia="en-US"/>
              </w:rPr>
              <w:t>待定</w:t>
            </w:r>
            <w:proofErr w:type="spellEnd"/>
          </w:p>
        </w:tc>
      </w:tr>
      <w:tr w:rsidR="001C644F" w:rsidRPr="001C644F" w14:paraId="0FEB2DFF" w14:textId="77777777" w:rsidTr="00D95093">
        <w:trPr>
          <w:cantSplit/>
          <w:trHeight w:val="514"/>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D20B076"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rPr>
            </w:pPr>
            <w:r w:rsidRPr="001C644F">
              <w:rPr>
                <w:rFonts w:ascii="SimSun" w:hAnsi="SimSun" w:cs="SimSun" w:hint="eastAsia"/>
              </w:rPr>
              <w:t>为了保护地球我们都需为自己的行为负责</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3A1E4EE6"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roofErr w:type="spellStart"/>
            <w:r w:rsidRPr="001C644F">
              <w:rPr>
                <w:rFonts w:ascii="SimSun" w:hAnsi="SimSun" w:cs="SimSun" w:hint="eastAsia"/>
                <w:snapToGrid w:val="0"/>
                <w:color w:val="000000"/>
                <w:kern w:val="22"/>
                <w:lang w:val="en-CA" w:eastAsia="en-US"/>
              </w:rPr>
              <w:t>待定</w:t>
            </w:r>
            <w:proofErr w:type="spellEnd"/>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37C59197"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16F2500" w14:textId="77777777" w:rsidR="001C644F" w:rsidRPr="001C644F" w:rsidRDefault="001C644F" w:rsidP="00EC55FC">
            <w:pPr>
              <w:pBdr>
                <w:top w:val="nil"/>
                <w:left w:val="nil"/>
                <w:bottom w:val="nil"/>
                <w:right w:val="nil"/>
                <w:between w:val="nil"/>
              </w:pBdr>
              <w:spacing w:before="80" w:after="80" w:line="238" w:lineRule="auto"/>
              <w:jc w:val="left"/>
              <w:rPr>
                <w:rFonts w:eastAsia="Times New Roman"/>
                <w:snapToGrid w:val="0"/>
                <w:color w:val="000000"/>
                <w:kern w:val="22"/>
                <w:lang w:val="en-CA" w:eastAsia="en-US"/>
              </w:rPr>
            </w:pPr>
            <w:proofErr w:type="spellStart"/>
            <w:r w:rsidRPr="001C644F">
              <w:rPr>
                <w:rFonts w:ascii="SimSun" w:hAnsi="SimSun" w:cs="SimSun" w:hint="eastAsia"/>
                <w:snapToGrid w:val="0"/>
                <w:color w:val="000000"/>
                <w:kern w:val="22"/>
                <w:lang w:val="en-CA" w:eastAsia="en-US"/>
              </w:rPr>
              <w:t>待定</w:t>
            </w:r>
            <w:proofErr w:type="spellEnd"/>
          </w:p>
        </w:tc>
      </w:tr>
      <w:bookmarkEnd w:id="57"/>
    </w:tbl>
    <w:p w14:paraId="4C503D91" w14:textId="77777777" w:rsidR="001C644F" w:rsidRPr="001C644F" w:rsidRDefault="001C644F" w:rsidP="00EC55FC">
      <w:pPr>
        <w:suppressLineNumbers/>
        <w:suppressAutoHyphens/>
        <w:overflowPunct w:val="0"/>
        <w:topLinePunct/>
        <w:autoSpaceDE w:val="0"/>
        <w:autoSpaceDN w:val="0"/>
        <w:adjustRightInd w:val="0"/>
        <w:snapToGrid w:val="0"/>
        <w:spacing w:before="120" w:after="120"/>
        <w:rPr>
          <w:snapToGrid w:val="0"/>
          <w:kern w:val="22"/>
        </w:rPr>
      </w:pPr>
    </w:p>
    <w:p w14:paraId="3D56CAC7" w14:textId="77777777" w:rsidR="001C644F" w:rsidRPr="001C644F" w:rsidRDefault="001C644F" w:rsidP="00EC55FC">
      <w:pPr>
        <w:keepNext/>
        <w:suppressLineNumbers/>
        <w:suppressAutoHyphens/>
        <w:overflowPunct w:val="0"/>
        <w:topLinePunct/>
        <w:autoSpaceDE w:val="0"/>
        <w:autoSpaceDN w:val="0"/>
        <w:adjustRightInd w:val="0"/>
        <w:snapToGrid w:val="0"/>
        <w:spacing w:before="120" w:after="120"/>
        <w:jc w:val="center"/>
        <w:rPr>
          <w:b/>
          <w:bCs/>
          <w:snapToGrid w:val="0"/>
          <w:kern w:val="22"/>
        </w:rPr>
      </w:pPr>
      <w:r w:rsidRPr="001C644F">
        <w:rPr>
          <w:rFonts w:hint="eastAsia"/>
          <w:b/>
          <w:bCs/>
          <w:snapToGrid w:val="0"/>
          <w:kern w:val="22"/>
        </w:rPr>
        <w:t>九</w:t>
      </w:r>
      <w:r w:rsidRPr="001C644F">
        <w:rPr>
          <w:rFonts w:hint="eastAsia"/>
          <w:b/>
          <w:bCs/>
          <w:snapToGrid w:val="0"/>
          <w:kern w:val="22"/>
        </w:rPr>
        <w:t>.</w:t>
      </w:r>
      <w:r w:rsidRPr="001C644F">
        <w:rPr>
          <w:b/>
          <w:bCs/>
          <w:snapToGrid w:val="0"/>
          <w:kern w:val="22"/>
        </w:rPr>
        <w:t xml:space="preserve">  </w:t>
      </w:r>
      <w:r w:rsidRPr="001C644F">
        <w:rPr>
          <w:rFonts w:hint="eastAsia"/>
          <w:b/>
          <w:bCs/>
          <w:snapToGrid w:val="0"/>
          <w:kern w:val="22"/>
        </w:rPr>
        <w:t>计量进度</w:t>
      </w:r>
    </w:p>
    <w:p w14:paraId="45AE0BBC" w14:textId="77777777" w:rsidR="001C644F" w:rsidRPr="001C644F" w:rsidRDefault="001C644F" w:rsidP="00EC55FC">
      <w:pPr>
        <w:numPr>
          <w:ilvl w:val="0"/>
          <w:numId w:val="40"/>
        </w:numPr>
        <w:tabs>
          <w:tab w:val="clear" w:pos="630"/>
        </w:tabs>
        <w:snapToGrid w:val="0"/>
        <w:spacing w:before="120" w:after="120"/>
        <w:ind w:left="0"/>
        <w:rPr>
          <w:snapToGrid w:val="0"/>
          <w:kern w:val="22"/>
        </w:rPr>
      </w:pPr>
      <w:r w:rsidRPr="001C644F">
        <w:rPr>
          <w:rFonts w:hint="eastAsia"/>
          <w:snapToGrid w:val="0"/>
          <w:kern w:val="22"/>
        </w:rPr>
        <w:t>评估传播战略的进展情况要与</w:t>
      </w:r>
      <w:r w:rsidRPr="001C644F">
        <w:rPr>
          <w:snapToGrid w:val="0"/>
          <w:kern w:val="22"/>
        </w:rPr>
        <w:t>2020</w:t>
      </w:r>
      <w:r w:rsidRPr="001C644F">
        <w:rPr>
          <w:rFonts w:hint="eastAsia"/>
          <w:snapToGrid w:val="0"/>
          <w:kern w:val="22"/>
        </w:rPr>
        <w:t>年后全球生物多样性框架长期目标和行动目标的进展情况以及衡量覆盖面和效果的传统指标相结合。评估工作还需捕捉随时间发生的重要价值变化，评估国家和全球层面</w:t>
      </w:r>
      <w:r w:rsidRPr="001C644F">
        <w:rPr>
          <w:rFonts w:hint="eastAsia"/>
          <w:snapToGrid w:val="0"/>
          <w:kern w:val="22"/>
        </w:rPr>
        <w:t>[</w:t>
      </w:r>
      <w:r w:rsidRPr="001C644F">
        <w:rPr>
          <w:rFonts w:hint="eastAsia"/>
          <w:snapToGrid w:val="0"/>
          <w:kern w:val="22"/>
        </w:rPr>
        <w:t>获得相关信息和认识</w:t>
      </w:r>
      <w:r w:rsidRPr="001C644F">
        <w:rPr>
          <w:snapToGrid w:val="0"/>
          <w:kern w:val="22"/>
        </w:rPr>
        <w:t>]</w:t>
      </w:r>
      <w:r w:rsidRPr="001C644F">
        <w:rPr>
          <w:rFonts w:hint="eastAsia"/>
          <w:snapToGrid w:val="0"/>
          <w:kern w:val="22"/>
        </w:rPr>
        <w:t>[</w:t>
      </w:r>
      <w:r w:rsidRPr="001C644F">
        <w:rPr>
          <w:rFonts w:hint="eastAsia"/>
          <w:snapToGrid w:val="0"/>
          <w:kern w:val="22"/>
        </w:rPr>
        <w:t>行为转变</w:t>
      </w:r>
      <w:r w:rsidRPr="001C644F">
        <w:rPr>
          <w:rFonts w:hint="eastAsia"/>
          <w:snapToGrid w:val="0"/>
          <w:kern w:val="22"/>
        </w:rPr>
        <w:t>]</w:t>
      </w:r>
      <w:r w:rsidRPr="001C644F">
        <w:rPr>
          <w:rFonts w:hint="eastAsia"/>
          <w:snapToGrid w:val="0"/>
          <w:kern w:val="22"/>
        </w:rPr>
        <w:t>和为生物多样性而行动的意愿方面的进展。</w:t>
      </w:r>
    </w:p>
    <w:p w14:paraId="41050429" w14:textId="77777777" w:rsidR="001C644F" w:rsidRPr="001C644F" w:rsidRDefault="001C644F" w:rsidP="00EC55FC">
      <w:pPr>
        <w:suppressLineNumbers/>
        <w:suppressAutoHyphens/>
        <w:overflowPunct w:val="0"/>
        <w:topLinePunct/>
        <w:autoSpaceDE w:val="0"/>
        <w:autoSpaceDN w:val="0"/>
        <w:adjustRightInd w:val="0"/>
        <w:snapToGrid w:val="0"/>
        <w:spacing w:before="120" w:after="120"/>
        <w:jc w:val="center"/>
        <w:rPr>
          <w:b/>
          <w:bCs/>
          <w:snapToGrid w:val="0"/>
          <w:kern w:val="22"/>
        </w:rPr>
      </w:pPr>
      <w:r w:rsidRPr="001C644F">
        <w:rPr>
          <w:b/>
          <w:bCs/>
          <w:snapToGrid w:val="0"/>
          <w:kern w:val="22"/>
        </w:rPr>
        <w:t xml:space="preserve">A.  </w:t>
      </w:r>
      <w:r w:rsidRPr="001C644F">
        <w:rPr>
          <w:rFonts w:hint="eastAsia"/>
          <w:b/>
          <w:bCs/>
          <w:snapToGrid w:val="0"/>
          <w:kern w:val="22"/>
        </w:rPr>
        <w:t>活动和媒体覆盖面</w:t>
      </w:r>
    </w:p>
    <w:p w14:paraId="787D8311" w14:textId="77777777" w:rsidR="001C644F" w:rsidRPr="001C644F" w:rsidRDefault="001C644F" w:rsidP="00EC55FC">
      <w:pPr>
        <w:numPr>
          <w:ilvl w:val="0"/>
          <w:numId w:val="40"/>
        </w:numPr>
        <w:tabs>
          <w:tab w:val="clear" w:pos="630"/>
        </w:tabs>
        <w:snapToGrid w:val="0"/>
        <w:spacing w:before="120" w:after="120"/>
        <w:ind w:left="0"/>
        <w:rPr>
          <w:snapToGrid w:val="0"/>
          <w:kern w:val="22"/>
        </w:rPr>
      </w:pPr>
      <w:r w:rsidRPr="001C644F">
        <w:rPr>
          <w:snapToGrid w:val="0"/>
          <w:kern w:val="22"/>
        </w:rPr>
        <w:t>在全球层面，协调机制的合作伙伴应向执行秘书报告活动的结果和媒体的覆盖面（包括社交媒体的覆盖面）。</w:t>
      </w:r>
      <w:r w:rsidRPr="001C644F">
        <w:rPr>
          <w:rFonts w:hint="eastAsia"/>
          <w:snapToGrid w:val="0"/>
          <w:kern w:val="22"/>
        </w:rPr>
        <w:t>可用</w:t>
      </w:r>
      <w:r w:rsidRPr="001C644F">
        <w:rPr>
          <w:snapToGrid w:val="0"/>
          <w:kern w:val="22"/>
        </w:rPr>
        <w:t>一个类似于</w:t>
      </w:r>
      <w:hyperlink r:id="rId25" w:history="1">
        <w:r w:rsidRPr="001C644F">
          <w:rPr>
            <w:snapToGrid w:val="0"/>
            <w:kern w:val="22"/>
          </w:rPr>
          <w:t>https://www.cbd.int/article/people-for-our-planet-aggregator</w:t>
        </w:r>
      </w:hyperlink>
      <w:r w:rsidRPr="001C644F">
        <w:rPr>
          <w:rFonts w:hint="eastAsia"/>
          <w:snapToGrid w:val="0"/>
          <w:kern w:val="22"/>
        </w:rPr>
        <w:t>的</w:t>
      </w:r>
      <w:r w:rsidRPr="001C644F">
        <w:rPr>
          <w:snapToGrid w:val="0"/>
          <w:kern w:val="22"/>
        </w:rPr>
        <w:t>聚合工具</w:t>
      </w:r>
      <w:r w:rsidRPr="001C644F">
        <w:rPr>
          <w:rFonts w:hint="eastAsia"/>
          <w:snapToGrid w:val="0"/>
          <w:kern w:val="22"/>
        </w:rPr>
        <w:t>汇总举措</w:t>
      </w:r>
      <w:r w:rsidRPr="001C644F">
        <w:rPr>
          <w:snapToGrid w:val="0"/>
          <w:kern w:val="22"/>
        </w:rPr>
        <w:t>。</w:t>
      </w:r>
    </w:p>
    <w:p w14:paraId="021A0BC8" w14:textId="77777777" w:rsidR="001C644F" w:rsidRPr="001C644F" w:rsidRDefault="001C644F" w:rsidP="00EC55FC">
      <w:pPr>
        <w:numPr>
          <w:ilvl w:val="0"/>
          <w:numId w:val="40"/>
        </w:numPr>
        <w:tabs>
          <w:tab w:val="clear" w:pos="630"/>
        </w:tabs>
        <w:snapToGrid w:val="0"/>
        <w:spacing w:before="120" w:after="120"/>
        <w:ind w:left="0"/>
        <w:rPr>
          <w:snapToGrid w:val="0"/>
          <w:kern w:val="22"/>
        </w:rPr>
      </w:pPr>
      <w:r w:rsidRPr="001C644F">
        <w:rPr>
          <w:rFonts w:hint="eastAsia"/>
          <w:snapToGrid w:val="0"/>
          <w:kern w:val="22"/>
        </w:rPr>
        <w:t>在国家层面，《公约》缔约方也应收</w:t>
      </w:r>
      <w:proofErr w:type="gramStart"/>
      <w:r w:rsidRPr="001C644F">
        <w:rPr>
          <w:rFonts w:hint="eastAsia"/>
          <w:snapToGrid w:val="0"/>
          <w:kern w:val="22"/>
        </w:rPr>
        <w:t>集上述</w:t>
      </w:r>
      <w:proofErr w:type="gramEnd"/>
      <w:r w:rsidRPr="001C644F">
        <w:rPr>
          <w:rFonts w:hint="eastAsia"/>
          <w:snapToGrid w:val="0"/>
          <w:kern w:val="22"/>
        </w:rPr>
        <w:t>数据并</w:t>
      </w:r>
      <w:r w:rsidRPr="001C644F">
        <w:rPr>
          <w:rFonts w:hint="eastAsia"/>
          <w:snapToGrid w:val="0"/>
          <w:kern w:val="22"/>
        </w:rPr>
        <w:t>[</w:t>
      </w:r>
      <w:r w:rsidRPr="001C644F">
        <w:rPr>
          <w:rFonts w:hint="eastAsia"/>
          <w:snapToGrid w:val="0"/>
          <w:kern w:val="22"/>
        </w:rPr>
        <w:t>向执行秘书报告，并</w:t>
      </w:r>
      <w:r w:rsidRPr="001C644F">
        <w:rPr>
          <w:rFonts w:hint="eastAsia"/>
          <w:snapToGrid w:val="0"/>
          <w:kern w:val="22"/>
        </w:rPr>
        <w:t>]</w:t>
      </w:r>
      <w:r w:rsidRPr="001C644F">
        <w:rPr>
          <w:rFonts w:hint="eastAsia"/>
          <w:snapToGrid w:val="0"/>
          <w:kern w:val="22"/>
        </w:rPr>
        <w:t>将这些数据列入国家报告。</w:t>
      </w:r>
    </w:p>
    <w:p w14:paraId="3C429AA6" w14:textId="77777777" w:rsidR="001C644F" w:rsidRPr="001C644F" w:rsidRDefault="001C644F" w:rsidP="00EC55FC">
      <w:pPr>
        <w:suppressLineNumbers/>
        <w:suppressAutoHyphens/>
        <w:overflowPunct w:val="0"/>
        <w:topLinePunct/>
        <w:autoSpaceDE w:val="0"/>
        <w:autoSpaceDN w:val="0"/>
        <w:adjustRightInd w:val="0"/>
        <w:snapToGrid w:val="0"/>
        <w:spacing w:before="120" w:after="120"/>
        <w:jc w:val="center"/>
        <w:rPr>
          <w:b/>
          <w:bCs/>
          <w:snapToGrid w:val="0"/>
          <w:kern w:val="22"/>
        </w:rPr>
      </w:pPr>
      <w:r w:rsidRPr="001C644F">
        <w:rPr>
          <w:b/>
          <w:bCs/>
          <w:snapToGrid w:val="0"/>
          <w:kern w:val="22"/>
        </w:rPr>
        <w:t xml:space="preserve">B.  </w:t>
      </w:r>
      <w:r w:rsidRPr="001C644F">
        <w:rPr>
          <w:rFonts w:hint="eastAsia"/>
          <w:b/>
          <w:bCs/>
          <w:snapToGrid w:val="0"/>
          <w:kern w:val="22"/>
        </w:rPr>
        <w:t>与行动目标的联系</w:t>
      </w:r>
    </w:p>
    <w:p w14:paraId="6233A57A" w14:textId="77777777" w:rsidR="001C644F" w:rsidRPr="001C644F" w:rsidRDefault="001C644F" w:rsidP="00EC55FC">
      <w:pPr>
        <w:numPr>
          <w:ilvl w:val="0"/>
          <w:numId w:val="40"/>
        </w:numPr>
        <w:tabs>
          <w:tab w:val="clear" w:pos="630"/>
        </w:tabs>
        <w:snapToGrid w:val="0"/>
        <w:spacing w:before="120" w:after="120"/>
        <w:ind w:left="0"/>
        <w:rPr>
          <w:snapToGrid w:val="0"/>
          <w:kern w:val="22"/>
        </w:rPr>
      </w:pPr>
      <w:r w:rsidRPr="001C644F">
        <w:rPr>
          <w:rFonts w:hint="eastAsia"/>
          <w:snapToGrid w:val="0"/>
          <w:kern w:val="22"/>
        </w:rPr>
        <w:t>传播战略将利用监测和报告框架下议定的一套指标宣传执行</w:t>
      </w:r>
      <w:r w:rsidRPr="001C644F">
        <w:rPr>
          <w:snapToGrid w:val="0"/>
          <w:kern w:val="22"/>
        </w:rPr>
        <w:t>2020</w:t>
      </w:r>
      <w:r w:rsidRPr="001C644F">
        <w:rPr>
          <w:rFonts w:hint="eastAsia"/>
          <w:snapToGrid w:val="0"/>
          <w:kern w:val="22"/>
        </w:rPr>
        <w:t>年后全球生物多样性框架的进展情况。将开发其模式适合不同缔约方的创新和多重渠道传播和信息方式。</w:t>
      </w:r>
    </w:p>
    <w:p w14:paraId="72601BA0" w14:textId="77777777" w:rsidR="001C644F" w:rsidRPr="001C644F" w:rsidRDefault="001C644F" w:rsidP="00EC55FC">
      <w:pPr>
        <w:numPr>
          <w:ilvl w:val="0"/>
          <w:numId w:val="40"/>
        </w:numPr>
        <w:tabs>
          <w:tab w:val="clear" w:pos="630"/>
        </w:tabs>
        <w:snapToGrid w:val="0"/>
        <w:spacing w:before="120" w:after="120"/>
        <w:ind w:left="0"/>
        <w:rPr>
          <w:snapToGrid w:val="0"/>
          <w:kern w:val="22"/>
        </w:rPr>
      </w:pPr>
      <w:r w:rsidRPr="001C644F">
        <w:rPr>
          <w:rFonts w:hint="eastAsia"/>
          <w:snapToGrid w:val="0"/>
          <w:kern w:val="22"/>
        </w:rPr>
        <w:t>其他机构和组织的报告也应提供更多的进展信息。世界自然基金会的《地球生命力报告》、世界经济论坛的出版物、开发署的《人类发展报告》、环境署的《全球环境展望》都可在</w:t>
      </w:r>
      <w:r w:rsidRPr="001C644F">
        <w:rPr>
          <w:snapToGrid w:val="0"/>
          <w:kern w:val="22"/>
        </w:rPr>
        <w:t>2020</w:t>
      </w:r>
      <w:r w:rsidRPr="001C644F">
        <w:rPr>
          <w:rFonts w:hint="eastAsia"/>
          <w:snapToGrid w:val="0"/>
          <w:kern w:val="22"/>
        </w:rPr>
        <w:t>年后全球生物多样性框架期间专门讨论框架下的成果。</w:t>
      </w:r>
    </w:p>
    <w:p w14:paraId="6C10AEF3" w14:textId="77777777" w:rsidR="001C644F" w:rsidRPr="001C644F" w:rsidRDefault="001C644F" w:rsidP="00EC55FC">
      <w:pPr>
        <w:suppressLineNumbers/>
        <w:suppressAutoHyphens/>
        <w:overflowPunct w:val="0"/>
        <w:topLinePunct/>
        <w:autoSpaceDE w:val="0"/>
        <w:autoSpaceDN w:val="0"/>
        <w:adjustRightInd w:val="0"/>
        <w:snapToGrid w:val="0"/>
        <w:spacing w:before="120" w:after="120"/>
        <w:jc w:val="center"/>
        <w:rPr>
          <w:b/>
          <w:bCs/>
          <w:snapToGrid w:val="0"/>
          <w:kern w:val="22"/>
        </w:rPr>
      </w:pPr>
      <w:r w:rsidRPr="001C644F">
        <w:rPr>
          <w:rFonts w:hint="eastAsia"/>
          <w:b/>
          <w:bCs/>
          <w:snapToGrid w:val="0"/>
          <w:kern w:val="22"/>
        </w:rPr>
        <w:t>十</w:t>
      </w:r>
      <w:r w:rsidRPr="001C644F">
        <w:rPr>
          <w:b/>
          <w:bCs/>
          <w:snapToGrid w:val="0"/>
          <w:kern w:val="22"/>
        </w:rPr>
        <w:t xml:space="preserve">.  </w:t>
      </w:r>
      <w:r w:rsidRPr="001C644F">
        <w:rPr>
          <w:rFonts w:hint="eastAsia"/>
          <w:b/>
          <w:bCs/>
          <w:snapToGrid w:val="0"/>
          <w:kern w:val="22"/>
        </w:rPr>
        <w:t>资源</w:t>
      </w:r>
    </w:p>
    <w:p w14:paraId="57149AC9" w14:textId="77777777" w:rsidR="001C644F" w:rsidRPr="001C644F" w:rsidRDefault="001C644F" w:rsidP="00EC55FC">
      <w:pPr>
        <w:numPr>
          <w:ilvl w:val="0"/>
          <w:numId w:val="40"/>
        </w:numPr>
        <w:tabs>
          <w:tab w:val="clear" w:pos="630"/>
        </w:tabs>
        <w:snapToGrid w:val="0"/>
        <w:spacing w:before="120" w:after="120"/>
        <w:ind w:left="0"/>
        <w:rPr>
          <w:snapToGrid w:val="0"/>
          <w:kern w:val="22"/>
        </w:rPr>
      </w:pPr>
      <w:r w:rsidRPr="001C644F">
        <w:rPr>
          <w:rFonts w:hint="eastAsia"/>
          <w:snapToGrid w:val="0"/>
          <w:kern w:val="22"/>
        </w:rPr>
        <w:t>执行秘书和国家层面的活动都需要资源，重点是发展中国家的需要，特别是小岛屿发展中国家和经济转型国家的需要。资源需要量将随着传播战略的进一步拟定而确定。</w:t>
      </w:r>
      <w:r w:rsidRPr="001C644F">
        <w:rPr>
          <w:rFonts w:hint="eastAsia"/>
          <w:snapToGrid w:val="0"/>
          <w:kern w:val="22"/>
        </w:rPr>
        <w:t>[</w:t>
      </w:r>
      <w:r w:rsidRPr="001C644F">
        <w:rPr>
          <w:rFonts w:hint="eastAsia"/>
          <w:snapToGrid w:val="0"/>
          <w:kern w:val="22"/>
        </w:rPr>
        <w:t>需要的资源将包括：</w:t>
      </w:r>
    </w:p>
    <w:p w14:paraId="4C82EA42" w14:textId="77777777" w:rsidR="001C644F" w:rsidRPr="001C644F" w:rsidRDefault="001C644F" w:rsidP="00EC55FC">
      <w:pPr>
        <w:numPr>
          <w:ilvl w:val="0"/>
          <w:numId w:val="34"/>
        </w:numPr>
        <w:suppressLineNumbers/>
        <w:suppressAutoHyphens/>
        <w:overflowPunct w:val="0"/>
        <w:topLinePunct/>
        <w:autoSpaceDE w:val="0"/>
        <w:autoSpaceDN w:val="0"/>
        <w:adjustRightInd w:val="0"/>
        <w:snapToGrid w:val="0"/>
        <w:spacing w:before="120" w:after="120"/>
        <w:ind w:left="0" w:firstLine="490"/>
        <w:rPr>
          <w:snapToGrid w:val="0"/>
          <w:kern w:val="22"/>
        </w:rPr>
      </w:pPr>
      <w:r w:rsidRPr="001C644F">
        <w:rPr>
          <w:rFonts w:hint="eastAsia"/>
          <w:snapToGrid w:val="0"/>
          <w:kern w:val="22"/>
        </w:rPr>
        <w:t>执行秘书需要</w:t>
      </w:r>
      <w:proofErr w:type="gramStart"/>
      <w:r w:rsidRPr="001C644F">
        <w:rPr>
          <w:rFonts w:hint="eastAsia"/>
          <w:snapToGrid w:val="0"/>
          <w:kern w:val="22"/>
        </w:rPr>
        <w:t>传播股</w:t>
      </w:r>
      <w:proofErr w:type="gramEnd"/>
      <w:r w:rsidRPr="001C644F">
        <w:rPr>
          <w:rFonts w:hint="eastAsia"/>
          <w:snapToGrid w:val="0"/>
          <w:kern w:val="22"/>
        </w:rPr>
        <w:t>有人手处理传播战略事务，并需要每年有资金制作宣传材料。这些将超出秘书处的现有员额配置水平；</w:t>
      </w:r>
    </w:p>
    <w:p w14:paraId="5561CCA1" w14:textId="77777777" w:rsidR="001C644F" w:rsidRPr="001C644F" w:rsidRDefault="001C644F" w:rsidP="00EC55FC">
      <w:pPr>
        <w:numPr>
          <w:ilvl w:val="0"/>
          <w:numId w:val="34"/>
        </w:numPr>
        <w:suppressLineNumbers/>
        <w:suppressAutoHyphens/>
        <w:overflowPunct w:val="0"/>
        <w:topLinePunct/>
        <w:autoSpaceDE w:val="0"/>
        <w:autoSpaceDN w:val="0"/>
        <w:adjustRightInd w:val="0"/>
        <w:snapToGrid w:val="0"/>
        <w:spacing w:before="120" w:after="120"/>
        <w:ind w:left="0" w:firstLine="490"/>
        <w:rPr>
          <w:snapToGrid w:val="0"/>
          <w:kern w:val="22"/>
        </w:rPr>
      </w:pPr>
      <w:r w:rsidRPr="001C644F">
        <w:rPr>
          <w:rFonts w:hint="eastAsia"/>
          <w:snapToGrid w:val="0"/>
          <w:kern w:val="22"/>
        </w:rPr>
        <w:t>联合国环境大会不妨核准一个资金封套，</w:t>
      </w:r>
      <w:proofErr w:type="gramStart"/>
      <w:r w:rsidRPr="001C644F">
        <w:rPr>
          <w:rFonts w:hint="eastAsia"/>
          <w:snapToGrid w:val="0"/>
          <w:kern w:val="22"/>
        </w:rPr>
        <w:t>供包括</w:t>
      </w:r>
      <w:proofErr w:type="gramEnd"/>
      <w:r w:rsidRPr="001C644F">
        <w:rPr>
          <w:rFonts w:hint="eastAsia"/>
          <w:snapToGrid w:val="0"/>
          <w:kern w:val="22"/>
        </w:rPr>
        <w:t>传播司在内的环境署各司使用，用于支助传播战略。还应酌情调动世界环境日和《全球环境展望》专用资源，支助传播战略；</w:t>
      </w:r>
    </w:p>
    <w:p w14:paraId="23F4107C" w14:textId="77777777" w:rsidR="001C644F" w:rsidRPr="001C644F" w:rsidRDefault="001C644F" w:rsidP="00042E4C">
      <w:pPr>
        <w:numPr>
          <w:ilvl w:val="0"/>
          <w:numId w:val="34"/>
        </w:numPr>
        <w:suppressLineNumbers/>
        <w:suppressAutoHyphens/>
        <w:overflowPunct w:val="0"/>
        <w:topLinePunct/>
        <w:autoSpaceDE w:val="0"/>
        <w:autoSpaceDN w:val="0"/>
        <w:adjustRightInd w:val="0"/>
        <w:snapToGrid w:val="0"/>
        <w:spacing w:before="120" w:after="120"/>
        <w:ind w:left="0" w:firstLine="490"/>
        <w:rPr>
          <w:snapToGrid w:val="0"/>
          <w:kern w:val="22"/>
        </w:rPr>
      </w:pPr>
      <w:r w:rsidRPr="001C644F">
        <w:rPr>
          <w:rFonts w:hint="eastAsia"/>
          <w:snapToGrid w:val="0"/>
          <w:kern w:val="22"/>
        </w:rPr>
        <w:lastRenderedPageBreak/>
        <w:t>联合国全球传播部不妨比照可持续发展目标的资源组建一个传播团队来支持传播战略；</w:t>
      </w:r>
    </w:p>
    <w:p w14:paraId="65293046" w14:textId="77777777" w:rsidR="001C644F" w:rsidRPr="001C644F" w:rsidRDefault="001C644F" w:rsidP="00042E4C">
      <w:pPr>
        <w:suppressLineNumbers/>
        <w:suppressAutoHyphens/>
        <w:overflowPunct w:val="0"/>
        <w:topLinePunct/>
        <w:autoSpaceDE w:val="0"/>
        <w:autoSpaceDN w:val="0"/>
        <w:adjustRightInd w:val="0"/>
        <w:snapToGrid w:val="0"/>
        <w:spacing w:before="120" w:after="120"/>
        <w:ind w:firstLine="490"/>
        <w:rPr>
          <w:snapToGrid w:val="0"/>
          <w:kern w:val="22"/>
        </w:rPr>
      </w:pPr>
      <w:r w:rsidRPr="001C644F">
        <w:rPr>
          <w:snapToGrid w:val="0"/>
          <w:kern w:val="22"/>
        </w:rPr>
        <w:t xml:space="preserve"> </w:t>
      </w:r>
      <w:r w:rsidRPr="001C644F">
        <w:rPr>
          <w:rFonts w:hint="eastAsia"/>
          <w:snapToGrid w:val="0"/>
          <w:kern w:val="22"/>
        </w:rPr>
        <w:t>[</w:t>
      </w:r>
      <w:r w:rsidRPr="001C644F">
        <w:rPr>
          <w:snapToGrid w:val="0"/>
          <w:kern w:val="22"/>
        </w:rPr>
        <w:t>(d)</w:t>
      </w:r>
      <w:r w:rsidRPr="001C644F">
        <w:rPr>
          <w:snapToGrid w:val="0"/>
          <w:kern w:val="22"/>
        </w:rPr>
        <w:tab/>
        <w:t xml:space="preserve"> </w:t>
      </w:r>
      <w:r w:rsidRPr="001C644F">
        <w:rPr>
          <w:rFonts w:hint="eastAsia"/>
          <w:snapToGrid w:val="0"/>
          <w:kern w:val="22"/>
        </w:rPr>
        <w:t>各国政府不妨为支持国家层面的传播战略配置一个预算套封，作为各国《生物多样性公约》执行工作的一部分；</w:t>
      </w:r>
      <w:r w:rsidRPr="001C644F">
        <w:rPr>
          <w:rFonts w:hint="eastAsia"/>
          <w:snapToGrid w:val="0"/>
          <w:kern w:val="22"/>
        </w:rPr>
        <w:t>]</w:t>
      </w:r>
    </w:p>
    <w:p w14:paraId="782DD55A" w14:textId="77777777" w:rsidR="001C644F" w:rsidRPr="001C644F" w:rsidRDefault="001C644F" w:rsidP="00042E4C">
      <w:pPr>
        <w:numPr>
          <w:ilvl w:val="0"/>
          <w:numId w:val="41"/>
        </w:numPr>
        <w:suppressLineNumbers/>
        <w:suppressAutoHyphens/>
        <w:overflowPunct w:val="0"/>
        <w:topLinePunct/>
        <w:autoSpaceDE w:val="0"/>
        <w:autoSpaceDN w:val="0"/>
        <w:adjustRightInd w:val="0"/>
        <w:snapToGrid w:val="0"/>
        <w:spacing w:before="120" w:after="120"/>
        <w:ind w:left="0" w:firstLine="490"/>
        <w:rPr>
          <w:snapToGrid w:val="0"/>
          <w:kern w:val="22"/>
        </w:rPr>
      </w:pPr>
      <w:r w:rsidRPr="001C644F">
        <w:rPr>
          <w:rFonts w:hint="eastAsia"/>
          <w:snapToGrid w:val="0"/>
          <w:kern w:val="22"/>
        </w:rPr>
        <w:t>有兴趣的私营部门行为体、非政府组织、民间社会行为体和其他实体，如联合国基金会，可考虑设立基金支持传播战略，并为此建立自愿机制。营销和其他媒体组织可酌情考虑提供无偿服务；</w:t>
      </w:r>
    </w:p>
    <w:p w14:paraId="115EDB6E" w14:textId="77777777" w:rsidR="001C644F" w:rsidRPr="001C644F" w:rsidRDefault="001C644F" w:rsidP="00042E4C">
      <w:pPr>
        <w:suppressLineNumbers/>
        <w:suppressAutoHyphens/>
        <w:overflowPunct w:val="0"/>
        <w:topLinePunct/>
        <w:autoSpaceDE w:val="0"/>
        <w:autoSpaceDN w:val="0"/>
        <w:adjustRightInd w:val="0"/>
        <w:snapToGrid w:val="0"/>
        <w:spacing w:before="120" w:after="120"/>
        <w:ind w:firstLine="490"/>
        <w:rPr>
          <w:snapToGrid w:val="0"/>
          <w:kern w:val="22"/>
        </w:rPr>
      </w:pPr>
      <w:r w:rsidRPr="001C644F">
        <w:rPr>
          <w:rFonts w:hint="eastAsia"/>
          <w:snapToGrid w:val="0"/>
          <w:kern w:val="22"/>
        </w:rPr>
        <w:t>[</w:t>
      </w:r>
      <w:r w:rsidRPr="001C644F">
        <w:rPr>
          <w:snapToGrid w:val="0"/>
          <w:kern w:val="22"/>
        </w:rPr>
        <w:t>(f)</w:t>
      </w:r>
      <w:r w:rsidRPr="001C644F">
        <w:rPr>
          <w:snapToGrid w:val="0"/>
          <w:kern w:val="22"/>
        </w:rPr>
        <w:tab/>
      </w:r>
      <w:r w:rsidRPr="001C644F">
        <w:rPr>
          <w:rFonts w:hint="eastAsia"/>
          <w:snapToGrid w:val="0"/>
          <w:kern w:val="22"/>
        </w:rPr>
        <w:t>应邀请全球环境基金为在国家层面执行传播战略提供支助，重点是发展中国家，特别是</w:t>
      </w:r>
      <w:r w:rsidRPr="001C644F">
        <w:rPr>
          <w:rFonts w:hint="eastAsia"/>
          <w:snapToGrid w:val="0"/>
          <w:kern w:val="22"/>
        </w:rPr>
        <w:t>[</w:t>
      </w:r>
      <w:r w:rsidRPr="001C644F">
        <w:rPr>
          <w:rFonts w:hint="eastAsia"/>
          <w:snapToGrid w:val="0"/>
          <w:kern w:val="22"/>
        </w:rPr>
        <w:t>内陆国家</w:t>
      </w:r>
      <w:proofErr w:type="gramStart"/>
      <w:r w:rsidRPr="001C644F">
        <w:rPr>
          <w:rFonts w:hint="eastAsia"/>
          <w:snapToGrid w:val="0"/>
          <w:kern w:val="22"/>
        </w:rPr>
        <w:t>、</w:t>
      </w:r>
      <w:r w:rsidRPr="001C644F">
        <w:rPr>
          <w:snapToGrid w:val="0"/>
          <w:kern w:val="22"/>
        </w:rPr>
        <w:t>]</w:t>
      </w:r>
      <w:r w:rsidRPr="001C644F">
        <w:rPr>
          <w:rFonts w:hint="eastAsia"/>
          <w:snapToGrid w:val="0"/>
          <w:kern w:val="22"/>
        </w:rPr>
        <w:t>小岛屿发展中国家和经济转型国家</w:t>
      </w:r>
      <w:proofErr w:type="gramEnd"/>
      <w:r w:rsidRPr="001C644F">
        <w:rPr>
          <w:rFonts w:hint="eastAsia"/>
          <w:snapToGrid w:val="0"/>
          <w:kern w:val="22"/>
        </w:rPr>
        <w:t>。</w:t>
      </w:r>
      <w:r w:rsidRPr="001C644F">
        <w:rPr>
          <w:rFonts w:hint="eastAsia"/>
          <w:snapToGrid w:val="0"/>
          <w:kern w:val="22"/>
        </w:rPr>
        <w:t>]</w:t>
      </w:r>
      <w:r w:rsidRPr="001C644F">
        <w:rPr>
          <w:snapToGrid w:val="0"/>
          <w:kern w:val="22"/>
        </w:rPr>
        <w:t>]</w:t>
      </w:r>
    </w:p>
    <w:p w14:paraId="45FC9C5E" w14:textId="7A49CD31" w:rsidR="00FA3F5B" w:rsidRDefault="00FA3F5B" w:rsidP="00042E4C">
      <w:pPr>
        <w:jc w:val="left"/>
        <w:rPr>
          <w:lang w:val="en-US"/>
        </w:rPr>
      </w:pPr>
      <w:r>
        <w:rPr>
          <w:lang w:val="en-US"/>
        </w:rPr>
        <w:br w:type="page"/>
      </w:r>
    </w:p>
    <w:p w14:paraId="6E5953B8" w14:textId="43943A57" w:rsidR="00A038EB" w:rsidRPr="00A038EB" w:rsidRDefault="00A038EB" w:rsidP="00042E4C">
      <w:pPr>
        <w:pStyle w:val="Heading2"/>
        <w:rPr>
          <w:rFonts w:ascii="Times New Roman" w:eastAsia="SimSun" w:hAnsi="Times New Roman" w:cs="Times New Roman"/>
          <w:b/>
          <w:bCs/>
        </w:rPr>
      </w:pPr>
      <w:bookmarkStart w:id="58" w:name="_Toc105162194"/>
      <w:bookmarkStart w:id="59" w:name="Rec6"/>
      <w:r w:rsidRPr="00A038EB">
        <w:rPr>
          <w:rFonts w:ascii="Times New Roman" w:eastAsia="SimSun" w:hAnsi="Times New Roman" w:cs="Times New Roman"/>
          <w:b/>
          <w:bCs/>
        </w:rPr>
        <w:lastRenderedPageBreak/>
        <w:t xml:space="preserve">3/6.  </w:t>
      </w:r>
      <w:r w:rsidRPr="00A038EB">
        <w:rPr>
          <w:rFonts w:ascii="Times New Roman" w:eastAsia="SimSun" w:hAnsi="Times New Roman" w:cs="Times New Roman"/>
          <w:b/>
          <w:bCs/>
        </w:rPr>
        <w:t>资源调动</w:t>
      </w:r>
      <w:bookmarkEnd w:id="58"/>
    </w:p>
    <w:bookmarkEnd w:id="59"/>
    <w:p w14:paraId="73ED9E78" w14:textId="77777777" w:rsidR="00A038EB" w:rsidRPr="00A038EB" w:rsidRDefault="00A038EB" w:rsidP="00042E4C">
      <w:pPr>
        <w:adjustRightInd w:val="0"/>
        <w:snapToGrid w:val="0"/>
        <w:spacing w:before="120" w:after="120" w:line="240" w:lineRule="atLeast"/>
        <w:ind w:firstLine="490"/>
        <w:rPr>
          <w:lang w:val="en-US"/>
        </w:rPr>
      </w:pPr>
      <w:r w:rsidRPr="00516A5F">
        <w:rPr>
          <w:rFonts w:ascii="KaiTi" w:eastAsia="KaiTi" w:hAnsi="KaiTi"/>
          <w:lang w:val="en-US"/>
        </w:rPr>
        <w:t>执行问题附属机构</w:t>
      </w:r>
      <w:r w:rsidRPr="00516A5F">
        <w:rPr>
          <w:lang w:val="en-US"/>
        </w:rPr>
        <w:t>，</w:t>
      </w:r>
    </w:p>
    <w:p w14:paraId="7DE55FB2" w14:textId="77777777" w:rsidR="00A038EB" w:rsidRPr="00A038EB" w:rsidRDefault="00A038EB" w:rsidP="00042E4C">
      <w:pPr>
        <w:adjustRightInd w:val="0"/>
        <w:snapToGrid w:val="0"/>
        <w:spacing w:before="120" w:after="120" w:line="240" w:lineRule="atLeast"/>
        <w:ind w:firstLine="490"/>
        <w:rPr>
          <w:lang w:val="en-US"/>
        </w:rPr>
      </w:pPr>
      <w:r w:rsidRPr="00A038EB">
        <w:rPr>
          <w:rFonts w:ascii="KaiTi" w:eastAsia="KaiTi" w:hAnsi="KaiTi"/>
          <w:lang w:val="en-US"/>
        </w:rPr>
        <w:t>回顾</w:t>
      </w:r>
      <w:r w:rsidRPr="00A038EB">
        <w:rPr>
          <w:lang w:val="en-US"/>
        </w:rPr>
        <w:t>第</w:t>
      </w:r>
      <w:hyperlink r:id="rId26" w:history="1">
        <w:r w:rsidRPr="00A038EB">
          <w:rPr>
            <w:color w:val="0000FF"/>
            <w:u w:val="single"/>
            <w:lang w:val="en-US"/>
          </w:rPr>
          <w:t>14/22</w:t>
        </w:r>
      </w:hyperlink>
      <w:proofErr w:type="gramStart"/>
      <w:r w:rsidRPr="00A038EB">
        <w:rPr>
          <w:lang w:val="en-US"/>
        </w:rPr>
        <w:t>号决定</w:t>
      </w:r>
      <w:proofErr w:type="gramEnd"/>
      <w:r w:rsidRPr="00A038EB">
        <w:rPr>
          <w:lang w:val="en-US"/>
        </w:rPr>
        <w:t>和其中的以下决定：在</w:t>
      </w:r>
      <w:r w:rsidRPr="00A038EB">
        <w:rPr>
          <w:lang w:val="en-US"/>
        </w:rPr>
        <w:t>2020</w:t>
      </w:r>
      <w:r w:rsidRPr="00A038EB">
        <w:rPr>
          <w:lang w:val="en-US"/>
        </w:rPr>
        <w:t>年后全球生物多样性框架的制定进程中与整个进程保持充分一致和协调，及早开始编制该框架的资源调动组成部分，</w:t>
      </w:r>
      <w:r w:rsidRPr="00A038EB">
        <w:rPr>
          <w:rFonts w:hint="eastAsia"/>
          <w:lang w:val="en-US"/>
        </w:rPr>
        <w:t xml:space="preserve"> </w:t>
      </w:r>
    </w:p>
    <w:p w14:paraId="6395247A" w14:textId="77777777" w:rsidR="00A038EB" w:rsidRPr="00A038EB" w:rsidRDefault="00A038EB" w:rsidP="00042E4C">
      <w:pPr>
        <w:adjustRightInd w:val="0"/>
        <w:snapToGrid w:val="0"/>
        <w:spacing w:before="120" w:after="120" w:line="240" w:lineRule="atLeast"/>
        <w:ind w:firstLine="490"/>
        <w:rPr>
          <w:lang w:val="en-US"/>
        </w:rPr>
      </w:pPr>
      <w:r w:rsidRPr="00A038EB">
        <w:rPr>
          <w:rFonts w:ascii="KaiTi" w:eastAsia="KaiTi" w:hAnsi="KaiTi"/>
          <w:lang w:val="en-US"/>
        </w:rPr>
        <w:t>审议</w:t>
      </w:r>
      <w:r w:rsidRPr="00A038EB">
        <w:rPr>
          <w:lang w:val="en-US"/>
        </w:rPr>
        <w:t>了</w:t>
      </w:r>
      <w:r w:rsidRPr="00A038EB">
        <w:rPr>
          <w:lang w:val="en-US"/>
        </w:rPr>
        <w:t>2020</w:t>
      </w:r>
      <w:r w:rsidRPr="00A038EB">
        <w:rPr>
          <w:lang w:val="en-US"/>
        </w:rPr>
        <w:t>年</w:t>
      </w:r>
      <w:r w:rsidRPr="00A038EB">
        <w:rPr>
          <w:lang w:val="en-US"/>
        </w:rPr>
        <w:t>1</w:t>
      </w:r>
      <w:r w:rsidRPr="00A038EB">
        <w:rPr>
          <w:lang w:val="en-US"/>
        </w:rPr>
        <w:t>月</w:t>
      </w:r>
      <w:r w:rsidRPr="00A038EB">
        <w:rPr>
          <w:lang w:val="en-US"/>
        </w:rPr>
        <w:t>14</w:t>
      </w:r>
      <w:r w:rsidRPr="00A038EB">
        <w:rPr>
          <w:lang w:val="en-US"/>
        </w:rPr>
        <w:t>日至</w:t>
      </w:r>
      <w:r w:rsidRPr="00A038EB">
        <w:rPr>
          <w:lang w:val="en-US"/>
        </w:rPr>
        <w:t>16</w:t>
      </w:r>
      <w:r w:rsidRPr="00A038EB">
        <w:rPr>
          <w:lang w:val="en-US"/>
        </w:rPr>
        <w:t>日在柏林举行的</w:t>
      </w:r>
      <w:r w:rsidRPr="00A038EB">
        <w:rPr>
          <w:lang w:val="en-US"/>
        </w:rPr>
        <w:t>2020</w:t>
      </w:r>
      <w:r w:rsidRPr="00A038EB">
        <w:rPr>
          <w:lang w:val="en-US"/>
        </w:rPr>
        <w:t>年后全球生物多样性框架资源调动专题研讨会的报告，</w:t>
      </w:r>
      <w:r w:rsidRPr="00A038EB">
        <w:rPr>
          <w:vertAlign w:val="superscript"/>
          <w:lang w:val="en-US"/>
        </w:rPr>
        <w:footnoteReference w:id="39"/>
      </w:r>
    </w:p>
    <w:p w14:paraId="6BA53D0D" w14:textId="77777777" w:rsidR="00A038EB" w:rsidRPr="00A038EB" w:rsidRDefault="00A038EB" w:rsidP="00042E4C">
      <w:pPr>
        <w:adjustRightInd w:val="0"/>
        <w:snapToGrid w:val="0"/>
        <w:spacing w:before="120" w:after="120" w:line="240" w:lineRule="atLeast"/>
        <w:ind w:firstLine="490"/>
        <w:rPr>
          <w:lang w:val="en-US"/>
        </w:rPr>
      </w:pPr>
      <w:r w:rsidRPr="00A038EB">
        <w:rPr>
          <w:rFonts w:ascii="KaiTi" w:eastAsia="KaiTi" w:hAnsi="KaiTi" w:hint="eastAsia"/>
          <w:lang w:val="en-US"/>
        </w:rPr>
        <w:t>又</w:t>
      </w:r>
      <w:r w:rsidRPr="00A038EB">
        <w:rPr>
          <w:rFonts w:ascii="KaiTi" w:eastAsia="KaiTi" w:hAnsi="KaiTi"/>
          <w:lang w:val="en-US"/>
        </w:rPr>
        <w:t>审议</w:t>
      </w:r>
      <w:r w:rsidRPr="00A038EB">
        <w:rPr>
          <w:lang w:val="en-US"/>
        </w:rPr>
        <w:t>了资源调动</w:t>
      </w:r>
      <w:r w:rsidRPr="00A038EB">
        <w:rPr>
          <w:rFonts w:hint="eastAsia"/>
          <w:lang w:val="en-US"/>
        </w:rPr>
        <w:t>问题</w:t>
      </w:r>
      <w:r w:rsidRPr="00A038EB">
        <w:rPr>
          <w:lang w:val="en-US"/>
        </w:rPr>
        <w:t>专家小组的报告，特别是为资源调动组成部分草案提供的</w:t>
      </w:r>
      <w:r w:rsidRPr="00A038EB">
        <w:rPr>
          <w:rFonts w:hint="eastAsia"/>
          <w:lang w:val="en-US"/>
        </w:rPr>
        <w:t xml:space="preserve"> </w:t>
      </w:r>
      <w:r w:rsidRPr="00A038EB">
        <w:rPr>
          <w:lang w:val="en-US"/>
        </w:rPr>
        <w:t xml:space="preserve">     </w:t>
      </w:r>
      <w:r w:rsidRPr="00A038EB">
        <w:rPr>
          <w:lang w:val="en-US"/>
        </w:rPr>
        <w:t>投入，</w:t>
      </w:r>
      <w:r w:rsidRPr="00A038EB">
        <w:rPr>
          <w:rFonts w:hint="eastAsia"/>
          <w:lang w:val="en-US"/>
        </w:rPr>
        <w:t xml:space="preserve"> </w:t>
      </w:r>
    </w:p>
    <w:p w14:paraId="3D2408AB" w14:textId="77777777" w:rsidR="00A038EB" w:rsidRPr="00A038EB" w:rsidRDefault="00A038EB" w:rsidP="00042E4C">
      <w:pPr>
        <w:keepNext/>
        <w:suppressLineNumbers/>
        <w:suppressAutoHyphens/>
        <w:overflowPunct w:val="0"/>
        <w:autoSpaceDE w:val="0"/>
        <w:autoSpaceDN w:val="0"/>
        <w:adjustRightInd w:val="0"/>
        <w:snapToGrid w:val="0"/>
        <w:spacing w:before="120" w:after="120" w:line="240" w:lineRule="atLeast"/>
        <w:jc w:val="center"/>
        <w:rPr>
          <w:rFonts w:ascii="SimSun" w:hAnsi="SimSun" w:cs="SimSun"/>
          <w:b/>
          <w:snapToGrid w:val="0"/>
          <w:kern w:val="22"/>
          <w:lang w:val="en-US"/>
        </w:rPr>
      </w:pPr>
      <w:r w:rsidRPr="00A038EB">
        <w:rPr>
          <w:rFonts w:ascii="SimSun" w:hAnsi="SimSun" w:cs="SimSun" w:hint="eastAsia"/>
          <w:b/>
          <w:snapToGrid w:val="0"/>
          <w:kern w:val="22"/>
          <w:lang w:val="en-US"/>
        </w:rPr>
        <w:t>全球环境基金</w:t>
      </w:r>
    </w:p>
    <w:p w14:paraId="2A6D6628" w14:textId="77777777" w:rsidR="00A038EB" w:rsidRPr="00A038EB" w:rsidRDefault="00A038EB" w:rsidP="00EB247D">
      <w:pPr>
        <w:keepNext/>
        <w:numPr>
          <w:ilvl w:val="0"/>
          <w:numId w:val="44"/>
        </w:numPr>
        <w:suppressLineNumbers/>
        <w:suppressAutoHyphens/>
        <w:overflowPunct w:val="0"/>
        <w:autoSpaceDE w:val="0"/>
        <w:autoSpaceDN w:val="0"/>
        <w:adjustRightInd w:val="0"/>
        <w:snapToGrid w:val="0"/>
        <w:spacing w:before="120" w:after="120" w:line="240" w:lineRule="atLeast"/>
        <w:ind w:left="0" w:firstLine="490"/>
        <w:rPr>
          <w:lang w:val="en-US"/>
        </w:rPr>
      </w:pPr>
      <w:r w:rsidRPr="00A038EB">
        <w:rPr>
          <w:rFonts w:ascii="KaiTi" w:eastAsia="KaiTi" w:hAnsi="KaiTi" w:hint="eastAsia"/>
          <w:lang w:val="en-US"/>
        </w:rPr>
        <w:t>赞赏</w:t>
      </w:r>
      <w:r w:rsidRPr="00A038EB">
        <w:rPr>
          <w:rFonts w:hint="eastAsia"/>
          <w:lang w:val="en-US"/>
        </w:rPr>
        <w:t>全球环境基金在运作《生物多样性公约》的财务机制和筹措用于《公约》三项目标的额</w:t>
      </w:r>
      <w:proofErr w:type="gramStart"/>
      <w:r w:rsidRPr="00A038EB">
        <w:rPr>
          <w:rFonts w:hint="eastAsia"/>
          <w:lang w:val="en-US"/>
        </w:rPr>
        <w:t>外资源</w:t>
      </w:r>
      <w:proofErr w:type="gramEnd"/>
      <w:r w:rsidRPr="00A038EB">
        <w:rPr>
          <w:rFonts w:hint="eastAsia"/>
          <w:lang w:val="en-US"/>
        </w:rPr>
        <w:t>方面的作用；</w:t>
      </w:r>
      <w:r w:rsidRPr="00A038EB">
        <w:rPr>
          <w:rFonts w:hint="eastAsia"/>
          <w:lang w:val="en-US"/>
        </w:rPr>
        <w:t xml:space="preserve"> </w:t>
      </w:r>
    </w:p>
    <w:p w14:paraId="41F4E4CC" w14:textId="77777777" w:rsidR="00A038EB" w:rsidRPr="00A038EB" w:rsidRDefault="00A038EB" w:rsidP="00042E4C">
      <w:pPr>
        <w:keepNext/>
        <w:suppressLineNumbers/>
        <w:suppressAutoHyphens/>
        <w:overflowPunct w:val="0"/>
        <w:autoSpaceDE w:val="0"/>
        <w:autoSpaceDN w:val="0"/>
        <w:adjustRightInd w:val="0"/>
        <w:snapToGrid w:val="0"/>
        <w:spacing w:before="120" w:after="120" w:line="240" w:lineRule="atLeast"/>
        <w:jc w:val="center"/>
        <w:rPr>
          <w:b/>
          <w:snapToGrid w:val="0"/>
          <w:kern w:val="22"/>
          <w:lang w:val="en-US"/>
        </w:rPr>
      </w:pPr>
      <w:r w:rsidRPr="00A038EB">
        <w:rPr>
          <w:rFonts w:ascii="SimSun" w:hAnsi="SimSun" w:cs="SimSun" w:hint="eastAsia"/>
          <w:b/>
          <w:snapToGrid w:val="0"/>
          <w:kern w:val="22"/>
          <w:lang w:val="en-US"/>
        </w:rPr>
        <w:t>财务报告</w:t>
      </w:r>
    </w:p>
    <w:p w14:paraId="6AFA3EE6" w14:textId="77777777" w:rsidR="00A038EB" w:rsidRPr="00A038EB" w:rsidRDefault="00A038EB" w:rsidP="00EB247D">
      <w:pPr>
        <w:keepNext/>
        <w:numPr>
          <w:ilvl w:val="0"/>
          <w:numId w:val="44"/>
        </w:numPr>
        <w:suppressLineNumbers/>
        <w:suppressAutoHyphens/>
        <w:overflowPunct w:val="0"/>
        <w:autoSpaceDE w:val="0"/>
        <w:autoSpaceDN w:val="0"/>
        <w:adjustRightInd w:val="0"/>
        <w:snapToGrid w:val="0"/>
        <w:spacing w:before="120" w:after="120" w:line="240" w:lineRule="atLeast"/>
        <w:ind w:left="0" w:firstLine="490"/>
        <w:rPr>
          <w:lang w:val="en-US"/>
        </w:rPr>
      </w:pPr>
      <w:r w:rsidRPr="00A038EB">
        <w:rPr>
          <w:rFonts w:ascii="KaiTi" w:eastAsia="KaiTi" w:hAnsi="KaiTi" w:hint="eastAsia"/>
          <w:lang w:val="en-US"/>
        </w:rPr>
        <w:t>表示</w:t>
      </w:r>
      <w:r w:rsidRPr="00A038EB">
        <w:rPr>
          <w:rFonts w:ascii="KaiTi" w:eastAsia="KaiTi" w:hAnsi="KaiTi"/>
          <w:lang w:val="en-US"/>
        </w:rPr>
        <w:t>赞赏地注意到</w:t>
      </w:r>
      <w:r w:rsidRPr="00A038EB">
        <w:rPr>
          <w:lang w:val="en-US"/>
        </w:rPr>
        <w:t>各缔约方通过财务报告框架提供的信息以及专家小组的相关报告所载评估</w:t>
      </w:r>
      <w:r w:rsidRPr="00A038EB">
        <w:rPr>
          <w:rFonts w:hint="eastAsia"/>
          <w:lang w:val="en-US"/>
        </w:rPr>
        <w:t>意见</w:t>
      </w:r>
      <w:r w:rsidRPr="00A038EB">
        <w:rPr>
          <w:lang w:val="en-US"/>
        </w:rPr>
        <w:t>；</w:t>
      </w:r>
      <w:r w:rsidRPr="00A038EB">
        <w:rPr>
          <w:vertAlign w:val="superscript"/>
          <w:lang w:val="en-US"/>
        </w:rPr>
        <w:footnoteReference w:id="40"/>
      </w:r>
    </w:p>
    <w:p w14:paraId="1D4BE0C3" w14:textId="77777777" w:rsidR="00A038EB" w:rsidRPr="00A038EB" w:rsidRDefault="00A038EB" w:rsidP="00042E4C">
      <w:pPr>
        <w:keepNext/>
        <w:suppressLineNumbers/>
        <w:suppressAutoHyphens/>
        <w:overflowPunct w:val="0"/>
        <w:autoSpaceDE w:val="0"/>
        <w:autoSpaceDN w:val="0"/>
        <w:adjustRightInd w:val="0"/>
        <w:snapToGrid w:val="0"/>
        <w:spacing w:before="120" w:after="120" w:line="240" w:lineRule="atLeast"/>
        <w:jc w:val="center"/>
        <w:rPr>
          <w:b/>
          <w:bCs/>
          <w:lang w:val="en-US"/>
        </w:rPr>
      </w:pPr>
      <w:r w:rsidRPr="00A038EB">
        <w:rPr>
          <w:rFonts w:hint="eastAsia"/>
          <w:b/>
          <w:bCs/>
          <w:lang w:val="en-US"/>
        </w:rPr>
        <w:t>闭会期间的工作</w:t>
      </w:r>
      <w:r w:rsidRPr="00A038EB">
        <w:rPr>
          <w:rFonts w:hint="eastAsia"/>
          <w:b/>
          <w:bCs/>
          <w:lang w:val="en-US"/>
        </w:rPr>
        <w:t xml:space="preserve"> </w:t>
      </w:r>
    </w:p>
    <w:p w14:paraId="02FA5F34" w14:textId="77777777" w:rsidR="00A038EB" w:rsidRPr="00A038EB" w:rsidRDefault="00A038EB" w:rsidP="00EB247D">
      <w:pPr>
        <w:keepNext/>
        <w:numPr>
          <w:ilvl w:val="0"/>
          <w:numId w:val="44"/>
        </w:numPr>
        <w:suppressLineNumbers/>
        <w:suppressAutoHyphens/>
        <w:overflowPunct w:val="0"/>
        <w:autoSpaceDE w:val="0"/>
        <w:autoSpaceDN w:val="0"/>
        <w:adjustRightInd w:val="0"/>
        <w:snapToGrid w:val="0"/>
        <w:spacing w:before="120" w:after="120" w:line="240" w:lineRule="atLeast"/>
        <w:ind w:left="0" w:firstLine="490"/>
        <w:rPr>
          <w:rFonts w:ascii="KaiTi" w:eastAsia="KaiTi" w:hAnsi="KaiTi"/>
          <w:lang w:val="en-US"/>
        </w:rPr>
      </w:pPr>
      <w:r w:rsidRPr="00A038EB">
        <w:rPr>
          <w:rFonts w:ascii="KaiTi" w:eastAsia="KaiTi" w:hAnsi="KaiTi" w:hint="eastAsia"/>
          <w:lang w:val="en-US"/>
        </w:rPr>
        <w:t>邀请</w:t>
      </w:r>
      <w:r w:rsidRPr="00A038EB">
        <w:rPr>
          <w:rFonts w:ascii="KaiTi" w:hAnsi="KaiTi" w:hint="eastAsia"/>
          <w:lang w:val="en-US"/>
        </w:rPr>
        <w:t>执行问题附属机构第三次会议第二阶段会议所设项目</w:t>
      </w:r>
      <w:r w:rsidRPr="00A038EB">
        <w:rPr>
          <w:rFonts w:ascii="KaiTi" w:hAnsi="KaiTi" w:hint="eastAsia"/>
          <w:lang w:val="en-US"/>
        </w:rPr>
        <w:t>6</w:t>
      </w:r>
      <w:r w:rsidRPr="00A038EB">
        <w:rPr>
          <w:rFonts w:ascii="KaiTi" w:hAnsi="KaiTi" w:hint="eastAsia"/>
          <w:lang w:val="en-US"/>
        </w:rPr>
        <w:t>联络小组共同主席在执行问题附属机构第三次会议主席的指导下，酌情与主席团和</w:t>
      </w:r>
      <w:r w:rsidRPr="00A038EB">
        <w:rPr>
          <w:rFonts w:ascii="KaiTi" w:hAnsi="KaiTi" w:hint="eastAsia"/>
          <w:lang w:val="en-US"/>
        </w:rPr>
        <w:t>2020</w:t>
      </w:r>
      <w:r w:rsidRPr="00A038EB">
        <w:rPr>
          <w:rFonts w:ascii="KaiTi" w:hAnsi="KaiTi" w:hint="eastAsia"/>
          <w:lang w:val="en-US"/>
        </w:rPr>
        <w:t>年后全球生物多样性框架问题不限成员名额工作组共同主席协商，在执行秘书的支持下，视资金情况提供便利，在</w:t>
      </w:r>
      <w:r w:rsidRPr="00A038EB">
        <w:rPr>
          <w:rFonts w:ascii="KaiTi" w:hAnsi="KaiTi" w:hint="eastAsia"/>
          <w:lang w:val="en-US"/>
        </w:rPr>
        <w:t>2020</w:t>
      </w:r>
      <w:r w:rsidRPr="00A038EB">
        <w:rPr>
          <w:rFonts w:ascii="KaiTi" w:hAnsi="KaiTi" w:hint="eastAsia"/>
          <w:lang w:val="en-US"/>
        </w:rPr>
        <w:t>年后全球生物多样性框架不限成员名额工作组第四次会议之前，以下文“关于资源调动的补充内容”一节和附件一所载拟议资源调动部分所体现的概念为基础，以虚拟形式就资源调动问题进行至多两次向所有缔约方开放的非正式磋商，以期就当前的问题和缔约方的期望达成更多谅解，探索趋同的机会；</w:t>
      </w:r>
    </w:p>
    <w:p w14:paraId="5A22F082" w14:textId="77777777" w:rsidR="00A038EB" w:rsidRPr="00A038EB" w:rsidRDefault="00A038EB" w:rsidP="00EB247D">
      <w:pPr>
        <w:keepNext/>
        <w:numPr>
          <w:ilvl w:val="0"/>
          <w:numId w:val="44"/>
        </w:numPr>
        <w:suppressLineNumbers/>
        <w:suppressAutoHyphens/>
        <w:overflowPunct w:val="0"/>
        <w:autoSpaceDE w:val="0"/>
        <w:autoSpaceDN w:val="0"/>
        <w:adjustRightInd w:val="0"/>
        <w:snapToGrid w:val="0"/>
        <w:spacing w:before="120" w:after="120" w:line="240" w:lineRule="atLeast"/>
        <w:ind w:left="0" w:firstLine="490"/>
        <w:rPr>
          <w:rFonts w:ascii="KaiTi" w:hAnsi="KaiTi"/>
          <w:lang w:val="en-US"/>
        </w:rPr>
      </w:pPr>
      <w:r w:rsidRPr="00A038EB">
        <w:rPr>
          <w:rFonts w:ascii="KaiTi" w:eastAsia="KaiTi" w:hAnsi="KaiTi" w:hint="eastAsia"/>
          <w:lang w:val="en-US"/>
        </w:rPr>
        <w:t>建议</w:t>
      </w:r>
      <w:r w:rsidRPr="00A038EB">
        <w:rPr>
          <w:rFonts w:ascii="KaiTi" w:hAnsi="KaiTi" w:hint="eastAsia"/>
          <w:lang w:val="en-US"/>
        </w:rPr>
        <w:t>将议程项目</w:t>
      </w:r>
      <w:r w:rsidRPr="00A038EB">
        <w:rPr>
          <w:rFonts w:ascii="KaiTi" w:hAnsi="KaiTi" w:hint="eastAsia"/>
          <w:lang w:val="en-US"/>
        </w:rPr>
        <w:t>6</w:t>
      </w:r>
      <w:r w:rsidRPr="00A038EB">
        <w:rPr>
          <w:rFonts w:ascii="KaiTi" w:hAnsi="KaiTi" w:hint="eastAsia"/>
          <w:lang w:val="en-US"/>
        </w:rPr>
        <w:t>和资源调动问题非正式磋商进程的成果提交</w:t>
      </w:r>
      <w:r w:rsidRPr="00A038EB">
        <w:rPr>
          <w:rFonts w:ascii="KaiTi" w:hAnsi="KaiTi" w:hint="eastAsia"/>
          <w:lang w:val="en-US"/>
        </w:rPr>
        <w:t>2020</w:t>
      </w:r>
      <w:r w:rsidRPr="00A038EB">
        <w:rPr>
          <w:rFonts w:ascii="KaiTi" w:hAnsi="KaiTi" w:hint="eastAsia"/>
          <w:lang w:val="en-US"/>
        </w:rPr>
        <w:t>年后全球生物多样性框架不限成员名额工作组，供其在今后会议继续讨论时审议，并酌情提交缔约方大会第十五届会议；</w:t>
      </w:r>
    </w:p>
    <w:p w14:paraId="097181ED" w14:textId="77777777" w:rsidR="00A038EB" w:rsidRPr="00A038EB" w:rsidRDefault="00A038EB" w:rsidP="00EB247D">
      <w:pPr>
        <w:keepNext/>
        <w:numPr>
          <w:ilvl w:val="0"/>
          <w:numId w:val="44"/>
        </w:numPr>
        <w:suppressLineNumbers/>
        <w:suppressAutoHyphens/>
        <w:overflowPunct w:val="0"/>
        <w:autoSpaceDE w:val="0"/>
        <w:autoSpaceDN w:val="0"/>
        <w:adjustRightInd w:val="0"/>
        <w:snapToGrid w:val="0"/>
        <w:spacing w:before="120" w:after="120" w:line="240" w:lineRule="atLeast"/>
        <w:ind w:left="0" w:firstLine="490"/>
        <w:rPr>
          <w:lang w:val="en-US"/>
        </w:rPr>
      </w:pPr>
      <w:r w:rsidRPr="00A038EB">
        <w:rPr>
          <w:rFonts w:ascii="KaiTi" w:eastAsia="KaiTi" w:hAnsi="KaiTi" w:hint="eastAsia"/>
          <w:lang w:val="en-US"/>
        </w:rPr>
        <w:t>建议</w:t>
      </w:r>
      <w:r w:rsidRPr="00A038EB">
        <w:rPr>
          <w:rFonts w:hint="eastAsia"/>
          <w:lang w:val="en-US"/>
        </w:rPr>
        <w:t>缔约方大会第十五届会议通过一项内容大致如下的决定；</w:t>
      </w:r>
    </w:p>
    <w:p w14:paraId="62920B48" w14:textId="77777777" w:rsidR="00A038EB" w:rsidRPr="00A038EB" w:rsidRDefault="00A038EB" w:rsidP="00042E4C">
      <w:pPr>
        <w:keepNext/>
        <w:suppressLineNumbers/>
        <w:suppressAutoHyphens/>
        <w:overflowPunct w:val="0"/>
        <w:autoSpaceDE w:val="0"/>
        <w:autoSpaceDN w:val="0"/>
        <w:adjustRightInd w:val="0"/>
        <w:snapToGrid w:val="0"/>
        <w:spacing w:before="120" w:after="120" w:line="240" w:lineRule="atLeast"/>
        <w:ind w:left="490" w:firstLine="490"/>
        <w:rPr>
          <w:rFonts w:ascii="KaiTi" w:eastAsia="KaiTi" w:hAnsi="KaiTi"/>
          <w:lang w:val="en-US"/>
        </w:rPr>
      </w:pPr>
      <w:r w:rsidRPr="00A038EB">
        <w:rPr>
          <w:rFonts w:ascii="KaiTi" w:eastAsia="KaiTi" w:hAnsi="KaiTi" w:hint="eastAsia"/>
          <w:lang w:val="en-US"/>
        </w:rPr>
        <w:t>缔约方大会，</w:t>
      </w:r>
    </w:p>
    <w:p w14:paraId="17C7AD1D" w14:textId="77777777" w:rsidR="00A038EB" w:rsidRPr="00A038EB" w:rsidRDefault="00A038EB" w:rsidP="00042E4C">
      <w:pPr>
        <w:adjustRightInd w:val="0"/>
        <w:snapToGrid w:val="0"/>
        <w:spacing w:before="120" w:after="120" w:line="240" w:lineRule="atLeast"/>
        <w:ind w:left="490" w:firstLine="490"/>
        <w:rPr>
          <w:rFonts w:eastAsia="DengXian"/>
          <w:snapToGrid w:val="0"/>
          <w:kern w:val="22"/>
          <w:lang w:val="en-US"/>
        </w:rPr>
      </w:pPr>
      <w:r w:rsidRPr="00A038EB">
        <w:rPr>
          <w:rFonts w:ascii="KaiTi" w:eastAsia="KaiTi" w:hAnsi="KaiTi"/>
          <w:lang w:val="en-US"/>
        </w:rPr>
        <w:t>强调</w:t>
      </w:r>
      <w:r w:rsidRPr="00A038EB">
        <w:rPr>
          <w:rFonts w:ascii="KaiTi" w:eastAsia="KaiTi" w:hAnsi="KaiTi" w:hint="eastAsia"/>
          <w:lang w:val="en-US"/>
        </w:rPr>
        <w:t xml:space="preserve"> </w:t>
      </w:r>
      <w:r w:rsidRPr="00A038EB">
        <w:rPr>
          <w:snapToGrid w:val="0"/>
          <w:kern w:val="22"/>
          <w:lang w:val="en-US"/>
        </w:rPr>
        <w:t xml:space="preserve">[ </w:t>
      </w:r>
      <w:r w:rsidRPr="00A038EB">
        <w:rPr>
          <w:snapToGrid w:val="0"/>
          <w:kern w:val="22"/>
          <w:lang w:val="en-US"/>
        </w:rPr>
        <w:t>根据《公约》第</w:t>
      </w:r>
      <w:r w:rsidRPr="00A038EB">
        <w:rPr>
          <w:snapToGrid w:val="0"/>
          <w:kern w:val="22"/>
          <w:lang w:val="en-US"/>
        </w:rPr>
        <w:t>20</w:t>
      </w:r>
      <w:r w:rsidRPr="00A038EB">
        <w:rPr>
          <w:snapToGrid w:val="0"/>
          <w:kern w:val="22"/>
          <w:lang w:val="en-US"/>
        </w:rPr>
        <w:t>条，</w:t>
      </w:r>
      <w:r w:rsidRPr="00A038EB">
        <w:rPr>
          <w:snapToGrid w:val="0"/>
          <w:kern w:val="22"/>
          <w:lang w:val="en-US"/>
        </w:rPr>
        <w:t>] [</w:t>
      </w:r>
      <w:r w:rsidRPr="00A038EB">
        <w:rPr>
          <w:snapToGrid w:val="0"/>
          <w:kern w:val="22"/>
          <w:lang w:val="en-US"/>
        </w:rPr>
        <w:t>《名古屋议定书》第</w:t>
      </w:r>
      <w:r w:rsidRPr="00A038EB">
        <w:rPr>
          <w:snapToGrid w:val="0"/>
          <w:kern w:val="22"/>
          <w:lang w:val="en-US"/>
        </w:rPr>
        <w:t>25</w:t>
      </w:r>
      <w:r w:rsidRPr="00A038EB">
        <w:rPr>
          <w:snapToGrid w:val="0"/>
          <w:kern w:val="22"/>
          <w:lang w:val="en-US"/>
        </w:rPr>
        <w:t>条和《卡塔赫纳议定书》第</w:t>
      </w:r>
      <w:r w:rsidRPr="00A038EB">
        <w:rPr>
          <w:snapToGrid w:val="0"/>
          <w:kern w:val="22"/>
          <w:lang w:val="en-US"/>
        </w:rPr>
        <w:t>28</w:t>
      </w:r>
      <w:r w:rsidRPr="00A038EB">
        <w:rPr>
          <w:snapToGrid w:val="0"/>
          <w:kern w:val="22"/>
          <w:lang w:val="en-US"/>
        </w:rPr>
        <w:t>条，</w:t>
      </w:r>
      <w:r w:rsidRPr="00A038EB">
        <w:rPr>
          <w:snapToGrid w:val="0"/>
          <w:kern w:val="22"/>
          <w:lang w:val="en-US"/>
        </w:rPr>
        <w:t xml:space="preserve">] </w:t>
      </w:r>
      <w:r w:rsidRPr="00A038EB">
        <w:rPr>
          <w:lang w:val="en-US"/>
        </w:rPr>
        <w:t>必须增加从所有来源</w:t>
      </w:r>
      <w:r w:rsidRPr="00A038EB">
        <w:rPr>
          <w:lang w:val="en-US"/>
        </w:rPr>
        <w:t>[</w:t>
      </w:r>
      <w:r w:rsidRPr="00A038EB">
        <w:rPr>
          <w:lang w:val="en-US"/>
        </w:rPr>
        <w:t>提供和</w:t>
      </w:r>
      <w:r w:rsidRPr="00A038EB">
        <w:rPr>
          <w:lang w:val="en-US"/>
        </w:rPr>
        <w:t>]</w:t>
      </w:r>
      <w:r w:rsidRPr="00A038EB">
        <w:rPr>
          <w:lang w:val="en-US"/>
        </w:rPr>
        <w:t>调动的资金，</w:t>
      </w:r>
      <w:r w:rsidRPr="00A038EB">
        <w:rPr>
          <w:snapToGrid w:val="0"/>
          <w:kern w:val="22"/>
          <w:lang w:val="en-US"/>
        </w:rPr>
        <w:t>[[</w:t>
      </w:r>
      <w:r w:rsidRPr="00A038EB">
        <w:rPr>
          <w:snapToGrid w:val="0"/>
          <w:kern w:val="22"/>
          <w:lang w:val="en-US"/>
        </w:rPr>
        <w:t>为发展中国家的执行工作提供新的额外资金</w:t>
      </w:r>
      <w:r w:rsidRPr="00A038EB">
        <w:rPr>
          <w:snapToGrid w:val="0"/>
          <w:kern w:val="22"/>
          <w:lang w:val="en-US"/>
        </w:rPr>
        <w:t>] [</w:t>
      </w:r>
      <w:r w:rsidRPr="00A038EB">
        <w:rPr>
          <w:snapToGrid w:val="0"/>
          <w:kern w:val="22"/>
          <w:lang w:val="en-US"/>
        </w:rPr>
        <w:t>，减少，</w:t>
      </w:r>
      <w:r w:rsidRPr="00A038EB">
        <w:rPr>
          <w:snapToGrid w:val="0"/>
          <w:kern w:val="22"/>
          <w:lang w:val="en-US"/>
        </w:rPr>
        <w:t>] [</w:t>
      </w:r>
      <w:r w:rsidRPr="00A038EB">
        <w:rPr>
          <w:snapToGrid w:val="0"/>
          <w:kern w:val="22"/>
          <w:lang w:val="en-US"/>
        </w:rPr>
        <w:t>逐步淘汰，</w:t>
      </w:r>
      <w:r w:rsidRPr="00A038EB">
        <w:rPr>
          <w:snapToGrid w:val="0"/>
          <w:kern w:val="22"/>
          <w:lang w:val="en-US"/>
        </w:rPr>
        <w:t xml:space="preserve">] </w:t>
      </w:r>
      <w:r w:rsidRPr="00A038EB">
        <w:rPr>
          <w:snapToGrid w:val="0"/>
          <w:kern w:val="22"/>
          <w:lang w:val="en-US"/>
        </w:rPr>
        <w:t>或改变对生物多样性有害</w:t>
      </w:r>
      <w:r w:rsidRPr="00A038EB">
        <w:rPr>
          <w:snapToGrid w:val="0"/>
          <w:kern w:val="22"/>
          <w:lang w:val="en-US"/>
        </w:rPr>
        <w:t xml:space="preserve"> [</w:t>
      </w:r>
      <w:r w:rsidRPr="00A038EB">
        <w:rPr>
          <w:snapToGrid w:val="0"/>
          <w:kern w:val="22"/>
          <w:lang w:val="en-US"/>
        </w:rPr>
        <w:t>资金流动</w:t>
      </w:r>
      <w:r w:rsidRPr="00A038EB">
        <w:rPr>
          <w:snapToGrid w:val="0"/>
          <w:kern w:val="22"/>
          <w:lang w:val="en-US"/>
        </w:rPr>
        <w:t>][</w:t>
      </w:r>
      <w:r w:rsidRPr="00A038EB">
        <w:rPr>
          <w:snapToGrid w:val="0"/>
          <w:kern w:val="22"/>
          <w:lang w:val="en-US"/>
        </w:rPr>
        <w:t>支出</w:t>
      </w:r>
      <w:r w:rsidRPr="00A038EB">
        <w:rPr>
          <w:snapToGrid w:val="0"/>
          <w:kern w:val="22"/>
          <w:lang w:val="en-US"/>
        </w:rPr>
        <w:t xml:space="preserve">] </w:t>
      </w:r>
      <w:r w:rsidRPr="00A038EB">
        <w:rPr>
          <w:snapToGrid w:val="0"/>
          <w:kern w:val="22"/>
          <w:lang w:val="en-US"/>
        </w:rPr>
        <w:t>的方向，</w:t>
      </w:r>
      <w:r w:rsidRPr="00A038EB">
        <w:rPr>
          <w:snapToGrid w:val="0"/>
          <w:kern w:val="22"/>
          <w:lang w:val="en-US"/>
        </w:rPr>
        <w:t xml:space="preserve">]] </w:t>
      </w:r>
      <w:r w:rsidRPr="00A038EB">
        <w:rPr>
          <w:snapToGrid w:val="0"/>
          <w:kern w:val="22"/>
          <w:lang w:val="en-US"/>
        </w:rPr>
        <w:t>使</w:t>
      </w:r>
      <w:r w:rsidRPr="00A038EB">
        <w:rPr>
          <w:snapToGrid w:val="0"/>
          <w:kern w:val="22"/>
          <w:lang w:val="en-US"/>
        </w:rPr>
        <w:t xml:space="preserve"> [</w:t>
      </w:r>
      <w:r w:rsidRPr="00A038EB">
        <w:rPr>
          <w:lang w:val="en-US"/>
        </w:rPr>
        <w:t>所有</w:t>
      </w:r>
      <w:r w:rsidRPr="00A038EB">
        <w:rPr>
          <w:snapToGrid w:val="0"/>
          <w:kern w:val="22"/>
          <w:lang w:val="en-US"/>
        </w:rPr>
        <w:t xml:space="preserve">] </w:t>
      </w:r>
      <w:r w:rsidRPr="00A038EB">
        <w:rPr>
          <w:snapToGrid w:val="0"/>
          <w:kern w:val="22"/>
          <w:lang w:val="en-US"/>
        </w:rPr>
        <w:t>资金流动</w:t>
      </w:r>
      <w:r w:rsidRPr="00A038EB">
        <w:rPr>
          <w:snapToGrid w:val="0"/>
          <w:kern w:val="22"/>
          <w:lang w:val="en-US"/>
        </w:rPr>
        <w:t xml:space="preserve"> [</w:t>
      </w:r>
      <w:r w:rsidRPr="00A038EB">
        <w:rPr>
          <w:snapToGrid w:val="0"/>
          <w:kern w:val="22"/>
          <w:lang w:val="en-US"/>
        </w:rPr>
        <w:t>与《公约》的三项目标</w:t>
      </w:r>
      <w:r w:rsidRPr="00A038EB">
        <w:rPr>
          <w:snapToGrid w:val="0"/>
          <w:kern w:val="22"/>
          <w:lang w:val="en-US"/>
        </w:rPr>
        <w:t xml:space="preserve">] </w:t>
      </w:r>
      <w:r w:rsidRPr="00A038EB">
        <w:rPr>
          <w:snapToGrid w:val="0"/>
          <w:kern w:val="22"/>
          <w:lang w:val="en-US"/>
        </w:rPr>
        <w:t>保持一致，</w:t>
      </w:r>
      <w:r w:rsidRPr="00A038EB">
        <w:rPr>
          <w:lang w:val="en-US"/>
        </w:rPr>
        <w:t>以便有效执行</w:t>
      </w:r>
      <w:r w:rsidRPr="00A038EB">
        <w:rPr>
          <w:lang w:val="en-US"/>
        </w:rPr>
        <w:t>2020</w:t>
      </w:r>
      <w:r w:rsidRPr="00A038EB">
        <w:rPr>
          <w:lang w:val="en-US"/>
        </w:rPr>
        <w:t>年后全球生物多样性框架，</w:t>
      </w:r>
      <w:bookmarkStart w:id="60" w:name="_Hlk74136574"/>
    </w:p>
    <w:bookmarkEnd w:id="60"/>
    <w:p w14:paraId="6248F0D9" w14:textId="77777777" w:rsidR="00A038EB" w:rsidRPr="00A038EB" w:rsidRDefault="00A038EB" w:rsidP="00042E4C">
      <w:pPr>
        <w:suppressLineNumbers/>
        <w:suppressAutoHyphens/>
        <w:overflowPunct w:val="0"/>
        <w:autoSpaceDE w:val="0"/>
        <w:autoSpaceDN w:val="0"/>
        <w:adjustRightInd w:val="0"/>
        <w:snapToGrid w:val="0"/>
        <w:spacing w:before="120" w:after="120" w:line="240" w:lineRule="atLeast"/>
        <w:ind w:left="490" w:firstLine="490"/>
        <w:rPr>
          <w:snapToGrid w:val="0"/>
          <w:kern w:val="22"/>
          <w:lang w:val="en-US"/>
        </w:rPr>
      </w:pPr>
      <w:r w:rsidRPr="00A038EB">
        <w:rPr>
          <w:rFonts w:ascii="Calibri" w:eastAsia="DengXian" w:hAnsi="Calibri" w:cs="Arial"/>
          <w:snapToGrid w:val="0"/>
          <w:kern w:val="22"/>
          <w:lang w:val="en-US"/>
        </w:rPr>
        <w:lastRenderedPageBreak/>
        <w:t>[</w:t>
      </w:r>
      <w:r w:rsidRPr="00A038EB">
        <w:rPr>
          <w:rFonts w:ascii="Cambria Math" w:eastAsia="KaiTi" w:hAnsi="Cambria Math" w:cs="Cambria Math" w:hint="eastAsia"/>
          <w:lang w:val="en-US"/>
        </w:rPr>
        <w:t>承认</w:t>
      </w:r>
      <w:r w:rsidRPr="00A038EB">
        <w:rPr>
          <w:rFonts w:ascii="Cambria Math" w:eastAsia="KaiTi" w:hAnsi="Cambria Math" w:cs="Cambria Math" w:hint="eastAsia"/>
          <w:lang w:val="en-US"/>
        </w:rPr>
        <w:t>/</w:t>
      </w:r>
      <w:r w:rsidRPr="00A038EB">
        <w:rPr>
          <w:rFonts w:ascii="Cambria Math" w:eastAsia="KaiTi" w:hAnsi="Cambria Math" w:cs="Cambria Math" w:hint="eastAsia"/>
          <w:lang w:val="en-US"/>
        </w:rPr>
        <w:t>认识到</w:t>
      </w:r>
      <w:r w:rsidRPr="00A038EB">
        <w:rPr>
          <w:rFonts w:ascii="SimSun" w:hAnsi="SimSun" w:hint="eastAsia"/>
          <w:snapToGrid w:val="0"/>
          <w:kern w:val="22"/>
          <w:lang w:val="en-US"/>
        </w:rPr>
        <w:t>《名古屋议定书》和其他遗传资源获取和惠益分享框架机制的有效实施，将能够调动资源用于遗传资源提供国和这些国家作为传统知识提供者的土著人民和地方社区，</w:t>
      </w:r>
      <w:r w:rsidRPr="00A038EB">
        <w:rPr>
          <w:rFonts w:eastAsia="DengXian"/>
          <w:snapToGrid w:val="0"/>
          <w:kern w:val="22"/>
          <w:lang w:val="en-US"/>
        </w:rPr>
        <w:t>]</w:t>
      </w:r>
    </w:p>
    <w:p w14:paraId="234CA155" w14:textId="77777777" w:rsidR="00A038EB" w:rsidRPr="00A038EB" w:rsidRDefault="00A038EB" w:rsidP="00042E4C">
      <w:pPr>
        <w:suppressLineNumbers/>
        <w:suppressAutoHyphens/>
        <w:adjustRightInd w:val="0"/>
        <w:snapToGrid w:val="0"/>
        <w:spacing w:before="120" w:after="120" w:line="240" w:lineRule="atLeast"/>
        <w:ind w:left="490" w:firstLine="490"/>
        <w:rPr>
          <w:i/>
          <w:snapToGrid w:val="0"/>
          <w:kern w:val="22"/>
          <w:lang w:val="en-US"/>
        </w:rPr>
      </w:pPr>
      <w:r w:rsidRPr="00A038EB">
        <w:rPr>
          <w:snapToGrid w:val="0"/>
          <w:kern w:val="22"/>
          <w:lang w:val="en-US"/>
        </w:rPr>
        <w:t>[</w:t>
      </w:r>
      <w:r w:rsidRPr="00A038EB">
        <w:rPr>
          <w:rFonts w:ascii="Cambria Math" w:eastAsia="KaiTi" w:hAnsi="Cambria Math" w:cs="Cambria Math" w:hint="eastAsia"/>
          <w:lang w:val="en-US"/>
        </w:rPr>
        <w:t>重申</w:t>
      </w:r>
      <w:r w:rsidRPr="00A038EB">
        <w:rPr>
          <w:rFonts w:ascii="SimSun" w:hAnsi="SimSun" w:cs="SimSun" w:hint="eastAsia"/>
          <w:snapToGrid w:val="0"/>
          <w:kern w:val="22"/>
          <w:lang w:val="en-US"/>
        </w:rPr>
        <w:t>缔约方对于履行《公约》第2</w:t>
      </w:r>
      <w:r w:rsidRPr="00A038EB">
        <w:rPr>
          <w:rFonts w:ascii="SimSun" w:hAnsi="SimSun" w:cs="SimSun"/>
          <w:snapToGrid w:val="0"/>
          <w:kern w:val="22"/>
          <w:lang w:val="en-US"/>
        </w:rPr>
        <w:t>0</w:t>
      </w:r>
      <w:r w:rsidRPr="00A038EB">
        <w:rPr>
          <w:rFonts w:ascii="SimSun" w:hAnsi="SimSun" w:cs="SimSun" w:hint="eastAsia"/>
          <w:snapToGrid w:val="0"/>
          <w:kern w:val="22"/>
          <w:lang w:val="en-US"/>
        </w:rPr>
        <w:t>条的条款规定的义务和根据里约原则履行义务的承诺，</w:t>
      </w:r>
      <w:r w:rsidRPr="00A038EB">
        <w:rPr>
          <w:snapToGrid w:val="0"/>
          <w:kern w:val="22"/>
          <w:lang w:val="en-US"/>
        </w:rPr>
        <w:t>]</w:t>
      </w:r>
    </w:p>
    <w:p w14:paraId="4DD5EDF4" w14:textId="77777777" w:rsidR="00A038EB" w:rsidRPr="00A038EB" w:rsidRDefault="00A038EB" w:rsidP="00042E4C">
      <w:pPr>
        <w:suppressLineNumbers/>
        <w:suppressAutoHyphens/>
        <w:adjustRightInd w:val="0"/>
        <w:snapToGrid w:val="0"/>
        <w:spacing w:before="120" w:after="120" w:line="240" w:lineRule="atLeast"/>
        <w:ind w:left="490" w:firstLine="490"/>
        <w:rPr>
          <w:bCs/>
          <w:i/>
          <w:snapToGrid w:val="0"/>
          <w:kern w:val="22"/>
          <w:lang w:val="en-US"/>
        </w:rPr>
      </w:pPr>
      <w:r w:rsidRPr="00A038EB">
        <w:rPr>
          <w:bCs/>
          <w:snapToGrid w:val="0"/>
          <w:kern w:val="22"/>
          <w:lang w:val="en-US"/>
        </w:rPr>
        <w:t>[</w:t>
      </w:r>
      <w:r w:rsidRPr="00A038EB">
        <w:rPr>
          <w:rFonts w:ascii="Cambria Math" w:eastAsia="KaiTi" w:hAnsi="Cambria Math" w:cs="Cambria Math" w:hint="eastAsia"/>
          <w:bCs/>
          <w:lang w:val="en-US"/>
        </w:rPr>
        <w:t>强调</w:t>
      </w:r>
      <w:r w:rsidRPr="00A038EB">
        <w:rPr>
          <w:rFonts w:ascii="SimSun" w:hAnsi="SimSun" w:cs="SimSun" w:hint="eastAsia"/>
          <w:bCs/>
          <w:snapToGrid w:val="0"/>
          <w:kern w:val="22"/>
          <w:lang w:val="en-US"/>
        </w:rPr>
        <w:t>任何新的和创新融资机制都是补充性机制，并不取代根据《公约》第2</w:t>
      </w:r>
      <w:r w:rsidRPr="00A038EB">
        <w:rPr>
          <w:rFonts w:ascii="SimSun" w:hAnsi="SimSun" w:cs="SimSun"/>
          <w:bCs/>
          <w:snapToGrid w:val="0"/>
          <w:kern w:val="22"/>
          <w:lang w:val="en-US"/>
        </w:rPr>
        <w:t>1</w:t>
      </w:r>
      <w:r w:rsidRPr="00A038EB">
        <w:rPr>
          <w:rFonts w:ascii="SimSun" w:hAnsi="SimSun" w:cs="SimSun" w:hint="eastAsia"/>
          <w:bCs/>
          <w:snapToGrid w:val="0"/>
          <w:kern w:val="22"/>
          <w:lang w:val="en-US"/>
        </w:rPr>
        <w:t>条的条款所设立的财务机制，</w:t>
      </w:r>
      <w:r w:rsidRPr="00A038EB">
        <w:rPr>
          <w:bCs/>
          <w:snapToGrid w:val="0"/>
          <w:kern w:val="22"/>
          <w:lang w:val="en-US"/>
        </w:rPr>
        <w:t>]</w:t>
      </w:r>
    </w:p>
    <w:p w14:paraId="23168CB3" w14:textId="77777777" w:rsidR="00A038EB" w:rsidRPr="00A038EB" w:rsidRDefault="00A038EB" w:rsidP="00042E4C">
      <w:pPr>
        <w:adjustRightInd w:val="0"/>
        <w:snapToGrid w:val="0"/>
        <w:spacing w:before="120" w:after="120" w:line="240" w:lineRule="atLeast"/>
        <w:ind w:left="490" w:firstLine="490"/>
        <w:rPr>
          <w:bCs/>
          <w:lang w:val="en-US"/>
        </w:rPr>
      </w:pPr>
      <w:r w:rsidRPr="00A038EB">
        <w:rPr>
          <w:rFonts w:ascii="KaiTi" w:eastAsia="KaiTi" w:hAnsi="KaiTi"/>
          <w:bCs/>
          <w:lang w:val="en-US"/>
        </w:rPr>
        <w:t>回顾</w:t>
      </w:r>
      <w:r w:rsidRPr="00A038EB">
        <w:rPr>
          <w:bCs/>
          <w:lang w:val="en-US"/>
        </w:rPr>
        <w:t>《公约》第</w:t>
      </w:r>
      <w:r w:rsidRPr="00A038EB">
        <w:rPr>
          <w:bCs/>
          <w:lang w:val="en-US"/>
        </w:rPr>
        <w:t>20</w:t>
      </w:r>
      <w:r w:rsidRPr="00A038EB">
        <w:rPr>
          <w:bCs/>
          <w:lang w:val="en-US"/>
        </w:rPr>
        <w:t>条是从所有来源</w:t>
      </w:r>
      <w:r w:rsidRPr="00A038EB">
        <w:rPr>
          <w:rFonts w:hint="eastAsia"/>
          <w:bCs/>
          <w:lang w:val="en-US"/>
        </w:rPr>
        <w:t>[</w:t>
      </w:r>
      <w:r w:rsidRPr="00A038EB">
        <w:rPr>
          <w:rFonts w:hint="eastAsia"/>
          <w:bCs/>
          <w:lang w:val="en-US"/>
        </w:rPr>
        <w:t>提供和</w:t>
      </w:r>
      <w:r w:rsidRPr="00A038EB">
        <w:rPr>
          <w:bCs/>
          <w:lang w:val="en-US"/>
        </w:rPr>
        <w:t>]</w:t>
      </w:r>
      <w:r w:rsidRPr="00A038EB">
        <w:rPr>
          <w:bCs/>
          <w:lang w:val="en-US"/>
        </w:rPr>
        <w:t>调动资源用于有效执行</w:t>
      </w:r>
      <w:r w:rsidRPr="00A038EB">
        <w:rPr>
          <w:bCs/>
          <w:lang w:val="en-US"/>
        </w:rPr>
        <w:t>2020</w:t>
      </w:r>
      <w:r w:rsidRPr="00A038EB">
        <w:rPr>
          <w:bCs/>
          <w:lang w:val="en-US"/>
        </w:rPr>
        <w:t>年后全球生物多样性框架的依据，</w:t>
      </w:r>
      <w:r w:rsidRPr="00A038EB">
        <w:rPr>
          <w:rFonts w:ascii="KaiTi" w:eastAsia="KaiTi" w:hAnsi="KaiTi" w:hint="eastAsia"/>
          <w:bCs/>
          <w:lang w:val="en-US"/>
        </w:rPr>
        <w:t>认识到</w:t>
      </w:r>
      <w:r w:rsidRPr="00A038EB">
        <w:rPr>
          <w:bCs/>
          <w:lang w:val="en-US"/>
        </w:rPr>
        <w:t>在这方面需要</w:t>
      </w:r>
      <w:r w:rsidRPr="00A038EB">
        <w:rPr>
          <w:rFonts w:hint="eastAsia"/>
          <w:bCs/>
          <w:lang w:val="en-US"/>
        </w:rPr>
        <w:t>根据可持续发展目标</w:t>
      </w:r>
      <w:r w:rsidRPr="00A038EB">
        <w:rPr>
          <w:rFonts w:ascii="SimSun" w:hAnsi="SimSun" w:hint="eastAsia"/>
          <w:bCs/>
          <w:lang w:val="en-US"/>
        </w:rPr>
        <w:t>，</w:t>
      </w:r>
      <w:r w:rsidRPr="00A038EB">
        <w:rPr>
          <w:rFonts w:ascii="SimSun" w:hAnsi="SimSun"/>
          <w:bCs/>
          <w:lang w:val="en-US"/>
        </w:rPr>
        <w:t>[</w:t>
      </w:r>
      <w:r w:rsidRPr="00A038EB">
        <w:rPr>
          <w:rFonts w:ascii="SimSun" w:hAnsi="SimSun" w:hint="eastAsia"/>
          <w:bCs/>
          <w:lang w:val="en-US"/>
        </w:rPr>
        <w:t>各缔约方所作根据其能力</w:t>
      </w:r>
      <w:r w:rsidRPr="00A038EB">
        <w:rPr>
          <w:rFonts w:ascii="SimSun" w:hAnsi="SimSun"/>
          <w:bCs/>
          <w:lang w:val="en-US"/>
        </w:rPr>
        <w:t xml:space="preserve"> [</w:t>
      </w:r>
      <w:r w:rsidRPr="00A038EB">
        <w:rPr>
          <w:rFonts w:ascii="SimSun" w:hAnsi="SimSun" w:hint="eastAsia"/>
          <w:bCs/>
          <w:lang w:val="en-US"/>
        </w:rPr>
        <w:t>和国情</w:t>
      </w:r>
      <w:r w:rsidRPr="00A038EB">
        <w:rPr>
          <w:rFonts w:ascii="SimSun" w:hAnsi="SimSun"/>
          <w:bCs/>
          <w:lang w:val="en-US"/>
        </w:rPr>
        <w:t>]</w:t>
      </w:r>
      <w:r w:rsidRPr="00A038EB">
        <w:rPr>
          <w:rFonts w:ascii="SimSun" w:hAnsi="SimSun" w:hint="eastAsia"/>
          <w:bCs/>
          <w:lang w:val="en-US"/>
        </w:rPr>
        <w:t>、为国家活动提供财务支持和激励措施以实现《公约》目标的承诺，以及发达国家缔约方所作提供新的和额外资金确保发展中国家缔约方能够支付其商定的全部增支费用以实施履行《公约》义务的各项措施的承诺</w:t>
      </w:r>
      <w:r w:rsidRPr="00A038EB">
        <w:rPr>
          <w:rFonts w:ascii="SimSun" w:hAnsi="SimSun"/>
          <w:bCs/>
          <w:lang w:val="en-US"/>
        </w:rPr>
        <w:t>]</w:t>
      </w:r>
      <w:r w:rsidRPr="00A038EB">
        <w:rPr>
          <w:rFonts w:ascii="SimSun" w:hAnsi="SimSun" w:cs="SimSun" w:hint="eastAsia"/>
          <w:bCs/>
          <w:lang w:val="en-US"/>
        </w:rPr>
        <w:t>，加强国际合作，在所有</w:t>
      </w:r>
      <w:r w:rsidRPr="00A038EB">
        <w:rPr>
          <w:bCs/>
          <w:lang w:val="en-US"/>
        </w:rPr>
        <w:t>经济体和</w:t>
      </w:r>
      <w:r w:rsidRPr="00A038EB">
        <w:rPr>
          <w:rFonts w:hint="eastAsia"/>
          <w:bCs/>
          <w:lang w:val="en-US"/>
        </w:rPr>
        <w:t>全</w:t>
      </w:r>
      <w:r w:rsidRPr="00A038EB">
        <w:rPr>
          <w:bCs/>
          <w:lang w:val="en-US"/>
        </w:rPr>
        <w:t>社会采取变革性、包容性和公平的行动，</w:t>
      </w:r>
      <w:r w:rsidRPr="00A038EB">
        <w:rPr>
          <w:rFonts w:hint="eastAsia"/>
          <w:bCs/>
          <w:lang w:val="en-US"/>
        </w:rPr>
        <w:t xml:space="preserve"> </w:t>
      </w:r>
    </w:p>
    <w:p w14:paraId="33206773" w14:textId="77777777" w:rsidR="00A038EB" w:rsidRPr="00A038EB" w:rsidRDefault="00A038EB" w:rsidP="00042E4C">
      <w:pPr>
        <w:suppressLineNumbers/>
        <w:suppressAutoHyphens/>
        <w:adjustRightInd w:val="0"/>
        <w:snapToGrid w:val="0"/>
        <w:spacing w:before="120" w:after="120" w:line="240" w:lineRule="atLeast"/>
        <w:ind w:left="490" w:firstLine="490"/>
        <w:rPr>
          <w:lang w:val="en-US"/>
        </w:rPr>
      </w:pPr>
      <w:r w:rsidRPr="00A038EB">
        <w:rPr>
          <w:rFonts w:ascii="Cambria Math" w:eastAsia="KaiTi" w:hAnsi="Cambria Math" w:cs="Cambria Math" w:hint="eastAsia"/>
          <w:lang w:val="en-US"/>
        </w:rPr>
        <w:t>强调</w:t>
      </w:r>
      <w:r w:rsidRPr="00A038EB">
        <w:rPr>
          <w:rFonts w:ascii="SimSun" w:hAnsi="SimSun" w:cs="SimSun" w:hint="eastAsia"/>
          <w:lang w:val="en-US"/>
        </w:rPr>
        <w:t>必须从所有来源调动并及时提供更多资源，以有效执行</w:t>
      </w:r>
      <w:r w:rsidRPr="00A038EB">
        <w:rPr>
          <w:lang w:val="en-US"/>
        </w:rPr>
        <w:t>2020</w:t>
      </w:r>
      <w:r w:rsidRPr="00A038EB">
        <w:rPr>
          <w:rFonts w:ascii="SimSun" w:hAnsi="SimSun" w:cs="SimSun" w:hint="eastAsia"/>
          <w:lang w:val="en-US"/>
        </w:rPr>
        <w:t>年后全球生物多样性框架，</w:t>
      </w:r>
    </w:p>
    <w:p w14:paraId="7D2D77FF" w14:textId="77777777" w:rsidR="00A038EB" w:rsidRPr="00A038EB" w:rsidRDefault="00A038EB" w:rsidP="00042E4C">
      <w:pPr>
        <w:suppressLineNumbers/>
        <w:suppressAutoHyphens/>
        <w:overflowPunct w:val="0"/>
        <w:autoSpaceDE w:val="0"/>
        <w:autoSpaceDN w:val="0"/>
        <w:adjustRightInd w:val="0"/>
        <w:snapToGrid w:val="0"/>
        <w:spacing w:before="120" w:after="120" w:line="240" w:lineRule="atLeast"/>
        <w:ind w:left="490" w:firstLine="490"/>
        <w:rPr>
          <w:rFonts w:ascii="SimSun" w:hAnsi="SimSun" w:cs="SimSun"/>
          <w:snapToGrid w:val="0"/>
          <w:kern w:val="22"/>
          <w:lang w:val="en-US"/>
        </w:rPr>
      </w:pPr>
      <w:r w:rsidRPr="00A038EB">
        <w:rPr>
          <w:rFonts w:ascii="SimSun" w:eastAsia="KaiTi" w:hAnsi="SimSun" w:cs="SimSun" w:hint="eastAsia"/>
          <w:lang w:val="en-US"/>
        </w:rPr>
        <w:t>[</w:t>
      </w:r>
      <w:r w:rsidRPr="00A038EB">
        <w:rPr>
          <w:rFonts w:ascii="SimSun" w:eastAsia="KaiTi" w:hAnsi="SimSun" w:cs="SimSun" w:hint="eastAsia"/>
          <w:lang w:val="en-US"/>
        </w:rPr>
        <w:t>承认</w:t>
      </w:r>
      <w:r w:rsidRPr="00A038EB">
        <w:rPr>
          <w:rFonts w:ascii="SimSun" w:hAnsi="SimSun" w:cs="SimSun" w:hint="eastAsia"/>
          <w:snapToGrid w:val="0"/>
          <w:kern w:val="22"/>
          <w:lang w:val="en-US"/>
        </w:rPr>
        <w:t>专家小组拟议的资源调动部分的某些内容与主流化问题非正式咨询小组协助拟订的主流化问题长期战略办法之间存在相互联系并可能相辅相成，]</w:t>
      </w:r>
    </w:p>
    <w:p w14:paraId="54616DF1" w14:textId="77777777" w:rsidR="00A038EB" w:rsidRPr="00A038EB" w:rsidRDefault="00A038EB" w:rsidP="00042E4C">
      <w:pPr>
        <w:suppressLineNumbers/>
        <w:suppressAutoHyphens/>
        <w:adjustRightInd w:val="0"/>
        <w:snapToGrid w:val="0"/>
        <w:spacing w:before="120" w:after="120" w:line="240" w:lineRule="atLeast"/>
        <w:ind w:left="490" w:firstLine="490"/>
        <w:rPr>
          <w:rFonts w:ascii="SimSun" w:hAnsi="SimSun" w:cs="SimSun"/>
          <w:bCs/>
          <w:snapToGrid w:val="0"/>
          <w:kern w:val="22"/>
          <w:lang w:val="en-US"/>
        </w:rPr>
      </w:pPr>
      <w:r w:rsidRPr="00A038EB">
        <w:rPr>
          <w:bCs/>
          <w:snapToGrid w:val="0"/>
          <w:kern w:val="22"/>
          <w:lang w:val="en-US"/>
        </w:rPr>
        <w:t>[</w:t>
      </w:r>
      <w:r w:rsidRPr="00A038EB">
        <w:rPr>
          <w:rFonts w:ascii="Cambria Math" w:eastAsia="KaiTi" w:hAnsi="Cambria Math" w:cs="Cambria Math" w:hint="eastAsia"/>
          <w:bCs/>
          <w:lang w:val="en-US"/>
        </w:rPr>
        <w:t>注意到</w:t>
      </w:r>
      <w:r w:rsidRPr="00A038EB">
        <w:rPr>
          <w:bCs/>
          <w:snapToGrid w:val="0"/>
          <w:kern w:val="22"/>
          <w:lang w:val="en-US"/>
        </w:rPr>
        <w:t>][</w:t>
      </w:r>
      <w:r w:rsidRPr="00A038EB">
        <w:rPr>
          <w:rFonts w:ascii="Cambria Math" w:eastAsia="KaiTi" w:hAnsi="Cambria Math" w:cs="Cambria Math" w:hint="eastAsia"/>
          <w:bCs/>
          <w:lang w:val="en-US"/>
        </w:rPr>
        <w:t>认识到</w:t>
      </w:r>
      <w:r w:rsidRPr="00A038EB">
        <w:rPr>
          <w:bCs/>
          <w:snapToGrid w:val="0"/>
          <w:kern w:val="22"/>
          <w:lang w:val="en-US"/>
        </w:rPr>
        <w:t xml:space="preserve">] </w:t>
      </w:r>
      <w:r w:rsidRPr="00A038EB">
        <w:rPr>
          <w:rFonts w:ascii="SimSun" w:hAnsi="SimSun" w:cs="SimSun" w:hint="eastAsia"/>
          <w:bCs/>
          <w:snapToGrid w:val="0"/>
          <w:kern w:val="22"/>
          <w:lang w:val="en-US"/>
        </w:rPr>
        <w:t>生物多样性主流化对于加强资源调动和有效和高效利用[财务</w:t>
      </w:r>
      <w:r w:rsidRPr="00A038EB">
        <w:rPr>
          <w:rFonts w:ascii="SimSun" w:hAnsi="SimSun" w:cs="SimSun"/>
          <w:bCs/>
          <w:snapToGrid w:val="0"/>
          <w:kern w:val="22"/>
          <w:lang w:val="en-US"/>
        </w:rPr>
        <w:t>]</w:t>
      </w:r>
      <w:r w:rsidRPr="00A038EB">
        <w:rPr>
          <w:rFonts w:ascii="SimSun" w:hAnsi="SimSun" w:cs="SimSun" w:hint="eastAsia"/>
          <w:bCs/>
          <w:snapToGrid w:val="0"/>
          <w:kern w:val="22"/>
          <w:lang w:val="en-US"/>
        </w:rPr>
        <w:t>资源以支持生物多样性的保护和可持续利用的重要性，</w:t>
      </w:r>
    </w:p>
    <w:p w14:paraId="38C39D94" w14:textId="77777777" w:rsidR="00A038EB" w:rsidRPr="00A038EB" w:rsidRDefault="00A038EB" w:rsidP="00042E4C">
      <w:pPr>
        <w:suppressLineNumbers/>
        <w:suppressAutoHyphens/>
        <w:adjustRightInd w:val="0"/>
        <w:snapToGrid w:val="0"/>
        <w:spacing w:before="120" w:after="120" w:line="240" w:lineRule="atLeast"/>
        <w:ind w:left="490" w:firstLine="490"/>
        <w:rPr>
          <w:rFonts w:ascii="SimSun" w:hAnsi="SimSun"/>
          <w:bCs/>
          <w:snapToGrid w:val="0"/>
          <w:kern w:val="22"/>
          <w:lang w:val="en-US"/>
        </w:rPr>
      </w:pPr>
      <w:r w:rsidRPr="00A038EB">
        <w:rPr>
          <w:rFonts w:ascii="Calibri" w:eastAsia="DengXian" w:hAnsi="Calibri" w:cs="Arial"/>
          <w:bCs/>
          <w:lang w:val="en-US"/>
        </w:rPr>
        <w:t>[</w:t>
      </w:r>
      <w:r w:rsidRPr="00A038EB">
        <w:rPr>
          <w:rFonts w:ascii="Cambria Math" w:eastAsia="KaiTi" w:hAnsi="Cambria Math" w:cs="Cambria Math" w:hint="eastAsia"/>
          <w:bCs/>
          <w:lang w:val="en-US"/>
        </w:rPr>
        <w:t>认识到</w:t>
      </w:r>
      <w:r w:rsidRPr="00A038EB">
        <w:rPr>
          <w:rFonts w:ascii="SimSun" w:hAnsi="SimSun" w:cs="SimSun" w:hint="eastAsia"/>
          <w:bCs/>
          <w:snapToGrid w:val="0"/>
          <w:kern w:val="22"/>
          <w:lang w:val="en-US"/>
        </w:rPr>
        <w:t>生物多样性主流化对于</w:t>
      </w:r>
      <w:r w:rsidRPr="00A038EB">
        <w:rPr>
          <w:bCs/>
          <w:snapToGrid w:val="0"/>
          <w:kern w:val="22"/>
          <w:lang w:val="en-US"/>
        </w:rPr>
        <w:t xml:space="preserve"> </w:t>
      </w:r>
      <w:r w:rsidRPr="00A038EB">
        <w:rPr>
          <w:rFonts w:ascii="SimSun" w:hAnsi="SimSun"/>
          <w:bCs/>
          <w:snapToGrid w:val="0"/>
          <w:kern w:val="22"/>
          <w:lang w:val="en-US"/>
        </w:rPr>
        <w:t>[</w:t>
      </w:r>
      <w:r w:rsidRPr="00A038EB">
        <w:rPr>
          <w:rFonts w:ascii="SimSun" w:hAnsi="SimSun" w:cs="SimSun" w:hint="eastAsia"/>
          <w:bCs/>
          <w:snapToGrid w:val="0"/>
          <w:kern w:val="22"/>
          <w:lang w:val="en-US"/>
        </w:rPr>
        <w:t>生态系统服务的充分估价</w:t>
      </w:r>
      <w:r w:rsidRPr="00A038EB">
        <w:rPr>
          <w:rFonts w:ascii="SimSun" w:hAnsi="SimSun"/>
          <w:bCs/>
          <w:snapToGrid w:val="0"/>
          <w:kern w:val="22"/>
          <w:lang w:val="en-US"/>
        </w:rPr>
        <w:t>] [</w:t>
      </w:r>
      <w:r w:rsidRPr="00A038EB">
        <w:rPr>
          <w:rFonts w:ascii="SimSun" w:hAnsi="SimSun" w:cs="SimSun" w:hint="eastAsia"/>
          <w:bCs/>
          <w:snapToGrid w:val="0"/>
          <w:kern w:val="22"/>
          <w:lang w:val="en-US"/>
        </w:rPr>
        <w:t>经济系统和金融市场更适当地估价和保护自然资本，</w:t>
      </w:r>
      <w:r w:rsidRPr="00A038EB">
        <w:rPr>
          <w:rFonts w:ascii="SimSun" w:hAnsi="SimSun"/>
          <w:bCs/>
          <w:snapToGrid w:val="0"/>
          <w:kern w:val="22"/>
          <w:lang w:val="en-US"/>
        </w:rPr>
        <w:t>]] [</w:t>
      </w:r>
      <w:r w:rsidRPr="00A038EB">
        <w:rPr>
          <w:rFonts w:ascii="SimSun" w:hAnsi="SimSun" w:cs="SimSun" w:hint="eastAsia"/>
          <w:bCs/>
          <w:snapToGrid w:val="0"/>
          <w:kern w:val="22"/>
          <w:lang w:val="en-US"/>
        </w:rPr>
        <w:t>以及</w:t>
      </w:r>
      <w:r w:rsidRPr="00A038EB">
        <w:rPr>
          <w:rFonts w:ascii="SimSun" w:hAnsi="SimSun" w:cs="SimSun"/>
          <w:bCs/>
          <w:snapToGrid w:val="0"/>
          <w:kern w:val="22"/>
          <w:lang w:val="en-US"/>
        </w:rPr>
        <w:t xml:space="preserve"> [</w:t>
      </w:r>
      <w:r w:rsidRPr="00A038EB">
        <w:rPr>
          <w:rFonts w:ascii="SimSun" w:hAnsi="SimSun" w:cs="SimSun" w:hint="eastAsia"/>
          <w:bCs/>
          <w:snapToGrid w:val="0"/>
          <w:kern w:val="22"/>
          <w:lang w:val="en-US"/>
        </w:rPr>
        <w:t>可持续地</w:t>
      </w:r>
      <w:r w:rsidRPr="00A038EB">
        <w:rPr>
          <w:rFonts w:ascii="SimSun" w:hAnsi="SimSun"/>
          <w:bCs/>
          <w:snapToGrid w:val="0"/>
          <w:kern w:val="22"/>
          <w:lang w:val="en-US"/>
        </w:rPr>
        <w:t>][</w:t>
      </w:r>
      <w:r w:rsidRPr="00A038EB">
        <w:rPr>
          <w:rFonts w:ascii="SimSun" w:hAnsi="SimSun" w:cs="SimSun" w:hint="eastAsia"/>
          <w:bCs/>
          <w:snapToGrid w:val="0"/>
          <w:kern w:val="22"/>
          <w:lang w:val="en-US"/>
        </w:rPr>
        <w:t>将生态系统的复原力注入</w:t>
      </w:r>
      <w:r w:rsidRPr="00A038EB">
        <w:rPr>
          <w:rFonts w:ascii="SimSun" w:hAnsi="SimSun"/>
          <w:bCs/>
          <w:snapToGrid w:val="0"/>
          <w:kern w:val="22"/>
          <w:lang w:val="en-US"/>
        </w:rPr>
        <w:t>]</w:t>
      </w:r>
      <w:r w:rsidRPr="00A038EB">
        <w:rPr>
          <w:rFonts w:ascii="SimSun" w:hAnsi="SimSun" w:cs="SimSun" w:hint="eastAsia"/>
          <w:bCs/>
          <w:snapToGrid w:val="0"/>
          <w:kern w:val="22"/>
          <w:lang w:val="en-US"/>
        </w:rPr>
        <w:t>大流行病后的[经济]复苏的重要性，</w:t>
      </w:r>
      <w:r w:rsidRPr="00A038EB">
        <w:rPr>
          <w:rFonts w:ascii="SimSun" w:hAnsi="SimSun" w:cs="Arial"/>
          <w:bCs/>
          <w:snapToGrid w:val="0"/>
          <w:kern w:val="22"/>
          <w:lang w:val="en-US"/>
        </w:rPr>
        <w:t>[</w:t>
      </w:r>
      <w:r w:rsidRPr="00A038EB">
        <w:rPr>
          <w:rFonts w:ascii="SimSun" w:hAnsi="SimSun" w:cs="Arial" w:hint="eastAsia"/>
          <w:bCs/>
          <w:snapToGrid w:val="0"/>
          <w:kern w:val="22"/>
          <w:lang w:val="en-US"/>
        </w:rPr>
        <w:t>同时认识到发展中国家在支持主流化政策时面临具体的财务、能力和知识缺口，</w:t>
      </w:r>
      <w:r w:rsidRPr="00A038EB">
        <w:rPr>
          <w:rFonts w:ascii="SimSun" w:hAnsi="SimSun"/>
          <w:bCs/>
          <w:snapToGrid w:val="0"/>
          <w:kern w:val="22"/>
          <w:lang w:val="en-US"/>
        </w:rPr>
        <w:t>]</w:t>
      </w:r>
      <w:r w:rsidRPr="00A038EB">
        <w:rPr>
          <w:rFonts w:ascii="SimSun" w:hAnsi="SimSun" w:hint="eastAsia"/>
          <w:bCs/>
          <w:snapToGrid w:val="0"/>
          <w:kern w:val="22"/>
          <w:lang w:val="en-US"/>
        </w:rPr>
        <w:t>]</w:t>
      </w:r>
    </w:p>
    <w:p w14:paraId="4381073D" w14:textId="77777777" w:rsidR="00A038EB" w:rsidRPr="00A038EB" w:rsidRDefault="00A038EB" w:rsidP="00042E4C">
      <w:pPr>
        <w:suppressLineNumbers/>
        <w:suppressAutoHyphens/>
        <w:adjustRightInd w:val="0"/>
        <w:snapToGrid w:val="0"/>
        <w:spacing w:before="120" w:after="120" w:line="240" w:lineRule="atLeast"/>
        <w:ind w:left="490" w:firstLine="490"/>
        <w:rPr>
          <w:rFonts w:ascii="SimSun" w:hAnsi="SimSun" w:cs="SimSun"/>
          <w:bCs/>
          <w:snapToGrid w:val="0"/>
          <w:kern w:val="22"/>
          <w:lang w:val="en-US"/>
        </w:rPr>
      </w:pPr>
      <w:r w:rsidRPr="00A038EB">
        <w:rPr>
          <w:rFonts w:ascii="Cambria Math" w:eastAsia="KaiTi" w:hAnsi="Cambria Math" w:cs="Cambria Math" w:hint="eastAsia"/>
          <w:bCs/>
          <w:lang w:val="en-US"/>
        </w:rPr>
        <w:t>强调</w:t>
      </w:r>
      <w:r w:rsidRPr="00A038EB">
        <w:rPr>
          <w:bCs/>
          <w:snapToGrid w:val="0"/>
          <w:kern w:val="22"/>
          <w:lang w:val="en-US"/>
        </w:rPr>
        <w:t>[</w:t>
      </w:r>
      <w:r w:rsidRPr="00A038EB">
        <w:rPr>
          <w:rFonts w:ascii="SimSun" w:hAnsi="SimSun" w:cs="SimSun" w:hint="eastAsia"/>
          <w:bCs/>
          <w:snapToGrid w:val="0"/>
          <w:kern w:val="22"/>
          <w:lang w:val="en-US"/>
        </w:rPr>
        <w:t>生物多样性主流化和</w:t>
      </w:r>
      <w:r w:rsidRPr="00A038EB">
        <w:rPr>
          <w:bCs/>
          <w:snapToGrid w:val="0"/>
          <w:kern w:val="22"/>
          <w:lang w:val="en-US"/>
        </w:rPr>
        <w:t xml:space="preserve">] </w:t>
      </w:r>
      <w:r w:rsidRPr="00A038EB">
        <w:rPr>
          <w:rFonts w:ascii="SimSun" w:hAnsi="SimSun" w:cs="SimSun" w:hint="eastAsia"/>
          <w:bCs/>
          <w:snapToGrid w:val="0"/>
          <w:kern w:val="22"/>
          <w:lang w:val="en-US"/>
        </w:rPr>
        <w:t>资源调动对于建设生态系统的复原力，支持</w:t>
      </w:r>
      <w:r w:rsidRPr="00A038EB">
        <w:rPr>
          <w:rFonts w:ascii="SimSun" w:hAnsi="SimSun" w:cs="SimSun"/>
          <w:bCs/>
          <w:snapToGrid w:val="0"/>
          <w:kern w:val="22"/>
          <w:lang w:val="en-US"/>
        </w:rPr>
        <w:t>大流行</w:t>
      </w:r>
      <w:r w:rsidRPr="00A038EB">
        <w:rPr>
          <w:rFonts w:ascii="SimSun" w:hAnsi="SimSun" w:cs="SimSun" w:hint="eastAsia"/>
          <w:bCs/>
          <w:snapToGrid w:val="0"/>
          <w:kern w:val="22"/>
          <w:lang w:val="en-US"/>
        </w:rPr>
        <w:t>病</w:t>
      </w:r>
      <w:r w:rsidRPr="00A038EB">
        <w:rPr>
          <w:rFonts w:ascii="SimSun" w:hAnsi="SimSun" w:cs="SimSun"/>
          <w:bCs/>
          <w:snapToGrid w:val="0"/>
          <w:kern w:val="22"/>
          <w:lang w:val="en-US"/>
        </w:rPr>
        <w:t>后的</w:t>
      </w:r>
      <w:r w:rsidRPr="00A038EB">
        <w:rPr>
          <w:bCs/>
          <w:snapToGrid w:val="0"/>
          <w:kern w:val="22"/>
          <w:lang w:val="en-US"/>
        </w:rPr>
        <w:t>[</w:t>
      </w:r>
      <w:r w:rsidRPr="00A038EB">
        <w:rPr>
          <w:rFonts w:hint="eastAsia"/>
          <w:bCs/>
          <w:snapToGrid w:val="0"/>
          <w:kern w:val="22"/>
          <w:lang w:val="en-US"/>
        </w:rPr>
        <w:t>可持续、包容和平等的</w:t>
      </w:r>
      <w:r w:rsidRPr="00A038EB">
        <w:rPr>
          <w:bCs/>
          <w:snapToGrid w:val="0"/>
          <w:kern w:val="22"/>
          <w:lang w:val="en-US"/>
        </w:rPr>
        <w:t>][</w:t>
      </w:r>
      <w:r w:rsidRPr="00A038EB">
        <w:rPr>
          <w:rFonts w:ascii="SimSun" w:hAnsi="SimSun" w:cs="SimSun"/>
          <w:bCs/>
          <w:snapToGrid w:val="0"/>
          <w:kern w:val="22"/>
          <w:lang w:val="en-US"/>
        </w:rPr>
        <w:t>经济</w:t>
      </w:r>
      <w:r w:rsidRPr="00A038EB">
        <w:rPr>
          <w:rFonts w:ascii="SimSun" w:hAnsi="SimSun" w:cs="SimSun" w:hint="eastAsia"/>
          <w:bCs/>
          <w:snapToGrid w:val="0"/>
          <w:kern w:val="22"/>
          <w:lang w:val="en-US"/>
        </w:rPr>
        <w:t>]</w:t>
      </w:r>
      <w:r w:rsidRPr="00A038EB">
        <w:rPr>
          <w:rFonts w:ascii="SimSun" w:hAnsi="SimSun" w:cs="SimSun"/>
          <w:bCs/>
          <w:snapToGrid w:val="0"/>
          <w:kern w:val="22"/>
          <w:lang w:val="en-US"/>
        </w:rPr>
        <w:t>复苏</w:t>
      </w:r>
      <w:r w:rsidRPr="00A038EB">
        <w:rPr>
          <w:rFonts w:hint="eastAsia"/>
          <w:bCs/>
          <w:snapToGrid w:val="0"/>
          <w:kern w:val="22"/>
          <w:lang w:val="en-US"/>
        </w:rPr>
        <w:t>的重要性</w:t>
      </w:r>
      <w:r w:rsidRPr="00A038EB">
        <w:rPr>
          <w:rFonts w:ascii="SimSun" w:hAnsi="SimSun" w:cs="SimSun"/>
          <w:bCs/>
          <w:snapToGrid w:val="0"/>
          <w:kern w:val="22"/>
          <w:lang w:val="en-US"/>
        </w:rPr>
        <w:t xml:space="preserve">， </w:t>
      </w:r>
    </w:p>
    <w:p w14:paraId="47FF8C25" w14:textId="77777777" w:rsidR="00A038EB" w:rsidRPr="00A038EB" w:rsidRDefault="00A038EB" w:rsidP="00042E4C">
      <w:pPr>
        <w:suppressLineNumbers/>
        <w:suppressAutoHyphens/>
        <w:adjustRightInd w:val="0"/>
        <w:snapToGrid w:val="0"/>
        <w:spacing w:before="120" w:after="120" w:line="240" w:lineRule="atLeast"/>
        <w:ind w:left="490" w:firstLine="490"/>
        <w:rPr>
          <w:rFonts w:ascii="SimSun" w:hAnsi="SimSun" w:cs="SimSun"/>
          <w:bCs/>
          <w:snapToGrid w:val="0"/>
          <w:kern w:val="22"/>
          <w:lang w:val="en-US"/>
        </w:rPr>
      </w:pPr>
      <w:r w:rsidRPr="00A038EB">
        <w:rPr>
          <w:rFonts w:ascii="SimSun" w:hAnsi="SimSun" w:cs="SimSun" w:hint="eastAsia"/>
          <w:bCs/>
          <w:snapToGrid w:val="0"/>
          <w:kern w:val="22"/>
          <w:lang w:val="en-US"/>
        </w:rPr>
        <w:t>[</w:t>
      </w:r>
      <w:r w:rsidRPr="00A038EB">
        <w:rPr>
          <w:rFonts w:ascii="Cambria Math" w:eastAsia="KaiTi" w:hAnsi="Cambria Math" w:cs="Cambria Math"/>
          <w:bCs/>
          <w:lang w:val="en-US"/>
        </w:rPr>
        <w:t>强调</w:t>
      </w:r>
      <w:r w:rsidRPr="00A038EB">
        <w:rPr>
          <w:rFonts w:ascii="SimSun" w:hAnsi="SimSun" w:cs="SimSun"/>
          <w:bCs/>
          <w:snapToGrid w:val="0"/>
          <w:kern w:val="22"/>
          <w:lang w:val="en-US"/>
        </w:rPr>
        <w:t>执行关于激励措施的《公约》第</w:t>
      </w:r>
      <w:r w:rsidRPr="00A038EB">
        <w:rPr>
          <w:bCs/>
          <w:snapToGrid w:val="0"/>
          <w:kern w:val="22"/>
          <w:lang w:val="en-US"/>
        </w:rPr>
        <w:t>11</w:t>
      </w:r>
      <w:r w:rsidRPr="00A038EB">
        <w:rPr>
          <w:rFonts w:ascii="SimSun" w:hAnsi="SimSun" w:cs="SimSun"/>
          <w:bCs/>
          <w:snapToGrid w:val="0"/>
          <w:kern w:val="22"/>
          <w:lang w:val="en-US"/>
        </w:rPr>
        <w:t>条可以为调动</w:t>
      </w:r>
      <w:r w:rsidRPr="00A038EB">
        <w:rPr>
          <w:rFonts w:ascii="SimSun" w:hAnsi="SimSun" w:cs="SimSun" w:hint="eastAsia"/>
          <w:bCs/>
          <w:snapToGrid w:val="0"/>
          <w:kern w:val="22"/>
          <w:lang w:val="en-US"/>
        </w:rPr>
        <w:t>财务资源作</w:t>
      </w:r>
      <w:r w:rsidRPr="00A038EB">
        <w:rPr>
          <w:rFonts w:ascii="SimSun" w:hAnsi="SimSun" w:cs="SimSun"/>
          <w:bCs/>
          <w:snapToGrid w:val="0"/>
          <w:kern w:val="22"/>
          <w:lang w:val="en-US"/>
        </w:rPr>
        <w:t>出贡献</w:t>
      </w:r>
      <w:proofErr w:type="gramStart"/>
      <w:r w:rsidRPr="00A038EB">
        <w:rPr>
          <w:rFonts w:ascii="SimSun" w:hAnsi="SimSun" w:cs="SimSun"/>
          <w:bCs/>
          <w:snapToGrid w:val="0"/>
          <w:kern w:val="22"/>
          <w:lang w:val="en-US"/>
        </w:rPr>
        <w:t>， ]</w:t>
      </w:r>
      <w:proofErr w:type="gramEnd"/>
    </w:p>
    <w:p w14:paraId="31B0513E" w14:textId="77777777" w:rsidR="00A038EB" w:rsidRPr="00A038EB" w:rsidRDefault="00A038EB" w:rsidP="00042E4C">
      <w:pPr>
        <w:suppressLineNumbers/>
        <w:suppressAutoHyphens/>
        <w:adjustRightInd w:val="0"/>
        <w:snapToGrid w:val="0"/>
        <w:spacing w:before="120" w:after="120" w:line="240" w:lineRule="atLeast"/>
        <w:ind w:left="490" w:firstLine="490"/>
        <w:rPr>
          <w:rFonts w:ascii="SimSun" w:hAnsi="SimSun" w:cs="SimSun"/>
          <w:bCs/>
          <w:snapToGrid w:val="0"/>
          <w:kern w:val="22"/>
          <w:lang w:val="en-US"/>
        </w:rPr>
      </w:pPr>
      <w:r w:rsidRPr="00A038EB">
        <w:rPr>
          <w:rFonts w:ascii="Cambria Math" w:eastAsia="KaiTi" w:hAnsi="Cambria Math" w:cs="Cambria Math"/>
          <w:bCs/>
          <w:lang w:val="en-US"/>
        </w:rPr>
        <w:t>重申</w:t>
      </w:r>
      <w:r w:rsidRPr="00A038EB">
        <w:rPr>
          <w:rFonts w:ascii="SimSun" w:hAnsi="SimSun" w:cs="SimSun"/>
          <w:bCs/>
          <w:snapToGrid w:val="0"/>
          <w:kern w:val="22"/>
          <w:lang w:val="en-US"/>
        </w:rPr>
        <w:t>国家生物多样性战略和行动计划</w:t>
      </w:r>
      <w:r w:rsidRPr="00A038EB">
        <w:rPr>
          <w:rFonts w:ascii="SimSun" w:hAnsi="SimSun" w:cs="SimSun" w:hint="eastAsia"/>
          <w:bCs/>
          <w:snapToGrid w:val="0"/>
          <w:kern w:val="22"/>
          <w:lang w:val="en-US"/>
        </w:rPr>
        <w:t>具有</w:t>
      </w:r>
      <w:r w:rsidRPr="00A038EB">
        <w:rPr>
          <w:rFonts w:ascii="SimSun" w:hAnsi="SimSun" w:cs="SimSun"/>
          <w:bCs/>
          <w:snapToGrid w:val="0"/>
          <w:kern w:val="22"/>
          <w:lang w:val="en-US"/>
        </w:rPr>
        <w:t>重要作用，是确定国家资金需求和优先事项</w:t>
      </w:r>
      <w:r w:rsidRPr="00A038EB">
        <w:rPr>
          <w:rFonts w:ascii="SimSun" w:hAnsi="SimSun" w:cs="SimSun" w:hint="eastAsia"/>
          <w:bCs/>
          <w:snapToGrid w:val="0"/>
          <w:kern w:val="22"/>
          <w:lang w:val="en-US"/>
        </w:rPr>
        <w:t>，[根据《公约》第</w:t>
      </w:r>
      <w:r w:rsidRPr="00A038EB">
        <w:rPr>
          <w:bCs/>
          <w:snapToGrid w:val="0"/>
          <w:kern w:val="22"/>
          <w:lang w:val="en-US"/>
        </w:rPr>
        <w:t>20</w:t>
      </w:r>
      <w:r w:rsidRPr="00A038EB">
        <w:rPr>
          <w:rFonts w:ascii="SimSun" w:hAnsi="SimSun" w:cs="SimSun" w:hint="eastAsia"/>
          <w:bCs/>
          <w:snapToGrid w:val="0"/>
          <w:kern w:val="22"/>
          <w:lang w:val="en-US"/>
        </w:rPr>
        <w:t>条和《关于环境与发展的里约宣言》原则</w:t>
      </w:r>
      <w:r w:rsidRPr="00A038EB">
        <w:rPr>
          <w:rFonts w:hint="eastAsia"/>
          <w:bCs/>
          <w:snapToGrid w:val="0"/>
          <w:kern w:val="22"/>
          <w:lang w:val="en-US"/>
        </w:rPr>
        <w:t>7</w:t>
      </w:r>
      <w:r w:rsidRPr="00A038EB">
        <w:rPr>
          <w:rFonts w:ascii="SimSun" w:hAnsi="SimSun" w:cs="SimSun"/>
          <w:bCs/>
          <w:snapToGrid w:val="0"/>
          <w:kern w:val="22"/>
          <w:lang w:val="en-US"/>
        </w:rPr>
        <w:t>]</w:t>
      </w:r>
      <w:r w:rsidRPr="00A038EB">
        <w:rPr>
          <w:rFonts w:ascii="SimSun" w:hAnsi="SimSun" w:cs="SimSun" w:hint="eastAsia"/>
          <w:bCs/>
          <w:snapToGrid w:val="0"/>
          <w:kern w:val="22"/>
          <w:lang w:val="en-US"/>
        </w:rPr>
        <w:t>，</w:t>
      </w:r>
      <w:r w:rsidRPr="00A038EB">
        <w:rPr>
          <w:rFonts w:ascii="SimSun" w:hAnsi="SimSun" w:cs="SimSun"/>
          <w:bCs/>
          <w:snapToGrid w:val="0"/>
          <w:kern w:val="22"/>
          <w:lang w:val="en-US"/>
        </w:rPr>
        <w:t>根据具体国情和优先事项有效</w:t>
      </w:r>
      <w:r w:rsidRPr="00A038EB">
        <w:rPr>
          <w:rFonts w:ascii="SimSun" w:hAnsi="SimSun" w:cs="SimSun" w:hint="eastAsia"/>
          <w:bCs/>
          <w:snapToGrid w:val="0"/>
          <w:kern w:val="22"/>
          <w:lang w:val="en-US"/>
        </w:rPr>
        <w:t>和高效地</w:t>
      </w:r>
      <w:r w:rsidRPr="00A038EB">
        <w:rPr>
          <w:rFonts w:ascii="SimSun" w:hAnsi="SimSun" w:cs="SimSun"/>
          <w:bCs/>
          <w:snapToGrid w:val="0"/>
          <w:kern w:val="22"/>
          <w:lang w:val="en-US"/>
        </w:rPr>
        <w:t>从所有来源调动</w:t>
      </w:r>
      <w:r w:rsidRPr="00A038EB">
        <w:rPr>
          <w:bCs/>
          <w:snapToGrid w:val="0"/>
          <w:kern w:val="22"/>
          <w:lang w:val="en-US"/>
        </w:rPr>
        <w:t>[</w:t>
      </w:r>
      <w:r w:rsidRPr="00A038EB">
        <w:rPr>
          <w:rFonts w:hint="eastAsia"/>
          <w:bCs/>
          <w:snapToGrid w:val="0"/>
          <w:kern w:val="22"/>
          <w:lang w:val="en-US"/>
        </w:rPr>
        <w:t>财务</w:t>
      </w:r>
      <w:r w:rsidRPr="00A038EB">
        <w:rPr>
          <w:rFonts w:hint="eastAsia"/>
          <w:bCs/>
          <w:snapToGrid w:val="0"/>
          <w:kern w:val="22"/>
          <w:lang w:val="en-US"/>
        </w:rPr>
        <w:t>]</w:t>
      </w:r>
      <w:r w:rsidRPr="00A038EB">
        <w:rPr>
          <w:rFonts w:hint="eastAsia"/>
          <w:bCs/>
          <w:snapToGrid w:val="0"/>
          <w:kern w:val="22"/>
          <w:lang w:val="en-US"/>
        </w:rPr>
        <w:t>资源</w:t>
      </w:r>
      <w:r w:rsidRPr="00A038EB">
        <w:rPr>
          <w:rFonts w:ascii="SimSun" w:hAnsi="SimSun" w:cs="SimSun"/>
          <w:bCs/>
          <w:snapToGrid w:val="0"/>
          <w:kern w:val="22"/>
          <w:lang w:val="en-US"/>
        </w:rPr>
        <w:t>的依据，</w:t>
      </w:r>
      <w:r w:rsidRPr="00A038EB">
        <w:rPr>
          <w:rFonts w:ascii="SimSun" w:hAnsi="SimSun" w:cs="SimSun" w:hint="eastAsia"/>
          <w:bCs/>
          <w:snapToGrid w:val="0"/>
          <w:kern w:val="22"/>
          <w:lang w:val="en-US"/>
        </w:rPr>
        <w:t>也是酌情</w:t>
      </w:r>
      <w:r w:rsidRPr="00A038EB">
        <w:rPr>
          <w:rFonts w:ascii="SimSun" w:hAnsi="SimSun" w:cs="SimSun"/>
          <w:bCs/>
          <w:snapToGrid w:val="0"/>
          <w:kern w:val="22"/>
          <w:lang w:val="en-US"/>
        </w:rPr>
        <w:t>执行《公约》各项议定书</w:t>
      </w:r>
      <w:r w:rsidRPr="00A038EB">
        <w:rPr>
          <w:rFonts w:ascii="SimSun" w:hAnsi="SimSun" w:cs="SimSun" w:hint="eastAsia"/>
          <w:bCs/>
          <w:snapToGrid w:val="0"/>
          <w:kern w:val="22"/>
          <w:lang w:val="en-US"/>
        </w:rPr>
        <w:t>以及协同执行</w:t>
      </w:r>
      <w:r w:rsidRPr="00A038EB">
        <w:rPr>
          <w:rFonts w:ascii="SimSun" w:hAnsi="SimSun" w:cs="SimSun"/>
          <w:bCs/>
          <w:snapToGrid w:val="0"/>
          <w:kern w:val="22"/>
          <w:lang w:val="en-US"/>
        </w:rPr>
        <w:t>其他生物多样性</w:t>
      </w:r>
      <w:r w:rsidRPr="00A038EB">
        <w:rPr>
          <w:rFonts w:ascii="SimSun" w:hAnsi="SimSun" w:cs="SimSun" w:hint="eastAsia"/>
          <w:bCs/>
          <w:snapToGrid w:val="0"/>
          <w:kern w:val="22"/>
          <w:lang w:val="en-US"/>
        </w:rPr>
        <w:t>相关</w:t>
      </w:r>
      <w:r w:rsidRPr="00A038EB">
        <w:rPr>
          <w:rFonts w:ascii="SimSun" w:hAnsi="SimSun" w:cs="SimSun"/>
          <w:bCs/>
          <w:snapToGrid w:val="0"/>
          <w:kern w:val="22"/>
          <w:lang w:val="en-US"/>
        </w:rPr>
        <w:t>公约</w:t>
      </w:r>
      <w:r w:rsidRPr="00A038EB">
        <w:rPr>
          <w:rFonts w:ascii="SimSun" w:hAnsi="SimSun" w:cs="SimSun" w:hint="eastAsia"/>
          <w:bCs/>
          <w:snapToGrid w:val="0"/>
          <w:kern w:val="22"/>
          <w:lang w:val="en-US"/>
        </w:rPr>
        <w:t>的</w:t>
      </w:r>
      <w:r w:rsidRPr="00A038EB">
        <w:rPr>
          <w:rFonts w:ascii="SimSun" w:hAnsi="SimSun" w:cs="SimSun"/>
          <w:bCs/>
          <w:snapToGrid w:val="0"/>
          <w:kern w:val="22"/>
          <w:lang w:val="en-US"/>
        </w:rPr>
        <w:t xml:space="preserve">依据， </w:t>
      </w:r>
    </w:p>
    <w:p w14:paraId="54297D48" w14:textId="77777777" w:rsidR="00A038EB" w:rsidRPr="00A038EB" w:rsidRDefault="00A038EB" w:rsidP="00042E4C">
      <w:pPr>
        <w:suppressLineNumbers/>
        <w:suppressAutoHyphens/>
        <w:adjustRightInd w:val="0"/>
        <w:snapToGrid w:val="0"/>
        <w:spacing w:before="120" w:after="120" w:line="240" w:lineRule="atLeast"/>
        <w:ind w:left="490" w:firstLine="490"/>
        <w:rPr>
          <w:snapToGrid w:val="0"/>
          <w:kern w:val="22"/>
          <w:lang w:val="en-US"/>
        </w:rPr>
      </w:pPr>
      <w:r w:rsidRPr="00A038EB">
        <w:rPr>
          <w:rFonts w:eastAsia="KaiTi"/>
          <w:snapToGrid w:val="0"/>
          <w:kern w:val="22"/>
          <w:lang w:val="en-US"/>
        </w:rPr>
        <w:t>回顾</w:t>
      </w:r>
      <w:r w:rsidRPr="00A038EB">
        <w:rPr>
          <w:snapToGrid w:val="0"/>
          <w:kern w:val="22"/>
          <w:lang w:val="en-US"/>
        </w:rPr>
        <w:t>邀请缔约</w:t>
      </w:r>
      <w:proofErr w:type="gramStart"/>
      <w:r w:rsidRPr="00A038EB">
        <w:rPr>
          <w:snapToGrid w:val="0"/>
          <w:kern w:val="22"/>
          <w:lang w:val="en-US"/>
        </w:rPr>
        <w:t>方根据第</w:t>
      </w:r>
      <w:proofErr w:type="gramEnd"/>
      <w:r w:rsidRPr="00A038EB">
        <w:rPr>
          <w:snapToGrid w:val="0"/>
          <w:kern w:val="22"/>
          <w:lang w:val="en-US"/>
        </w:rPr>
        <w:t>IX/11</w:t>
      </w:r>
      <w:r w:rsidRPr="00A038EB">
        <w:rPr>
          <w:snapToGrid w:val="0"/>
          <w:kern w:val="22"/>
          <w:lang w:val="en-US"/>
        </w:rPr>
        <w:t>号决定通过的资源调动战略次级目标</w:t>
      </w:r>
      <w:r w:rsidRPr="00A038EB">
        <w:rPr>
          <w:snapToGrid w:val="0"/>
          <w:kern w:val="22"/>
          <w:lang w:val="en-US"/>
        </w:rPr>
        <w:t>2.2</w:t>
      </w:r>
      <w:r w:rsidRPr="00A038EB">
        <w:rPr>
          <w:snapToGrid w:val="0"/>
          <w:kern w:val="22"/>
          <w:lang w:val="en-US"/>
        </w:rPr>
        <w:t>，在国家生物多样性战略和行动计划的背景下编制国家融资计划或其他类似规划文书，</w:t>
      </w:r>
      <w:r w:rsidRPr="00A038EB">
        <w:rPr>
          <w:snapToGrid w:val="0"/>
          <w:kern w:val="22"/>
          <w:lang w:val="en-US"/>
        </w:rPr>
        <w:t xml:space="preserve"> [</w:t>
      </w:r>
      <w:r w:rsidRPr="00A038EB">
        <w:rPr>
          <w:snapToGrid w:val="0"/>
          <w:kern w:val="22"/>
          <w:lang w:val="en-US"/>
        </w:rPr>
        <w:t>强调需要进一步讨论在编制这些计划或文书时可能考虑的内容，</w:t>
      </w:r>
      <w:r w:rsidRPr="00A038EB">
        <w:rPr>
          <w:snapToGrid w:val="0"/>
          <w:kern w:val="22"/>
          <w:lang w:val="en-US"/>
        </w:rPr>
        <w:t>]</w:t>
      </w:r>
    </w:p>
    <w:p w14:paraId="56B8111E" w14:textId="77777777" w:rsidR="00A038EB" w:rsidRPr="00A038EB" w:rsidRDefault="00A038EB" w:rsidP="00042E4C">
      <w:pPr>
        <w:suppressLineNumbers/>
        <w:suppressAutoHyphens/>
        <w:adjustRightInd w:val="0"/>
        <w:snapToGrid w:val="0"/>
        <w:spacing w:before="120" w:after="120" w:line="240" w:lineRule="atLeast"/>
        <w:ind w:left="490" w:firstLine="490"/>
        <w:rPr>
          <w:rFonts w:ascii="SimSun" w:hAnsi="SimSun" w:cs="SimSun"/>
          <w:snapToGrid w:val="0"/>
          <w:kern w:val="22"/>
          <w:lang w:val="en-US"/>
        </w:rPr>
      </w:pPr>
      <w:r w:rsidRPr="00A038EB">
        <w:rPr>
          <w:rFonts w:ascii="SimSun" w:hAnsi="SimSun" w:cs="SimSun"/>
          <w:snapToGrid w:val="0"/>
          <w:kern w:val="22"/>
          <w:lang w:val="en-US"/>
        </w:rPr>
        <w:t>[</w:t>
      </w:r>
      <w:proofErr w:type="gramStart"/>
      <w:r w:rsidRPr="00A038EB">
        <w:rPr>
          <w:rFonts w:ascii="KaiTi" w:eastAsia="KaiTi" w:hAnsi="KaiTi" w:cs="SimSun" w:hint="eastAsia"/>
          <w:snapToGrid w:val="0"/>
          <w:kern w:val="22"/>
          <w:lang w:val="en-US"/>
        </w:rPr>
        <w:t>欢迎</w:t>
      </w:r>
      <w:r w:rsidRPr="00A038EB">
        <w:rPr>
          <w:rFonts w:ascii="SimSun" w:hAnsi="SimSun" w:cs="SimSun" w:hint="eastAsia"/>
          <w:snapToGrid w:val="0"/>
          <w:kern w:val="22"/>
          <w:lang w:val="en-US"/>
        </w:rPr>
        <w:t>全环基金第八次增资将根据其战略和方案拟订说明,支持国家融资计划或类似规划文书的编制</w:t>
      </w:r>
      <w:proofErr w:type="gramEnd"/>
      <w:r w:rsidRPr="00A038EB">
        <w:rPr>
          <w:rFonts w:ascii="SimSun" w:hAnsi="SimSun" w:cs="SimSun" w:hint="eastAsia"/>
          <w:snapToGrid w:val="0"/>
          <w:kern w:val="22"/>
          <w:lang w:val="en-US"/>
        </w:rPr>
        <w:t>，]</w:t>
      </w:r>
      <w:r w:rsidRPr="00A038EB">
        <w:rPr>
          <w:rFonts w:cs="SimSun"/>
          <w:snapToGrid w:val="0"/>
          <w:kern w:val="22"/>
          <w:vertAlign w:val="superscript"/>
          <w:lang w:val="en-US"/>
        </w:rPr>
        <w:footnoteReference w:id="41"/>
      </w:r>
    </w:p>
    <w:p w14:paraId="6E757D31" w14:textId="77777777" w:rsidR="00A038EB" w:rsidRPr="00A038EB" w:rsidRDefault="00A038EB" w:rsidP="00042E4C">
      <w:pPr>
        <w:suppressLineNumbers/>
        <w:suppressAutoHyphens/>
        <w:adjustRightInd w:val="0"/>
        <w:snapToGrid w:val="0"/>
        <w:spacing w:before="120" w:after="120" w:line="240" w:lineRule="atLeast"/>
        <w:ind w:left="490" w:firstLine="490"/>
        <w:rPr>
          <w:rFonts w:ascii="SimSun" w:hAnsi="SimSun" w:cs="SimSun"/>
          <w:snapToGrid w:val="0"/>
          <w:kern w:val="22"/>
          <w:lang w:val="en-US"/>
        </w:rPr>
      </w:pPr>
      <w:r w:rsidRPr="00A038EB">
        <w:rPr>
          <w:rFonts w:ascii="Cambria Math" w:eastAsia="KaiTi" w:hAnsi="Cambria Math" w:cs="Cambria Math" w:hint="eastAsia"/>
          <w:lang w:val="en-US"/>
        </w:rPr>
        <w:lastRenderedPageBreak/>
        <w:t>认识到</w:t>
      </w:r>
      <w:r w:rsidRPr="00A038EB">
        <w:rPr>
          <w:rFonts w:ascii="SimSun" w:hAnsi="SimSun" w:cs="SimSun" w:hint="eastAsia"/>
          <w:snapToGrid w:val="0"/>
          <w:kern w:val="22"/>
          <w:lang w:val="en-US"/>
        </w:rPr>
        <w:t>有必要</w:t>
      </w:r>
      <w:r w:rsidRPr="00A038EB">
        <w:rPr>
          <w:rFonts w:ascii="SimSun" w:hAnsi="SimSun" w:cs="SimSun"/>
          <w:snapToGrid w:val="0"/>
          <w:kern w:val="22"/>
          <w:lang w:val="en-US"/>
        </w:rPr>
        <w:t>在所有有关行为体之间建立有效的伙伴关系</w:t>
      </w:r>
      <w:r w:rsidRPr="00A038EB">
        <w:rPr>
          <w:rFonts w:hint="eastAsia"/>
          <w:snapToGrid w:val="0"/>
          <w:kern w:val="22"/>
          <w:lang w:val="en-US"/>
        </w:rPr>
        <w:t>并</w:t>
      </w:r>
      <w:r w:rsidRPr="00A038EB">
        <w:rPr>
          <w:rFonts w:ascii="SimSun" w:hAnsi="SimSun" w:cs="SimSun"/>
          <w:snapToGrid w:val="0"/>
          <w:kern w:val="22"/>
          <w:lang w:val="en-US"/>
        </w:rPr>
        <w:t>开展合作，加强与企业和金融部门的伙伴关系，</w:t>
      </w:r>
      <w:r w:rsidRPr="00A038EB">
        <w:rPr>
          <w:rFonts w:ascii="SimSun" w:hAnsi="SimSun" w:cs="SimSun" w:hint="eastAsia"/>
          <w:snapToGrid w:val="0"/>
          <w:kern w:val="22"/>
          <w:lang w:val="en-US"/>
        </w:rPr>
        <w:t>以便调动</w:t>
      </w:r>
      <w:r w:rsidRPr="00A038EB">
        <w:rPr>
          <w:rFonts w:ascii="SimSun" w:hAnsi="SimSun" w:cs="SimSun"/>
          <w:snapToGrid w:val="0"/>
          <w:kern w:val="22"/>
          <w:lang w:val="en-US"/>
        </w:rPr>
        <w:t>资源</w:t>
      </w:r>
      <w:r w:rsidRPr="00A038EB">
        <w:rPr>
          <w:rFonts w:ascii="SimSun" w:hAnsi="SimSun" w:cs="SimSun" w:hint="eastAsia"/>
          <w:snapToGrid w:val="0"/>
          <w:kern w:val="22"/>
          <w:lang w:val="en-US"/>
        </w:rPr>
        <w:t>，使资金流动与</w:t>
      </w:r>
      <w:r w:rsidRPr="00A038EB">
        <w:rPr>
          <w:snapToGrid w:val="0"/>
          <w:kern w:val="22"/>
          <w:lang w:val="en-US"/>
        </w:rPr>
        <w:t>2020</w:t>
      </w:r>
      <w:r w:rsidRPr="00A038EB">
        <w:rPr>
          <w:rFonts w:ascii="SimSun" w:hAnsi="SimSun" w:cs="SimSun" w:hint="eastAsia"/>
          <w:snapToGrid w:val="0"/>
          <w:kern w:val="22"/>
          <w:lang w:val="en-US"/>
        </w:rPr>
        <w:t>年后全球生物多样性框架的使命保持一致，</w:t>
      </w:r>
    </w:p>
    <w:p w14:paraId="2C50C414" w14:textId="2DE16C5D" w:rsidR="00A038EB" w:rsidRPr="00A038EB" w:rsidRDefault="00A038EB" w:rsidP="00042E4C">
      <w:pPr>
        <w:suppressLineNumbers/>
        <w:suppressAutoHyphens/>
        <w:adjustRightInd w:val="0"/>
        <w:snapToGrid w:val="0"/>
        <w:spacing w:before="120" w:after="120" w:line="240" w:lineRule="atLeast"/>
        <w:ind w:left="490" w:firstLine="490"/>
        <w:rPr>
          <w:rFonts w:ascii="SimSun" w:hAnsi="SimSun" w:cs="SimSun"/>
          <w:snapToGrid w:val="0"/>
          <w:kern w:val="22"/>
          <w:lang w:val="en-US"/>
        </w:rPr>
      </w:pPr>
      <w:r w:rsidRPr="00A038EB">
        <w:rPr>
          <w:rFonts w:ascii="Cambria Math" w:eastAsia="KaiTi" w:hAnsi="Cambria Math" w:cs="Cambria Math"/>
          <w:lang w:val="en-US"/>
        </w:rPr>
        <w:t>意识到</w:t>
      </w:r>
      <w:proofErr w:type="gramStart"/>
      <w:r w:rsidRPr="00A038EB">
        <w:rPr>
          <w:rFonts w:ascii="SimSun" w:hAnsi="SimSun" w:cs="SimSun"/>
          <w:snapToGrid w:val="0"/>
          <w:kern w:val="22"/>
          <w:lang w:val="en-US"/>
        </w:rPr>
        <w:t>里约</w:t>
      </w:r>
      <w:r w:rsidRPr="00A038EB">
        <w:rPr>
          <w:rFonts w:ascii="SimSun" w:hAnsi="SimSun" w:cs="SimSun" w:hint="eastAsia"/>
          <w:snapToGrid w:val="0"/>
          <w:kern w:val="22"/>
          <w:lang w:val="en-US"/>
        </w:rPr>
        <w:t>各</w:t>
      </w:r>
      <w:r w:rsidRPr="00A038EB">
        <w:rPr>
          <w:rFonts w:ascii="SimSun" w:hAnsi="SimSun" w:cs="SimSun"/>
          <w:snapToGrid w:val="0"/>
          <w:kern w:val="22"/>
          <w:lang w:val="en-US"/>
        </w:rPr>
        <w:t>公约</w:t>
      </w:r>
      <w:proofErr w:type="gramEnd"/>
      <w:r w:rsidRPr="00A038EB">
        <w:rPr>
          <w:rFonts w:ascii="SimSun" w:hAnsi="SimSun" w:cs="SimSun"/>
          <w:snapToGrid w:val="0"/>
          <w:kern w:val="22"/>
          <w:lang w:val="en-US"/>
        </w:rPr>
        <w:t>之间</w:t>
      </w:r>
      <w:r w:rsidRPr="00A038EB">
        <w:rPr>
          <w:rFonts w:ascii="SimSun" w:hAnsi="SimSun" w:cs="SimSun" w:hint="eastAsia"/>
          <w:snapToGrid w:val="0"/>
          <w:kern w:val="22"/>
          <w:lang w:val="en-US"/>
        </w:rPr>
        <w:t>有</w:t>
      </w:r>
      <w:r w:rsidRPr="00A038EB">
        <w:rPr>
          <w:rFonts w:ascii="SimSun" w:hAnsi="SimSun" w:cs="SimSun"/>
          <w:snapToGrid w:val="0"/>
          <w:kern w:val="22"/>
          <w:lang w:val="en-US"/>
        </w:rPr>
        <w:t>协同</w:t>
      </w:r>
      <w:r w:rsidRPr="00A038EB">
        <w:rPr>
          <w:rFonts w:ascii="SimSun" w:hAnsi="SimSun" w:cs="SimSun" w:hint="eastAsia"/>
          <w:snapToGrid w:val="0"/>
          <w:kern w:val="22"/>
          <w:lang w:val="en-US"/>
        </w:rPr>
        <w:t>增效</w:t>
      </w:r>
      <w:r w:rsidRPr="00A038EB">
        <w:rPr>
          <w:rFonts w:ascii="SimSun" w:hAnsi="SimSun" w:cs="SimSun"/>
          <w:snapToGrid w:val="0"/>
          <w:kern w:val="22"/>
          <w:lang w:val="en-US"/>
        </w:rPr>
        <w:t>机会</w:t>
      </w:r>
      <w:r w:rsidRPr="00A038EB">
        <w:rPr>
          <w:rFonts w:ascii="SimSun" w:hAnsi="SimSun" w:cs="SimSun" w:hint="eastAsia"/>
          <w:snapToGrid w:val="0"/>
          <w:kern w:val="22"/>
          <w:lang w:val="en-US"/>
        </w:rPr>
        <w:t>可加以利用</w:t>
      </w:r>
      <w:r w:rsidRPr="00A038EB">
        <w:rPr>
          <w:rFonts w:ascii="SimSun" w:hAnsi="SimSun" w:cs="SimSun"/>
          <w:snapToGrid w:val="0"/>
          <w:kern w:val="22"/>
          <w:lang w:val="en-US"/>
        </w:rPr>
        <w:t>，包括调动使用资源</w:t>
      </w:r>
      <w:r w:rsidRPr="00A038EB">
        <w:rPr>
          <w:rFonts w:ascii="SimSun" w:hAnsi="SimSun" w:cs="SimSun" w:hint="eastAsia"/>
          <w:snapToGrid w:val="0"/>
          <w:kern w:val="22"/>
          <w:lang w:val="en-US"/>
        </w:rPr>
        <w:t>保护和</w:t>
      </w:r>
      <w:proofErr w:type="gramStart"/>
      <w:r w:rsidRPr="00A038EB">
        <w:rPr>
          <w:rFonts w:ascii="SimSun" w:hAnsi="SimSun" w:cs="SimSun" w:hint="eastAsia"/>
          <w:snapToGrid w:val="0"/>
          <w:kern w:val="22"/>
          <w:lang w:val="en-US"/>
        </w:rPr>
        <w:t>可</w:t>
      </w:r>
      <w:proofErr w:type="gramEnd"/>
      <w:r w:rsidRPr="00A038EB">
        <w:rPr>
          <w:rFonts w:ascii="SimSun" w:hAnsi="SimSun" w:cs="SimSun" w:hint="eastAsia"/>
          <w:snapToGrid w:val="0"/>
          <w:kern w:val="22"/>
          <w:lang w:val="en-US"/>
        </w:rPr>
        <w:t>持续利用</w:t>
      </w:r>
      <w:r w:rsidRPr="00A038EB">
        <w:rPr>
          <w:rFonts w:ascii="SimSun" w:hAnsi="SimSun" w:cs="SimSun"/>
          <w:snapToGrid w:val="0"/>
          <w:kern w:val="22"/>
          <w:lang w:val="en-US"/>
        </w:rPr>
        <w:t>生物多样性</w:t>
      </w:r>
      <w:r w:rsidRPr="00A038EB">
        <w:rPr>
          <w:rFonts w:ascii="SimSun" w:hAnsi="SimSun" w:cs="SimSun" w:hint="eastAsia"/>
          <w:snapToGrid w:val="0"/>
          <w:kern w:val="22"/>
          <w:lang w:val="en-US"/>
        </w:rPr>
        <w:t>方面</w:t>
      </w:r>
      <w:r w:rsidRPr="00A038EB">
        <w:rPr>
          <w:rFonts w:hint="eastAsia"/>
          <w:snapToGrid w:val="0"/>
          <w:kern w:val="22"/>
          <w:lang w:val="en-US"/>
        </w:rPr>
        <w:t>的协同增效</w:t>
      </w:r>
      <w:r w:rsidRPr="00A038EB">
        <w:rPr>
          <w:rFonts w:ascii="SimSun" w:hAnsi="SimSun" w:cs="SimSun"/>
          <w:snapToGrid w:val="0"/>
          <w:kern w:val="22"/>
          <w:lang w:val="en-US"/>
        </w:rPr>
        <w:t xml:space="preserve">， </w:t>
      </w:r>
    </w:p>
    <w:p w14:paraId="317EEFBC" w14:textId="77777777" w:rsidR="00A038EB" w:rsidRPr="00A038EB" w:rsidRDefault="00A038EB" w:rsidP="00EB247D">
      <w:pPr>
        <w:numPr>
          <w:ilvl w:val="0"/>
          <w:numId w:val="45"/>
        </w:numPr>
        <w:suppressLineNumbers/>
        <w:suppressAutoHyphens/>
        <w:overflowPunct w:val="0"/>
        <w:autoSpaceDE w:val="0"/>
        <w:autoSpaceDN w:val="0"/>
        <w:adjustRightInd w:val="0"/>
        <w:snapToGrid w:val="0"/>
        <w:spacing w:before="120" w:after="120" w:line="240" w:lineRule="atLeast"/>
        <w:ind w:left="490" w:firstLine="490"/>
        <w:rPr>
          <w:snapToGrid w:val="0"/>
          <w:kern w:val="22"/>
          <w:lang w:val="en-US"/>
        </w:rPr>
      </w:pPr>
      <w:r w:rsidRPr="00A038EB">
        <w:rPr>
          <w:rFonts w:ascii="Cambria Math" w:eastAsia="KaiTi" w:hAnsi="Cambria Math" w:cs="Cambria Math" w:hint="eastAsia"/>
          <w:lang w:val="en-US"/>
        </w:rPr>
        <w:t>感谢</w:t>
      </w:r>
      <w:r w:rsidRPr="00A038EB">
        <w:rPr>
          <w:rFonts w:ascii="SimSun" w:hAnsi="SimSun" w:cs="SimSun" w:hint="eastAsia"/>
          <w:snapToGrid w:val="0"/>
          <w:kern w:val="22"/>
          <w:lang w:val="en-US"/>
        </w:rPr>
        <w:t>德国政府为资源调动问题专家小组的工作提供资助，并主办</w:t>
      </w:r>
      <w:r w:rsidRPr="00A038EB">
        <w:rPr>
          <w:snapToGrid w:val="0"/>
          <w:kern w:val="22"/>
          <w:lang w:val="en-US"/>
        </w:rPr>
        <w:t>2020</w:t>
      </w:r>
      <w:r w:rsidRPr="00A038EB">
        <w:rPr>
          <w:rFonts w:ascii="SimSun" w:hAnsi="SimSun" w:cs="SimSun" w:hint="eastAsia"/>
          <w:snapToGrid w:val="0"/>
          <w:kern w:val="22"/>
          <w:lang w:val="en-US"/>
        </w:rPr>
        <w:t>年</w:t>
      </w:r>
      <w:r w:rsidRPr="00A038EB">
        <w:rPr>
          <w:snapToGrid w:val="0"/>
          <w:kern w:val="22"/>
          <w:lang w:val="en-US"/>
        </w:rPr>
        <w:t>1</w:t>
      </w:r>
      <w:r w:rsidRPr="00A038EB">
        <w:rPr>
          <w:rFonts w:ascii="SimSun" w:hAnsi="SimSun" w:cs="SimSun" w:hint="eastAsia"/>
          <w:snapToGrid w:val="0"/>
          <w:kern w:val="22"/>
          <w:lang w:val="en-US"/>
        </w:rPr>
        <w:t>月</w:t>
      </w:r>
      <w:r w:rsidRPr="00A038EB">
        <w:rPr>
          <w:snapToGrid w:val="0"/>
          <w:kern w:val="22"/>
          <w:lang w:val="en-US"/>
        </w:rPr>
        <w:t>14</w:t>
      </w:r>
      <w:r w:rsidRPr="00A038EB">
        <w:rPr>
          <w:rFonts w:ascii="SimSun" w:hAnsi="SimSun" w:cs="SimSun" w:hint="eastAsia"/>
          <w:snapToGrid w:val="0"/>
          <w:kern w:val="22"/>
          <w:lang w:val="en-US"/>
        </w:rPr>
        <w:t>日至</w:t>
      </w:r>
      <w:r w:rsidRPr="00A038EB">
        <w:rPr>
          <w:snapToGrid w:val="0"/>
          <w:kern w:val="22"/>
          <w:lang w:val="en-US"/>
        </w:rPr>
        <w:t>16</w:t>
      </w:r>
      <w:r w:rsidRPr="00A038EB">
        <w:rPr>
          <w:rFonts w:ascii="SimSun" w:hAnsi="SimSun" w:cs="SimSun" w:hint="eastAsia"/>
          <w:snapToGrid w:val="0"/>
          <w:kern w:val="22"/>
          <w:lang w:val="en-US"/>
        </w:rPr>
        <w:t>日在柏林举行的</w:t>
      </w:r>
      <w:r w:rsidRPr="00A038EB">
        <w:rPr>
          <w:snapToGrid w:val="0"/>
          <w:kern w:val="22"/>
          <w:lang w:val="en-US"/>
        </w:rPr>
        <w:t>2020</w:t>
      </w:r>
      <w:r w:rsidRPr="00A038EB">
        <w:rPr>
          <w:rFonts w:ascii="SimSun" w:hAnsi="SimSun" w:cs="SimSun" w:hint="eastAsia"/>
          <w:snapToGrid w:val="0"/>
          <w:kern w:val="22"/>
          <w:lang w:val="en-US"/>
        </w:rPr>
        <w:t>年后全球生物多样性框架资源调动专题研讨会；</w:t>
      </w:r>
    </w:p>
    <w:p w14:paraId="6DBFC92C" w14:textId="77777777" w:rsidR="00A038EB" w:rsidRPr="00A038EB" w:rsidRDefault="00A038EB" w:rsidP="00EB247D">
      <w:pPr>
        <w:numPr>
          <w:ilvl w:val="0"/>
          <w:numId w:val="45"/>
        </w:numPr>
        <w:suppressLineNumbers/>
        <w:suppressAutoHyphens/>
        <w:overflowPunct w:val="0"/>
        <w:autoSpaceDE w:val="0"/>
        <w:autoSpaceDN w:val="0"/>
        <w:adjustRightInd w:val="0"/>
        <w:snapToGrid w:val="0"/>
        <w:spacing w:before="120" w:after="120" w:line="240" w:lineRule="atLeast"/>
        <w:ind w:left="490" w:firstLine="490"/>
        <w:rPr>
          <w:rFonts w:ascii="SimSun" w:hAnsi="SimSun"/>
          <w:snapToGrid w:val="0"/>
          <w:kern w:val="22"/>
          <w:lang w:val="en-US"/>
        </w:rPr>
      </w:pPr>
      <w:r w:rsidRPr="00A038EB">
        <w:rPr>
          <w:rFonts w:ascii="Cambria Math" w:eastAsia="KaiTi" w:hAnsi="Cambria Math" w:cs="Cambria Math"/>
          <w:lang w:val="en-US"/>
        </w:rPr>
        <w:t>[</w:t>
      </w:r>
      <w:r w:rsidRPr="00A038EB">
        <w:rPr>
          <w:rFonts w:ascii="Cambria Math" w:eastAsia="KaiTi" w:hAnsi="Cambria Math" w:cs="Cambria Math" w:hint="eastAsia"/>
          <w:lang w:val="en-US"/>
        </w:rPr>
        <w:t>表示注意到</w:t>
      </w:r>
      <w:r w:rsidRPr="00A038EB">
        <w:rPr>
          <w:rFonts w:ascii="SimSun" w:hAnsi="SimSun" w:cs="SimSun" w:hint="eastAsia"/>
          <w:snapToGrid w:val="0"/>
          <w:kern w:val="22"/>
          <w:lang w:val="en-US"/>
        </w:rPr>
        <w:t>]</w:t>
      </w:r>
      <w:r w:rsidRPr="00A038EB">
        <w:rPr>
          <w:rFonts w:ascii="SimSun" w:hAnsi="SimSun" w:cs="SimSun"/>
          <w:b/>
          <w:bCs/>
          <w:snapToGrid w:val="0"/>
          <w:kern w:val="22"/>
          <w:lang w:val="en-US"/>
        </w:rPr>
        <w:t>[</w:t>
      </w:r>
      <w:r w:rsidRPr="00A038EB">
        <w:rPr>
          <w:rFonts w:ascii="Cambria Math" w:eastAsia="KaiTi" w:hAnsi="Cambria Math" w:cs="Cambria Math" w:hint="eastAsia"/>
          <w:lang w:val="en-US"/>
        </w:rPr>
        <w:t>赞赏</w:t>
      </w:r>
      <w:r w:rsidRPr="00A038EB">
        <w:rPr>
          <w:rFonts w:ascii="SimSun" w:hAnsi="SimSun" w:cs="SimSun"/>
          <w:b/>
          <w:bCs/>
          <w:snapToGrid w:val="0"/>
          <w:kern w:val="22"/>
          <w:lang w:val="en-US"/>
        </w:rPr>
        <w:t>]</w:t>
      </w:r>
      <w:r w:rsidRPr="00A038EB">
        <w:rPr>
          <w:rFonts w:ascii="SimSun" w:hAnsi="SimSun" w:cs="SimSun" w:hint="eastAsia"/>
          <w:snapToGrid w:val="0"/>
          <w:kern w:val="22"/>
          <w:lang w:val="en-US"/>
        </w:rPr>
        <w:t xml:space="preserve"> 专家小组的最后报告</w:t>
      </w:r>
      <w:r w:rsidRPr="00A038EB">
        <w:rPr>
          <w:snapToGrid w:val="0"/>
          <w:kern w:val="22"/>
          <w:lang w:val="en-US"/>
        </w:rPr>
        <w:t>——</w:t>
      </w:r>
      <w:r w:rsidRPr="00A038EB">
        <w:rPr>
          <w:rFonts w:ascii="SimSun" w:hAnsi="SimSun" w:cs="SimSun" w:hint="eastAsia"/>
          <w:snapToGrid w:val="0"/>
          <w:kern w:val="22"/>
          <w:lang w:val="en-US"/>
        </w:rPr>
        <w:t>其中对执行</w:t>
      </w:r>
      <w:r w:rsidRPr="00A038EB">
        <w:rPr>
          <w:snapToGrid w:val="0"/>
          <w:kern w:val="22"/>
          <w:lang w:val="en-US"/>
        </w:rPr>
        <w:t>2020</w:t>
      </w:r>
      <w:r w:rsidRPr="00A038EB">
        <w:rPr>
          <w:rFonts w:ascii="SimSun" w:hAnsi="SimSun" w:cs="SimSun" w:hint="eastAsia"/>
          <w:snapToGrid w:val="0"/>
          <w:kern w:val="22"/>
          <w:lang w:val="en-US"/>
        </w:rPr>
        <w:t>年后全球生物多样性框架所需所有来源的资源进行了评估</w:t>
      </w:r>
      <w:r w:rsidRPr="00A038EB">
        <w:rPr>
          <w:snapToGrid w:val="0"/>
          <w:kern w:val="22"/>
          <w:lang w:val="en-US"/>
        </w:rPr>
        <w:t>——</w:t>
      </w:r>
      <w:r w:rsidRPr="00A038EB">
        <w:rPr>
          <w:rFonts w:ascii="SimSun" w:hAnsi="SimSun" w:cs="SimSun" w:hint="eastAsia"/>
          <w:snapToGrid w:val="0"/>
          <w:kern w:val="22"/>
          <w:lang w:val="en-US"/>
        </w:rPr>
        <w:t>以及专家小组的其他报告，执行问题附属机构第三次会议审议了这些报告；[</w:t>
      </w:r>
      <w:r w:rsidRPr="00A038EB">
        <w:rPr>
          <w:rFonts w:ascii="Cambria Math" w:eastAsia="KaiTi" w:hAnsi="Cambria Math" w:cs="Cambria Math" w:hint="eastAsia"/>
          <w:lang w:val="en-US"/>
        </w:rPr>
        <w:t>关切地</w:t>
      </w:r>
      <w:r w:rsidRPr="00A038EB">
        <w:rPr>
          <w:rFonts w:ascii="Cambria Math" w:eastAsia="KaiTi" w:hAnsi="Cambria Math" w:cs="Cambria Math" w:hint="eastAsia"/>
          <w:lang w:val="en-US"/>
        </w:rPr>
        <w:t>]</w:t>
      </w:r>
      <w:r w:rsidRPr="00A038EB">
        <w:rPr>
          <w:rFonts w:ascii="Cambria Math" w:eastAsia="KaiTi" w:hAnsi="Cambria Math" w:cs="Cambria Math"/>
          <w:lang w:val="en-US"/>
        </w:rPr>
        <w:t>[</w:t>
      </w:r>
      <w:r w:rsidRPr="00A038EB">
        <w:rPr>
          <w:rFonts w:ascii="Cambria Math" w:eastAsia="KaiTi" w:hAnsi="Cambria Math" w:cs="Cambria Math" w:hint="eastAsia"/>
          <w:lang w:val="en-US"/>
        </w:rPr>
        <w:t>注意到</w:t>
      </w:r>
      <w:r w:rsidRPr="00A038EB">
        <w:rPr>
          <w:rFonts w:ascii="SimSun" w:hAnsi="SimSun" w:cs="SimSun" w:hint="eastAsia"/>
          <w:snapToGrid w:val="0"/>
          <w:kern w:val="22"/>
          <w:lang w:val="en-US"/>
        </w:rPr>
        <w:t>]</w:t>
      </w:r>
      <w:r w:rsidRPr="00A038EB">
        <w:rPr>
          <w:rFonts w:ascii="SimSun" w:hAnsi="SimSun" w:hint="eastAsia"/>
          <w:bCs/>
          <w:snapToGrid w:val="0"/>
          <w:kern w:val="22"/>
          <w:lang w:val="en-US"/>
        </w:rPr>
        <w:t>多边生物多样性国际资金流动占全球全部生物多样性资金[很小的</w:t>
      </w:r>
      <w:r w:rsidRPr="00A038EB">
        <w:rPr>
          <w:rFonts w:ascii="SimSun" w:hAnsi="SimSun"/>
          <w:bCs/>
          <w:snapToGrid w:val="0"/>
          <w:kern w:val="22"/>
          <w:lang w:val="en-US"/>
        </w:rPr>
        <w:t>]</w:t>
      </w:r>
      <w:r w:rsidRPr="00A038EB">
        <w:rPr>
          <w:rFonts w:ascii="SimSun" w:hAnsi="SimSun" w:hint="eastAsia"/>
          <w:bCs/>
          <w:snapToGrid w:val="0"/>
          <w:kern w:val="22"/>
          <w:lang w:val="en-US"/>
        </w:rPr>
        <w:t>一部分；]</w:t>
      </w:r>
      <w:r w:rsidRPr="00A038EB">
        <w:rPr>
          <w:rFonts w:ascii="SimSun" w:hAnsi="SimSun"/>
          <w:b/>
          <w:snapToGrid w:val="0"/>
          <w:kern w:val="22"/>
          <w:lang w:val="en-US"/>
        </w:rPr>
        <w:t xml:space="preserve"> [</w:t>
      </w:r>
      <w:r w:rsidRPr="00A038EB">
        <w:rPr>
          <w:rFonts w:ascii="SimSun" w:hAnsi="SimSun"/>
          <w:bCs/>
          <w:snapToGrid w:val="0"/>
          <w:kern w:val="22"/>
          <w:lang w:val="en-US"/>
        </w:rPr>
        <w:t>[因此]</w:t>
      </w:r>
      <w:r w:rsidRPr="00A038EB">
        <w:rPr>
          <w:rFonts w:ascii="SimSun" w:eastAsia="KaiTi" w:hAnsi="SimSun"/>
          <w:bCs/>
          <w:snapToGrid w:val="0"/>
          <w:kern w:val="22"/>
          <w:lang w:val="en-US"/>
        </w:rPr>
        <w:t>注意到</w:t>
      </w:r>
      <w:r w:rsidRPr="00A038EB">
        <w:rPr>
          <w:rFonts w:ascii="SimSun" w:hAnsi="SimSun" w:hint="eastAsia"/>
          <w:snapToGrid w:val="0"/>
          <w:kern w:val="22"/>
          <w:lang w:val="en-US"/>
        </w:rPr>
        <w:t>将有害生物多样性的资源转用他处，从所有来源调动更多资源，加强资源利用的效益和效率，是资源调动的[重要</w:t>
      </w:r>
      <w:r w:rsidRPr="00A038EB">
        <w:rPr>
          <w:rFonts w:ascii="SimSun" w:hAnsi="SimSun"/>
          <w:snapToGrid w:val="0"/>
          <w:kern w:val="22"/>
          <w:lang w:val="en-US"/>
        </w:rPr>
        <w:t>]</w:t>
      </w:r>
      <w:r w:rsidRPr="00A038EB">
        <w:rPr>
          <w:rFonts w:ascii="SimSun" w:hAnsi="SimSun" w:hint="eastAsia"/>
          <w:snapToGrid w:val="0"/>
          <w:kern w:val="22"/>
          <w:lang w:val="en-US"/>
        </w:rPr>
        <w:t>内容；]</w:t>
      </w:r>
      <w:r w:rsidRPr="00A038EB">
        <w:rPr>
          <w:rFonts w:ascii="SimSun" w:hAnsi="SimSun"/>
          <w:snapToGrid w:val="0"/>
          <w:kern w:val="22"/>
          <w:lang w:val="en-US"/>
        </w:rPr>
        <w:t xml:space="preserve">  </w:t>
      </w:r>
    </w:p>
    <w:p w14:paraId="7195A0EE" w14:textId="77777777" w:rsidR="00A038EB" w:rsidRPr="00A038EB" w:rsidRDefault="00A038EB" w:rsidP="00042E4C">
      <w:pPr>
        <w:suppressLineNumbers/>
        <w:suppressAutoHyphens/>
        <w:overflowPunct w:val="0"/>
        <w:autoSpaceDE w:val="0"/>
        <w:autoSpaceDN w:val="0"/>
        <w:adjustRightInd w:val="0"/>
        <w:snapToGrid w:val="0"/>
        <w:spacing w:before="120" w:after="120" w:line="240" w:lineRule="atLeast"/>
        <w:ind w:left="490" w:firstLine="490"/>
        <w:rPr>
          <w:lang w:val="en-US"/>
        </w:rPr>
      </w:pPr>
      <w:r w:rsidRPr="00A038EB">
        <w:rPr>
          <w:lang w:val="en-US"/>
        </w:rPr>
        <w:t>3.</w:t>
      </w:r>
      <w:r w:rsidRPr="00A038EB">
        <w:rPr>
          <w:lang w:val="en-US"/>
        </w:rPr>
        <w:tab/>
      </w:r>
      <w:r w:rsidRPr="00A038EB">
        <w:rPr>
          <w:rFonts w:ascii="KaiTi" w:eastAsia="KaiTi" w:hAnsi="SimSun" w:hint="eastAsia"/>
          <w:lang w:val="zh-CN"/>
        </w:rPr>
        <w:t>表示注意到</w:t>
      </w:r>
      <w:r w:rsidRPr="00A038EB">
        <w:rPr>
          <w:rFonts w:hAnsi="SimSun" w:hint="eastAsia"/>
          <w:lang w:val="zh-CN"/>
        </w:rPr>
        <w:t>执行秘书就缔约方收到的财务报告框架编写的最后分析报告</w:t>
      </w:r>
      <w:r w:rsidRPr="00A038EB">
        <w:rPr>
          <w:rFonts w:hAnsi="SimSun" w:hint="eastAsia"/>
          <w:lang w:val="en-US"/>
        </w:rPr>
        <w:t>；</w:t>
      </w:r>
      <w:r w:rsidRPr="00A038EB">
        <w:rPr>
          <w:vertAlign w:val="superscript"/>
          <w:lang w:val="en-US"/>
        </w:rPr>
        <w:footnoteReference w:id="42"/>
      </w:r>
    </w:p>
    <w:p w14:paraId="144BC5B9" w14:textId="77777777" w:rsidR="00A038EB" w:rsidRPr="00A038EB" w:rsidRDefault="00A038EB" w:rsidP="00042E4C">
      <w:pPr>
        <w:suppressLineNumbers/>
        <w:suppressAutoHyphens/>
        <w:adjustRightInd w:val="0"/>
        <w:snapToGrid w:val="0"/>
        <w:spacing w:before="120" w:after="120" w:line="240" w:lineRule="atLeast"/>
        <w:ind w:left="490" w:firstLine="490"/>
        <w:rPr>
          <w:lang w:val="en-US"/>
        </w:rPr>
      </w:pPr>
      <w:r w:rsidRPr="00A038EB">
        <w:rPr>
          <w:lang w:val="en-US"/>
        </w:rPr>
        <w:t>4.</w:t>
      </w:r>
      <w:r w:rsidRPr="00A038EB">
        <w:rPr>
          <w:lang w:val="en-US"/>
        </w:rPr>
        <w:tab/>
      </w:r>
      <w:r w:rsidRPr="00A038EB">
        <w:rPr>
          <w:rFonts w:ascii="KaiTi" w:eastAsia="KaiTi" w:hAnsi="SimSun" w:hint="eastAsia"/>
          <w:lang w:val="zh-CN"/>
        </w:rPr>
        <w:t>赞赏地注意到</w:t>
      </w:r>
      <w:r w:rsidRPr="00A038EB">
        <w:rPr>
          <w:rFonts w:hAnsi="SimSun" w:hint="eastAsia"/>
          <w:lang w:val="zh-CN"/>
        </w:rPr>
        <w:t>发达国家和发展中国家缔约方</w:t>
      </w:r>
      <w:r w:rsidRPr="00A038EB">
        <w:rPr>
          <w:lang w:val="en-US"/>
        </w:rPr>
        <w:t>[</w:t>
      </w:r>
      <w:r w:rsidRPr="00A038EB">
        <w:rPr>
          <w:rFonts w:hAnsi="SimSun" w:hint="eastAsia"/>
          <w:lang w:val="zh-CN"/>
        </w:rPr>
        <w:t>以及经济转型缔约方</w:t>
      </w:r>
      <w:r w:rsidRPr="00A038EB">
        <w:rPr>
          <w:lang w:val="en-US"/>
        </w:rPr>
        <w:t>[</w:t>
      </w:r>
      <w:r w:rsidRPr="00A038EB">
        <w:rPr>
          <w:rFonts w:hAnsi="SimSun" w:hint="eastAsia"/>
          <w:bCs/>
          <w:lang w:val="zh-CN"/>
        </w:rPr>
        <w:t>和小岛屿发展中国家</w:t>
      </w:r>
      <w:r w:rsidRPr="00A038EB">
        <w:rPr>
          <w:bCs/>
          <w:lang w:val="en-US"/>
        </w:rPr>
        <w:t>][</w:t>
      </w:r>
      <w:r w:rsidRPr="00A038EB">
        <w:rPr>
          <w:rFonts w:hAnsi="SimSun" w:hint="eastAsia"/>
          <w:bCs/>
          <w:lang w:val="zh-CN"/>
        </w:rPr>
        <w:t>和遗传资源起源中心</w:t>
      </w:r>
      <w:proofErr w:type="gramStart"/>
      <w:r w:rsidRPr="00A038EB">
        <w:rPr>
          <w:lang w:val="en-US"/>
        </w:rPr>
        <w:t>]]</w:t>
      </w:r>
      <w:r w:rsidRPr="00A038EB">
        <w:rPr>
          <w:rFonts w:hAnsi="SimSun" w:hint="eastAsia"/>
          <w:lang w:val="zh-CN"/>
        </w:rPr>
        <w:t>在执行为爱知生物多样性目标</w:t>
      </w:r>
      <w:proofErr w:type="gramEnd"/>
      <w:r w:rsidRPr="00A038EB">
        <w:rPr>
          <w:lang w:val="en-US"/>
        </w:rPr>
        <w:t>20</w:t>
      </w:r>
      <w:r w:rsidRPr="00A038EB">
        <w:rPr>
          <w:rFonts w:hAnsi="SimSun" w:hint="eastAsia"/>
          <w:lang w:val="zh-CN"/>
        </w:rPr>
        <w:t>所通过的资源调动战略和资源调动目标方面取得的进展</w:t>
      </w:r>
      <w:r w:rsidRPr="00A038EB">
        <w:rPr>
          <w:rFonts w:hAnsi="SimSun" w:hint="eastAsia"/>
          <w:lang w:val="en-US"/>
        </w:rPr>
        <w:t>；</w:t>
      </w:r>
    </w:p>
    <w:p w14:paraId="39ECF60A" w14:textId="77777777" w:rsidR="00A038EB" w:rsidRPr="00A038EB" w:rsidRDefault="00A038EB" w:rsidP="00042E4C">
      <w:pPr>
        <w:suppressLineNumbers/>
        <w:suppressAutoHyphens/>
        <w:adjustRightInd w:val="0"/>
        <w:snapToGrid w:val="0"/>
        <w:spacing w:before="120" w:after="120" w:line="240" w:lineRule="atLeast"/>
        <w:ind w:left="490" w:firstLine="490"/>
        <w:rPr>
          <w:lang w:val="en-US"/>
        </w:rPr>
      </w:pPr>
      <w:r w:rsidRPr="00A038EB">
        <w:rPr>
          <w:lang w:val="en-US"/>
        </w:rPr>
        <w:t>5.</w:t>
      </w:r>
      <w:r w:rsidRPr="00A038EB">
        <w:rPr>
          <w:lang w:val="en-US"/>
        </w:rPr>
        <w:tab/>
        <w:t>[</w:t>
      </w:r>
      <w:r w:rsidRPr="00A038EB">
        <w:rPr>
          <w:rFonts w:ascii="KaiTi" w:eastAsia="KaiTi" w:hAnsi="SimSun" w:hint="eastAsia"/>
          <w:lang w:val="zh-CN"/>
        </w:rPr>
        <w:t>确认</w:t>
      </w:r>
      <w:r w:rsidRPr="00A038EB">
        <w:rPr>
          <w:rFonts w:hAnsi="SimSun" w:hint="eastAsia"/>
          <w:lang w:val="zh-CN"/>
        </w:rPr>
        <w:t>尽管取得了进展</w:t>
      </w:r>
      <w:r w:rsidRPr="00A038EB">
        <w:rPr>
          <w:rFonts w:hAnsi="SimSun" w:hint="eastAsia"/>
          <w:lang w:val="en-US"/>
        </w:rPr>
        <w:t>，但</w:t>
      </w:r>
      <w:r w:rsidRPr="00A038EB">
        <w:rPr>
          <w:rFonts w:hAnsi="SimSun" w:hint="eastAsia"/>
          <w:lang w:val="zh-CN"/>
        </w:rPr>
        <w:t>在有效执行爱知生物多样性目标方面仍存在相当大的和持续的资金缺口</w:t>
      </w:r>
      <w:r w:rsidRPr="00A038EB">
        <w:rPr>
          <w:rFonts w:hAnsi="SimSun" w:hint="eastAsia"/>
          <w:lang w:val="en-US"/>
        </w:rPr>
        <w:t>，</w:t>
      </w:r>
      <w:r w:rsidRPr="00A038EB">
        <w:rPr>
          <w:rFonts w:hAnsi="SimSun" w:hint="eastAsia"/>
          <w:lang w:val="zh-CN"/>
        </w:rPr>
        <w:t>需要加大力度</w:t>
      </w:r>
      <w:r w:rsidRPr="00A038EB">
        <w:rPr>
          <w:rFonts w:hAnsi="SimSun" w:hint="eastAsia"/>
          <w:lang w:val="en-US"/>
        </w:rPr>
        <w:t>，</w:t>
      </w:r>
      <w:proofErr w:type="gramStart"/>
      <w:r w:rsidRPr="00A038EB">
        <w:rPr>
          <w:rFonts w:hAnsi="SimSun" w:hint="eastAsia"/>
          <w:lang w:val="zh-CN"/>
        </w:rPr>
        <w:t>以便</w:t>
      </w:r>
      <w:r w:rsidRPr="00A038EB">
        <w:rPr>
          <w:lang w:val="en-US"/>
        </w:rPr>
        <w:t>[</w:t>
      </w:r>
      <w:proofErr w:type="gramEnd"/>
      <w:r w:rsidRPr="00A038EB">
        <w:rPr>
          <w:rFonts w:hAnsi="SimSun" w:hint="eastAsia"/>
          <w:lang w:val="zh-CN"/>
        </w:rPr>
        <w:t>依照《公约》第</w:t>
      </w:r>
      <w:r w:rsidRPr="00A038EB">
        <w:rPr>
          <w:lang w:val="en-US"/>
        </w:rPr>
        <w:t xml:space="preserve"> 20 </w:t>
      </w:r>
      <w:r w:rsidRPr="00A038EB">
        <w:rPr>
          <w:rFonts w:hAnsi="SimSun" w:hint="eastAsia"/>
          <w:lang w:val="zh-CN"/>
        </w:rPr>
        <w:t>条</w:t>
      </w:r>
      <w:r w:rsidRPr="00A038EB">
        <w:rPr>
          <w:lang w:val="en-US"/>
        </w:rPr>
        <w:t>][</w:t>
      </w:r>
      <w:r w:rsidRPr="00A038EB">
        <w:rPr>
          <w:rFonts w:hAnsi="SimSun" w:hint="eastAsia"/>
          <w:lang w:val="zh-CN"/>
        </w:rPr>
        <w:t>和《关于环境与发展的里约宣言》原则</w:t>
      </w:r>
      <w:r w:rsidRPr="00A038EB">
        <w:rPr>
          <w:lang w:val="en-US"/>
        </w:rPr>
        <w:t xml:space="preserve"> 7]</w:t>
      </w:r>
      <w:r w:rsidRPr="00A038EB">
        <w:rPr>
          <w:rFonts w:hAnsi="SimSun" w:hint="eastAsia"/>
          <w:lang w:val="en-US"/>
        </w:rPr>
        <w:t>，</w:t>
      </w:r>
      <w:r w:rsidRPr="00A038EB">
        <w:rPr>
          <w:rFonts w:hAnsi="SimSun" w:hint="eastAsia"/>
          <w:lang w:val="zh-CN"/>
        </w:rPr>
        <w:t>以与</w:t>
      </w:r>
      <w:r w:rsidRPr="00A038EB">
        <w:rPr>
          <w:lang w:val="en-US"/>
        </w:rPr>
        <w:t>[</w:t>
      </w:r>
      <w:r w:rsidRPr="00A038EB">
        <w:rPr>
          <w:rFonts w:hAnsi="SimSun" w:hint="eastAsia"/>
          <w:lang w:val="zh-CN"/>
        </w:rPr>
        <w:t>执行</w:t>
      </w:r>
      <w:r w:rsidRPr="00A038EB">
        <w:rPr>
          <w:lang w:val="en-US"/>
        </w:rPr>
        <w:t>2020</w:t>
      </w:r>
      <w:r w:rsidRPr="00A038EB">
        <w:rPr>
          <w:rFonts w:hAnsi="SimSun" w:hint="eastAsia"/>
          <w:lang w:val="zh-CN"/>
        </w:rPr>
        <w:t>年后全球生物多样性</w:t>
      </w:r>
      <w:r w:rsidRPr="00A038EB">
        <w:rPr>
          <w:lang w:val="en-US"/>
        </w:rPr>
        <w:t>]</w:t>
      </w:r>
      <w:r w:rsidRPr="00A038EB">
        <w:rPr>
          <w:rFonts w:hAnsi="SimSun" w:hint="eastAsia"/>
          <w:lang w:val="zh-CN"/>
        </w:rPr>
        <w:t>框架的宏伟目标</w:t>
      </w:r>
      <w:r w:rsidRPr="00A038EB">
        <w:rPr>
          <w:lang w:val="en-US"/>
        </w:rPr>
        <w:t xml:space="preserve"> [</w:t>
      </w:r>
      <w:r w:rsidRPr="00A038EB">
        <w:rPr>
          <w:rFonts w:hAnsi="SimSun" w:hint="eastAsia"/>
          <w:lang w:val="zh-CN"/>
        </w:rPr>
        <w:t>和发展中国家落实</w:t>
      </w:r>
      <w:r w:rsidRPr="00A038EB">
        <w:rPr>
          <w:lang w:val="en-US"/>
        </w:rPr>
        <w:t>2020</w:t>
      </w:r>
      <w:r w:rsidRPr="00A038EB">
        <w:rPr>
          <w:rFonts w:hAnsi="SimSun" w:hint="eastAsia"/>
          <w:lang w:val="zh-CN"/>
        </w:rPr>
        <w:t>年后全球生物多样性框架所需增支费用</w:t>
      </w:r>
      <w:r w:rsidRPr="00A038EB">
        <w:rPr>
          <w:lang w:val="en-US"/>
        </w:rPr>
        <w:t>]</w:t>
      </w:r>
      <w:r w:rsidRPr="00A038EB">
        <w:rPr>
          <w:rFonts w:hAnsi="SimSun" w:hint="eastAsia"/>
          <w:lang w:val="zh-CN"/>
        </w:rPr>
        <w:t xml:space="preserve"> </w:t>
      </w:r>
      <w:r w:rsidRPr="00A038EB">
        <w:rPr>
          <w:rFonts w:hAnsi="SimSun" w:hint="eastAsia"/>
          <w:lang w:val="zh-CN"/>
        </w:rPr>
        <w:t>相称的方式</w:t>
      </w:r>
      <w:r w:rsidRPr="00A038EB">
        <w:rPr>
          <w:lang w:val="en-US"/>
        </w:rPr>
        <w:t>[</w:t>
      </w:r>
      <w:r w:rsidRPr="00A038EB">
        <w:rPr>
          <w:rFonts w:hAnsi="SimSun" w:hint="eastAsia"/>
          <w:lang w:val="zh-CN"/>
        </w:rPr>
        <w:t>从所有来源</w:t>
      </w:r>
      <w:r w:rsidRPr="00A038EB">
        <w:rPr>
          <w:lang w:val="en-US"/>
        </w:rPr>
        <w:t>][</w:t>
      </w:r>
      <w:r w:rsidRPr="00A038EB">
        <w:rPr>
          <w:rFonts w:hAnsi="SimSun" w:hint="eastAsia"/>
          <w:lang w:val="zh-CN"/>
        </w:rPr>
        <w:t>提供和</w:t>
      </w:r>
      <w:r w:rsidRPr="00A038EB">
        <w:rPr>
          <w:lang w:val="en-US"/>
        </w:rPr>
        <w:t>]</w:t>
      </w:r>
      <w:r w:rsidRPr="00A038EB">
        <w:rPr>
          <w:rFonts w:hAnsi="SimSun" w:hint="eastAsia"/>
          <w:lang w:val="zh-CN"/>
        </w:rPr>
        <w:t>调动资源</w:t>
      </w:r>
      <w:r w:rsidRPr="00A038EB">
        <w:rPr>
          <w:rFonts w:hAnsi="SimSun" w:hint="eastAsia"/>
          <w:lang w:val="en-US"/>
        </w:rPr>
        <w:t>；</w:t>
      </w:r>
    </w:p>
    <w:p w14:paraId="52A7C170" w14:textId="77777777" w:rsidR="00A038EB" w:rsidRPr="00A038EB" w:rsidRDefault="00A038EB" w:rsidP="00042E4C">
      <w:pPr>
        <w:suppressLineNumbers/>
        <w:suppressAutoHyphens/>
        <w:adjustRightInd w:val="0"/>
        <w:snapToGrid w:val="0"/>
        <w:spacing w:before="120" w:after="120" w:line="240" w:lineRule="atLeast"/>
        <w:ind w:left="490" w:firstLine="490"/>
        <w:rPr>
          <w:lang w:val="en-US"/>
        </w:rPr>
      </w:pPr>
      <w:r w:rsidRPr="00A038EB">
        <w:rPr>
          <w:lang w:val="en-US"/>
        </w:rPr>
        <w:t>6.</w:t>
      </w:r>
      <w:r w:rsidRPr="00A038EB">
        <w:rPr>
          <w:lang w:val="en-US"/>
        </w:rPr>
        <w:tab/>
      </w:r>
      <w:r w:rsidRPr="00A038EB">
        <w:rPr>
          <w:rFonts w:ascii="KaiTi" w:eastAsia="KaiTi" w:hAnsi="SimSun" w:hint="eastAsia"/>
          <w:lang w:val="zh-CN"/>
        </w:rPr>
        <w:t>又确认</w:t>
      </w:r>
      <w:r w:rsidRPr="00A038EB">
        <w:rPr>
          <w:rFonts w:hAnsi="SimSun" w:hint="eastAsia"/>
          <w:lang w:val="zh-CN"/>
        </w:rPr>
        <w:t>发展中国家不断需要其他执行手段</w:t>
      </w:r>
      <w:r w:rsidRPr="00A038EB">
        <w:rPr>
          <w:rFonts w:hAnsi="SimSun" w:hint="eastAsia"/>
          <w:lang w:val="en-US"/>
        </w:rPr>
        <w:t>，</w:t>
      </w:r>
      <w:r w:rsidRPr="00A038EB">
        <w:rPr>
          <w:rFonts w:hAnsi="SimSun" w:hint="eastAsia"/>
          <w:lang w:val="zh-CN"/>
        </w:rPr>
        <w:t>包括技术支助</w:t>
      </w:r>
      <w:r w:rsidRPr="00A038EB">
        <w:rPr>
          <w:lang w:val="en-US"/>
        </w:rPr>
        <w:t>[</w:t>
      </w:r>
      <w:r w:rsidRPr="00A038EB">
        <w:rPr>
          <w:rFonts w:hAnsi="SimSun" w:hint="eastAsia"/>
          <w:bCs/>
          <w:lang w:val="zh-CN"/>
        </w:rPr>
        <w:t>和财务</w:t>
      </w:r>
      <w:r w:rsidRPr="00A038EB">
        <w:rPr>
          <w:lang w:val="en-US"/>
        </w:rPr>
        <w:t>]</w:t>
      </w:r>
      <w:r w:rsidRPr="00A038EB">
        <w:rPr>
          <w:rFonts w:hAnsi="SimSun" w:hint="eastAsia"/>
          <w:lang w:val="zh-CN"/>
        </w:rPr>
        <w:t>支持和能力建设</w:t>
      </w:r>
      <w:r w:rsidRPr="00A038EB">
        <w:rPr>
          <w:rFonts w:hAnsi="SimSun" w:hint="eastAsia"/>
          <w:lang w:val="en-US"/>
        </w:rPr>
        <w:t>，</w:t>
      </w:r>
      <w:proofErr w:type="gramStart"/>
      <w:r w:rsidRPr="00A038EB">
        <w:rPr>
          <w:rFonts w:hAnsi="SimSun" w:hint="eastAsia"/>
          <w:lang w:val="zh-CN"/>
        </w:rPr>
        <w:t>包括采取国内行动调动资源并就此进行监测和提交报告</w:t>
      </w:r>
      <w:r w:rsidRPr="00A038EB">
        <w:rPr>
          <w:rFonts w:hAnsi="SimSun" w:hint="eastAsia"/>
          <w:lang w:val="en-US"/>
        </w:rPr>
        <w:t>；</w:t>
      </w:r>
      <w:proofErr w:type="gramEnd"/>
    </w:p>
    <w:p w14:paraId="08B4BD6F" w14:textId="77777777" w:rsidR="00A038EB" w:rsidRPr="00A038EB" w:rsidRDefault="00A038EB" w:rsidP="00042E4C">
      <w:pPr>
        <w:adjustRightInd w:val="0"/>
        <w:snapToGrid w:val="0"/>
        <w:spacing w:before="120" w:after="120" w:line="240" w:lineRule="atLeast"/>
        <w:ind w:left="490" w:firstLine="490"/>
        <w:jc w:val="left"/>
        <w:rPr>
          <w:bCs/>
          <w:lang w:val="en-US"/>
        </w:rPr>
      </w:pPr>
      <w:r w:rsidRPr="00A038EB">
        <w:rPr>
          <w:bCs/>
          <w:kern w:val="2"/>
          <w:lang w:val="en-US"/>
        </w:rPr>
        <w:t>[7.</w:t>
      </w:r>
      <w:r w:rsidRPr="00A038EB">
        <w:rPr>
          <w:bCs/>
          <w:kern w:val="2"/>
          <w:lang w:val="en-US"/>
        </w:rPr>
        <w:tab/>
      </w:r>
      <w:r w:rsidRPr="00A038EB">
        <w:rPr>
          <w:rFonts w:ascii="KaiTi" w:eastAsia="KaiTi" w:hAnsi="SimSun" w:hint="eastAsia"/>
          <w:bCs/>
          <w:lang w:val="zh-CN"/>
        </w:rPr>
        <w:t>申明</w:t>
      </w:r>
      <w:r w:rsidRPr="00A038EB">
        <w:rPr>
          <w:rFonts w:hAnsi="SimSun" w:hint="eastAsia"/>
          <w:bCs/>
          <w:kern w:val="2"/>
          <w:lang w:val="zh-CN"/>
        </w:rPr>
        <w:t>发达国家充足和</w:t>
      </w:r>
      <w:proofErr w:type="gramStart"/>
      <w:r w:rsidRPr="00A038EB">
        <w:rPr>
          <w:rFonts w:hAnsi="SimSun" w:hint="eastAsia"/>
          <w:bCs/>
          <w:kern w:val="2"/>
          <w:lang w:val="zh-CN"/>
        </w:rPr>
        <w:t>可</w:t>
      </w:r>
      <w:proofErr w:type="gramEnd"/>
      <w:r w:rsidRPr="00A038EB">
        <w:rPr>
          <w:rFonts w:hAnsi="SimSun" w:hint="eastAsia"/>
          <w:bCs/>
          <w:kern w:val="2"/>
          <w:lang w:val="zh-CN"/>
        </w:rPr>
        <w:t>持续的资金支持是执行《公约》的主要财务来源</w:t>
      </w:r>
      <w:r w:rsidRPr="00A038EB">
        <w:rPr>
          <w:rFonts w:hAnsi="SimSun" w:hint="eastAsia"/>
          <w:bCs/>
          <w:kern w:val="2"/>
          <w:lang w:val="en-US"/>
        </w:rPr>
        <w:t>；</w:t>
      </w:r>
      <w:r w:rsidRPr="00A038EB">
        <w:rPr>
          <w:bCs/>
          <w:kern w:val="2"/>
          <w:lang w:val="en-US"/>
        </w:rPr>
        <w:t>]</w:t>
      </w:r>
    </w:p>
    <w:p w14:paraId="18D3F357" w14:textId="77777777" w:rsidR="00A038EB" w:rsidRPr="00A038EB" w:rsidRDefault="00A038EB" w:rsidP="00042E4C">
      <w:pPr>
        <w:adjustRightInd w:val="0"/>
        <w:snapToGrid w:val="0"/>
        <w:spacing w:before="120" w:after="120" w:line="240" w:lineRule="atLeast"/>
        <w:ind w:left="490" w:firstLine="490"/>
        <w:jc w:val="left"/>
        <w:rPr>
          <w:bCs/>
          <w:lang w:val="en-US"/>
        </w:rPr>
      </w:pPr>
      <w:r w:rsidRPr="00A038EB">
        <w:rPr>
          <w:bCs/>
          <w:kern w:val="2"/>
          <w:lang w:val="en-US"/>
        </w:rPr>
        <w:t>[8.</w:t>
      </w:r>
      <w:r w:rsidRPr="00A038EB">
        <w:rPr>
          <w:bCs/>
          <w:kern w:val="2"/>
          <w:lang w:val="en-US"/>
        </w:rPr>
        <w:tab/>
      </w:r>
      <w:r w:rsidRPr="00A038EB">
        <w:rPr>
          <w:rFonts w:ascii="KaiTi" w:eastAsia="KaiTi" w:hAnsi="SimSun" w:hint="eastAsia"/>
          <w:bCs/>
          <w:lang w:val="zh-CN"/>
        </w:rPr>
        <w:t>决定</w:t>
      </w:r>
      <w:r w:rsidRPr="00A038EB">
        <w:rPr>
          <w:rFonts w:hAnsi="SimSun" w:hint="eastAsia"/>
          <w:bCs/>
          <w:kern w:val="2"/>
          <w:lang w:val="zh-CN"/>
        </w:rPr>
        <w:t>保持所有发展中国家获得生物多样性财务支持的资格</w:t>
      </w:r>
      <w:r w:rsidRPr="00A038EB">
        <w:rPr>
          <w:rFonts w:hAnsi="SimSun" w:hint="eastAsia"/>
          <w:bCs/>
          <w:kern w:val="2"/>
          <w:lang w:val="en-US"/>
        </w:rPr>
        <w:t>；</w:t>
      </w:r>
      <w:r w:rsidRPr="00A038EB">
        <w:rPr>
          <w:bCs/>
          <w:kern w:val="2"/>
          <w:lang w:val="en-US"/>
        </w:rPr>
        <w:t>]</w:t>
      </w:r>
    </w:p>
    <w:p w14:paraId="162B03EF" w14:textId="77777777" w:rsidR="00A038EB" w:rsidRPr="00A038EB" w:rsidRDefault="00A038EB" w:rsidP="00042E4C">
      <w:pPr>
        <w:adjustRightInd w:val="0"/>
        <w:snapToGrid w:val="0"/>
        <w:spacing w:before="120" w:after="120" w:line="240" w:lineRule="atLeast"/>
        <w:ind w:firstLine="490"/>
        <w:jc w:val="left"/>
        <w:rPr>
          <w:b/>
          <w:kern w:val="2"/>
          <w:lang w:val="en-US"/>
        </w:rPr>
      </w:pPr>
      <w:r w:rsidRPr="00A038EB">
        <w:rPr>
          <w:b/>
          <w:kern w:val="2"/>
          <w:lang w:val="en-US"/>
        </w:rPr>
        <w:t>[</w:t>
      </w:r>
      <w:r w:rsidRPr="00A038EB">
        <w:rPr>
          <w:b/>
          <w:kern w:val="2"/>
          <w:lang w:val="zh-CN"/>
        </w:rPr>
        <w:t>第</w:t>
      </w:r>
      <w:r w:rsidRPr="00A038EB">
        <w:rPr>
          <w:b/>
          <w:kern w:val="2"/>
          <w:lang w:val="en-US"/>
        </w:rPr>
        <w:t>I/2</w:t>
      </w:r>
      <w:r w:rsidRPr="00A038EB">
        <w:rPr>
          <w:b/>
          <w:kern w:val="2"/>
          <w:lang w:val="zh-CN"/>
        </w:rPr>
        <w:t>号和第</w:t>
      </w:r>
      <w:r w:rsidRPr="00A038EB">
        <w:rPr>
          <w:b/>
          <w:kern w:val="2"/>
          <w:lang w:val="en-US"/>
        </w:rPr>
        <w:t>VIII/18</w:t>
      </w:r>
      <w:r w:rsidRPr="00A038EB">
        <w:rPr>
          <w:b/>
          <w:kern w:val="2"/>
          <w:lang w:val="zh-CN"/>
        </w:rPr>
        <w:t>号决定附件的更新程序</w:t>
      </w:r>
    </w:p>
    <w:p w14:paraId="0B42AB90" w14:textId="77777777" w:rsidR="00A038EB" w:rsidRPr="00A038EB" w:rsidRDefault="00A038EB" w:rsidP="00042E4C">
      <w:pPr>
        <w:adjustRightInd w:val="0"/>
        <w:snapToGrid w:val="0"/>
        <w:spacing w:before="120" w:after="120" w:line="240" w:lineRule="atLeast"/>
        <w:ind w:left="490" w:firstLine="490"/>
        <w:rPr>
          <w:bCs/>
          <w:lang w:val="en-US"/>
        </w:rPr>
      </w:pPr>
      <w:bookmarkStart w:id="61" w:name="_Hlk71977253"/>
      <w:r w:rsidRPr="00A038EB">
        <w:rPr>
          <w:bCs/>
          <w:kern w:val="2"/>
          <w:lang w:val="en-US"/>
        </w:rPr>
        <w:t>9.</w:t>
      </w:r>
      <w:r w:rsidRPr="00A038EB">
        <w:rPr>
          <w:rFonts w:ascii="KaiTi" w:eastAsia="KaiTi" w:hAnsi="SimSun"/>
          <w:bCs/>
          <w:lang w:val="zh-CN"/>
        </w:rPr>
        <w:tab/>
      </w:r>
      <w:r w:rsidRPr="00A038EB">
        <w:rPr>
          <w:rFonts w:ascii="KaiTi" w:eastAsia="KaiTi" w:hAnsi="SimSun" w:hint="eastAsia"/>
          <w:bCs/>
          <w:lang w:val="zh-CN"/>
        </w:rPr>
        <w:t>回顾</w:t>
      </w:r>
      <w:r w:rsidRPr="00A038EB">
        <w:rPr>
          <w:rFonts w:hAnsi="SimSun" w:hint="eastAsia"/>
          <w:bCs/>
          <w:kern w:val="2"/>
          <w:lang w:val="zh-CN"/>
        </w:rPr>
        <w:t>《公约》第</w:t>
      </w:r>
      <w:r w:rsidRPr="00A038EB">
        <w:rPr>
          <w:bCs/>
          <w:kern w:val="2"/>
          <w:lang w:val="en-US"/>
        </w:rPr>
        <w:t xml:space="preserve"> 20.2</w:t>
      </w:r>
      <w:r w:rsidRPr="00A038EB">
        <w:rPr>
          <w:rFonts w:hAnsi="SimSun" w:hint="eastAsia"/>
          <w:bCs/>
          <w:kern w:val="2"/>
          <w:lang w:val="zh-CN"/>
        </w:rPr>
        <w:t>条</w:t>
      </w:r>
      <w:r w:rsidRPr="00A038EB">
        <w:rPr>
          <w:rFonts w:hAnsi="SimSun" w:hint="eastAsia"/>
          <w:bCs/>
          <w:kern w:val="2"/>
          <w:lang w:val="en-US"/>
        </w:rPr>
        <w:t>，</w:t>
      </w:r>
      <w:r w:rsidRPr="00A038EB">
        <w:rPr>
          <w:rFonts w:hAnsi="SimSun" w:hint="eastAsia"/>
          <w:bCs/>
          <w:kern w:val="2"/>
          <w:lang w:val="zh-CN"/>
        </w:rPr>
        <w:t>其中授权建立、定期审查并在必要时修订发达国家缔约方和其他自愿承担发达国家缔约方义务的缔约方名单</w:t>
      </w:r>
      <w:r w:rsidRPr="00A038EB">
        <w:rPr>
          <w:rFonts w:hAnsi="SimSun" w:hint="eastAsia"/>
          <w:bCs/>
          <w:kern w:val="2"/>
          <w:lang w:val="en-US"/>
        </w:rPr>
        <w:t>，</w:t>
      </w:r>
      <w:r w:rsidRPr="00A038EB">
        <w:rPr>
          <w:rFonts w:hAnsi="SimSun" w:hint="eastAsia"/>
          <w:bCs/>
          <w:kern w:val="2"/>
          <w:lang w:val="zh-CN"/>
        </w:rPr>
        <w:t>其最新名单载于第</w:t>
      </w:r>
      <w:r w:rsidRPr="00A038EB">
        <w:rPr>
          <w:bCs/>
          <w:kern w:val="2"/>
          <w:lang w:val="en-US"/>
        </w:rPr>
        <w:t>VIII/</w:t>
      </w:r>
      <w:proofErr w:type="gramStart"/>
      <w:r w:rsidRPr="00A038EB">
        <w:rPr>
          <w:bCs/>
          <w:kern w:val="2"/>
          <w:lang w:val="en-US"/>
        </w:rPr>
        <w:t>18</w:t>
      </w:r>
      <w:r w:rsidRPr="00A038EB">
        <w:rPr>
          <w:rFonts w:hAnsi="SimSun" w:hint="eastAsia"/>
          <w:bCs/>
          <w:kern w:val="2"/>
          <w:lang w:val="zh-CN"/>
        </w:rPr>
        <w:t>号决定附件</w:t>
      </w:r>
      <w:r w:rsidRPr="00A038EB">
        <w:rPr>
          <w:rFonts w:hAnsi="SimSun" w:hint="eastAsia"/>
          <w:bCs/>
          <w:kern w:val="2"/>
          <w:lang w:val="en-US"/>
        </w:rPr>
        <w:t>；</w:t>
      </w:r>
      <w:proofErr w:type="gramEnd"/>
    </w:p>
    <w:bookmarkEnd w:id="61"/>
    <w:p w14:paraId="17BC6E95" w14:textId="77777777" w:rsidR="00A038EB" w:rsidRPr="00A038EB" w:rsidRDefault="00A038EB" w:rsidP="00042E4C">
      <w:pPr>
        <w:adjustRightInd w:val="0"/>
        <w:snapToGrid w:val="0"/>
        <w:spacing w:before="120" w:after="120" w:line="240" w:lineRule="atLeast"/>
        <w:ind w:left="490" w:firstLine="490"/>
        <w:rPr>
          <w:bCs/>
          <w:lang w:val="en-US"/>
        </w:rPr>
      </w:pPr>
      <w:r w:rsidRPr="00A038EB">
        <w:rPr>
          <w:bCs/>
          <w:kern w:val="2"/>
          <w:lang w:val="en-US"/>
        </w:rPr>
        <w:t>10.</w:t>
      </w:r>
      <w:r w:rsidRPr="00A038EB">
        <w:rPr>
          <w:bCs/>
          <w:i/>
          <w:kern w:val="2"/>
          <w:lang w:val="en-US"/>
        </w:rPr>
        <w:tab/>
      </w:r>
      <w:proofErr w:type="gramStart"/>
      <w:r w:rsidRPr="00A038EB">
        <w:rPr>
          <w:rFonts w:ascii="KaiTi" w:eastAsia="KaiTi" w:hAnsi="SimSun" w:hint="eastAsia"/>
          <w:bCs/>
          <w:lang w:val="zh-CN"/>
        </w:rPr>
        <w:t>关切地注意到</w:t>
      </w:r>
      <w:r w:rsidRPr="00A038EB">
        <w:rPr>
          <w:rFonts w:hAnsi="SimSun" w:hint="eastAsia"/>
          <w:bCs/>
          <w:kern w:val="2"/>
          <w:lang w:val="zh-CN"/>
        </w:rPr>
        <w:t>自</w:t>
      </w:r>
      <w:r w:rsidRPr="00A038EB">
        <w:rPr>
          <w:bCs/>
          <w:kern w:val="2"/>
          <w:lang w:val="en-US"/>
        </w:rPr>
        <w:t>2006</w:t>
      </w:r>
      <w:r w:rsidRPr="00A038EB">
        <w:rPr>
          <w:rFonts w:hAnsi="SimSun" w:hint="eastAsia"/>
          <w:bCs/>
          <w:kern w:val="2"/>
          <w:lang w:val="zh-CN"/>
        </w:rPr>
        <w:t>年以来一直没有审查自愿承担发达国家缔约方义务的缔约方名单</w:t>
      </w:r>
      <w:r w:rsidRPr="00A038EB">
        <w:rPr>
          <w:rFonts w:hAnsi="SimSun" w:hint="eastAsia"/>
          <w:bCs/>
          <w:kern w:val="2"/>
          <w:lang w:val="en-US"/>
        </w:rPr>
        <w:t>；</w:t>
      </w:r>
      <w:proofErr w:type="gramEnd"/>
    </w:p>
    <w:p w14:paraId="32EB179B" w14:textId="77777777" w:rsidR="00A038EB" w:rsidRPr="00A038EB" w:rsidRDefault="00A038EB" w:rsidP="00042E4C">
      <w:pPr>
        <w:adjustRightInd w:val="0"/>
        <w:snapToGrid w:val="0"/>
        <w:spacing w:before="120" w:after="120" w:line="240" w:lineRule="atLeast"/>
        <w:ind w:left="490" w:firstLine="490"/>
        <w:rPr>
          <w:bCs/>
          <w:lang w:val="en-US"/>
        </w:rPr>
      </w:pPr>
      <w:bookmarkStart w:id="62" w:name="_Hlk71977508"/>
      <w:r w:rsidRPr="00A038EB">
        <w:rPr>
          <w:bCs/>
          <w:kern w:val="2"/>
          <w:lang w:val="en-US"/>
        </w:rPr>
        <w:t>11.</w:t>
      </w:r>
      <w:r w:rsidRPr="00A038EB">
        <w:rPr>
          <w:bCs/>
          <w:i/>
          <w:kern w:val="2"/>
          <w:lang w:val="en-US"/>
        </w:rPr>
        <w:tab/>
      </w:r>
      <w:bookmarkEnd w:id="62"/>
      <w:r w:rsidRPr="00A038EB">
        <w:rPr>
          <w:rFonts w:ascii="KaiTi" w:eastAsia="KaiTi" w:hAnsi="SimSun" w:hint="eastAsia"/>
          <w:bCs/>
          <w:lang w:val="zh-CN"/>
        </w:rPr>
        <w:t>申明</w:t>
      </w:r>
      <w:r w:rsidRPr="00A038EB">
        <w:rPr>
          <w:rFonts w:hAnsi="SimSun" w:hint="eastAsia"/>
          <w:bCs/>
          <w:kern w:val="2"/>
          <w:lang w:val="zh-CN"/>
        </w:rPr>
        <w:t>应根据第</w:t>
      </w:r>
      <w:r w:rsidRPr="00A038EB">
        <w:rPr>
          <w:bCs/>
          <w:kern w:val="2"/>
          <w:lang w:val="en-US"/>
        </w:rPr>
        <w:t>14/22</w:t>
      </w:r>
      <w:r w:rsidRPr="00A038EB">
        <w:rPr>
          <w:rFonts w:hAnsi="SimSun" w:hint="eastAsia"/>
          <w:bCs/>
          <w:kern w:val="2"/>
          <w:lang w:val="zh-CN"/>
        </w:rPr>
        <w:t>号决定</w:t>
      </w:r>
      <w:r w:rsidRPr="00A038EB">
        <w:rPr>
          <w:rFonts w:hAnsi="SimSun" w:hint="eastAsia"/>
          <w:bCs/>
          <w:kern w:val="2"/>
          <w:lang w:val="en-US"/>
        </w:rPr>
        <w:t>，由</w:t>
      </w:r>
      <w:r w:rsidRPr="00A038EB">
        <w:rPr>
          <w:rFonts w:hAnsi="SimSun" w:hint="eastAsia"/>
          <w:bCs/>
          <w:kern w:val="2"/>
          <w:lang w:val="zh-CN"/>
        </w:rPr>
        <w:t>所有成员分担费用，</w:t>
      </w:r>
      <w:proofErr w:type="gramStart"/>
      <w:r w:rsidRPr="00A038EB">
        <w:rPr>
          <w:rFonts w:hAnsi="SimSun" w:hint="eastAsia"/>
          <w:bCs/>
          <w:kern w:val="2"/>
          <w:lang w:val="zh-CN"/>
        </w:rPr>
        <w:t>并扩大捐助方基数以增加所有来源的资金</w:t>
      </w:r>
      <w:r w:rsidRPr="00A038EB">
        <w:rPr>
          <w:rFonts w:hAnsi="SimSun" w:hint="eastAsia"/>
          <w:bCs/>
          <w:kern w:val="2"/>
          <w:lang w:val="en-US"/>
        </w:rPr>
        <w:t>；</w:t>
      </w:r>
      <w:proofErr w:type="gramEnd"/>
    </w:p>
    <w:p w14:paraId="7FF5681A" w14:textId="77777777" w:rsidR="00A038EB" w:rsidRPr="00A038EB" w:rsidRDefault="00A038EB" w:rsidP="00042E4C">
      <w:pPr>
        <w:adjustRightInd w:val="0"/>
        <w:snapToGrid w:val="0"/>
        <w:spacing w:before="120" w:after="120" w:line="240" w:lineRule="atLeast"/>
        <w:ind w:left="490" w:firstLine="490"/>
        <w:rPr>
          <w:bCs/>
          <w:lang w:val="en-US"/>
        </w:rPr>
      </w:pPr>
      <w:r w:rsidRPr="00A038EB">
        <w:rPr>
          <w:bCs/>
          <w:kern w:val="2"/>
          <w:lang w:val="en-US"/>
        </w:rPr>
        <w:lastRenderedPageBreak/>
        <w:t xml:space="preserve">12.   </w:t>
      </w:r>
      <w:r w:rsidRPr="00A038EB">
        <w:rPr>
          <w:rFonts w:ascii="KaiTi" w:eastAsia="KaiTi" w:hAnsi="SimSun" w:hint="eastAsia"/>
          <w:bCs/>
          <w:lang w:val="zh-CN"/>
        </w:rPr>
        <w:t>注意到</w:t>
      </w:r>
      <w:r w:rsidRPr="00A038EB">
        <w:rPr>
          <w:rFonts w:hAnsi="SimSun" w:hint="eastAsia"/>
          <w:bCs/>
          <w:kern w:val="2"/>
          <w:lang w:val="zh-CN"/>
        </w:rPr>
        <w:t>公共和私营金融机构、慈善组织和私营部门在帮助实现《公约》目标方面的作用和重要性越来越大</w:t>
      </w:r>
      <w:r w:rsidRPr="00A038EB">
        <w:rPr>
          <w:rFonts w:hAnsi="SimSun" w:hint="eastAsia"/>
          <w:bCs/>
          <w:kern w:val="2"/>
          <w:lang w:val="en-US"/>
        </w:rPr>
        <w:t>，</w:t>
      </w:r>
      <w:r w:rsidRPr="00A038EB">
        <w:rPr>
          <w:rFonts w:hAnsi="SimSun" w:hint="eastAsia"/>
          <w:bCs/>
          <w:kern w:val="2"/>
          <w:lang w:val="zh-CN"/>
        </w:rPr>
        <w:t>这是对实现可持续发展目标日益增加的承诺的一部分</w:t>
      </w:r>
      <w:r w:rsidRPr="00A038EB">
        <w:rPr>
          <w:rFonts w:hAnsi="SimSun" w:hint="eastAsia"/>
          <w:bCs/>
          <w:kern w:val="2"/>
          <w:lang w:val="en-US"/>
        </w:rPr>
        <w:t>，</w:t>
      </w:r>
      <w:r w:rsidRPr="00A038EB">
        <w:rPr>
          <w:rFonts w:hAnsi="SimSun" w:hint="eastAsia"/>
          <w:bCs/>
          <w:kern w:val="2"/>
          <w:lang w:val="zh-CN"/>
        </w:rPr>
        <w:t>并</w:t>
      </w:r>
      <w:r w:rsidRPr="00A038EB">
        <w:rPr>
          <w:rFonts w:eastAsia="KaiTi" w:hAnsi="SimSun" w:hint="eastAsia"/>
          <w:bCs/>
          <w:kern w:val="2"/>
          <w:lang w:val="zh-CN"/>
        </w:rPr>
        <w:t>欢迎</w:t>
      </w:r>
      <w:r w:rsidRPr="00A038EB">
        <w:rPr>
          <w:rFonts w:hAnsi="SimSun" w:hint="eastAsia"/>
          <w:bCs/>
          <w:kern w:val="2"/>
          <w:lang w:val="zh-CN"/>
        </w:rPr>
        <w:t>它们支持发展中国家缔约方落实《公约》</w:t>
      </w:r>
      <w:r w:rsidRPr="00A038EB">
        <w:rPr>
          <w:rFonts w:hAnsi="SimSun" w:hint="eastAsia"/>
          <w:bCs/>
          <w:kern w:val="2"/>
          <w:lang w:val="en-US"/>
        </w:rPr>
        <w:t>，</w:t>
      </w:r>
      <w:proofErr w:type="gramStart"/>
      <w:r w:rsidRPr="00A038EB">
        <w:rPr>
          <w:rFonts w:hAnsi="SimSun" w:hint="eastAsia"/>
          <w:bCs/>
          <w:kern w:val="2"/>
          <w:lang w:val="zh-CN"/>
        </w:rPr>
        <w:t>补充发达国家缔约方持续作出的努力</w:t>
      </w:r>
      <w:r w:rsidRPr="00A038EB">
        <w:rPr>
          <w:rFonts w:hAnsi="SimSun" w:hint="eastAsia"/>
          <w:bCs/>
          <w:kern w:val="2"/>
          <w:lang w:val="en-US"/>
        </w:rPr>
        <w:t>；</w:t>
      </w:r>
      <w:proofErr w:type="gramEnd"/>
    </w:p>
    <w:p w14:paraId="04A7A2A3" w14:textId="77777777" w:rsidR="00A038EB" w:rsidRPr="00A038EB" w:rsidRDefault="00A038EB" w:rsidP="00042E4C">
      <w:pPr>
        <w:adjustRightInd w:val="0"/>
        <w:snapToGrid w:val="0"/>
        <w:spacing w:before="120" w:after="120" w:line="240" w:lineRule="atLeast"/>
        <w:ind w:left="490" w:firstLine="490"/>
        <w:rPr>
          <w:bCs/>
          <w:i/>
          <w:lang w:val="en-US"/>
        </w:rPr>
      </w:pPr>
      <w:r w:rsidRPr="00A038EB">
        <w:rPr>
          <w:bCs/>
          <w:kern w:val="2"/>
          <w:lang w:val="en-US"/>
        </w:rPr>
        <w:t xml:space="preserve">13.   </w:t>
      </w:r>
      <w:r w:rsidRPr="00A038EB">
        <w:rPr>
          <w:rFonts w:ascii="KaiTi" w:eastAsia="KaiTi" w:hAnsi="SimSun" w:hint="eastAsia"/>
          <w:bCs/>
          <w:lang w:val="zh-CN"/>
        </w:rPr>
        <w:t>决定</w:t>
      </w:r>
      <w:r w:rsidRPr="00A038EB">
        <w:rPr>
          <w:rFonts w:hAnsi="SimSun" w:hint="eastAsia"/>
          <w:bCs/>
          <w:kern w:val="2"/>
          <w:lang w:val="en-US"/>
        </w:rPr>
        <w:t>：</w:t>
      </w:r>
    </w:p>
    <w:p w14:paraId="2E16FDFD" w14:textId="77777777" w:rsidR="00A038EB" w:rsidRPr="00A038EB" w:rsidRDefault="00A038EB" w:rsidP="00042E4C">
      <w:pPr>
        <w:adjustRightInd w:val="0"/>
        <w:snapToGrid w:val="0"/>
        <w:spacing w:before="120" w:after="120" w:line="240" w:lineRule="atLeast"/>
        <w:ind w:left="490" w:firstLine="490"/>
        <w:rPr>
          <w:bCs/>
          <w:kern w:val="2"/>
          <w:lang w:val="en-US"/>
        </w:rPr>
      </w:pPr>
      <w:bookmarkStart w:id="63" w:name="_Hlk71729974"/>
      <w:bookmarkStart w:id="64" w:name="_Hlk71873946"/>
      <w:r w:rsidRPr="00A038EB">
        <w:rPr>
          <w:bCs/>
          <w:noProof/>
          <w:kern w:val="2"/>
          <w:lang w:val="en-US"/>
        </w:rPr>
        <w:t>(a)</w:t>
      </w:r>
      <w:r w:rsidRPr="00A038EB">
        <w:rPr>
          <w:bCs/>
          <w:i/>
          <w:kern w:val="2"/>
          <w:lang w:val="en-US"/>
        </w:rPr>
        <w:tab/>
      </w:r>
      <w:r w:rsidRPr="00A038EB">
        <w:rPr>
          <w:rFonts w:hAnsi="SimSun" w:hint="eastAsia"/>
          <w:bCs/>
          <w:kern w:val="2"/>
          <w:lang w:val="zh-CN"/>
        </w:rPr>
        <w:t>在即将举行的缔约方大会第十五届会议审查第</w:t>
      </w:r>
      <w:r w:rsidRPr="00A038EB">
        <w:rPr>
          <w:bCs/>
          <w:kern w:val="2"/>
          <w:lang w:val="en-US"/>
        </w:rPr>
        <w:t>VIII/18</w:t>
      </w:r>
      <w:r w:rsidRPr="00A038EB">
        <w:rPr>
          <w:rFonts w:hAnsi="SimSun" w:hint="eastAsia"/>
          <w:bCs/>
          <w:kern w:val="2"/>
          <w:lang w:val="zh-CN"/>
        </w:rPr>
        <w:t>号决定的附件</w:t>
      </w:r>
      <w:r w:rsidRPr="00A038EB">
        <w:rPr>
          <w:rFonts w:hAnsi="SimSun" w:hint="eastAsia"/>
          <w:bCs/>
          <w:kern w:val="2"/>
          <w:lang w:val="en-US"/>
        </w:rPr>
        <w:t>，</w:t>
      </w:r>
      <w:r w:rsidRPr="00A038EB">
        <w:rPr>
          <w:rFonts w:hAnsi="SimSun" w:hint="eastAsia"/>
          <w:bCs/>
          <w:kern w:val="2"/>
          <w:lang w:val="zh-CN"/>
        </w:rPr>
        <w:t>以期更新这份清单</w:t>
      </w:r>
      <w:r w:rsidRPr="00A038EB">
        <w:rPr>
          <w:rFonts w:hAnsi="SimSun" w:hint="eastAsia"/>
          <w:bCs/>
          <w:kern w:val="2"/>
          <w:lang w:val="en-US"/>
        </w:rPr>
        <w:t>，</w:t>
      </w:r>
      <w:r w:rsidRPr="00A038EB">
        <w:rPr>
          <w:rFonts w:hAnsi="SimSun" w:hint="eastAsia"/>
          <w:bCs/>
          <w:kern w:val="2"/>
          <w:lang w:val="zh-CN"/>
        </w:rPr>
        <w:t>使其反映当前情况</w:t>
      </w:r>
      <w:r w:rsidRPr="00A038EB">
        <w:rPr>
          <w:rFonts w:hAnsi="SimSun" w:hint="eastAsia"/>
          <w:bCs/>
          <w:kern w:val="2"/>
          <w:lang w:val="en-US"/>
        </w:rPr>
        <w:t>，肯定那些提供了援助但名字</w:t>
      </w:r>
      <w:r w:rsidRPr="00A038EB">
        <w:rPr>
          <w:rFonts w:hAnsi="SimSun" w:hint="eastAsia"/>
          <w:bCs/>
          <w:kern w:val="2"/>
          <w:lang w:val="zh-CN"/>
        </w:rPr>
        <w:t>没有列入附件的缔约方和实体</w:t>
      </w:r>
      <w:r w:rsidRPr="00A038EB">
        <w:rPr>
          <w:rFonts w:hAnsi="SimSun" w:hint="eastAsia"/>
          <w:bCs/>
          <w:kern w:val="2"/>
          <w:lang w:val="en-US"/>
        </w:rPr>
        <w:t>，</w:t>
      </w:r>
      <w:r w:rsidRPr="00A038EB">
        <w:rPr>
          <w:rFonts w:hAnsi="SimSun" w:hint="eastAsia"/>
          <w:bCs/>
          <w:kern w:val="2"/>
          <w:lang w:val="zh-CN"/>
        </w:rPr>
        <w:t>欢迎所有有能力和意愿帮助实现《公约》</w:t>
      </w:r>
      <w:proofErr w:type="gramStart"/>
      <w:r w:rsidRPr="00A038EB">
        <w:rPr>
          <w:rFonts w:hAnsi="SimSun" w:hint="eastAsia"/>
          <w:bCs/>
          <w:kern w:val="2"/>
          <w:lang w:val="zh-CN"/>
        </w:rPr>
        <w:t>目标的缔约方和实体的贡献</w:t>
      </w:r>
      <w:r w:rsidRPr="00A038EB">
        <w:rPr>
          <w:rFonts w:hAnsi="SimSun" w:hint="eastAsia"/>
          <w:bCs/>
          <w:kern w:val="2"/>
          <w:lang w:val="en-US"/>
        </w:rPr>
        <w:t>；</w:t>
      </w:r>
      <w:proofErr w:type="gramEnd"/>
    </w:p>
    <w:bookmarkEnd w:id="63"/>
    <w:bookmarkEnd w:id="64"/>
    <w:p w14:paraId="431AA448" w14:textId="77777777" w:rsidR="00A038EB" w:rsidRPr="00A038EB" w:rsidRDefault="00A038EB" w:rsidP="00042E4C">
      <w:pPr>
        <w:keepNext/>
        <w:suppressLineNumbers/>
        <w:suppressAutoHyphens/>
        <w:adjustRightInd w:val="0"/>
        <w:snapToGrid w:val="0"/>
        <w:spacing w:before="120" w:after="120" w:line="240" w:lineRule="atLeast"/>
        <w:ind w:left="490" w:firstLine="490"/>
        <w:rPr>
          <w:bCs/>
          <w:kern w:val="2"/>
          <w:lang w:val="en-US"/>
        </w:rPr>
      </w:pPr>
      <w:r w:rsidRPr="00A038EB">
        <w:rPr>
          <w:bCs/>
          <w:noProof/>
          <w:kern w:val="2"/>
          <w:lang w:val="en-US"/>
        </w:rPr>
        <w:t>(b)</w:t>
      </w:r>
      <w:r w:rsidRPr="00A038EB">
        <w:rPr>
          <w:bCs/>
          <w:i/>
          <w:kern w:val="2"/>
          <w:lang w:val="en-US"/>
        </w:rPr>
        <w:tab/>
      </w:r>
      <w:r w:rsidRPr="00A038EB">
        <w:rPr>
          <w:rFonts w:hAnsi="SimSun" w:hint="eastAsia"/>
          <w:bCs/>
          <w:kern w:val="2"/>
          <w:lang w:val="zh-CN"/>
        </w:rPr>
        <w:t>审查第</w:t>
      </w:r>
      <w:r w:rsidRPr="00A038EB">
        <w:rPr>
          <w:bCs/>
          <w:kern w:val="2"/>
          <w:lang w:val="en-US"/>
        </w:rPr>
        <w:t>I/2</w:t>
      </w:r>
      <w:r w:rsidRPr="00A038EB">
        <w:rPr>
          <w:rFonts w:hAnsi="SimSun" w:hint="eastAsia"/>
          <w:bCs/>
          <w:kern w:val="2"/>
          <w:lang w:val="zh-CN"/>
        </w:rPr>
        <w:t>号决定附件一规定的资格标准</w:t>
      </w:r>
      <w:r w:rsidRPr="00A038EB">
        <w:rPr>
          <w:rFonts w:hAnsi="SimSun" w:hint="eastAsia"/>
          <w:bCs/>
          <w:kern w:val="2"/>
          <w:lang w:val="en-US"/>
        </w:rPr>
        <w:t>，</w:t>
      </w:r>
      <w:r w:rsidRPr="00A038EB">
        <w:rPr>
          <w:rFonts w:hAnsi="SimSun" w:hint="eastAsia"/>
          <w:bCs/>
          <w:kern w:val="2"/>
          <w:lang w:val="zh-CN"/>
        </w:rPr>
        <w:t>确保向最需要紧急援助的国家提供资源</w:t>
      </w:r>
      <w:r w:rsidRPr="00A038EB">
        <w:rPr>
          <w:rFonts w:hAnsi="SimSun" w:hint="eastAsia"/>
          <w:bCs/>
          <w:kern w:val="2"/>
          <w:lang w:val="en-US"/>
        </w:rPr>
        <w:t>，</w:t>
      </w:r>
      <w:r w:rsidRPr="00A038EB">
        <w:rPr>
          <w:rFonts w:hAnsi="SimSun" w:hint="eastAsia"/>
          <w:bCs/>
          <w:kern w:val="2"/>
          <w:lang w:val="zh-CN"/>
        </w:rPr>
        <w:t>特别注意最不发达国家、小岛屿发展中国家、有干旱和半干旱地区以及沿海和山区的国家的具体需要和特殊情况</w:t>
      </w:r>
      <w:r w:rsidRPr="00A038EB">
        <w:rPr>
          <w:rFonts w:hAnsi="SimSun" w:hint="eastAsia"/>
          <w:bCs/>
          <w:kern w:val="2"/>
          <w:lang w:val="en-US"/>
        </w:rPr>
        <w:t>；</w:t>
      </w:r>
      <w:r w:rsidRPr="00A038EB">
        <w:rPr>
          <w:rFonts w:hAnsi="SimSun" w:hint="eastAsia"/>
          <w:bCs/>
          <w:kern w:val="2"/>
          <w:lang w:val="zh-CN"/>
        </w:rPr>
        <w:t>并请执行秘书制定要素以更新此类标准</w:t>
      </w:r>
      <w:r w:rsidRPr="00A038EB">
        <w:rPr>
          <w:rFonts w:hAnsi="SimSun" w:hint="eastAsia"/>
          <w:bCs/>
          <w:kern w:val="2"/>
          <w:lang w:val="en-US"/>
        </w:rPr>
        <w:t>，</w:t>
      </w:r>
      <w:r w:rsidRPr="00A038EB">
        <w:rPr>
          <w:rFonts w:hAnsi="SimSun" w:hint="eastAsia"/>
          <w:bCs/>
          <w:kern w:val="2"/>
          <w:lang w:val="zh-CN"/>
        </w:rPr>
        <w:t>供缔约方大会第十五届会议审议</w:t>
      </w:r>
      <w:r w:rsidRPr="00A038EB">
        <w:rPr>
          <w:rFonts w:hAnsi="SimSun" w:hint="eastAsia"/>
          <w:bCs/>
          <w:kern w:val="2"/>
          <w:lang w:val="en-US"/>
        </w:rPr>
        <w:t>，</w:t>
      </w:r>
      <w:r w:rsidRPr="00A038EB">
        <w:rPr>
          <w:rFonts w:hAnsi="SimSun" w:hint="eastAsia"/>
          <w:bCs/>
          <w:kern w:val="2"/>
          <w:lang w:val="zh-CN"/>
        </w:rPr>
        <w:t>同时考虑到国际复兴开发银行</w:t>
      </w:r>
      <w:r w:rsidRPr="00A038EB">
        <w:rPr>
          <w:rFonts w:hAnsi="SimSun" w:hint="eastAsia"/>
          <w:bCs/>
          <w:kern w:val="2"/>
          <w:lang w:val="en-US"/>
        </w:rPr>
        <w:t>（</w:t>
      </w:r>
      <w:r w:rsidRPr="00A038EB">
        <w:rPr>
          <w:rFonts w:hAnsi="SimSun" w:hint="eastAsia"/>
          <w:bCs/>
          <w:kern w:val="2"/>
          <w:lang w:val="zh-CN"/>
        </w:rPr>
        <w:t>世界银行</w:t>
      </w:r>
      <w:r w:rsidRPr="00A038EB">
        <w:rPr>
          <w:rFonts w:hAnsi="SimSun" w:hint="eastAsia"/>
          <w:bCs/>
          <w:kern w:val="2"/>
          <w:lang w:val="en-US"/>
        </w:rPr>
        <w:t>）</w:t>
      </w:r>
      <w:r w:rsidRPr="00A038EB">
        <w:rPr>
          <w:rFonts w:hAnsi="SimSun" w:hint="eastAsia"/>
          <w:bCs/>
          <w:kern w:val="2"/>
          <w:lang w:val="zh-CN"/>
        </w:rPr>
        <w:t>使用的最新标准</w:t>
      </w:r>
      <w:r w:rsidRPr="00A038EB">
        <w:rPr>
          <w:rFonts w:hAnsi="SimSun" w:hint="eastAsia"/>
          <w:bCs/>
          <w:kern w:val="2"/>
          <w:lang w:val="en-US"/>
        </w:rPr>
        <w:t>；</w:t>
      </w:r>
      <w:r w:rsidRPr="00A038EB">
        <w:rPr>
          <w:bCs/>
          <w:kern w:val="2"/>
          <w:lang w:val="en-US"/>
        </w:rPr>
        <w:t xml:space="preserve">] </w:t>
      </w:r>
    </w:p>
    <w:p w14:paraId="701D4208" w14:textId="77777777" w:rsidR="00A038EB" w:rsidRPr="00A038EB" w:rsidRDefault="00A038EB" w:rsidP="00042E4C">
      <w:pPr>
        <w:keepNext/>
        <w:suppressLineNumbers/>
        <w:suppressAutoHyphens/>
        <w:adjustRightInd w:val="0"/>
        <w:snapToGrid w:val="0"/>
        <w:spacing w:before="120" w:after="120" w:line="240" w:lineRule="atLeast"/>
        <w:ind w:firstLine="490"/>
        <w:jc w:val="left"/>
        <w:rPr>
          <w:b/>
          <w:lang w:val="en-US"/>
        </w:rPr>
      </w:pPr>
      <w:r w:rsidRPr="00A038EB">
        <w:rPr>
          <w:rFonts w:hAnsi="SimSun" w:hint="eastAsia"/>
          <w:b/>
          <w:lang w:val="zh-CN"/>
        </w:rPr>
        <w:t>现行资源调动战略的后继战略</w:t>
      </w:r>
    </w:p>
    <w:p w14:paraId="2D7B31FB" w14:textId="77777777" w:rsidR="00A038EB" w:rsidRPr="00A038EB" w:rsidRDefault="00A038EB" w:rsidP="00042E4C">
      <w:pPr>
        <w:suppressLineNumbers/>
        <w:suppressAutoHyphens/>
        <w:adjustRightInd w:val="0"/>
        <w:snapToGrid w:val="0"/>
        <w:spacing w:before="120" w:after="120" w:line="240" w:lineRule="atLeast"/>
        <w:ind w:firstLine="490"/>
        <w:rPr>
          <w:b/>
          <w:lang w:val="en-US"/>
        </w:rPr>
      </w:pPr>
      <w:r w:rsidRPr="00A038EB">
        <w:rPr>
          <w:rFonts w:hAnsi="SimSun" w:hint="eastAsia"/>
          <w:b/>
          <w:lang w:val="zh-CN"/>
        </w:rPr>
        <w:t>备选案文</w:t>
      </w:r>
      <w:r w:rsidRPr="00A038EB">
        <w:rPr>
          <w:b/>
          <w:lang w:val="en-US"/>
        </w:rPr>
        <w:t>A</w:t>
      </w:r>
    </w:p>
    <w:p w14:paraId="6A39346F" w14:textId="77777777" w:rsidR="00A038EB" w:rsidRPr="00A038EB" w:rsidRDefault="00A038EB" w:rsidP="00042E4C">
      <w:pPr>
        <w:suppressLineNumbers/>
        <w:suppressAutoHyphens/>
        <w:adjustRightInd w:val="0"/>
        <w:snapToGrid w:val="0"/>
        <w:spacing w:before="120" w:after="120" w:line="240" w:lineRule="atLeast"/>
        <w:ind w:left="979" w:firstLine="490"/>
        <w:rPr>
          <w:lang w:val="en-US"/>
        </w:rPr>
      </w:pPr>
      <w:bookmarkStart w:id="65" w:name="_Hlk37148547"/>
      <w:bookmarkStart w:id="66" w:name="_Hlk37148875"/>
      <w:r w:rsidRPr="00A038EB">
        <w:rPr>
          <w:lang w:val="en-US"/>
        </w:rPr>
        <w:t>[14.</w:t>
      </w:r>
      <w:r w:rsidRPr="00A038EB">
        <w:rPr>
          <w:i/>
          <w:lang w:val="en-US"/>
        </w:rPr>
        <w:tab/>
      </w:r>
      <w:r w:rsidRPr="00A038EB">
        <w:rPr>
          <w:lang w:val="en-US"/>
        </w:rPr>
        <w:t>[</w:t>
      </w:r>
      <w:r w:rsidRPr="00A038EB">
        <w:rPr>
          <w:rFonts w:ascii="KaiTi" w:eastAsia="KaiTi" w:hAnsi="SimSun" w:hint="eastAsia"/>
          <w:lang w:val="zh-CN"/>
        </w:rPr>
        <w:t>通过</w:t>
      </w:r>
      <w:r w:rsidRPr="00A038EB">
        <w:rPr>
          <w:lang w:val="en-US"/>
        </w:rPr>
        <w:t>][</w:t>
      </w:r>
      <w:r w:rsidRPr="00A038EB">
        <w:rPr>
          <w:rFonts w:ascii="KaiTi" w:eastAsia="KaiTi" w:hAnsi="SimSun" w:hint="eastAsia"/>
          <w:lang w:val="zh-CN"/>
        </w:rPr>
        <w:t>表示注意到</w:t>
      </w:r>
      <w:r w:rsidRPr="00A038EB">
        <w:rPr>
          <w:lang w:val="en-US"/>
        </w:rPr>
        <w:t>]</w:t>
      </w:r>
      <w:r w:rsidRPr="00A038EB">
        <w:rPr>
          <w:rFonts w:hAnsi="SimSun" w:hint="eastAsia"/>
          <w:lang w:val="zh-CN"/>
        </w:rPr>
        <w:t>本建议附件二所载</w:t>
      </w:r>
      <w:r w:rsidRPr="00A038EB">
        <w:rPr>
          <w:lang w:val="en-US"/>
        </w:rPr>
        <w:t>[</w:t>
      </w:r>
      <w:r w:rsidRPr="00A038EB">
        <w:rPr>
          <w:rFonts w:hAnsi="SimSun" w:hint="eastAsia"/>
          <w:lang w:val="zh-CN"/>
        </w:rPr>
        <w:t>现行</w:t>
      </w:r>
      <w:r w:rsidRPr="00A038EB">
        <w:rPr>
          <w:lang w:val="en-US"/>
        </w:rPr>
        <w:t>]</w:t>
      </w:r>
      <w:r w:rsidRPr="00A038EB">
        <w:rPr>
          <w:rFonts w:hAnsi="SimSun" w:hint="eastAsia"/>
          <w:lang w:val="zh-CN"/>
        </w:rPr>
        <w:t>资源调动战略</w:t>
      </w:r>
      <w:r w:rsidRPr="00A038EB">
        <w:rPr>
          <w:lang w:val="en-US"/>
        </w:rPr>
        <w:t>[</w:t>
      </w:r>
      <w:r w:rsidRPr="00A038EB">
        <w:rPr>
          <w:rFonts w:hAnsi="SimSun" w:hint="eastAsia"/>
          <w:lang w:val="zh-CN"/>
        </w:rPr>
        <w:t>的后继战略</w:t>
      </w:r>
      <w:r w:rsidRPr="00A038EB">
        <w:rPr>
          <w:lang w:val="en-US"/>
        </w:rPr>
        <w:t>]</w:t>
      </w:r>
      <w:proofErr w:type="gramStart"/>
      <w:r w:rsidRPr="00A038EB">
        <w:rPr>
          <w:lang w:val="en-US"/>
        </w:rPr>
        <w:t>[,</w:t>
      </w:r>
      <w:r w:rsidRPr="00A038EB">
        <w:rPr>
          <w:rFonts w:hAnsi="SimSun" w:hint="eastAsia"/>
          <w:lang w:val="zh-CN"/>
        </w:rPr>
        <w:t>同时考虑到各国国情</w:t>
      </w:r>
      <w:proofErr w:type="gramEnd"/>
      <w:r w:rsidRPr="00A038EB">
        <w:rPr>
          <w:rFonts w:hAnsi="SimSun" w:hint="eastAsia"/>
          <w:lang w:val="en-US"/>
        </w:rPr>
        <w:t>；</w:t>
      </w:r>
      <w:r w:rsidRPr="00A038EB">
        <w:rPr>
          <w:rFonts w:hAnsi="SimSun" w:hint="eastAsia"/>
          <w:lang w:val="en-US"/>
        </w:rPr>
        <w:t>]</w:t>
      </w:r>
    </w:p>
    <w:bookmarkEnd w:id="65"/>
    <w:bookmarkEnd w:id="66"/>
    <w:p w14:paraId="2F9D86C1" w14:textId="77777777" w:rsidR="00A038EB" w:rsidRPr="00A038EB" w:rsidRDefault="00A038EB" w:rsidP="00042E4C">
      <w:pPr>
        <w:suppressLineNumbers/>
        <w:suppressAutoHyphens/>
        <w:adjustRightInd w:val="0"/>
        <w:snapToGrid w:val="0"/>
        <w:spacing w:before="120" w:after="120" w:line="240" w:lineRule="atLeast"/>
        <w:ind w:left="979" w:firstLine="490"/>
        <w:rPr>
          <w:lang w:val="en-US"/>
        </w:rPr>
      </w:pPr>
      <w:r w:rsidRPr="00A038EB">
        <w:rPr>
          <w:lang w:val="en-US"/>
        </w:rPr>
        <w:t>15.</w:t>
      </w:r>
      <w:r w:rsidRPr="00A038EB">
        <w:rPr>
          <w:i/>
          <w:lang w:val="en-US"/>
        </w:rPr>
        <w:tab/>
      </w:r>
      <w:r w:rsidRPr="00A038EB">
        <w:rPr>
          <w:rFonts w:ascii="KaiTi" w:eastAsia="KaiTi" w:hint="eastAsia"/>
          <w:lang w:val="en-US"/>
        </w:rPr>
        <w:t>邀请</w:t>
      </w:r>
      <w:r w:rsidRPr="00A038EB">
        <w:rPr>
          <w:rFonts w:hAnsi="SimSun" w:hint="eastAsia"/>
          <w:lang w:val="zh-CN"/>
        </w:rPr>
        <w:t>缔约方和其他国家政府</w:t>
      </w:r>
      <w:r w:rsidRPr="00A038EB">
        <w:rPr>
          <w:lang w:val="en-US"/>
        </w:rPr>
        <w:t>[</w:t>
      </w:r>
      <w:r w:rsidRPr="00A038EB">
        <w:rPr>
          <w:rFonts w:hAnsi="SimSun" w:hint="eastAsia"/>
          <w:lang w:val="zh-CN"/>
        </w:rPr>
        <w:t>根据本国国情</w:t>
      </w:r>
      <w:r w:rsidRPr="00A038EB">
        <w:rPr>
          <w:lang w:val="en-US"/>
        </w:rPr>
        <w:t>]</w:t>
      </w:r>
      <w:r w:rsidRPr="00A038EB">
        <w:rPr>
          <w:rFonts w:hAnsi="SimSun" w:hint="eastAsia"/>
          <w:lang w:val="en-US"/>
        </w:rPr>
        <w:t>，</w:t>
      </w:r>
      <w:r w:rsidRPr="00A038EB">
        <w:rPr>
          <w:rFonts w:hAnsi="SimSun" w:hint="eastAsia"/>
          <w:lang w:val="zh-CN"/>
        </w:rPr>
        <w:t>把</w:t>
      </w:r>
      <w:r w:rsidRPr="00A038EB">
        <w:rPr>
          <w:lang w:val="en-US"/>
        </w:rPr>
        <w:t>[</w:t>
      </w:r>
      <w:r w:rsidRPr="00A038EB">
        <w:rPr>
          <w:rFonts w:hAnsi="SimSun" w:hint="eastAsia"/>
          <w:lang w:val="zh-CN"/>
        </w:rPr>
        <w:t>现行</w:t>
      </w:r>
      <w:r w:rsidRPr="00A038EB">
        <w:rPr>
          <w:lang w:val="en-US"/>
        </w:rPr>
        <w:t>]</w:t>
      </w:r>
      <w:r w:rsidRPr="00A038EB">
        <w:rPr>
          <w:rFonts w:hAnsi="SimSun" w:hint="eastAsia"/>
          <w:lang w:val="zh-CN"/>
        </w:rPr>
        <w:t>资源调动战略</w:t>
      </w:r>
      <w:r w:rsidRPr="00A038EB">
        <w:rPr>
          <w:lang w:val="en-US"/>
        </w:rPr>
        <w:t>[</w:t>
      </w:r>
      <w:r w:rsidRPr="00A038EB">
        <w:rPr>
          <w:rFonts w:hAnsi="SimSun" w:hint="eastAsia"/>
          <w:lang w:val="zh-CN"/>
        </w:rPr>
        <w:t>的后继战略</w:t>
      </w:r>
      <w:r w:rsidRPr="00A038EB">
        <w:rPr>
          <w:lang w:val="en-US"/>
        </w:rPr>
        <w:t>]</w:t>
      </w:r>
      <w:r w:rsidRPr="00A038EB">
        <w:rPr>
          <w:rFonts w:hAnsi="SimSun" w:hint="eastAsia"/>
          <w:lang w:val="zh-CN"/>
        </w:rPr>
        <w:t>作为一个灵活框架</w:t>
      </w:r>
      <w:r w:rsidRPr="00A038EB">
        <w:rPr>
          <w:rFonts w:hAnsi="SimSun" w:hint="eastAsia"/>
          <w:lang w:val="en-US"/>
        </w:rPr>
        <w:t>，</w:t>
      </w:r>
      <w:proofErr w:type="gramStart"/>
      <w:r w:rsidRPr="00A038EB">
        <w:rPr>
          <w:rFonts w:hAnsi="SimSun" w:hint="eastAsia"/>
          <w:lang w:val="zh-CN"/>
        </w:rPr>
        <w:t>用于指导落实</w:t>
      </w:r>
      <w:r w:rsidRPr="00A038EB">
        <w:rPr>
          <w:lang w:val="en-US"/>
        </w:rPr>
        <w:t>2020</w:t>
      </w:r>
      <w:r w:rsidRPr="00A038EB">
        <w:rPr>
          <w:rFonts w:hAnsi="SimSun" w:hint="eastAsia"/>
          <w:lang w:val="zh-CN"/>
        </w:rPr>
        <w:t>年后全球生物多样性框架的资源调动目标</w:t>
      </w:r>
      <w:r w:rsidRPr="00A038EB">
        <w:rPr>
          <w:rFonts w:hAnsi="SimSun" w:hint="eastAsia"/>
          <w:lang w:val="en-US"/>
        </w:rPr>
        <w:t>；</w:t>
      </w:r>
      <w:proofErr w:type="gramEnd"/>
      <w:r w:rsidRPr="00A038EB">
        <w:rPr>
          <w:rFonts w:hAnsi="SimSun" w:hint="eastAsia"/>
          <w:lang w:val="en-US"/>
        </w:rPr>
        <w:t xml:space="preserve"> </w:t>
      </w:r>
    </w:p>
    <w:p w14:paraId="49475A54" w14:textId="77777777" w:rsidR="00A038EB" w:rsidRPr="00A038EB" w:rsidRDefault="00A038EB" w:rsidP="00042E4C">
      <w:pPr>
        <w:suppressLineNumbers/>
        <w:suppressAutoHyphens/>
        <w:adjustRightInd w:val="0"/>
        <w:snapToGrid w:val="0"/>
        <w:spacing w:before="120" w:after="120" w:line="240" w:lineRule="atLeast"/>
        <w:ind w:left="979" w:firstLine="490"/>
        <w:rPr>
          <w:lang w:val="en-US"/>
        </w:rPr>
      </w:pPr>
      <w:bookmarkStart w:id="67" w:name="_Hlk37148960"/>
      <w:r w:rsidRPr="00A038EB">
        <w:rPr>
          <w:lang w:val="en-US"/>
        </w:rPr>
        <w:t>16.</w:t>
      </w:r>
      <w:r w:rsidRPr="00A038EB">
        <w:rPr>
          <w:lang w:val="en-US"/>
        </w:rPr>
        <w:tab/>
        <w:t xml:space="preserve"> </w:t>
      </w:r>
      <w:r w:rsidRPr="00A038EB">
        <w:rPr>
          <w:rFonts w:ascii="KaiTi" w:eastAsia="KaiTi" w:hAnsi="SimSun" w:hint="eastAsia"/>
          <w:lang w:val="zh-CN"/>
        </w:rPr>
        <w:t>邀请</w:t>
      </w:r>
      <w:r w:rsidRPr="00A038EB">
        <w:rPr>
          <w:rFonts w:hAnsi="SimSun" w:hint="eastAsia"/>
          <w:lang w:val="zh-CN"/>
        </w:rPr>
        <w:t>有关国际组织和倡议支持在各级执行</w:t>
      </w:r>
      <w:r w:rsidRPr="00A038EB">
        <w:rPr>
          <w:lang w:val="en-US"/>
        </w:rPr>
        <w:t>[</w:t>
      </w:r>
      <w:r w:rsidRPr="00A038EB">
        <w:rPr>
          <w:rFonts w:hAnsi="SimSun" w:hint="eastAsia"/>
          <w:lang w:val="zh-CN"/>
        </w:rPr>
        <w:t>现行</w:t>
      </w:r>
      <w:r w:rsidRPr="00A038EB">
        <w:rPr>
          <w:lang w:val="en-US"/>
        </w:rPr>
        <w:t>]</w:t>
      </w:r>
      <w:r w:rsidRPr="00A038EB">
        <w:rPr>
          <w:rFonts w:hAnsi="SimSun" w:hint="eastAsia"/>
          <w:lang w:val="zh-CN"/>
        </w:rPr>
        <w:t>资源调动战略</w:t>
      </w:r>
      <w:r w:rsidRPr="00A038EB">
        <w:rPr>
          <w:lang w:val="en-US"/>
        </w:rPr>
        <w:t>[</w:t>
      </w:r>
      <w:r w:rsidRPr="00A038EB">
        <w:rPr>
          <w:rFonts w:hAnsi="SimSun" w:hint="eastAsia"/>
          <w:lang w:val="zh-CN"/>
        </w:rPr>
        <w:t>的后继战略</w:t>
      </w:r>
      <w:proofErr w:type="gramStart"/>
      <w:r w:rsidRPr="00A038EB">
        <w:rPr>
          <w:lang w:val="en-US"/>
        </w:rPr>
        <w:t>]</w:t>
      </w:r>
      <w:r w:rsidRPr="00A038EB">
        <w:rPr>
          <w:rFonts w:hAnsi="SimSun" w:hint="eastAsia"/>
          <w:lang w:val="en-US"/>
        </w:rPr>
        <w:t>；</w:t>
      </w:r>
      <w:proofErr w:type="gramEnd"/>
    </w:p>
    <w:bookmarkEnd w:id="67"/>
    <w:p w14:paraId="5161158B" w14:textId="77777777" w:rsidR="00A038EB" w:rsidRPr="00A038EB" w:rsidRDefault="00A038EB" w:rsidP="00042E4C">
      <w:pPr>
        <w:suppressLineNumbers/>
        <w:suppressAutoHyphens/>
        <w:adjustRightInd w:val="0"/>
        <w:snapToGrid w:val="0"/>
        <w:spacing w:before="120" w:after="120" w:line="240" w:lineRule="atLeast"/>
        <w:ind w:left="979" w:firstLine="490"/>
        <w:rPr>
          <w:lang w:val="en-US"/>
        </w:rPr>
      </w:pPr>
      <w:r w:rsidRPr="00A038EB">
        <w:rPr>
          <w:lang w:val="en-US"/>
        </w:rPr>
        <w:t>17.</w:t>
      </w:r>
      <w:r w:rsidRPr="00A038EB">
        <w:rPr>
          <w:lang w:val="en-US"/>
        </w:rPr>
        <w:tab/>
        <w:t>[</w:t>
      </w:r>
      <w:r w:rsidRPr="00A038EB">
        <w:rPr>
          <w:rFonts w:ascii="KaiTi" w:eastAsia="KaiTi" w:hAnsi="SimSun" w:hint="eastAsia"/>
          <w:lang w:val="zh-CN"/>
        </w:rPr>
        <w:t>邀请</w:t>
      </w:r>
      <w:r w:rsidRPr="00A038EB">
        <w:rPr>
          <w:lang w:val="en-US"/>
        </w:rPr>
        <w:t>][</w:t>
      </w:r>
      <w:r w:rsidRPr="00A038EB">
        <w:rPr>
          <w:rFonts w:ascii="KaiTi" w:eastAsia="KaiTi" w:hAnsi="SimSun" w:hint="eastAsia"/>
          <w:lang w:val="zh-CN"/>
        </w:rPr>
        <w:t>鼓励</w:t>
      </w:r>
      <w:r w:rsidRPr="00A038EB">
        <w:rPr>
          <w:lang w:val="en-US"/>
        </w:rPr>
        <w:t>]</w:t>
      </w:r>
      <w:r w:rsidRPr="00A038EB">
        <w:rPr>
          <w:rFonts w:hAnsi="SimSun" w:hint="eastAsia"/>
          <w:lang w:val="zh-CN"/>
        </w:rPr>
        <w:t>有关双边和多边供资组织以及全球环境基金提供技术和财务支持以及能力建设</w:t>
      </w:r>
      <w:r w:rsidRPr="00A038EB">
        <w:rPr>
          <w:rFonts w:hAnsi="SimSun" w:hint="eastAsia"/>
          <w:lang w:val="en-US"/>
        </w:rPr>
        <w:t>，</w:t>
      </w:r>
      <w:r w:rsidRPr="00A038EB">
        <w:rPr>
          <w:rFonts w:hAnsi="SimSun" w:hint="eastAsia"/>
          <w:lang w:val="zh-CN"/>
        </w:rPr>
        <w:t>用以在发展中国家和经济转型国家以及小岛屿发展中国家</w:t>
      </w:r>
      <w:r w:rsidRPr="00A038EB">
        <w:rPr>
          <w:lang w:val="en-US"/>
        </w:rPr>
        <w:t>[</w:t>
      </w:r>
      <w:r w:rsidRPr="00A038EB">
        <w:rPr>
          <w:rFonts w:hAnsi="SimSun" w:hint="eastAsia"/>
          <w:lang w:val="zh-CN"/>
        </w:rPr>
        <w:t>根据国家</w:t>
      </w:r>
      <w:r w:rsidRPr="00A038EB">
        <w:rPr>
          <w:lang w:val="en-US"/>
        </w:rPr>
        <w:t>[</w:t>
      </w:r>
      <w:r w:rsidRPr="00A038EB">
        <w:rPr>
          <w:rFonts w:hAnsi="SimSun" w:hint="eastAsia"/>
          <w:lang w:val="zh-CN"/>
        </w:rPr>
        <w:t>需要</w:t>
      </w:r>
      <w:proofErr w:type="gramStart"/>
      <w:r w:rsidRPr="00A038EB">
        <w:rPr>
          <w:rFonts w:hAnsi="SimSun" w:hint="eastAsia"/>
          <w:lang w:val="zh-CN"/>
        </w:rPr>
        <w:t>、</w:t>
      </w:r>
      <w:r w:rsidRPr="00A038EB">
        <w:rPr>
          <w:lang w:val="en-US"/>
        </w:rPr>
        <w:t>]</w:t>
      </w:r>
      <w:r w:rsidRPr="00A038EB">
        <w:rPr>
          <w:rFonts w:hAnsi="SimSun" w:hint="eastAsia"/>
          <w:lang w:val="zh-CN"/>
        </w:rPr>
        <w:t>国情和优先事项</w:t>
      </w:r>
      <w:proofErr w:type="gramEnd"/>
      <w:r w:rsidRPr="00A038EB">
        <w:rPr>
          <w:lang w:val="en-US"/>
        </w:rPr>
        <w:t>]</w:t>
      </w:r>
      <w:r w:rsidRPr="00A038EB">
        <w:rPr>
          <w:rFonts w:hAnsi="SimSun" w:hint="eastAsia"/>
          <w:lang w:val="zh-CN"/>
        </w:rPr>
        <w:t>执行</w:t>
      </w:r>
      <w:r w:rsidRPr="00A038EB">
        <w:rPr>
          <w:lang w:val="en-US"/>
        </w:rPr>
        <w:t>[</w:t>
      </w:r>
      <w:r w:rsidRPr="00A038EB">
        <w:rPr>
          <w:rFonts w:hAnsi="SimSun" w:hint="eastAsia"/>
          <w:lang w:val="zh-CN"/>
        </w:rPr>
        <w:t>现行</w:t>
      </w:r>
      <w:r w:rsidRPr="00A038EB">
        <w:rPr>
          <w:lang w:val="en-US"/>
        </w:rPr>
        <w:t>]</w:t>
      </w:r>
      <w:r w:rsidRPr="00A038EB">
        <w:rPr>
          <w:rFonts w:hAnsi="SimSun" w:hint="eastAsia"/>
          <w:lang w:val="zh-CN"/>
        </w:rPr>
        <w:t>资源调动战略</w:t>
      </w:r>
      <w:r w:rsidRPr="00A038EB">
        <w:rPr>
          <w:lang w:val="en-US"/>
        </w:rPr>
        <w:t>[</w:t>
      </w:r>
      <w:r w:rsidRPr="00A038EB">
        <w:rPr>
          <w:rFonts w:hAnsi="SimSun" w:hint="eastAsia"/>
          <w:lang w:val="zh-CN"/>
        </w:rPr>
        <w:t>的后继战略</w:t>
      </w:r>
      <w:r w:rsidRPr="00A038EB">
        <w:rPr>
          <w:lang w:val="en-US"/>
        </w:rPr>
        <w:t>]</w:t>
      </w:r>
      <w:r w:rsidRPr="00A038EB">
        <w:rPr>
          <w:rFonts w:hAnsi="SimSun" w:hint="eastAsia"/>
          <w:lang w:val="en-US"/>
        </w:rPr>
        <w:t>；</w:t>
      </w:r>
    </w:p>
    <w:p w14:paraId="30F16CB5" w14:textId="77777777" w:rsidR="00A038EB" w:rsidRPr="00A038EB" w:rsidRDefault="00A038EB" w:rsidP="00042E4C">
      <w:pPr>
        <w:suppressLineNumbers/>
        <w:suppressAutoHyphens/>
        <w:adjustRightInd w:val="0"/>
        <w:snapToGrid w:val="0"/>
        <w:spacing w:before="120" w:after="120" w:line="240" w:lineRule="atLeast"/>
        <w:ind w:firstLine="490"/>
        <w:rPr>
          <w:b/>
          <w:lang w:val="en-US"/>
        </w:rPr>
      </w:pPr>
      <w:r w:rsidRPr="00A038EB">
        <w:rPr>
          <w:rFonts w:hAnsi="SimSun" w:hint="eastAsia"/>
          <w:b/>
          <w:lang w:val="zh-CN"/>
        </w:rPr>
        <w:t>备选案文</w:t>
      </w:r>
      <w:r w:rsidRPr="00A038EB">
        <w:rPr>
          <w:b/>
          <w:lang w:val="en-US"/>
        </w:rPr>
        <w:t>B</w:t>
      </w:r>
    </w:p>
    <w:p w14:paraId="38E41BE5" w14:textId="77777777" w:rsidR="00A038EB" w:rsidRPr="00A038EB" w:rsidRDefault="00A038EB" w:rsidP="00042E4C">
      <w:pPr>
        <w:suppressLineNumbers/>
        <w:suppressAutoHyphens/>
        <w:adjustRightInd w:val="0"/>
        <w:snapToGrid w:val="0"/>
        <w:spacing w:before="120" w:after="120" w:line="240" w:lineRule="atLeast"/>
        <w:ind w:left="979" w:firstLine="490"/>
        <w:rPr>
          <w:bCs/>
          <w:lang w:val="en-US"/>
        </w:rPr>
      </w:pPr>
      <w:r w:rsidRPr="00A038EB">
        <w:rPr>
          <w:bCs/>
          <w:lang w:val="en-US"/>
        </w:rPr>
        <w:t>[14.</w:t>
      </w:r>
      <w:r w:rsidRPr="00A038EB">
        <w:rPr>
          <w:rFonts w:eastAsia="KaiTi" w:hAnsi="SimSun"/>
          <w:bCs/>
          <w:lang w:val="zh-CN"/>
        </w:rPr>
        <w:tab/>
      </w:r>
      <w:r w:rsidRPr="00A038EB">
        <w:rPr>
          <w:rFonts w:ascii="KaiTi" w:eastAsia="KaiTi" w:hint="eastAsia"/>
          <w:bCs/>
          <w:lang w:val="en-US"/>
        </w:rPr>
        <w:t>请</w:t>
      </w:r>
      <w:r w:rsidRPr="00A038EB">
        <w:rPr>
          <w:rFonts w:hAnsi="SimSun" w:hint="eastAsia"/>
          <w:bCs/>
          <w:lang w:val="zh-CN"/>
        </w:rPr>
        <w:t>执行问题附属机构第四次会议根据本建议附件一所载要素以及缔约方、其他国家政府和相关组织和倡议提交的材料</w:t>
      </w:r>
      <w:r w:rsidRPr="00A038EB">
        <w:rPr>
          <w:rFonts w:hAnsi="SimSun" w:hint="eastAsia"/>
          <w:bCs/>
          <w:lang w:val="en-US"/>
        </w:rPr>
        <w:t>，</w:t>
      </w:r>
      <w:r w:rsidRPr="00A038EB">
        <w:rPr>
          <w:rFonts w:hAnsi="SimSun" w:hint="eastAsia"/>
          <w:bCs/>
          <w:lang w:val="zh-CN"/>
        </w:rPr>
        <w:t>就修订当前的资源调动战略提出建议</w:t>
      </w:r>
      <w:r w:rsidRPr="00A038EB">
        <w:rPr>
          <w:rFonts w:hAnsi="SimSun" w:hint="eastAsia"/>
          <w:bCs/>
          <w:lang w:val="en-US"/>
        </w:rPr>
        <w:t>；</w:t>
      </w:r>
    </w:p>
    <w:p w14:paraId="220EE640" w14:textId="77777777" w:rsidR="00A038EB" w:rsidRPr="00A038EB" w:rsidRDefault="00A038EB" w:rsidP="00042E4C">
      <w:pPr>
        <w:suppressLineNumbers/>
        <w:suppressAutoHyphens/>
        <w:adjustRightInd w:val="0"/>
        <w:snapToGrid w:val="0"/>
        <w:spacing w:before="120" w:after="120" w:line="240" w:lineRule="atLeast"/>
        <w:ind w:left="979" w:firstLine="490"/>
        <w:rPr>
          <w:bCs/>
          <w:lang w:val="en-US"/>
        </w:rPr>
      </w:pPr>
      <w:r w:rsidRPr="00A038EB">
        <w:rPr>
          <w:bCs/>
          <w:lang w:val="en-US"/>
        </w:rPr>
        <w:t>15.</w:t>
      </w:r>
      <w:r w:rsidRPr="00A038EB">
        <w:rPr>
          <w:bCs/>
          <w:lang w:val="en-US"/>
        </w:rPr>
        <w:tab/>
      </w:r>
      <w:r w:rsidRPr="00A038EB">
        <w:rPr>
          <w:rFonts w:ascii="KaiTi" w:eastAsia="KaiTi" w:hint="eastAsia"/>
          <w:bCs/>
          <w:lang w:val="en-US"/>
        </w:rPr>
        <w:t>决定</w:t>
      </w:r>
      <w:r w:rsidRPr="00A038EB">
        <w:rPr>
          <w:rFonts w:hAnsi="SimSun" w:hint="eastAsia"/>
          <w:bCs/>
          <w:lang w:val="zh-CN"/>
        </w:rPr>
        <w:t>在第十六届会议根据执行问题附属机构的建议修订当前的资源调动战略</w:t>
      </w:r>
      <w:r w:rsidRPr="00A038EB">
        <w:rPr>
          <w:rFonts w:hAnsi="SimSun" w:hint="eastAsia"/>
          <w:bCs/>
          <w:lang w:val="en-US"/>
        </w:rPr>
        <w:t>，</w:t>
      </w:r>
      <w:proofErr w:type="gramStart"/>
      <w:r w:rsidRPr="00A038EB">
        <w:rPr>
          <w:rFonts w:hAnsi="SimSun" w:hint="eastAsia"/>
          <w:bCs/>
          <w:lang w:val="zh-CN"/>
        </w:rPr>
        <w:t>以促进</w:t>
      </w:r>
      <w:r w:rsidRPr="00A038EB">
        <w:rPr>
          <w:bCs/>
          <w:lang w:val="en-US"/>
        </w:rPr>
        <w:t>2020</w:t>
      </w:r>
      <w:r w:rsidRPr="00A038EB">
        <w:rPr>
          <w:rFonts w:hAnsi="SimSun" w:hint="eastAsia"/>
          <w:bCs/>
          <w:lang w:val="zh-CN"/>
        </w:rPr>
        <w:t>年后全球生物多样性框架的及时执行</w:t>
      </w:r>
      <w:r w:rsidRPr="00A038EB">
        <w:rPr>
          <w:rFonts w:hAnsi="SimSun" w:hint="eastAsia"/>
          <w:bCs/>
          <w:lang w:val="en-US"/>
        </w:rPr>
        <w:t>；</w:t>
      </w:r>
      <w:proofErr w:type="gramEnd"/>
    </w:p>
    <w:p w14:paraId="30A3F8B9" w14:textId="77777777" w:rsidR="00A038EB" w:rsidRPr="00A038EB" w:rsidRDefault="00A038EB" w:rsidP="00042E4C">
      <w:pPr>
        <w:suppressLineNumbers/>
        <w:suppressAutoHyphens/>
        <w:adjustRightInd w:val="0"/>
        <w:snapToGrid w:val="0"/>
        <w:spacing w:before="120" w:after="120" w:line="240" w:lineRule="atLeast"/>
        <w:ind w:left="979" w:firstLine="490"/>
        <w:rPr>
          <w:bCs/>
          <w:lang w:val="en-US"/>
        </w:rPr>
      </w:pPr>
      <w:r w:rsidRPr="00A038EB">
        <w:rPr>
          <w:bCs/>
          <w:lang w:val="en-US"/>
        </w:rPr>
        <w:t>16.</w:t>
      </w:r>
      <w:r w:rsidRPr="00A038EB">
        <w:rPr>
          <w:bCs/>
          <w:lang w:val="en-US"/>
        </w:rPr>
        <w:tab/>
      </w:r>
      <w:r w:rsidRPr="00A038EB">
        <w:rPr>
          <w:rFonts w:ascii="KaiTi" w:eastAsia="KaiTi" w:hint="eastAsia"/>
          <w:bCs/>
          <w:lang w:val="en-US"/>
        </w:rPr>
        <w:t>邀请</w:t>
      </w:r>
      <w:r w:rsidRPr="00A038EB">
        <w:rPr>
          <w:rFonts w:hAnsi="SimSun" w:hint="eastAsia"/>
          <w:bCs/>
          <w:lang w:val="zh-CN"/>
        </w:rPr>
        <w:t>缔约方、其他国家政府以及相关国际组织和倡议就修订及其过去对当前资源调动战略的经验向执行秘书提交意见</w:t>
      </w:r>
      <w:r w:rsidRPr="00A038EB">
        <w:rPr>
          <w:rFonts w:hAnsi="SimSun" w:hint="eastAsia"/>
          <w:bCs/>
          <w:lang w:val="en-US"/>
        </w:rPr>
        <w:t>，</w:t>
      </w:r>
      <w:r w:rsidRPr="00A038EB">
        <w:rPr>
          <w:rFonts w:hAnsi="SimSun" w:hint="eastAsia"/>
          <w:bCs/>
          <w:lang w:val="zh-CN"/>
        </w:rPr>
        <w:t>以期对其进行修订</w:t>
      </w:r>
      <w:r w:rsidRPr="00A038EB">
        <w:rPr>
          <w:rFonts w:hAnsi="SimSun" w:hint="eastAsia"/>
          <w:bCs/>
          <w:lang w:val="en-US"/>
        </w:rPr>
        <w:t>，</w:t>
      </w:r>
      <w:proofErr w:type="gramStart"/>
      <w:r w:rsidRPr="00A038EB">
        <w:rPr>
          <w:rFonts w:hAnsi="SimSun" w:hint="eastAsia"/>
          <w:bCs/>
          <w:lang w:val="zh-CN"/>
        </w:rPr>
        <w:t>以促进</w:t>
      </w:r>
      <w:r w:rsidRPr="00A038EB">
        <w:rPr>
          <w:bCs/>
          <w:lang w:val="en-US"/>
        </w:rPr>
        <w:t>2020</w:t>
      </w:r>
      <w:r w:rsidRPr="00A038EB">
        <w:rPr>
          <w:rFonts w:hAnsi="SimSun" w:hint="eastAsia"/>
          <w:bCs/>
          <w:lang w:val="zh-CN"/>
        </w:rPr>
        <w:t>年后全球生物多样性框架的执行</w:t>
      </w:r>
      <w:r w:rsidRPr="00A038EB">
        <w:rPr>
          <w:rFonts w:hAnsi="SimSun" w:hint="eastAsia"/>
          <w:bCs/>
          <w:lang w:val="en-US"/>
        </w:rPr>
        <w:t>；</w:t>
      </w:r>
      <w:proofErr w:type="gramEnd"/>
    </w:p>
    <w:p w14:paraId="1D899206" w14:textId="77777777" w:rsidR="00A038EB" w:rsidRPr="00A038EB" w:rsidRDefault="00A038EB" w:rsidP="00042E4C">
      <w:pPr>
        <w:suppressLineNumbers/>
        <w:suppressAutoHyphens/>
        <w:adjustRightInd w:val="0"/>
        <w:snapToGrid w:val="0"/>
        <w:spacing w:before="120" w:after="120" w:line="240" w:lineRule="atLeast"/>
        <w:ind w:left="979" w:firstLine="490"/>
        <w:rPr>
          <w:bCs/>
          <w:lang w:val="en-US"/>
        </w:rPr>
      </w:pPr>
      <w:r w:rsidRPr="00A038EB">
        <w:rPr>
          <w:bCs/>
          <w:lang w:val="en-US"/>
        </w:rPr>
        <w:t>17.</w:t>
      </w:r>
      <w:r w:rsidRPr="00A038EB">
        <w:rPr>
          <w:bCs/>
          <w:lang w:val="en-US"/>
        </w:rPr>
        <w:tab/>
      </w:r>
      <w:r w:rsidRPr="00A038EB">
        <w:rPr>
          <w:rFonts w:ascii="KaiTi" w:eastAsia="KaiTi" w:hint="eastAsia"/>
          <w:bCs/>
          <w:lang w:val="en-US"/>
        </w:rPr>
        <w:t>请</w:t>
      </w:r>
      <w:r w:rsidRPr="00A038EB">
        <w:rPr>
          <w:rFonts w:hAnsi="SimSun" w:hint="eastAsia"/>
          <w:bCs/>
          <w:lang w:val="zh-CN"/>
        </w:rPr>
        <w:t>执行秘书汇编和综合所有收到的材料</w:t>
      </w:r>
      <w:r w:rsidRPr="00A038EB">
        <w:rPr>
          <w:rFonts w:hAnsi="SimSun" w:hint="eastAsia"/>
          <w:bCs/>
          <w:lang w:val="en-US"/>
        </w:rPr>
        <w:t>，</w:t>
      </w:r>
      <w:r w:rsidRPr="00A038EB">
        <w:rPr>
          <w:rFonts w:hAnsi="SimSun" w:hint="eastAsia"/>
          <w:bCs/>
          <w:lang w:val="zh-CN"/>
        </w:rPr>
        <w:t>编写一份现行资源调动战略的后续战略草案</w:t>
      </w:r>
      <w:r w:rsidRPr="00A038EB">
        <w:rPr>
          <w:rFonts w:hAnsi="SimSun" w:hint="eastAsia"/>
          <w:bCs/>
          <w:lang w:val="en-US"/>
        </w:rPr>
        <w:t>，</w:t>
      </w:r>
      <w:proofErr w:type="gramStart"/>
      <w:r w:rsidRPr="00A038EB">
        <w:rPr>
          <w:rFonts w:hAnsi="SimSun" w:hint="eastAsia"/>
          <w:bCs/>
          <w:lang w:val="zh-CN"/>
        </w:rPr>
        <w:t>供执行问题附属机构第四次会议审议</w:t>
      </w:r>
      <w:r w:rsidRPr="00A038EB">
        <w:rPr>
          <w:bCs/>
          <w:lang w:val="en-US"/>
        </w:rPr>
        <w:t>]</w:t>
      </w:r>
      <w:r w:rsidRPr="00A038EB">
        <w:rPr>
          <w:rFonts w:hAnsi="SimSun" w:hint="eastAsia"/>
          <w:bCs/>
          <w:lang w:val="zh-CN"/>
        </w:rPr>
        <w:t>。</w:t>
      </w:r>
      <w:proofErr w:type="gramEnd"/>
    </w:p>
    <w:p w14:paraId="41B3A83A" w14:textId="77777777" w:rsidR="00A038EB" w:rsidRPr="00A038EB" w:rsidRDefault="00A038EB" w:rsidP="00042E4C">
      <w:pPr>
        <w:keepNext/>
        <w:suppressLineNumbers/>
        <w:suppressAutoHyphens/>
        <w:adjustRightInd w:val="0"/>
        <w:snapToGrid w:val="0"/>
        <w:spacing w:before="120" w:after="120" w:line="240" w:lineRule="atLeast"/>
        <w:ind w:firstLine="490"/>
        <w:jc w:val="left"/>
        <w:rPr>
          <w:b/>
          <w:lang w:val="en-US"/>
        </w:rPr>
      </w:pPr>
      <w:r w:rsidRPr="00A038EB">
        <w:rPr>
          <w:rFonts w:hAnsi="SimSun" w:hint="eastAsia"/>
          <w:b/>
          <w:lang w:val="zh-CN"/>
        </w:rPr>
        <w:lastRenderedPageBreak/>
        <w:t>国家融资计划</w:t>
      </w:r>
    </w:p>
    <w:p w14:paraId="24498DD1" w14:textId="77777777" w:rsidR="00A038EB" w:rsidRPr="00A038EB" w:rsidRDefault="00A038EB" w:rsidP="00042E4C">
      <w:pPr>
        <w:suppressLineNumbers/>
        <w:suppressAutoHyphens/>
        <w:adjustRightInd w:val="0"/>
        <w:snapToGrid w:val="0"/>
        <w:spacing w:before="120" w:after="120" w:line="240" w:lineRule="atLeast"/>
        <w:ind w:left="490" w:firstLine="490"/>
        <w:rPr>
          <w:rFonts w:ascii="Arial" w:hAnsi="Arial" w:cs="Arial"/>
          <w:bCs/>
          <w:color w:val="333333"/>
          <w:shd w:val="clear" w:color="auto" w:fill="FFFFFF"/>
          <w:lang w:val="en-US"/>
        </w:rPr>
      </w:pPr>
      <w:r w:rsidRPr="00A038EB">
        <w:rPr>
          <w:bCs/>
          <w:lang w:val="en-US"/>
        </w:rPr>
        <w:t>18.</w:t>
      </w:r>
      <w:r w:rsidRPr="00A038EB">
        <w:rPr>
          <w:bCs/>
          <w:lang w:val="en-US"/>
        </w:rPr>
        <w:tab/>
      </w:r>
      <w:r w:rsidRPr="00A038EB">
        <w:rPr>
          <w:rFonts w:ascii="KaiTi" w:eastAsia="KaiTi" w:hint="eastAsia"/>
          <w:bCs/>
          <w:lang w:val="en-US"/>
        </w:rPr>
        <w:t>邀请</w:t>
      </w:r>
      <w:r w:rsidRPr="00A038EB">
        <w:rPr>
          <w:bCs/>
          <w:lang w:val="zh-CN"/>
        </w:rPr>
        <w:t>缔约方根据其国家生物多样性战略和行动计划制定、更新和执行国家生物多样性融资计划或类似文书</w:t>
      </w:r>
      <w:r w:rsidRPr="00A038EB">
        <w:rPr>
          <w:bCs/>
          <w:lang w:val="en-US"/>
        </w:rPr>
        <w:t>，</w:t>
      </w:r>
      <w:r w:rsidRPr="00A038EB">
        <w:rPr>
          <w:bCs/>
          <w:color w:val="333333"/>
          <w:shd w:val="clear" w:color="auto" w:fill="FFFFFF"/>
          <w:lang w:val="en-US"/>
        </w:rPr>
        <w:t>并查明</w:t>
      </w:r>
      <w:r w:rsidRPr="00A038EB">
        <w:rPr>
          <w:bCs/>
          <w:color w:val="333333"/>
          <w:shd w:val="clear" w:color="auto" w:fill="FFFFFF"/>
          <w:lang w:val="en-US"/>
        </w:rPr>
        <w:t>[</w:t>
      </w:r>
      <w:r w:rsidRPr="00A038EB">
        <w:rPr>
          <w:bCs/>
          <w:color w:val="333333"/>
          <w:shd w:val="clear" w:color="auto" w:fill="FFFFFF"/>
          <w:lang w:val="en-US"/>
        </w:rPr>
        <w:t>各种来源的</w:t>
      </w:r>
      <w:r w:rsidRPr="00A038EB">
        <w:rPr>
          <w:bCs/>
          <w:color w:val="333333"/>
          <w:shd w:val="clear" w:color="auto" w:fill="FFFFFF"/>
          <w:lang w:val="en-US"/>
        </w:rPr>
        <w:t>]</w:t>
      </w:r>
      <w:r w:rsidRPr="00A038EB">
        <w:rPr>
          <w:bCs/>
          <w:color w:val="333333"/>
          <w:shd w:val="clear" w:color="auto" w:fill="FFFFFF"/>
          <w:lang w:val="en-US"/>
        </w:rPr>
        <w:t>现有</w:t>
      </w:r>
      <w:r w:rsidRPr="00A038EB">
        <w:rPr>
          <w:bCs/>
          <w:color w:val="333333"/>
          <w:shd w:val="clear" w:color="auto" w:fill="FFFFFF"/>
          <w:lang w:val="en-US"/>
        </w:rPr>
        <w:t>[</w:t>
      </w:r>
      <w:r w:rsidRPr="00A038EB">
        <w:rPr>
          <w:bCs/>
          <w:color w:val="333333"/>
          <w:shd w:val="clear" w:color="auto" w:fill="FFFFFF"/>
          <w:lang w:val="en-US"/>
        </w:rPr>
        <w:t>和潜在的</w:t>
      </w:r>
      <w:r w:rsidRPr="00A038EB">
        <w:rPr>
          <w:bCs/>
          <w:color w:val="333333"/>
          <w:shd w:val="clear" w:color="auto" w:fill="FFFFFF"/>
          <w:lang w:val="en-US"/>
        </w:rPr>
        <w:t>]</w:t>
      </w:r>
      <w:r w:rsidRPr="00A038EB">
        <w:rPr>
          <w:bCs/>
          <w:color w:val="333333"/>
          <w:shd w:val="clear" w:color="auto" w:fill="FFFFFF"/>
          <w:lang w:val="en-US"/>
        </w:rPr>
        <w:t>国家和国际资源以及执行国家生物多样性战略和行动计划的资金缺口和制约因素和</w:t>
      </w:r>
      <w:r w:rsidRPr="00A038EB">
        <w:rPr>
          <w:bCs/>
          <w:color w:val="333333"/>
          <w:shd w:val="clear" w:color="auto" w:fill="FFFFFF"/>
          <w:lang w:val="en-US"/>
        </w:rPr>
        <w:t>/</w:t>
      </w:r>
      <w:r w:rsidRPr="00A038EB">
        <w:rPr>
          <w:bCs/>
          <w:color w:val="333333"/>
          <w:shd w:val="clear" w:color="auto" w:fill="FFFFFF"/>
          <w:lang w:val="en-US"/>
        </w:rPr>
        <w:t>或费用，</w:t>
      </w:r>
      <w:r w:rsidRPr="00A038EB">
        <w:rPr>
          <w:bCs/>
          <w:color w:val="333333"/>
          <w:shd w:val="clear" w:color="auto" w:fill="FFFFFF"/>
          <w:lang w:val="en-US"/>
        </w:rPr>
        <w:t>[</w:t>
      </w:r>
      <w:r w:rsidRPr="00A038EB">
        <w:rPr>
          <w:bCs/>
          <w:color w:val="333333"/>
          <w:shd w:val="clear" w:color="auto" w:fill="FFFFFF"/>
          <w:lang w:val="en-US"/>
        </w:rPr>
        <w:t>确保</w:t>
      </w:r>
      <w:r w:rsidRPr="00A038EB">
        <w:rPr>
          <w:bCs/>
          <w:color w:val="333333"/>
          <w:shd w:val="clear" w:color="auto" w:fill="FFFFFF"/>
          <w:lang w:val="en-US"/>
        </w:rPr>
        <w:t>][</w:t>
      </w:r>
      <w:r w:rsidRPr="00A038EB">
        <w:rPr>
          <w:bCs/>
          <w:color w:val="333333"/>
          <w:shd w:val="clear" w:color="auto" w:fill="FFFFFF"/>
          <w:lang w:val="en-US"/>
        </w:rPr>
        <w:t>调动</w:t>
      </w:r>
      <w:r w:rsidRPr="00A038EB">
        <w:rPr>
          <w:bCs/>
          <w:color w:val="333333"/>
          <w:shd w:val="clear" w:color="auto" w:fill="FFFFFF"/>
          <w:lang w:val="en-US"/>
        </w:rPr>
        <w:t>]</w:t>
      </w:r>
      <w:r w:rsidRPr="00A038EB">
        <w:rPr>
          <w:bCs/>
          <w:color w:val="333333"/>
          <w:shd w:val="clear" w:color="auto" w:fill="FFFFFF"/>
          <w:lang w:val="en-US"/>
        </w:rPr>
        <w:t>充足和及时的</w:t>
      </w:r>
      <w:r w:rsidRPr="00A038EB">
        <w:rPr>
          <w:bCs/>
          <w:color w:val="333333"/>
          <w:shd w:val="clear" w:color="auto" w:fill="FFFFFF"/>
          <w:lang w:val="en-US"/>
        </w:rPr>
        <w:t>[</w:t>
      </w:r>
      <w:r w:rsidRPr="00A038EB">
        <w:rPr>
          <w:bCs/>
          <w:color w:val="333333"/>
          <w:shd w:val="clear" w:color="auto" w:fill="FFFFFF"/>
          <w:lang w:val="en-US"/>
        </w:rPr>
        <w:t>调动</w:t>
      </w:r>
      <w:r w:rsidRPr="00A038EB">
        <w:rPr>
          <w:bCs/>
          <w:color w:val="333333"/>
          <w:shd w:val="clear" w:color="auto" w:fill="FFFFFF"/>
          <w:lang w:val="en-US"/>
        </w:rPr>
        <w:t>]</w:t>
      </w:r>
      <w:r w:rsidRPr="00A038EB">
        <w:rPr>
          <w:bCs/>
          <w:color w:val="333333"/>
          <w:shd w:val="clear" w:color="auto" w:fill="FFFFFF"/>
          <w:lang w:val="en-US"/>
        </w:rPr>
        <w:t>国际和国家财务资源，以便</w:t>
      </w:r>
      <w:r w:rsidRPr="00A038EB">
        <w:rPr>
          <w:bCs/>
          <w:color w:val="333333"/>
          <w:shd w:val="clear" w:color="auto" w:fill="FFFFFF"/>
          <w:lang w:val="en-US"/>
        </w:rPr>
        <w:t>[</w:t>
      </w:r>
      <w:r w:rsidRPr="00A038EB">
        <w:rPr>
          <w:bCs/>
          <w:color w:val="333333"/>
          <w:shd w:val="clear" w:color="auto" w:fill="FFFFFF"/>
          <w:lang w:val="en-US"/>
        </w:rPr>
        <w:t>国家</w:t>
      </w:r>
      <w:r w:rsidRPr="00A038EB">
        <w:rPr>
          <w:bCs/>
          <w:color w:val="333333"/>
          <w:shd w:val="clear" w:color="auto" w:fill="FFFFFF"/>
          <w:lang w:val="en-US"/>
        </w:rPr>
        <w:t>]</w:t>
      </w:r>
      <w:r w:rsidRPr="00A038EB">
        <w:rPr>
          <w:bCs/>
          <w:color w:val="333333"/>
          <w:shd w:val="clear" w:color="auto" w:fill="FFFFFF"/>
          <w:lang w:val="en-US"/>
        </w:rPr>
        <w:t>有效执行</w:t>
      </w:r>
      <w:r w:rsidRPr="00A038EB">
        <w:rPr>
          <w:bCs/>
          <w:color w:val="333333"/>
          <w:shd w:val="clear" w:color="auto" w:fill="FFFFFF"/>
          <w:lang w:val="en-US"/>
        </w:rPr>
        <w:t>2020</w:t>
      </w:r>
      <w:r w:rsidRPr="00A038EB">
        <w:rPr>
          <w:bCs/>
          <w:color w:val="333333"/>
          <w:shd w:val="clear" w:color="auto" w:fill="FFFFFF"/>
          <w:lang w:val="en-US"/>
        </w:rPr>
        <w:t>年后全球生物多样性框架，</w:t>
      </w:r>
      <w:r w:rsidRPr="00A038EB">
        <w:rPr>
          <w:bCs/>
          <w:color w:val="333333"/>
          <w:shd w:val="clear" w:color="auto" w:fill="FFFFFF"/>
          <w:lang w:val="en-US"/>
        </w:rPr>
        <w:t>[</w:t>
      </w:r>
      <w:r w:rsidRPr="00A038EB">
        <w:rPr>
          <w:bCs/>
          <w:color w:val="333333"/>
          <w:shd w:val="clear" w:color="auto" w:fill="FFFFFF"/>
          <w:lang w:val="en-US"/>
        </w:rPr>
        <w:t>同时考虑到《公约》第</w:t>
      </w:r>
      <w:r w:rsidRPr="00A038EB">
        <w:rPr>
          <w:bCs/>
          <w:color w:val="333333"/>
          <w:shd w:val="clear" w:color="auto" w:fill="FFFFFF"/>
          <w:lang w:val="en-US"/>
        </w:rPr>
        <w:t>20.4</w:t>
      </w:r>
      <w:proofErr w:type="gramStart"/>
      <w:r w:rsidRPr="00A038EB">
        <w:rPr>
          <w:bCs/>
          <w:color w:val="333333"/>
          <w:shd w:val="clear" w:color="auto" w:fill="FFFFFF"/>
          <w:lang w:val="en-US"/>
        </w:rPr>
        <w:t>条</w:t>
      </w:r>
      <w:r w:rsidRPr="00A038EB">
        <w:rPr>
          <w:bCs/>
          <w:color w:val="333333"/>
          <w:shd w:val="clear" w:color="auto" w:fill="FFFFFF"/>
          <w:lang w:val="en-US"/>
        </w:rPr>
        <w:t>]</w:t>
      </w:r>
      <w:r w:rsidRPr="00A038EB">
        <w:rPr>
          <w:rFonts w:hint="eastAsia"/>
          <w:bCs/>
          <w:color w:val="333333"/>
          <w:shd w:val="clear" w:color="auto" w:fill="FFFFFF"/>
          <w:lang w:val="en-US"/>
        </w:rPr>
        <w:t>；</w:t>
      </w:r>
      <w:proofErr w:type="gramEnd"/>
    </w:p>
    <w:p w14:paraId="34D24F1D" w14:textId="77777777" w:rsidR="00A038EB" w:rsidRPr="00A038EB" w:rsidRDefault="00A038EB" w:rsidP="00042E4C">
      <w:pPr>
        <w:suppressLineNumbers/>
        <w:suppressAutoHyphens/>
        <w:adjustRightInd w:val="0"/>
        <w:snapToGrid w:val="0"/>
        <w:spacing w:before="120" w:after="120" w:line="240" w:lineRule="atLeast"/>
        <w:ind w:firstLine="490"/>
        <w:rPr>
          <w:rFonts w:hAnsi="SimSun"/>
          <w:b/>
          <w:lang w:val="zh-CN"/>
        </w:rPr>
      </w:pPr>
      <w:r w:rsidRPr="00A038EB">
        <w:rPr>
          <w:rFonts w:hAnsi="SimSun" w:hint="eastAsia"/>
          <w:b/>
          <w:lang w:val="zh-CN"/>
        </w:rPr>
        <w:t>备选案文</w:t>
      </w:r>
      <w:r w:rsidRPr="00A038EB">
        <w:rPr>
          <w:rFonts w:hAnsi="SimSun" w:hint="eastAsia"/>
          <w:b/>
          <w:lang w:val="zh-CN"/>
        </w:rPr>
        <w:t>A</w:t>
      </w:r>
    </w:p>
    <w:p w14:paraId="0331CA41" w14:textId="77777777" w:rsidR="00A038EB" w:rsidRPr="00A038EB" w:rsidRDefault="00A038EB" w:rsidP="00042E4C">
      <w:pPr>
        <w:suppressLineNumbers/>
        <w:suppressAutoHyphens/>
        <w:adjustRightInd w:val="0"/>
        <w:snapToGrid w:val="0"/>
        <w:spacing w:before="120" w:after="120" w:line="240" w:lineRule="atLeast"/>
        <w:ind w:left="979" w:firstLine="490"/>
        <w:rPr>
          <w:rFonts w:hAnsi="SimSun"/>
          <w:bCs/>
          <w:lang w:val="zh-CN"/>
        </w:rPr>
      </w:pPr>
      <w:r w:rsidRPr="00A038EB">
        <w:rPr>
          <w:rFonts w:hAnsi="SimSun" w:hint="eastAsia"/>
          <w:bCs/>
          <w:lang w:val="zh-CN"/>
        </w:rPr>
        <w:t>[19.</w:t>
      </w:r>
      <w:r w:rsidRPr="00A038EB">
        <w:rPr>
          <w:rFonts w:hAnsi="SimSun"/>
          <w:bCs/>
          <w:lang w:val="zh-CN"/>
        </w:rPr>
        <w:t xml:space="preserve"> </w:t>
      </w:r>
      <w:r w:rsidRPr="00A038EB">
        <w:rPr>
          <w:rFonts w:eastAsia="KaiTi" w:hAnsi="SimSun" w:hint="eastAsia"/>
          <w:bCs/>
          <w:lang w:val="zh-CN"/>
        </w:rPr>
        <w:t>鼓励</w:t>
      </w:r>
      <w:r w:rsidRPr="00A038EB">
        <w:rPr>
          <w:rFonts w:hAnsi="SimSun" w:hint="eastAsia"/>
          <w:bCs/>
          <w:lang w:val="zh-CN"/>
        </w:rPr>
        <w:t>发达国家缔约方在国家融资计划或类似文书中反映其对发展中国家缔约</w:t>
      </w:r>
      <w:proofErr w:type="gramStart"/>
      <w:r w:rsidRPr="00A038EB">
        <w:rPr>
          <w:rFonts w:hAnsi="SimSun" w:hint="eastAsia"/>
          <w:bCs/>
          <w:lang w:val="zh-CN"/>
        </w:rPr>
        <w:t>方执行</w:t>
      </w:r>
      <w:proofErr w:type="gramEnd"/>
      <w:r w:rsidRPr="00A038EB">
        <w:rPr>
          <w:rFonts w:hAnsi="SimSun" w:hint="eastAsia"/>
          <w:bCs/>
          <w:lang w:val="zh-CN"/>
        </w:rPr>
        <w:t>《公约》的财务贡献；</w:t>
      </w:r>
      <w:r w:rsidRPr="00A038EB">
        <w:rPr>
          <w:rFonts w:hAnsi="SimSun" w:hint="eastAsia"/>
          <w:bCs/>
          <w:lang w:val="zh-CN"/>
        </w:rPr>
        <w:t>]</w:t>
      </w:r>
    </w:p>
    <w:p w14:paraId="2828D45D" w14:textId="77777777" w:rsidR="00A038EB" w:rsidRPr="00A038EB" w:rsidRDefault="00A038EB" w:rsidP="00042E4C">
      <w:pPr>
        <w:suppressLineNumbers/>
        <w:suppressAutoHyphens/>
        <w:adjustRightInd w:val="0"/>
        <w:snapToGrid w:val="0"/>
        <w:spacing w:before="120" w:after="120" w:line="240" w:lineRule="atLeast"/>
        <w:ind w:firstLine="490"/>
        <w:rPr>
          <w:rFonts w:hAnsi="SimSun"/>
          <w:b/>
          <w:lang w:val="zh-CN"/>
        </w:rPr>
      </w:pPr>
      <w:r w:rsidRPr="00A038EB">
        <w:rPr>
          <w:rFonts w:hAnsi="SimSun" w:hint="eastAsia"/>
          <w:b/>
          <w:lang w:val="zh-CN"/>
        </w:rPr>
        <w:t>备选案文</w:t>
      </w:r>
      <w:r w:rsidRPr="00A038EB">
        <w:rPr>
          <w:rFonts w:hAnsi="SimSun" w:hint="eastAsia"/>
          <w:b/>
          <w:lang w:val="zh-CN"/>
        </w:rPr>
        <w:t>B</w:t>
      </w:r>
    </w:p>
    <w:p w14:paraId="4167C8D5" w14:textId="77777777" w:rsidR="00A038EB" w:rsidRPr="00A038EB" w:rsidRDefault="00A038EB" w:rsidP="00042E4C">
      <w:pPr>
        <w:suppressLineNumbers/>
        <w:suppressAutoHyphens/>
        <w:adjustRightInd w:val="0"/>
        <w:snapToGrid w:val="0"/>
        <w:spacing w:before="120" w:after="120" w:line="240" w:lineRule="atLeast"/>
        <w:ind w:left="979" w:firstLine="490"/>
        <w:rPr>
          <w:rFonts w:hAnsi="SimSun"/>
          <w:bCs/>
          <w:lang w:val="zh-CN"/>
        </w:rPr>
      </w:pPr>
      <w:r w:rsidRPr="00A038EB">
        <w:rPr>
          <w:rFonts w:hAnsi="SimSun"/>
          <w:bCs/>
          <w:lang w:val="zh-CN"/>
        </w:rPr>
        <w:t xml:space="preserve">[19. </w:t>
      </w:r>
      <w:r w:rsidRPr="00A038EB">
        <w:rPr>
          <w:rFonts w:hAnsi="SimSun" w:hint="eastAsia"/>
          <w:bCs/>
          <w:lang w:val="zh-CN"/>
        </w:rPr>
        <w:t>[</w:t>
      </w:r>
      <w:r w:rsidRPr="00A038EB">
        <w:rPr>
          <w:rFonts w:hAnsi="SimSun" w:hint="eastAsia"/>
          <w:bCs/>
          <w:lang w:val="zh-CN"/>
        </w:rPr>
        <w:t>鼓励</w:t>
      </w:r>
      <w:r w:rsidRPr="00A038EB">
        <w:rPr>
          <w:rFonts w:hAnsi="SimSun" w:hint="eastAsia"/>
          <w:bCs/>
          <w:lang w:val="zh-CN"/>
        </w:rPr>
        <w:t>][</w:t>
      </w:r>
      <w:r w:rsidRPr="00A038EB">
        <w:rPr>
          <w:rFonts w:hAnsi="SimSun" w:hint="eastAsia"/>
          <w:bCs/>
          <w:lang w:val="zh-CN"/>
        </w:rPr>
        <w:t>邀请</w:t>
      </w:r>
      <w:r w:rsidRPr="00A038EB">
        <w:rPr>
          <w:rFonts w:hAnsi="SimSun" w:hint="eastAsia"/>
          <w:bCs/>
          <w:lang w:val="zh-CN"/>
        </w:rPr>
        <w:t>]</w:t>
      </w:r>
      <w:r w:rsidRPr="00A038EB">
        <w:rPr>
          <w:rFonts w:hAnsi="SimSun"/>
          <w:bCs/>
          <w:lang w:val="zh-CN"/>
        </w:rPr>
        <w:t>发达国家缔约方和其他有能力这样做的缔约方</w:t>
      </w:r>
      <w:r w:rsidRPr="00A038EB">
        <w:rPr>
          <w:rFonts w:hAnsi="SimSun"/>
          <w:bCs/>
          <w:lang w:val="zh-CN"/>
        </w:rPr>
        <w:t>[</w:t>
      </w:r>
      <w:r w:rsidRPr="00A038EB">
        <w:rPr>
          <w:rFonts w:hAnsi="SimSun"/>
          <w:bCs/>
          <w:lang w:val="zh-CN"/>
        </w:rPr>
        <w:t>在其相关融资计划和报告文书中</w:t>
      </w:r>
      <w:r w:rsidRPr="00A038EB">
        <w:rPr>
          <w:rFonts w:hAnsi="SimSun"/>
          <w:bCs/>
          <w:lang w:val="zh-CN"/>
        </w:rPr>
        <w:t>]</w:t>
      </w:r>
      <w:r w:rsidRPr="00A038EB">
        <w:rPr>
          <w:rFonts w:hAnsi="SimSun"/>
          <w:bCs/>
          <w:lang w:val="zh-CN"/>
        </w:rPr>
        <w:t>在相关规划文书中</w:t>
      </w:r>
      <w:r w:rsidRPr="00A038EB">
        <w:rPr>
          <w:rFonts w:hAnsi="SimSun"/>
          <w:bCs/>
          <w:lang w:val="zh-CN"/>
        </w:rPr>
        <w:t>[</w:t>
      </w:r>
      <w:r w:rsidRPr="00A038EB">
        <w:rPr>
          <w:rFonts w:hAnsi="SimSun"/>
          <w:bCs/>
          <w:lang w:val="zh-CN"/>
        </w:rPr>
        <w:t>在其国家融资计划或类似规划文书中</w:t>
      </w:r>
      <w:r w:rsidRPr="00A038EB">
        <w:rPr>
          <w:rFonts w:hAnsi="SimSun"/>
          <w:bCs/>
          <w:lang w:val="zh-CN"/>
        </w:rPr>
        <w:t>] [</w:t>
      </w:r>
      <w:r w:rsidRPr="00A038EB">
        <w:rPr>
          <w:rFonts w:hAnsi="SimSun"/>
          <w:bCs/>
          <w:lang w:val="zh-CN"/>
        </w:rPr>
        <w:t>和</w:t>
      </w:r>
      <w:r w:rsidRPr="00A038EB">
        <w:rPr>
          <w:rFonts w:hAnsi="SimSun"/>
          <w:bCs/>
          <w:lang w:val="zh-CN"/>
        </w:rPr>
        <w:t>/</w:t>
      </w:r>
      <w:r w:rsidRPr="00A038EB">
        <w:rPr>
          <w:rFonts w:hAnsi="SimSun"/>
          <w:bCs/>
          <w:lang w:val="zh-CN"/>
        </w:rPr>
        <w:t>或在其国家生物多样性战略和行动计划的实施费用中，</w:t>
      </w:r>
      <w:r w:rsidRPr="00A038EB">
        <w:rPr>
          <w:rFonts w:hAnsi="SimSun"/>
          <w:bCs/>
          <w:lang w:val="zh-CN"/>
        </w:rPr>
        <w:t>] [</w:t>
      </w:r>
      <w:r w:rsidRPr="00A038EB">
        <w:rPr>
          <w:rFonts w:hAnsi="SimSun"/>
          <w:bCs/>
          <w:lang w:val="zh-CN"/>
        </w:rPr>
        <w:t>考虑</w:t>
      </w:r>
      <w:r w:rsidRPr="00A038EB">
        <w:rPr>
          <w:rFonts w:hAnsi="SimSun"/>
          <w:bCs/>
          <w:lang w:val="zh-CN"/>
        </w:rPr>
        <w:t>][</w:t>
      </w:r>
      <w:r w:rsidRPr="00A038EB">
        <w:rPr>
          <w:rFonts w:hAnsi="SimSun"/>
          <w:bCs/>
          <w:lang w:val="zh-CN"/>
        </w:rPr>
        <w:t>反映</w:t>
      </w:r>
      <w:r w:rsidRPr="00A038EB">
        <w:rPr>
          <w:rFonts w:hAnsi="SimSun"/>
          <w:bCs/>
          <w:lang w:val="zh-CN"/>
        </w:rPr>
        <w:t xml:space="preserve">][ </w:t>
      </w:r>
      <w:r w:rsidRPr="00A038EB">
        <w:rPr>
          <w:rFonts w:hAnsi="SimSun"/>
          <w:bCs/>
          <w:lang w:val="zh-CN"/>
        </w:rPr>
        <w:t>披露</w:t>
      </w:r>
      <w:r w:rsidRPr="00A038EB">
        <w:rPr>
          <w:rFonts w:hAnsi="SimSun"/>
          <w:bCs/>
          <w:lang w:val="zh-CN"/>
        </w:rPr>
        <w:t>] [</w:t>
      </w:r>
      <w:r w:rsidRPr="00A038EB">
        <w:rPr>
          <w:rFonts w:hAnsi="SimSun"/>
          <w:bCs/>
          <w:lang w:val="zh-CN"/>
        </w:rPr>
        <w:t>它们打算占用国内生产总值多大的百分比，作为对执行</w:t>
      </w:r>
      <w:r w:rsidRPr="00A038EB">
        <w:rPr>
          <w:rFonts w:hAnsi="SimSun"/>
          <w:bCs/>
          <w:lang w:val="zh-CN"/>
        </w:rPr>
        <w:t>2020</w:t>
      </w:r>
      <w:r w:rsidRPr="00A038EB">
        <w:rPr>
          <w:rFonts w:hAnsi="SimSun"/>
          <w:bCs/>
          <w:lang w:val="zh-CN"/>
        </w:rPr>
        <w:t>年后全球生物多样性框架的财务贡献，</w:t>
      </w:r>
      <w:r w:rsidRPr="00A038EB">
        <w:rPr>
          <w:rFonts w:hAnsi="SimSun"/>
          <w:bCs/>
          <w:lang w:val="zh-CN"/>
        </w:rPr>
        <w:t>]</w:t>
      </w:r>
      <w:r w:rsidRPr="00A038EB">
        <w:rPr>
          <w:rFonts w:hAnsi="SimSun"/>
          <w:bCs/>
          <w:lang w:val="zh-CN"/>
        </w:rPr>
        <w:t>它们在按照</w:t>
      </w:r>
      <w:r w:rsidRPr="00A038EB">
        <w:rPr>
          <w:rFonts w:hAnsi="SimSun"/>
          <w:bCs/>
          <w:lang w:val="zh-CN"/>
        </w:rPr>
        <w:t>[</w:t>
      </w:r>
      <w:r w:rsidRPr="00A038EB">
        <w:rPr>
          <w:rFonts w:hAnsi="SimSun"/>
          <w:bCs/>
          <w:lang w:val="zh-CN"/>
        </w:rPr>
        <w:t>《公约》第</w:t>
      </w:r>
      <w:r w:rsidRPr="00A038EB">
        <w:rPr>
          <w:rFonts w:hAnsi="SimSun"/>
          <w:bCs/>
          <w:lang w:val="zh-CN"/>
        </w:rPr>
        <w:t>[20</w:t>
      </w:r>
      <w:r w:rsidRPr="00A038EB">
        <w:rPr>
          <w:rFonts w:hAnsi="SimSun"/>
          <w:bCs/>
          <w:lang w:val="zh-CN"/>
        </w:rPr>
        <w:t>条</w:t>
      </w:r>
      <w:r w:rsidRPr="00A038EB">
        <w:rPr>
          <w:rFonts w:hAnsi="SimSun"/>
          <w:bCs/>
          <w:lang w:val="zh-CN"/>
        </w:rPr>
        <w:t>][</w:t>
      </w:r>
      <w:r w:rsidRPr="00A038EB">
        <w:rPr>
          <w:rFonts w:hAnsi="SimSun"/>
          <w:bCs/>
          <w:lang w:val="zh-CN"/>
        </w:rPr>
        <w:t>第</w:t>
      </w:r>
      <w:r w:rsidRPr="00A038EB">
        <w:rPr>
          <w:rFonts w:hAnsi="SimSun"/>
          <w:bCs/>
          <w:lang w:val="zh-CN"/>
        </w:rPr>
        <w:t>20(2)</w:t>
      </w:r>
      <w:r w:rsidRPr="00A038EB">
        <w:rPr>
          <w:rFonts w:hAnsi="SimSun"/>
          <w:bCs/>
          <w:lang w:val="zh-CN"/>
        </w:rPr>
        <w:t>条和第</w:t>
      </w:r>
      <w:r w:rsidRPr="00A038EB">
        <w:rPr>
          <w:rFonts w:hAnsi="SimSun"/>
          <w:bCs/>
          <w:lang w:val="zh-CN"/>
        </w:rPr>
        <w:t>20(3)</w:t>
      </w:r>
      <w:r w:rsidRPr="00A038EB">
        <w:rPr>
          <w:rFonts w:hAnsi="SimSun"/>
          <w:bCs/>
          <w:lang w:val="zh-CN"/>
        </w:rPr>
        <w:t>条</w:t>
      </w:r>
      <w:r w:rsidRPr="00A038EB">
        <w:rPr>
          <w:rFonts w:hAnsi="SimSun"/>
          <w:bCs/>
          <w:lang w:val="zh-CN"/>
        </w:rPr>
        <w:t>][</w:t>
      </w:r>
      <w:r w:rsidRPr="00A038EB">
        <w:rPr>
          <w:rFonts w:hAnsi="SimSun"/>
          <w:bCs/>
          <w:lang w:val="zh-CN"/>
        </w:rPr>
        <w:t>和第</w:t>
      </w:r>
      <w:r w:rsidRPr="00A038EB">
        <w:rPr>
          <w:rFonts w:hAnsi="SimSun" w:hint="eastAsia"/>
          <w:bCs/>
          <w:lang w:val="zh-CN"/>
        </w:rPr>
        <w:t>XIII</w:t>
      </w:r>
      <w:r w:rsidRPr="00A038EB">
        <w:rPr>
          <w:rFonts w:hAnsi="SimSun"/>
          <w:bCs/>
          <w:lang w:val="zh-CN"/>
        </w:rPr>
        <w:t>/21</w:t>
      </w:r>
      <w:r w:rsidRPr="00A038EB">
        <w:rPr>
          <w:rFonts w:hAnsi="SimSun"/>
          <w:bCs/>
          <w:lang w:val="zh-CN"/>
        </w:rPr>
        <w:t>号决定</w:t>
      </w:r>
      <w:r w:rsidRPr="00A038EB">
        <w:rPr>
          <w:rFonts w:hAnsi="SimSun"/>
          <w:bCs/>
          <w:lang w:val="zh-CN"/>
        </w:rPr>
        <w:t>]</w:t>
      </w:r>
      <w:r w:rsidRPr="00A038EB">
        <w:rPr>
          <w:rFonts w:hAnsi="SimSun"/>
          <w:bCs/>
          <w:lang w:val="zh-CN"/>
        </w:rPr>
        <w:t>对发展中国家缔约方</w:t>
      </w:r>
      <w:r w:rsidRPr="00A038EB">
        <w:rPr>
          <w:rFonts w:hAnsi="SimSun"/>
          <w:bCs/>
          <w:lang w:val="zh-CN"/>
        </w:rPr>
        <w:t>[</w:t>
      </w:r>
      <w:r w:rsidRPr="00A038EB">
        <w:rPr>
          <w:rFonts w:hAnsi="SimSun"/>
          <w:bCs/>
          <w:lang w:val="zh-CN"/>
        </w:rPr>
        <w:t>和经济转型国家缔约方</w:t>
      </w:r>
      <w:r w:rsidRPr="00A038EB">
        <w:rPr>
          <w:rFonts w:hAnsi="SimSun"/>
          <w:bCs/>
          <w:lang w:val="zh-CN"/>
        </w:rPr>
        <w:t>]</w:t>
      </w:r>
      <w:r w:rsidRPr="00A038EB">
        <w:rPr>
          <w:rFonts w:hAnsi="SimSun"/>
          <w:bCs/>
          <w:lang w:val="zh-CN"/>
        </w:rPr>
        <w:t>在受援国缔约方实施《公约》，包括其国家生物多样性战略和行动计划</w:t>
      </w:r>
      <w:proofErr w:type="gramStart"/>
      <w:r w:rsidRPr="00A038EB">
        <w:rPr>
          <w:rFonts w:hAnsi="SimSun"/>
          <w:bCs/>
          <w:lang w:val="zh-CN"/>
        </w:rPr>
        <w:t>作出</w:t>
      </w:r>
      <w:proofErr w:type="gramEnd"/>
      <w:r w:rsidRPr="00A038EB">
        <w:rPr>
          <w:rFonts w:hAnsi="SimSun"/>
          <w:bCs/>
          <w:lang w:val="zh-CN"/>
        </w:rPr>
        <w:t>的财务贡献</w:t>
      </w:r>
      <w:r w:rsidRPr="00A038EB">
        <w:rPr>
          <w:rFonts w:hAnsi="SimSun"/>
          <w:bCs/>
          <w:lang w:val="zh-CN"/>
        </w:rPr>
        <w:t>]</w:t>
      </w:r>
      <w:r w:rsidRPr="00A038EB">
        <w:rPr>
          <w:rFonts w:hAnsi="SimSun"/>
          <w:bCs/>
          <w:lang w:val="zh-CN"/>
        </w:rPr>
        <w:t>；</w:t>
      </w:r>
      <w:r w:rsidRPr="00A038EB">
        <w:rPr>
          <w:rFonts w:hAnsi="SimSun"/>
          <w:bCs/>
          <w:lang w:val="zh-CN"/>
        </w:rPr>
        <w:t xml:space="preserve"> ]</w:t>
      </w:r>
    </w:p>
    <w:p w14:paraId="45906414" w14:textId="77777777" w:rsidR="00A038EB" w:rsidRPr="00A038EB" w:rsidRDefault="00A038EB" w:rsidP="00042E4C">
      <w:pPr>
        <w:suppressLineNumbers/>
        <w:suppressAutoHyphens/>
        <w:adjustRightInd w:val="0"/>
        <w:snapToGrid w:val="0"/>
        <w:spacing w:before="120" w:after="120" w:line="240" w:lineRule="atLeast"/>
        <w:ind w:left="979" w:firstLine="490"/>
        <w:rPr>
          <w:rFonts w:hAnsi="SimSun"/>
          <w:bCs/>
          <w:lang w:val="zh-CN"/>
        </w:rPr>
      </w:pPr>
      <w:r w:rsidRPr="00A038EB">
        <w:rPr>
          <w:rFonts w:hAnsi="SimSun" w:hint="eastAsia"/>
          <w:bCs/>
          <w:lang w:val="zh-CN"/>
        </w:rPr>
        <w:t>[20.</w:t>
      </w:r>
      <w:r w:rsidRPr="00A038EB">
        <w:rPr>
          <w:rFonts w:hAnsi="SimSun"/>
          <w:bCs/>
          <w:lang w:val="zh-CN"/>
        </w:rPr>
        <w:t xml:space="preserve"> </w:t>
      </w:r>
      <w:r w:rsidRPr="00A038EB">
        <w:rPr>
          <w:rFonts w:eastAsia="KaiTi" w:hAnsi="SimSun" w:hint="eastAsia"/>
          <w:bCs/>
          <w:lang w:val="zh-CN"/>
        </w:rPr>
        <w:t>鼓励</w:t>
      </w:r>
      <w:r w:rsidRPr="00A038EB">
        <w:rPr>
          <w:rFonts w:hAnsi="SimSun" w:hint="eastAsia"/>
          <w:bCs/>
          <w:lang w:val="zh-CN"/>
        </w:rPr>
        <w:t>发展中国家缔约方</w:t>
      </w:r>
      <w:proofErr w:type="gramStart"/>
      <w:r w:rsidRPr="00A038EB">
        <w:rPr>
          <w:rFonts w:hAnsi="SimSun" w:hint="eastAsia"/>
          <w:bCs/>
          <w:lang w:val="zh-CN"/>
        </w:rPr>
        <w:t>酌情在</w:t>
      </w:r>
      <w:proofErr w:type="gramEnd"/>
      <w:r w:rsidRPr="00A038EB">
        <w:rPr>
          <w:rFonts w:hAnsi="SimSun" w:hint="eastAsia"/>
          <w:bCs/>
          <w:lang w:val="zh-CN"/>
        </w:rPr>
        <w:t>国家融资计划中提供信息，说明执行国家生物多样性战略和行动计划所需要的和所获得的资金、技术开发、技术转让、能力建设支持；</w:t>
      </w:r>
      <w:r w:rsidRPr="00A038EB">
        <w:rPr>
          <w:rFonts w:hAnsi="SimSun" w:hint="eastAsia"/>
          <w:bCs/>
          <w:lang w:val="zh-CN"/>
        </w:rPr>
        <w:t>]</w:t>
      </w:r>
    </w:p>
    <w:p w14:paraId="4F5C1ECB" w14:textId="77777777" w:rsidR="00A038EB" w:rsidRPr="00A038EB" w:rsidRDefault="00A038EB" w:rsidP="00042E4C">
      <w:pPr>
        <w:suppressLineNumbers/>
        <w:suppressAutoHyphens/>
        <w:adjustRightInd w:val="0"/>
        <w:snapToGrid w:val="0"/>
        <w:spacing w:before="120" w:after="120" w:line="240" w:lineRule="atLeast"/>
        <w:ind w:left="490" w:firstLine="490"/>
        <w:rPr>
          <w:lang w:val="en-US"/>
        </w:rPr>
      </w:pPr>
      <w:bookmarkStart w:id="68" w:name="_Hlk37148406"/>
      <w:bookmarkStart w:id="69" w:name="_Hlk37148770"/>
      <w:r w:rsidRPr="00A038EB">
        <w:rPr>
          <w:lang w:val="en-US"/>
        </w:rPr>
        <w:t>21.</w:t>
      </w:r>
      <w:r w:rsidRPr="00A038EB">
        <w:rPr>
          <w:lang w:val="en-US"/>
        </w:rPr>
        <w:tab/>
      </w:r>
      <w:r w:rsidRPr="00A038EB">
        <w:rPr>
          <w:rFonts w:eastAsia="KaiTi" w:hint="eastAsia"/>
          <w:lang w:val="en-US"/>
        </w:rPr>
        <w:t>表示</w:t>
      </w:r>
      <w:r w:rsidRPr="00A038EB">
        <w:rPr>
          <w:rFonts w:ascii="KaiTi" w:eastAsia="KaiTi" w:hAnsi="SimSun" w:hint="eastAsia"/>
          <w:lang w:val="zh-CN"/>
        </w:rPr>
        <w:t>赞赏地注意到</w:t>
      </w:r>
      <w:r w:rsidRPr="00A038EB">
        <w:rPr>
          <w:rFonts w:hAnsi="SimSun" w:hint="eastAsia"/>
          <w:lang w:val="zh-CN"/>
        </w:rPr>
        <w:t>有关和感兴趣的国际组织和倡议</w:t>
      </w:r>
      <w:r w:rsidRPr="00A038EB">
        <w:rPr>
          <w:rFonts w:hAnsi="SimSun" w:hint="eastAsia"/>
          <w:lang w:val="en-US"/>
        </w:rPr>
        <w:t>，</w:t>
      </w:r>
      <w:r w:rsidRPr="00A038EB">
        <w:rPr>
          <w:rFonts w:hAnsi="SimSun" w:hint="eastAsia"/>
          <w:lang w:val="zh-CN"/>
        </w:rPr>
        <w:t>包括联合国开发计划署的生物多样性融资倡议</w:t>
      </w:r>
      <w:r w:rsidRPr="00A038EB">
        <w:rPr>
          <w:rFonts w:hAnsi="SimSun" w:hint="eastAsia"/>
          <w:lang w:val="en-US"/>
        </w:rPr>
        <w:t>，</w:t>
      </w:r>
      <w:r w:rsidRPr="00A038EB">
        <w:rPr>
          <w:rFonts w:hAnsi="SimSun" w:hint="eastAsia"/>
          <w:lang w:val="zh-CN"/>
        </w:rPr>
        <w:t>努力提供财务和技术支持以及能力建设</w:t>
      </w:r>
      <w:r w:rsidRPr="00A038EB">
        <w:rPr>
          <w:rFonts w:hAnsi="SimSun" w:hint="eastAsia"/>
          <w:lang w:val="en-US"/>
        </w:rPr>
        <w:t>，</w:t>
      </w:r>
      <w:r w:rsidRPr="00A038EB">
        <w:rPr>
          <w:rFonts w:hAnsi="SimSun" w:hint="eastAsia"/>
          <w:lang w:val="zh-CN"/>
        </w:rPr>
        <w:t>供有关发展中国家制定</w:t>
      </w:r>
      <w:r w:rsidRPr="00A038EB">
        <w:rPr>
          <w:rFonts w:hAnsi="SimSun" w:hint="eastAsia"/>
          <w:bCs/>
          <w:lang w:val="zh-CN"/>
        </w:rPr>
        <w:t>、</w:t>
      </w:r>
      <w:proofErr w:type="gramStart"/>
      <w:r w:rsidRPr="00A038EB">
        <w:rPr>
          <w:rFonts w:hAnsi="SimSun" w:hint="eastAsia"/>
          <w:bCs/>
          <w:lang w:val="zh-CN"/>
        </w:rPr>
        <w:t>更新</w:t>
      </w:r>
      <w:r w:rsidRPr="00A038EB">
        <w:rPr>
          <w:rFonts w:hAnsi="SimSun" w:hint="eastAsia"/>
          <w:lang w:val="zh-CN"/>
        </w:rPr>
        <w:t>和执行国家生物多样性融资计划并完善生物多样性融资倡议方法；</w:t>
      </w:r>
      <w:proofErr w:type="gramEnd"/>
    </w:p>
    <w:p w14:paraId="1C162F2F" w14:textId="77777777" w:rsidR="00A038EB" w:rsidRPr="00A038EB" w:rsidRDefault="00A038EB" w:rsidP="00042E4C">
      <w:pPr>
        <w:suppressLineNumbers/>
        <w:suppressAutoHyphens/>
        <w:adjustRightInd w:val="0"/>
        <w:snapToGrid w:val="0"/>
        <w:spacing w:before="120" w:after="120" w:line="240" w:lineRule="atLeast"/>
        <w:ind w:left="490" w:firstLine="490"/>
        <w:rPr>
          <w:lang w:val="en-US"/>
        </w:rPr>
      </w:pPr>
      <w:bookmarkStart w:id="70" w:name="_Hlk37083721"/>
      <w:bookmarkEnd w:id="68"/>
      <w:bookmarkEnd w:id="69"/>
      <w:r w:rsidRPr="00A038EB">
        <w:rPr>
          <w:lang w:val="en-US"/>
        </w:rPr>
        <w:t>22.</w:t>
      </w:r>
      <w:r w:rsidRPr="00A038EB">
        <w:rPr>
          <w:lang w:val="en-US"/>
        </w:rPr>
        <w:tab/>
      </w:r>
      <w:r w:rsidRPr="00A038EB">
        <w:rPr>
          <w:rFonts w:ascii="KaiTi" w:eastAsia="KaiTi" w:hAnsi="SimSun" w:hint="eastAsia"/>
          <w:lang w:val="zh-CN"/>
        </w:rPr>
        <w:t>邀请</w:t>
      </w:r>
      <w:r w:rsidRPr="00A038EB">
        <w:rPr>
          <w:rFonts w:hAnsi="SimSun" w:hint="eastAsia"/>
          <w:lang w:val="zh-CN"/>
        </w:rPr>
        <w:t>联合国开发计划署的生物多样性融资倡议以及其他有关和感兴趣的国际组织和倡议继续提供并增加对前段所述制定</w:t>
      </w:r>
      <w:r w:rsidRPr="00A038EB">
        <w:rPr>
          <w:rFonts w:hAnsi="SimSun" w:hint="eastAsia"/>
          <w:bCs/>
          <w:lang w:val="zh-CN"/>
        </w:rPr>
        <w:t>、更新</w:t>
      </w:r>
      <w:r w:rsidRPr="00A038EB">
        <w:rPr>
          <w:rFonts w:hAnsi="SimSun" w:hint="eastAsia"/>
          <w:lang w:val="zh-CN"/>
        </w:rPr>
        <w:t>和执行融资计划的支持，包括根据执行的</w:t>
      </w:r>
      <w:r w:rsidRPr="00A038EB">
        <w:rPr>
          <w:rFonts w:hAnsi="SimSun" w:hint="eastAsia"/>
          <w:bCs/>
          <w:lang w:val="zh-CN"/>
        </w:rPr>
        <w:t>缔约方</w:t>
      </w:r>
      <w:r w:rsidRPr="00A038EB">
        <w:rPr>
          <w:rFonts w:hAnsi="SimSun" w:hint="eastAsia"/>
          <w:lang w:val="zh-CN"/>
        </w:rPr>
        <w:t>的国情和能力</w:t>
      </w:r>
      <w:r w:rsidRPr="00A038EB">
        <w:rPr>
          <w:lang w:val="en-US"/>
        </w:rPr>
        <w:t>[</w:t>
      </w:r>
      <w:r w:rsidRPr="00A038EB">
        <w:rPr>
          <w:rFonts w:hAnsi="SimSun" w:hint="eastAsia"/>
          <w:lang w:val="zh-CN"/>
        </w:rPr>
        <w:t>和依照其公共政策</w:t>
      </w:r>
      <w:r w:rsidRPr="00A038EB">
        <w:rPr>
          <w:lang w:val="en-US"/>
        </w:rPr>
        <w:t>]</w:t>
      </w:r>
      <w:proofErr w:type="gramStart"/>
      <w:r w:rsidRPr="00A038EB">
        <w:rPr>
          <w:rFonts w:hAnsi="SimSun" w:hint="eastAsia"/>
          <w:lang w:val="zh-CN"/>
        </w:rPr>
        <w:t>提供技术指导</w:t>
      </w:r>
      <w:r w:rsidRPr="00A038EB">
        <w:rPr>
          <w:rFonts w:hAnsi="SimSun" w:hint="eastAsia"/>
          <w:lang w:val="en-US"/>
        </w:rPr>
        <w:t>；</w:t>
      </w:r>
      <w:proofErr w:type="gramEnd"/>
    </w:p>
    <w:bookmarkEnd w:id="70"/>
    <w:p w14:paraId="1A1CE4F6" w14:textId="77777777" w:rsidR="00A038EB" w:rsidRPr="00A038EB" w:rsidRDefault="00A038EB" w:rsidP="00042E4C">
      <w:pPr>
        <w:suppressLineNumbers/>
        <w:suppressAutoHyphens/>
        <w:adjustRightInd w:val="0"/>
        <w:snapToGrid w:val="0"/>
        <w:spacing w:before="120" w:after="120" w:line="240" w:lineRule="atLeast"/>
        <w:ind w:left="490" w:firstLine="490"/>
        <w:rPr>
          <w:lang w:val="en-US"/>
        </w:rPr>
      </w:pPr>
      <w:r w:rsidRPr="00A038EB">
        <w:rPr>
          <w:lang w:val="en-US"/>
        </w:rPr>
        <w:t>23.</w:t>
      </w:r>
      <w:r w:rsidRPr="00A038EB">
        <w:rPr>
          <w:lang w:val="en-US"/>
        </w:rPr>
        <w:tab/>
        <w:t>[</w:t>
      </w:r>
      <w:r w:rsidRPr="00A038EB">
        <w:rPr>
          <w:rFonts w:ascii="KaiTi" w:eastAsia="KaiTi" w:hAnsi="SimSun" w:hint="eastAsia"/>
          <w:lang w:val="zh-CN"/>
        </w:rPr>
        <w:t>邀请]</w:t>
      </w:r>
      <w:r w:rsidRPr="00A038EB">
        <w:rPr>
          <w:rFonts w:ascii="KaiTi" w:eastAsia="KaiTi" w:hAnsi="SimSun"/>
          <w:lang w:val="zh-CN"/>
        </w:rPr>
        <w:t>[</w:t>
      </w:r>
      <w:r w:rsidRPr="00A038EB">
        <w:rPr>
          <w:rFonts w:ascii="KaiTi" w:eastAsia="KaiTi" w:hAnsi="SimSun" w:hint="eastAsia"/>
          <w:lang w:val="zh-CN"/>
        </w:rPr>
        <w:t>请]</w:t>
      </w:r>
      <w:r w:rsidRPr="00A038EB">
        <w:rPr>
          <w:rFonts w:hAnsi="SimSun" w:hint="eastAsia"/>
          <w:lang w:val="zh-CN"/>
        </w:rPr>
        <w:t>全球环境基金支持制定和实施国家生物多样性融资计划或类似规划文书</w:t>
      </w:r>
      <w:r w:rsidRPr="00A038EB">
        <w:rPr>
          <w:rFonts w:hAnsi="SimSun" w:hint="eastAsia"/>
          <w:lang w:val="en-US"/>
        </w:rPr>
        <w:t>，</w:t>
      </w:r>
      <w:r w:rsidRPr="00A038EB">
        <w:rPr>
          <w:rFonts w:hAnsi="SimSun" w:hint="eastAsia"/>
          <w:lang w:val="zh-CN"/>
        </w:rPr>
        <w:t>以支持</w:t>
      </w:r>
      <w:r w:rsidRPr="00A038EB">
        <w:rPr>
          <w:rFonts w:hAnsi="SimSun" w:hint="eastAsia"/>
          <w:lang w:val="zh-CN"/>
        </w:rPr>
        <w:t>[</w:t>
      </w:r>
      <w:r w:rsidRPr="00A038EB">
        <w:rPr>
          <w:rFonts w:hAnsi="SimSun" w:hint="eastAsia"/>
          <w:lang w:val="zh-CN"/>
        </w:rPr>
        <w:t>符合条件的</w:t>
      </w:r>
      <w:r w:rsidRPr="00A038EB">
        <w:rPr>
          <w:rFonts w:hAnsi="SimSun" w:hint="eastAsia"/>
          <w:lang w:val="zh-CN"/>
        </w:rPr>
        <w:t>]</w:t>
      </w:r>
      <w:r w:rsidRPr="00A038EB">
        <w:rPr>
          <w:rFonts w:hAnsi="SimSun"/>
          <w:lang w:val="zh-CN"/>
        </w:rPr>
        <w:t>[</w:t>
      </w:r>
      <w:r w:rsidRPr="00A038EB">
        <w:rPr>
          <w:rFonts w:hAnsi="SimSun" w:hint="eastAsia"/>
          <w:lang w:val="zh-CN"/>
        </w:rPr>
        <w:t>发展中</w:t>
      </w:r>
      <w:r w:rsidRPr="00A038EB">
        <w:rPr>
          <w:rFonts w:hAnsi="SimSun" w:hint="eastAsia"/>
          <w:lang w:val="zh-CN"/>
        </w:rPr>
        <w:t>]</w:t>
      </w:r>
      <w:r w:rsidRPr="00A038EB">
        <w:rPr>
          <w:rFonts w:hAnsi="SimSun"/>
          <w:lang w:val="zh-CN"/>
        </w:rPr>
        <w:t>[</w:t>
      </w:r>
      <w:r w:rsidRPr="00A038EB">
        <w:rPr>
          <w:rFonts w:hAnsi="SimSun" w:hint="eastAsia"/>
          <w:lang w:val="zh-CN"/>
        </w:rPr>
        <w:t>受援国</w:t>
      </w:r>
      <w:r w:rsidRPr="00A038EB">
        <w:rPr>
          <w:rFonts w:hAnsi="SimSun" w:hint="eastAsia"/>
          <w:lang w:val="zh-CN"/>
        </w:rPr>
        <w:t>][</w:t>
      </w:r>
      <w:r w:rsidRPr="00A038EB">
        <w:rPr>
          <w:rFonts w:hAnsi="SimSun" w:hint="eastAsia"/>
          <w:lang w:val="zh-CN"/>
        </w:rPr>
        <w:t>和经济转型国家</w:t>
      </w:r>
      <w:r w:rsidRPr="00A038EB">
        <w:rPr>
          <w:rFonts w:hAnsi="SimSun" w:hint="eastAsia"/>
          <w:lang w:val="zh-CN"/>
        </w:rPr>
        <w:t>]</w:t>
      </w:r>
      <w:proofErr w:type="gramStart"/>
      <w:r w:rsidRPr="00A038EB">
        <w:rPr>
          <w:rFonts w:hAnsi="SimSun" w:hint="eastAsia"/>
          <w:lang w:val="zh-CN"/>
        </w:rPr>
        <w:t>努力在国内调动资源以支持实施国家生物多样性战略和行动计划以及全球生物多样性框架</w:t>
      </w:r>
      <w:r w:rsidRPr="00A038EB">
        <w:rPr>
          <w:rFonts w:hAnsi="SimSun" w:hint="eastAsia"/>
          <w:lang w:val="en-US"/>
        </w:rPr>
        <w:t>；</w:t>
      </w:r>
      <w:proofErr w:type="gramEnd"/>
    </w:p>
    <w:p w14:paraId="61885E66" w14:textId="77777777" w:rsidR="00A038EB" w:rsidRPr="00A038EB" w:rsidRDefault="00A038EB" w:rsidP="00042E4C">
      <w:pPr>
        <w:suppressLineNumbers/>
        <w:suppressAutoHyphens/>
        <w:adjustRightInd w:val="0"/>
        <w:snapToGrid w:val="0"/>
        <w:spacing w:before="120" w:after="120" w:line="240" w:lineRule="atLeast"/>
        <w:ind w:left="490" w:firstLine="490"/>
        <w:rPr>
          <w:lang w:val="en-US"/>
        </w:rPr>
      </w:pPr>
      <w:r w:rsidRPr="00A038EB">
        <w:rPr>
          <w:lang w:val="en-US"/>
        </w:rPr>
        <w:t xml:space="preserve">[24.  </w:t>
      </w:r>
      <w:r w:rsidRPr="00A038EB">
        <w:rPr>
          <w:rFonts w:ascii="KaiTi" w:eastAsia="KaiTi" w:hAnsi="SimSun" w:hint="eastAsia"/>
          <w:lang w:val="zh-CN"/>
        </w:rPr>
        <w:t>敦促</w:t>
      </w:r>
      <w:r w:rsidRPr="00A038EB">
        <w:rPr>
          <w:rFonts w:hAnsi="SimSun" w:hint="eastAsia"/>
          <w:lang w:val="zh-CN"/>
        </w:rPr>
        <w:t>缔约方</w:t>
      </w:r>
      <w:r w:rsidRPr="00A038EB">
        <w:rPr>
          <w:rFonts w:hAnsi="SimSun" w:hint="eastAsia"/>
          <w:lang w:val="zh-CN"/>
        </w:rPr>
        <w:t>[</w:t>
      </w:r>
      <w:r w:rsidRPr="00A038EB">
        <w:rPr>
          <w:rFonts w:hAnsi="SimSun" w:hint="eastAsia"/>
          <w:lang w:val="zh-CN"/>
        </w:rPr>
        <w:t>根据《公约》第</w:t>
      </w:r>
      <w:r w:rsidRPr="00A038EB">
        <w:rPr>
          <w:rFonts w:hAnsi="SimSun" w:hint="eastAsia"/>
          <w:lang w:val="zh-CN"/>
        </w:rPr>
        <w:t>2</w:t>
      </w:r>
      <w:r w:rsidRPr="00A038EB">
        <w:rPr>
          <w:rFonts w:hAnsi="SimSun"/>
          <w:lang w:val="zh-CN"/>
        </w:rPr>
        <w:t>0</w:t>
      </w:r>
      <w:r w:rsidRPr="00A038EB">
        <w:rPr>
          <w:rFonts w:hAnsi="SimSun" w:hint="eastAsia"/>
          <w:lang w:val="zh-CN"/>
        </w:rPr>
        <w:t>条，</w:t>
      </w:r>
      <w:r w:rsidRPr="00A038EB">
        <w:rPr>
          <w:rFonts w:hAnsi="SimSun" w:hint="eastAsia"/>
          <w:lang w:val="zh-CN"/>
        </w:rPr>
        <w:t>]</w:t>
      </w:r>
      <w:r w:rsidRPr="00A038EB">
        <w:rPr>
          <w:rFonts w:hAnsi="SimSun" w:hint="eastAsia"/>
          <w:lang w:val="zh-CN"/>
        </w:rPr>
        <w:t>以战略性和有针对性的方式分配和支付</w:t>
      </w:r>
      <w:r w:rsidRPr="00A038EB">
        <w:rPr>
          <w:rFonts w:hAnsi="SimSun" w:hint="eastAsia"/>
          <w:lang w:val="zh-CN"/>
        </w:rPr>
        <w:t>[</w:t>
      </w:r>
      <w:r w:rsidRPr="00A038EB">
        <w:rPr>
          <w:rFonts w:hAnsi="SimSun" w:hint="eastAsia"/>
          <w:lang w:val="zh-CN"/>
        </w:rPr>
        <w:t>任何来源的</w:t>
      </w:r>
      <w:r w:rsidRPr="00A038EB">
        <w:rPr>
          <w:rFonts w:hAnsi="SimSun" w:hint="eastAsia"/>
          <w:lang w:val="zh-CN"/>
        </w:rPr>
        <w:t>]</w:t>
      </w:r>
      <w:r w:rsidRPr="00A038EB">
        <w:rPr>
          <w:rFonts w:hAnsi="SimSun" w:hint="eastAsia"/>
          <w:lang w:val="zh-CN"/>
        </w:rPr>
        <w:t>资源</w:t>
      </w:r>
      <w:r w:rsidRPr="00A038EB">
        <w:rPr>
          <w:rFonts w:hAnsi="SimSun" w:hint="eastAsia"/>
          <w:lang w:val="en-US"/>
        </w:rPr>
        <w:t>，</w:t>
      </w:r>
      <w:r w:rsidRPr="00A038EB">
        <w:rPr>
          <w:rFonts w:hAnsi="SimSun" w:hint="eastAsia"/>
          <w:lang w:val="zh-CN"/>
        </w:rPr>
        <w:t>用于实现国家生物多样性战略和行动计划确定的承诺和目标</w:t>
      </w:r>
      <w:r w:rsidRPr="00A038EB">
        <w:rPr>
          <w:rFonts w:hAnsi="SimSun" w:hint="eastAsia"/>
          <w:lang w:val="en-US"/>
        </w:rPr>
        <w:t>；</w:t>
      </w:r>
      <w:r w:rsidRPr="00A038EB">
        <w:rPr>
          <w:rFonts w:hAnsi="SimSun" w:hint="eastAsia"/>
          <w:lang w:val="en-US"/>
        </w:rPr>
        <w:t>]</w:t>
      </w:r>
    </w:p>
    <w:p w14:paraId="479A4F43" w14:textId="77777777" w:rsidR="00A038EB" w:rsidRPr="00A038EB" w:rsidRDefault="00A038EB" w:rsidP="00042E4C">
      <w:pPr>
        <w:keepNext/>
        <w:adjustRightInd w:val="0"/>
        <w:snapToGrid w:val="0"/>
        <w:spacing w:before="120" w:after="120" w:line="240" w:lineRule="atLeast"/>
        <w:ind w:firstLine="490"/>
        <w:outlineLvl w:val="0"/>
        <w:rPr>
          <w:b/>
          <w:bCs/>
          <w:kern w:val="24"/>
        </w:rPr>
      </w:pPr>
      <w:bookmarkStart w:id="71" w:name="_Toc105162195"/>
      <w:r w:rsidRPr="00A038EB">
        <w:rPr>
          <w:b/>
          <w:bCs/>
          <w:kern w:val="24"/>
        </w:rPr>
        <w:t>各公约之间的</w:t>
      </w:r>
      <w:r w:rsidRPr="00A038EB">
        <w:rPr>
          <w:rFonts w:hint="eastAsia"/>
          <w:b/>
          <w:bCs/>
          <w:kern w:val="24"/>
        </w:rPr>
        <w:t>协同增效</w:t>
      </w:r>
      <w:bookmarkEnd w:id="71"/>
    </w:p>
    <w:p w14:paraId="05DF9FE0" w14:textId="77777777" w:rsidR="00A038EB" w:rsidRPr="00A038EB" w:rsidRDefault="00A038EB" w:rsidP="00042E4C">
      <w:pPr>
        <w:adjustRightInd w:val="0"/>
        <w:snapToGrid w:val="0"/>
        <w:spacing w:before="120" w:after="120" w:line="240" w:lineRule="atLeast"/>
        <w:ind w:left="490" w:firstLine="490"/>
      </w:pPr>
      <w:r w:rsidRPr="00A038EB">
        <w:t>25.</w:t>
      </w:r>
      <w:r w:rsidRPr="00A038EB">
        <w:tab/>
      </w:r>
      <w:r w:rsidRPr="00A038EB">
        <w:rPr>
          <w:rFonts w:eastAsia="KaiTi" w:hint="eastAsia"/>
        </w:rPr>
        <w:t>表示</w:t>
      </w:r>
      <w:r w:rsidRPr="00A038EB">
        <w:rPr>
          <w:rFonts w:eastAsia="KaiTi"/>
        </w:rPr>
        <w:t>赞赏地注意到</w:t>
      </w:r>
      <w:r w:rsidRPr="00A038EB">
        <w:t>诸如《联合国防治荒漠化公约》下的土地退化零增长基金、绿色气候基金、全球环境基金以及其他双边和多边供资机制最近采取方案举措，利用协同</w:t>
      </w:r>
      <w:r w:rsidRPr="00A038EB">
        <w:rPr>
          <w:rFonts w:hint="eastAsia"/>
        </w:rPr>
        <w:t>增效进行</w:t>
      </w:r>
      <w:r w:rsidRPr="00A038EB">
        <w:t>项目制定和筹资，争取实现里约</w:t>
      </w:r>
      <w:r w:rsidRPr="00A038EB">
        <w:rPr>
          <w:rFonts w:hint="eastAsia"/>
        </w:rPr>
        <w:t>各</w:t>
      </w:r>
      <w:r w:rsidRPr="00A038EB">
        <w:t>公约</w:t>
      </w:r>
      <w:r w:rsidRPr="00A038EB">
        <w:rPr>
          <w:rFonts w:hint="eastAsia"/>
        </w:rPr>
        <w:t>和</w:t>
      </w:r>
      <w:r w:rsidRPr="00A038EB">
        <w:rPr>
          <w:rFonts w:hint="eastAsia"/>
        </w:rPr>
        <w:t>[</w:t>
      </w:r>
      <w:r w:rsidRPr="00A038EB">
        <w:rPr>
          <w:rFonts w:hint="eastAsia"/>
        </w:rPr>
        <w:t>全球</w:t>
      </w:r>
      <w:r w:rsidRPr="00A038EB">
        <w:rPr>
          <w:rFonts w:hint="eastAsia"/>
        </w:rPr>
        <w:t>]</w:t>
      </w:r>
      <w:r w:rsidRPr="00A038EB">
        <w:rPr>
          <w:rFonts w:hint="eastAsia"/>
        </w:rPr>
        <w:t>生物多样性</w:t>
      </w:r>
      <w:r w:rsidRPr="00A038EB">
        <w:rPr>
          <w:rFonts w:hint="eastAsia"/>
        </w:rPr>
        <w:t>/</w:t>
      </w:r>
      <w:proofErr w:type="gramStart"/>
      <w:r w:rsidRPr="00A038EB">
        <w:rPr>
          <w:rFonts w:hint="eastAsia"/>
        </w:rPr>
        <w:t>相关公约和协定</w:t>
      </w:r>
      <w:r w:rsidRPr="00A038EB">
        <w:t>的各项目标</w:t>
      </w:r>
      <w:r w:rsidRPr="00A038EB">
        <w:rPr>
          <w:rFonts w:hint="eastAsia"/>
        </w:rPr>
        <w:t>；</w:t>
      </w:r>
      <w:proofErr w:type="gramEnd"/>
    </w:p>
    <w:p w14:paraId="6F050261" w14:textId="77777777" w:rsidR="00A038EB" w:rsidRPr="00A038EB" w:rsidRDefault="00A038EB" w:rsidP="00042E4C">
      <w:pPr>
        <w:adjustRightInd w:val="0"/>
        <w:snapToGrid w:val="0"/>
        <w:spacing w:before="120" w:after="120" w:line="240" w:lineRule="atLeast"/>
        <w:ind w:left="490" w:firstLine="490"/>
      </w:pPr>
      <w:r w:rsidRPr="00A038EB">
        <w:lastRenderedPageBreak/>
        <w:t xml:space="preserve">26.  </w:t>
      </w:r>
      <w:r w:rsidRPr="00A038EB">
        <w:rPr>
          <w:rFonts w:ascii="KaiTi" w:eastAsia="KaiTi" w:hAnsi="KaiTi" w:hint="eastAsia"/>
        </w:rPr>
        <w:t>鼓励</w:t>
      </w:r>
      <w:r w:rsidRPr="00A038EB">
        <w:rPr>
          <w:rFonts w:hint="eastAsia"/>
        </w:rPr>
        <w:t>上一段提到的各基金和供资机制继续努力并加紧工作，创造和增加生物多样性的共同效益，</w:t>
      </w:r>
      <w:r w:rsidRPr="00A038EB">
        <w:rPr>
          <w:rFonts w:hint="eastAsia"/>
        </w:rPr>
        <w:t>[</w:t>
      </w:r>
      <w:r w:rsidRPr="00A038EB">
        <w:rPr>
          <w:rFonts w:hint="eastAsia"/>
        </w:rPr>
        <w:t>通过产生更大影响的互补、一致和协作性干预措施，为缩小生物多样性的资金缺口做出贡献</w:t>
      </w:r>
      <w:proofErr w:type="gramStart"/>
      <w:r w:rsidRPr="00A038EB">
        <w:rPr>
          <w:rFonts w:hint="eastAsia"/>
        </w:rPr>
        <w:t>，</w:t>
      </w:r>
      <w:r w:rsidRPr="00A038EB">
        <w:rPr>
          <w:rFonts w:hint="eastAsia"/>
        </w:rPr>
        <w:t>][</w:t>
      </w:r>
      <w:proofErr w:type="gramEnd"/>
      <w:r w:rsidRPr="00A038EB">
        <w:rPr>
          <w:rFonts w:hint="eastAsia"/>
        </w:rPr>
        <w:t>并加强努力，同时解决生物多样性丧失、气候变化和土地退化问题</w:t>
      </w:r>
      <w:r w:rsidRPr="00A038EB">
        <w:rPr>
          <w:rFonts w:hint="eastAsia"/>
        </w:rPr>
        <w:t>][</w:t>
      </w:r>
      <w:r w:rsidRPr="00A038EB">
        <w:rPr>
          <w:rFonts w:hint="eastAsia"/>
        </w:rPr>
        <w:t>以及根据国家优先事项加强努力实现多重环境目标</w:t>
      </w:r>
      <w:r w:rsidRPr="00A038EB">
        <w:rPr>
          <w:rFonts w:hint="eastAsia"/>
        </w:rPr>
        <w:t>]</w:t>
      </w:r>
      <w:r w:rsidRPr="00A038EB">
        <w:rPr>
          <w:rFonts w:hint="eastAsia"/>
        </w:rPr>
        <w:t>；</w:t>
      </w:r>
    </w:p>
    <w:p w14:paraId="2E39314F" w14:textId="77777777" w:rsidR="00A038EB" w:rsidRPr="00A038EB" w:rsidRDefault="00A038EB" w:rsidP="00042E4C">
      <w:pPr>
        <w:keepNext/>
        <w:adjustRightInd w:val="0"/>
        <w:snapToGrid w:val="0"/>
        <w:spacing w:before="120" w:after="120" w:line="240" w:lineRule="atLeast"/>
        <w:ind w:firstLine="490"/>
        <w:outlineLvl w:val="0"/>
        <w:rPr>
          <w:b/>
          <w:bCs/>
          <w:kern w:val="24"/>
        </w:rPr>
      </w:pPr>
      <w:bookmarkStart w:id="72" w:name="_Toc105162196"/>
      <w:r w:rsidRPr="00A038EB">
        <w:rPr>
          <w:b/>
          <w:bCs/>
          <w:kern w:val="24"/>
        </w:rPr>
        <w:t>根据《公约》第</w:t>
      </w:r>
      <w:r w:rsidRPr="00A038EB">
        <w:rPr>
          <w:b/>
          <w:bCs/>
          <w:kern w:val="24"/>
        </w:rPr>
        <w:t>11</w:t>
      </w:r>
      <w:r w:rsidRPr="00A038EB">
        <w:rPr>
          <w:b/>
          <w:bCs/>
          <w:kern w:val="24"/>
        </w:rPr>
        <w:t>条采取支持行动，改变激励措施的规模和调整激励措施</w:t>
      </w:r>
      <w:r w:rsidRPr="00A038EB">
        <w:rPr>
          <w:kern w:val="24"/>
          <w:vertAlign w:val="superscript"/>
        </w:rPr>
        <w:footnoteReference w:id="43"/>
      </w:r>
      <w:bookmarkEnd w:id="72"/>
    </w:p>
    <w:p w14:paraId="63257718" w14:textId="77777777" w:rsidR="00A038EB" w:rsidRPr="00A038EB" w:rsidRDefault="00A038EB" w:rsidP="00042E4C">
      <w:pPr>
        <w:adjustRightInd w:val="0"/>
        <w:snapToGrid w:val="0"/>
        <w:spacing w:before="120" w:after="120" w:line="240" w:lineRule="atLeast"/>
        <w:ind w:left="490" w:firstLine="490"/>
      </w:pPr>
      <w:r w:rsidRPr="00A038EB">
        <w:t>[27.</w:t>
      </w:r>
      <w:r w:rsidRPr="00A038EB">
        <w:tab/>
      </w:r>
      <w:r w:rsidRPr="00A038EB">
        <w:rPr>
          <w:rFonts w:hint="eastAsia"/>
        </w:rPr>
        <w:t>[</w:t>
      </w:r>
      <w:r w:rsidRPr="00A038EB">
        <w:t>[</w:t>
      </w:r>
      <w:r w:rsidRPr="00A038EB">
        <w:rPr>
          <w:rFonts w:eastAsia="KaiTi" w:hint="eastAsia"/>
        </w:rPr>
        <w:t>表示</w:t>
      </w:r>
      <w:r w:rsidRPr="00A038EB">
        <w:rPr>
          <w:rFonts w:eastAsia="KaiTi"/>
        </w:rPr>
        <w:t>赞赏地</w:t>
      </w:r>
      <w:r w:rsidRPr="00A038EB">
        <w:rPr>
          <w:rFonts w:eastAsia="KaiTi" w:hint="eastAsia"/>
        </w:rPr>
        <w:t>]</w:t>
      </w:r>
      <w:proofErr w:type="gramStart"/>
      <w:r w:rsidRPr="00A038EB">
        <w:rPr>
          <w:rFonts w:eastAsia="KaiTi"/>
        </w:rPr>
        <w:t>注意到</w:t>
      </w:r>
      <w:r w:rsidRPr="00A038EB">
        <w:rPr>
          <w:rFonts w:eastAsia="KaiTi" w:hint="eastAsia"/>
        </w:rPr>
        <w:t>]</w:t>
      </w:r>
      <w:r w:rsidRPr="00A038EB">
        <w:rPr>
          <w:rFonts w:eastAsia="KaiTi"/>
        </w:rPr>
        <w:t>[</w:t>
      </w:r>
      <w:proofErr w:type="gramEnd"/>
      <w:r w:rsidRPr="00A038EB">
        <w:rPr>
          <w:rFonts w:eastAsia="KaiTi" w:hint="eastAsia"/>
        </w:rPr>
        <w:t>赞赏</w:t>
      </w:r>
      <w:r w:rsidRPr="00A038EB">
        <w:rPr>
          <w:rFonts w:eastAsia="KaiTi"/>
        </w:rPr>
        <w:t>]</w:t>
      </w:r>
      <w:r w:rsidRPr="00A038EB">
        <w:t>经济合作与发展组织的环境政策委员会努力支持各国改变激励措施的规模和调整激励措施，特别是：提供指导，用以确定和评估</w:t>
      </w:r>
      <w:r w:rsidRPr="00A038EB">
        <w:rPr>
          <w:rFonts w:hint="eastAsia"/>
        </w:rPr>
        <w:t>[</w:t>
      </w:r>
      <w:r w:rsidRPr="00A038EB">
        <w:rPr>
          <w:rFonts w:hint="eastAsia"/>
        </w:rPr>
        <w:t>各种激励因素，包括</w:t>
      </w:r>
      <w:r w:rsidRPr="00A038EB">
        <w:t>]</w:t>
      </w:r>
      <w:r w:rsidRPr="00A038EB">
        <w:rPr>
          <w:rFonts w:hint="eastAsia"/>
        </w:rPr>
        <w:t>有害</w:t>
      </w:r>
      <w:r w:rsidRPr="00A038EB">
        <w:t>生物多样性的补贴；跟踪监测各种经济手段和生物多样性融资；使国家预算与气候、生物多样性和其他方面的环境目标相一致；</w:t>
      </w:r>
      <w:r w:rsidRPr="00A038EB">
        <w:rPr>
          <w:rFonts w:eastAsia="KaiTi"/>
        </w:rPr>
        <w:t>注意到</w:t>
      </w:r>
      <w:r w:rsidRPr="00A038EB">
        <w:t>联合国环境规划署</w:t>
      </w:r>
      <w:r w:rsidRPr="00A038EB">
        <w:rPr>
          <w:rFonts w:hint="eastAsia"/>
        </w:rPr>
        <w:t>关于为促进</w:t>
      </w:r>
      <w:r w:rsidRPr="00A038EB">
        <w:t>可持续农业</w:t>
      </w:r>
      <w:r w:rsidRPr="00A038EB">
        <w:rPr>
          <w:rFonts w:hint="eastAsia"/>
        </w:rPr>
        <w:t>进行</w:t>
      </w:r>
      <w:r w:rsidRPr="00A038EB">
        <w:rPr>
          <w:rFonts w:hint="eastAsia"/>
          <w:lang w:val="en-US"/>
        </w:rPr>
        <w:t>财务</w:t>
      </w:r>
      <w:r w:rsidRPr="00A038EB">
        <w:t>改革的建议，</w:t>
      </w:r>
      <w:r w:rsidRPr="00A038EB">
        <w:rPr>
          <w:rFonts w:hint="eastAsia"/>
        </w:rPr>
        <w:t>[</w:t>
      </w:r>
      <w:r w:rsidRPr="00A038EB">
        <w:rPr>
          <w:rFonts w:eastAsia="KaiTi"/>
        </w:rPr>
        <w:t>鼓励</w:t>
      </w:r>
      <w:r w:rsidRPr="00A038EB">
        <w:rPr>
          <w:rFonts w:eastAsia="KaiTi" w:hint="eastAsia"/>
        </w:rPr>
        <w:t>]</w:t>
      </w:r>
      <w:r w:rsidRPr="00A038EB">
        <w:rPr>
          <w:rFonts w:eastAsia="KaiTi"/>
        </w:rPr>
        <w:t>[</w:t>
      </w:r>
      <w:r w:rsidRPr="00A038EB">
        <w:rPr>
          <w:rFonts w:eastAsia="KaiTi" w:hint="eastAsia"/>
        </w:rPr>
        <w:t>邀请</w:t>
      </w:r>
      <w:r w:rsidRPr="00A038EB">
        <w:rPr>
          <w:rFonts w:eastAsia="KaiTi"/>
        </w:rPr>
        <w:t>]</w:t>
      </w:r>
      <w:r w:rsidRPr="00A038EB">
        <w:t>各组织继续和进一步加强这项工作</w:t>
      </w:r>
      <w:r w:rsidRPr="00A038EB">
        <w:rPr>
          <w:rFonts w:hint="eastAsia"/>
        </w:rPr>
        <w:t>[</w:t>
      </w:r>
      <w:r w:rsidRPr="00A038EB">
        <w:rPr>
          <w:rFonts w:hint="eastAsia"/>
        </w:rPr>
        <w:t>，特别是</w:t>
      </w:r>
      <w:r w:rsidRPr="00A038EB">
        <w:rPr>
          <w:rFonts w:hint="eastAsia"/>
        </w:rPr>
        <w:t>[</w:t>
      </w:r>
      <w:r w:rsidRPr="00A038EB">
        <w:rPr>
          <w:rFonts w:hint="eastAsia"/>
        </w:rPr>
        <w:t>根据缔约方在其他有关国际协定下的权利和义务</w:t>
      </w:r>
      <w:r w:rsidRPr="00A038EB">
        <w:t>]</w:t>
      </w:r>
      <w:r w:rsidRPr="00A038EB">
        <w:rPr>
          <w:rFonts w:hint="eastAsia"/>
        </w:rPr>
        <w:t>提供关于消除有害生物多样性的补贴的指导</w:t>
      </w:r>
      <w:r w:rsidRPr="00A038EB">
        <w:rPr>
          <w:rFonts w:hint="eastAsia"/>
        </w:rPr>
        <w:t>]</w:t>
      </w:r>
      <w:r w:rsidRPr="00A038EB">
        <w:rPr>
          <w:rFonts w:hint="eastAsia"/>
        </w:rPr>
        <w:t>；</w:t>
      </w:r>
      <w:r w:rsidRPr="00A038EB">
        <w:rPr>
          <w:rFonts w:hint="eastAsia"/>
        </w:rPr>
        <w:t>]</w:t>
      </w:r>
    </w:p>
    <w:p w14:paraId="2F56B3EE" w14:textId="77777777" w:rsidR="00A038EB" w:rsidRPr="00A038EB" w:rsidRDefault="00A038EB" w:rsidP="00042E4C">
      <w:pPr>
        <w:adjustRightInd w:val="0"/>
        <w:snapToGrid w:val="0"/>
        <w:spacing w:before="120" w:after="120" w:line="240" w:lineRule="atLeast"/>
        <w:ind w:left="490" w:firstLine="490"/>
      </w:pPr>
      <w:r w:rsidRPr="00A038EB">
        <w:t xml:space="preserve">[28. </w:t>
      </w:r>
      <w:r w:rsidRPr="00A038EB">
        <w:tab/>
      </w:r>
      <w:r w:rsidRPr="00A038EB">
        <w:rPr>
          <w:rFonts w:ascii="KaiTi" w:eastAsia="KaiTi" w:hAnsi="KaiTi" w:hint="eastAsia"/>
        </w:rPr>
        <w:t>邀请</w:t>
      </w:r>
      <w:r w:rsidRPr="00A038EB">
        <w:rPr>
          <w:rFonts w:hint="eastAsia"/>
        </w:rPr>
        <w:t>联合国开发计划署的生物多样性融资倡议与其他感兴趣和相关的组织和倡议以及执行秘书协作，按照经济合作与发展组织环境政策委员会的指导制定方法，用于评价向涉及生物多样性管理的不同部门提供的有益和有害激励措施的影响和效率，以期改革那些不起作用、效率低下和</w:t>
      </w:r>
      <w:r w:rsidRPr="00A038EB">
        <w:rPr>
          <w:rFonts w:hint="eastAsia"/>
        </w:rPr>
        <w:t>/</w:t>
      </w:r>
      <w:r w:rsidRPr="00A038EB">
        <w:rPr>
          <w:rFonts w:hint="eastAsia"/>
        </w:rPr>
        <w:t>或相互矛盾的激励措施，消除有害的措施</w:t>
      </w:r>
      <w:r w:rsidRPr="00A038EB">
        <w:rPr>
          <w:rFonts w:hint="eastAsia"/>
        </w:rPr>
        <w:t xml:space="preserve"> </w:t>
      </w:r>
      <w:r w:rsidRPr="00A038EB">
        <w:rPr>
          <w:rFonts w:hint="eastAsia"/>
        </w:rPr>
        <w:t>，促进有益的措施；</w:t>
      </w:r>
      <w:r w:rsidRPr="00A038EB">
        <w:rPr>
          <w:rFonts w:hint="eastAsia"/>
        </w:rPr>
        <w:t>]</w:t>
      </w:r>
    </w:p>
    <w:p w14:paraId="2C416DA1" w14:textId="77777777" w:rsidR="00A038EB" w:rsidRPr="00A038EB" w:rsidRDefault="00A038EB" w:rsidP="00042E4C">
      <w:pPr>
        <w:adjustRightInd w:val="0"/>
        <w:snapToGrid w:val="0"/>
        <w:spacing w:before="120" w:after="120" w:line="240" w:lineRule="atLeast"/>
        <w:ind w:left="490" w:firstLine="490"/>
      </w:pPr>
      <w:r w:rsidRPr="00A038EB">
        <w:t xml:space="preserve">[29.  </w:t>
      </w:r>
      <w:r w:rsidRPr="00A038EB">
        <w:rPr>
          <w:rFonts w:ascii="KaiTi" w:eastAsia="KaiTi" w:hAnsi="KaiTi" w:hint="eastAsia"/>
        </w:rPr>
        <w:t>邀请</w:t>
      </w:r>
      <w:r w:rsidRPr="00A038EB">
        <w:rPr>
          <w:rFonts w:hint="eastAsia"/>
        </w:rPr>
        <w:t>生物多样性融资倡议根据经济合作与发展组织的指导意见制定评估不同部门积极和有害激励措施的方法，消除有害的激励措施，促进积极的激励措施，并分析如何提高资源使用的效率、效益和透明度，促进气候变化融资、可持续发展目标和生物多样性之间的协同增效；</w:t>
      </w:r>
      <w:r w:rsidRPr="00A038EB">
        <w:rPr>
          <w:rFonts w:hint="eastAsia"/>
        </w:rPr>
        <w:t>]</w:t>
      </w:r>
    </w:p>
    <w:p w14:paraId="65178DDB" w14:textId="77777777" w:rsidR="00A038EB" w:rsidRPr="00A038EB" w:rsidRDefault="00A038EB" w:rsidP="00042E4C">
      <w:pPr>
        <w:keepNext/>
        <w:adjustRightInd w:val="0"/>
        <w:snapToGrid w:val="0"/>
        <w:spacing w:before="120" w:after="120" w:line="240" w:lineRule="atLeast"/>
        <w:ind w:firstLine="490"/>
        <w:outlineLvl w:val="0"/>
        <w:rPr>
          <w:b/>
          <w:bCs/>
          <w:kern w:val="24"/>
        </w:rPr>
      </w:pPr>
      <w:bookmarkStart w:id="73" w:name="_Toc105162197"/>
      <w:r w:rsidRPr="00A038EB">
        <w:rPr>
          <w:rFonts w:hint="eastAsia"/>
          <w:b/>
          <w:bCs/>
          <w:kern w:val="24"/>
        </w:rPr>
        <w:t>财务报告</w:t>
      </w:r>
      <w:bookmarkEnd w:id="73"/>
    </w:p>
    <w:p w14:paraId="53A9F8A1" w14:textId="77777777" w:rsidR="00A038EB" w:rsidRPr="00A038EB" w:rsidRDefault="00A038EB" w:rsidP="00042E4C">
      <w:pPr>
        <w:adjustRightInd w:val="0"/>
        <w:snapToGrid w:val="0"/>
        <w:spacing w:before="120" w:after="120" w:line="240" w:lineRule="atLeast"/>
        <w:ind w:left="490" w:firstLine="490"/>
      </w:pPr>
      <w:r w:rsidRPr="00A038EB">
        <w:rPr>
          <w:rFonts w:hint="eastAsia"/>
        </w:rPr>
        <w:t>[</w:t>
      </w:r>
      <w:r w:rsidRPr="00A038EB">
        <w:t>30.</w:t>
      </w:r>
      <w:r w:rsidRPr="00A038EB">
        <w:tab/>
      </w:r>
      <w:r w:rsidRPr="00A038EB">
        <w:rPr>
          <w:rFonts w:ascii="KaiTi" w:eastAsia="KaiTi" w:hAnsi="KaiTi" w:hint="eastAsia"/>
        </w:rPr>
        <w:t>请</w:t>
      </w:r>
      <w:r w:rsidRPr="00A038EB">
        <w:rPr>
          <w:rFonts w:hint="eastAsia"/>
        </w:rPr>
        <w:t>执行秘书设立一个技术专家小组，其职权范围由缔约方大会第十五届会议通过</w:t>
      </w:r>
      <w:r w:rsidRPr="00A038EB">
        <w:rPr>
          <w:rFonts w:hint="eastAsia"/>
          <w:lang w:val="en-US"/>
        </w:rPr>
        <w:t>，负责</w:t>
      </w:r>
      <w:r w:rsidRPr="00A038EB">
        <w:rPr>
          <w:rFonts w:hint="eastAsia"/>
        </w:rPr>
        <w:t>拟订后继财务报告框架，供缔约方大会第十六届会议审议；</w:t>
      </w:r>
      <w:r w:rsidRPr="00A038EB">
        <w:rPr>
          <w:vertAlign w:val="superscript"/>
        </w:rPr>
        <w:footnoteReference w:id="44"/>
      </w:r>
      <w:r w:rsidRPr="00A038EB">
        <w:t>]</w:t>
      </w:r>
    </w:p>
    <w:p w14:paraId="3AB40BCF" w14:textId="77777777" w:rsidR="00A038EB" w:rsidRPr="00A038EB" w:rsidRDefault="00A038EB" w:rsidP="00042E4C">
      <w:pPr>
        <w:adjustRightInd w:val="0"/>
        <w:snapToGrid w:val="0"/>
        <w:spacing w:before="120" w:after="120" w:line="240" w:lineRule="atLeast"/>
        <w:ind w:left="490" w:firstLine="490"/>
      </w:pPr>
      <w:r w:rsidRPr="00A038EB">
        <w:t>[31.</w:t>
      </w:r>
      <w:r w:rsidRPr="00A038EB">
        <w:tab/>
        <w:t xml:space="preserve">   </w:t>
      </w:r>
      <w:r w:rsidRPr="00A038EB">
        <w:rPr>
          <w:rFonts w:eastAsia="KaiTi"/>
        </w:rPr>
        <w:t>决定</w:t>
      </w:r>
      <w:r w:rsidRPr="00A038EB">
        <w:rPr>
          <w:rFonts w:hint="eastAsia"/>
        </w:rPr>
        <w:t>参考</w:t>
      </w:r>
      <w:r w:rsidRPr="00A038EB">
        <w:rPr>
          <w:rFonts w:hint="eastAsia"/>
        </w:rPr>
        <w:t>[</w:t>
      </w:r>
      <w:r w:rsidRPr="00A038EB">
        <w:rPr>
          <w:rFonts w:hint="eastAsia"/>
        </w:rPr>
        <w:t>专家小组的分析结果和建议</w:t>
      </w:r>
      <w:r w:rsidRPr="00A038EB">
        <w:t>]</w:t>
      </w:r>
      <w:r w:rsidRPr="00A038EB">
        <w:t>并酌情利用现有国际统计框架和报告框架</w:t>
      </w:r>
      <w:r w:rsidRPr="00A038EB">
        <w:rPr>
          <w:rFonts w:hint="eastAsia"/>
        </w:rPr>
        <w:t>[</w:t>
      </w:r>
      <w:r w:rsidRPr="00A038EB">
        <w:t>，包括下文第</w:t>
      </w:r>
      <w:r w:rsidRPr="00A038EB">
        <w:rPr>
          <w:rFonts w:hint="eastAsia"/>
        </w:rPr>
        <w:t>3</w:t>
      </w:r>
      <w:r w:rsidRPr="00A038EB">
        <w:t>2</w:t>
      </w:r>
      <w:r w:rsidRPr="00A038EB">
        <w:t>和</w:t>
      </w:r>
      <w:r w:rsidRPr="00A038EB">
        <w:rPr>
          <w:rFonts w:hint="eastAsia"/>
        </w:rPr>
        <w:t>3</w:t>
      </w:r>
      <w:r w:rsidRPr="00A038EB">
        <w:t>3</w:t>
      </w:r>
      <w:r w:rsidRPr="00A038EB">
        <w:t>段所述框架</w:t>
      </w:r>
      <w:r w:rsidRPr="00A038EB">
        <w:rPr>
          <w:rFonts w:hint="eastAsia"/>
        </w:rPr>
        <w:t>]</w:t>
      </w:r>
      <w:r w:rsidRPr="00A038EB">
        <w:t>，</w:t>
      </w:r>
      <w:r w:rsidRPr="00A038EB">
        <w:rPr>
          <w:rFonts w:eastAsia="KaiTi" w:hint="eastAsia"/>
        </w:rPr>
        <w:t>[</w:t>
      </w:r>
      <w:r w:rsidRPr="00A038EB">
        <w:rPr>
          <w:rFonts w:hint="eastAsia"/>
        </w:rPr>
        <w:t>制定</w:t>
      </w:r>
      <w:r w:rsidRPr="00A038EB">
        <w:rPr>
          <w:rFonts w:eastAsia="KaiTi"/>
        </w:rPr>
        <w:t>]</w:t>
      </w:r>
      <w:r w:rsidRPr="00A038EB">
        <w:rPr>
          <w:rFonts w:hint="eastAsia"/>
        </w:rPr>
        <w:t xml:space="preserve"> </w:t>
      </w:r>
      <w:r w:rsidRPr="00A038EB">
        <w:rPr>
          <w:rFonts w:hint="eastAsia"/>
        </w:rPr>
        <w:t>一个</w:t>
      </w:r>
      <w:r w:rsidRPr="00A038EB">
        <w:t>更新和精简</w:t>
      </w:r>
      <w:r w:rsidRPr="00A038EB">
        <w:rPr>
          <w:rFonts w:hint="eastAsia"/>
        </w:rPr>
        <w:t>[</w:t>
      </w:r>
      <w:r w:rsidRPr="00A038EB">
        <w:rPr>
          <w:rFonts w:hint="eastAsia"/>
        </w:rPr>
        <w:t>且效率更高</w:t>
      </w:r>
      <w:r w:rsidRPr="00A038EB">
        <w:t>]</w:t>
      </w:r>
      <w:r w:rsidRPr="00A038EB">
        <w:t>的</w:t>
      </w:r>
      <w:r w:rsidRPr="00A038EB">
        <w:rPr>
          <w:rFonts w:hint="eastAsia"/>
        </w:rPr>
        <w:t>、</w:t>
      </w:r>
      <w:r w:rsidRPr="00A038EB">
        <w:rPr>
          <w:rFonts w:hint="eastAsia"/>
        </w:rPr>
        <w:t>[</w:t>
      </w:r>
      <w:r w:rsidRPr="00A038EB">
        <w:rPr>
          <w:rFonts w:hint="eastAsia"/>
        </w:rPr>
        <w:t>与</w:t>
      </w:r>
      <w:r w:rsidRPr="00A038EB">
        <w:rPr>
          <w:rFonts w:hint="eastAsia"/>
        </w:rPr>
        <w:t>2</w:t>
      </w:r>
      <w:r w:rsidRPr="00A038EB">
        <w:t>020</w:t>
      </w:r>
      <w:r w:rsidRPr="00A038EB">
        <w:rPr>
          <w:rFonts w:hint="eastAsia"/>
        </w:rPr>
        <w:t>年后全球生物多样性框架的监测框架及其资源调动组成部分完全保持一致的</w:t>
      </w:r>
      <w:r w:rsidRPr="00A038EB">
        <w:t>]</w:t>
      </w:r>
      <w:r w:rsidRPr="00A038EB">
        <w:t>财务报告</w:t>
      </w:r>
      <w:r w:rsidRPr="00A038EB">
        <w:rPr>
          <w:rFonts w:hint="eastAsia"/>
        </w:rPr>
        <w:t>框架，</w:t>
      </w:r>
      <w:r w:rsidRPr="00A038EB">
        <w:rPr>
          <w:rFonts w:hint="eastAsia"/>
        </w:rPr>
        <w:t>[</w:t>
      </w:r>
      <w:r w:rsidRPr="00A038EB">
        <w:rPr>
          <w:rFonts w:hint="eastAsia"/>
        </w:rPr>
        <w:t>以期</w:t>
      </w:r>
      <w:r w:rsidRPr="00A038EB">
        <w:rPr>
          <w:rFonts w:hint="eastAsia"/>
        </w:rPr>
        <w:t>]</w:t>
      </w:r>
      <w:r w:rsidRPr="00A038EB">
        <w:rPr>
          <w:rFonts w:hint="eastAsia"/>
        </w:rPr>
        <w:t>在</w:t>
      </w:r>
      <w:r w:rsidRPr="00A038EB">
        <w:t>第十六届会议</w:t>
      </w:r>
      <w:r w:rsidRPr="00A038EB">
        <w:rPr>
          <w:rFonts w:hint="eastAsia"/>
        </w:rPr>
        <w:t>上</w:t>
      </w:r>
      <w:r w:rsidRPr="00A038EB">
        <w:t>[</w:t>
      </w:r>
      <w:r w:rsidRPr="00A038EB">
        <w:rPr>
          <w:rFonts w:hint="eastAsia"/>
        </w:rPr>
        <w:t>审议</w:t>
      </w:r>
      <w:r w:rsidRPr="00A038EB">
        <w:t>][</w:t>
      </w:r>
      <w:r w:rsidRPr="00A038EB">
        <w:rPr>
          <w:rFonts w:hint="eastAsia"/>
        </w:rPr>
        <w:t>通过</w:t>
      </w:r>
      <w:r w:rsidRPr="00A038EB">
        <w:t>]</w:t>
      </w:r>
      <w:r w:rsidRPr="00A038EB">
        <w:t>，并</w:t>
      </w:r>
      <w:r w:rsidRPr="00A038EB">
        <w:rPr>
          <w:rFonts w:eastAsia="KaiTi"/>
        </w:rPr>
        <w:t>请</w:t>
      </w:r>
      <w:r w:rsidRPr="00A038EB">
        <w:rPr>
          <w:rFonts w:hint="eastAsia"/>
        </w:rPr>
        <w:t>[</w:t>
      </w:r>
      <w:r w:rsidRPr="00A038EB">
        <w:rPr>
          <w:rFonts w:hint="eastAsia"/>
        </w:rPr>
        <w:t>执行秘书</w:t>
      </w:r>
      <w:r w:rsidRPr="00A038EB">
        <w:t>][</w:t>
      </w:r>
      <w:r w:rsidRPr="00A038EB">
        <w:t>执行问题附属机构</w:t>
      </w:r>
      <w:r w:rsidRPr="00A038EB">
        <w:rPr>
          <w:rFonts w:hint="eastAsia"/>
        </w:rPr>
        <w:t>]</w:t>
      </w:r>
      <w:r w:rsidRPr="00A038EB">
        <w:t xml:space="preserve"> </w:t>
      </w:r>
      <w:r w:rsidRPr="00A038EB">
        <w:rPr>
          <w:rFonts w:hint="eastAsia"/>
        </w:rPr>
        <w:t>拟定</w:t>
      </w:r>
      <w:r w:rsidRPr="00A038EB">
        <w:t>框架草案</w:t>
      </w:r>
      <w:r w:rsidRPr="00A038EB">
        <w:rPr>
          <w:rFonts w:hint="eastAsia"/>
        </w:rPr>
        <w:t>，供</w:t>
      </w:r>
      <w:r w:rsidRPr="00A038EB">
        <w:rPr>
          <w:rFonts w:hint="eastAsia"/>
        </w:rPr>
        <w:t>[</w:t>
      </w:r>
      <w:r w:rsidRPr="00A038EB">
        <w:rPr>
          <w:rFonts w:hint="eastAsia"/>
        </w:rPr>
        <w:t>执行问题附属机构</w:t>
      </w:r>
      <w:r w:rsidRPr="00A038EB">
        <w:rPr>
          <w:rFonts w:hint="eastAsia"/>
        </w:rPr>
        <w:t>]</w:t>
      </w:r>
      <w:r w:rsidRPr="00A038EB">
        <w:t>第四次会议</w:t>
      </w:r>
      <w:r w:rsidRPr="00A038EB">
        <w:rPr>
          <w:rFonts w:hint="eastAsia"/>
        </w:rPr>
        <w:t>[</w:t>
      </w:r>
      <w:r w:rsidRPr="00A038EB">
        <w:rPr>
          <w:rFonts w:hint="eastAsia"/>
        </w:rPr>
        <w:t>审议</w:t>
      </w:r>
      <w:r w:rsidRPr="00A038EB">
        <w:rPr>
          <w:rFonts w:hint="eastAsia"/>
        </w:rPr>
        <w:t>]</w:t>
      </w:r>
      <w:r w:rsidRPr="00A038EB">
        <w:t>；</w:t>
      </w:r>
      <w:r w:rsidRPr="00A038EB">
        <w:rPr>
          <w:rFonts w:hint="eastAsia"/>
        </w:rPr>
        <w:t xml:space="preserve"> </w:t>
      </w:r>
      <w:r w:rsidRPr="00A038EB">
        <w:t>]</w:t>
      </w:r>
    </w:p>
    <w:p w14:paraId="2835DD71" w14:textId="77777777" w:rsidR="00A038EB" w:rsidRPr="00A038EB" w:rsidRDefault="00A038EB" w:rsidP="00042E4C">
      <w:pPr>
        <w:adjustRightInd w:val="0"/>
        <w:snapToGrid w:val="0"/>
        <w:spacing w:before="120" w:after="120" w:line="240" w:lineRule="atLeast"/>
        <w:ind w:left="490" w:firstLine="490"/>
      </w:pPr>
      <w:r w:rsidRPr="00A038EB">
        <w:t>[32.</w:t>
      </w:r>
      <w:r w:rsidRPr="00A038EB">
        <w:tab/>
        <w:t>[</w:t>
      </w:r>
      <w:r w:rsidRPr="00A038EB">
        <w:rPr>
          <w:rFonts w:eastAsia="KaiTi"/>
        </w:rPr>
        <w:t>邀请</w:t>
      </w:r>
      <w:r w:rsidRPr="00A038EB">
        <w:rPr>
          <w:rFonts w:eastAsia="KaiTi" w:hint="eastAsia"/>
        </w:rPr>
        <w:t>]</w:t>
      </w:r>
      <w:r w:rsidRPr="00A038EB">
        <w:rPr>
          <w:rFonts w:eastAsia="KaiTi"/>
        </w:rPr>
        <w:t>[</w:t>
      </w:r>
      <w:r w:rsidRPr="00A038EB">
        <w:rPr>
          <w:rFonts w:eastAsia="KaiTi" w:hint="eastAsia"/>
        </w:rPr>
        <w:t>鼓励</w:t>
      </w:r>
      <w:r w:rsidRPr="00A038EB">
        <w:rPr>
          <w:rFonts w:eastAsia="KaiTi"/>
        </w:rPr>
        <w:t>]</w:t>
      </w:r>
      <w:r w:rsidRPr="00A038EB">
        <w:t>缔约方</w:t>
      </w:r>
      <w:r w:rsidRPr="00A038EB">
        <w:rPr>
          <w:rFonts w:hint="eastAsia"/>
        </w:rPr>
        <w:t>[</w:t>
      </w:r>
      <w:r w:rsidRPr="00A038EB">
        <w:rPr>
          <w:rFonts w:hint="eastAsia"/>
        </w:rPr>
        <w:t>根据本国国情和优先事项</w:t>
      </w:r>
      <w:r w:rsidRPr="00A038EB">
        <w:t>]</w:t>
      </w:r>
      <w:r w:rsidRPr="00A038EB">
        <w:t>考虑在现有的国际统计框架之下报告其国内与生物多样性有关的支出</w:t>
      </w:r>
      <w:r w:rsidRPr="00A038EB">
        <w:rPr>
          <w:rFonts w:hint="eastAsia"/>
        </w:rPr>
        <w:t>，</w:t>
      </w:r>
      <w:r w:rsidRPr="00A038EB">
        <w:t>或酌情加强这项报告工作</w:t>
      </w:r>
      <w:r w:rsidRPr="00A038EB">
        <w:rPr>
          <w:rFonts w:hint="eastAsia"/>
        </w:rPr>
        <w:t>[</w:t>
      </w:r>
      <w:r w:rsidRPr="00A038EB">
        <w:t>，</w:t>
      </w:r>
      <w:proofErr w:type="gramStart"/>
      <w:r w:rsidRPr="00A038EB">
        <w:t>并向执行秘书提供关于这些报告活动的信息</w:t>
      </w:r>
      <w:r w:rsidRPr="00A038EB">
        <w:rPr>
          <w:rFonts w:hint="eastAsia"/>
        </w:rPr>
        <w:t>]</w:t>
      </w:r>
      <w:r w:rsidRPr="00A038EB">
        <w:rPr>
          <w:rFonts w:hint="eastAsia"/>
        </w:rPr>
        <w:t>。</w:t>
      </w:r>
      <w:proofErr w:type="gramEnd"/>
      <w:r w:rsidRPr="00A038EB">
        <w:rPr>
          <w:rFonts w:hint="eastAsia"/>
        </w:rPr>
        <w:t>上述国际统计框架的例子包括：</w:t>
      </w:r>
      <w:r w:rsidRPr="00A038EB">
        <w:rPr>
          <w:rFonts w:hint="eastAsia"/>
        </w:rPr>
        <w:t>(</w:t>
      </w:r>
      <w:r w:rsidRPr="00A038EB">
        <w:t xml:space="preserve">a) </w:t>
      </w:r>
      <w:r w:rsidRPr="00A038EB">
        <w:t>国际货币基金组织维护的政府</w:t>
      </w:r>
      <w:r w:rsidRPr="00A038EB">
        <w:rPr>
          <w:rFonts w:hint="eastAsia"/>
        </w:rPr>
        <w:t>财务</w:t>
      </w:r>
      <w:r w:rsidRPr="00A038EB">
        <w:t>统计（按政府职能划分支出）</w:t>
      </w:r>
      <w:r w:rsidRPr="00A038EB">
        <w:rPr>
          <w:rFonts w:hint="eastAsia"/>
        </w:rPr>
        <w:t>；</w:t>
      </w:r>
      <w:r w:rsidRPr="00A038EB">
        <w:rPr>
          <w:rFonts w:hint="eastAsia"/>
        </w:rPr>
        <w:t>(</w:t>
      </w:r>
      <w:r w:rsidRPr="00A038EB">
        <w:t xml:space="preserve">b) </w:t>
      </w:r>
      <w:r w:rsidRPr="00A038EB">
        <w:t>经济合作与发展组织</w:t>
      </w:r>
      <w:r w:rsidRPr="00A038EB">
        <w:rPr>
          <w:rFonts w:hint="eastAsia"/>
        </w:rPr>
        <w:t>[</w:t>
      </w:r>
      <w:r w:rsidRPr="00A038EB">
        <w:rPr>
          <w:rFonts w:hint="eastAsia"/>
        </w:rPr>
        <w:t>；</w:t>
      </w:r>
      <w:r w:rsidRPr="00A038EB">
        <w:t>]</w:t>
      </w:r>
      <w:r w:rsidRPr="00A038EB">
        <w:rPr>
          <w:rFonts w:hint="eastAsia"/>
        </w:rPr>
        <w:t>(</w:t>
      </w:r>
      <w:r w:rsidRPr="00A038EB">
        <w:t xml:space="preserve">c) </w:t>
      </w:r>
      <w:r w:rsidRPr="00A038EB">
        <w:t>欧盟统计局和经济合作与发展组织运行的联合国环境和经济核算体系（</w:t>
      </w:r>
      <w:r w:rsidRPr="00A038EB">
        <w:t>SEEA</w:t>
      </w:r>
      <w:r w:rsidRPr="00A038EB">
        <w:t>）环境支出账户框架</w:t>
      </w:r>
      <w:r w:rsidRPr="00A038EB">
        <w:rPr>
          <w:rFonts w:hint="eastAsia"/>
        </w:rPr>
        <w:t>[</w:t>
      </w:r>
      <w:r w:rsidRPr="00A038EB">
        <w:rPr>
          <w:rFonts w:hint="eastAsia"/>
        </w:rPr>
        <w:t>；</w:t>
      </w:r>
      <w:r w:rsidRPr="00A038EB">
        <w:rPr>
          <w:rFonts w:hint="eastAsia"/>
        </w:rPr>
        <w:t>(</w:t>
      </w:r>
      <w:r w:rsidRPr="00A038EB">
        <w:t xml:space="preserve">d) </w:t>
      </w:r>
      <w:r w:rsidRPr="00A038EB">
        <w:rPr>
          <w:rFonts w:hint="eastAsia"/>
        </w:rPr>
        <w:t>经济合作与发展组织的</w:t>
      </w:r>
      <w:r w:rsidRPr="00A038EB">
        <w:t>债权人报告系统</w:t>
      </w:r>
      <w:r w:rsidRPr="00A038EB">
        <w:rPr>
          <w:rFonts w:hint="eastAsia"/>
        </w:rPr>
        <w:t>]</w:t>
      </w:r>
      <w:r w:rsidRPr="00A038EB">
        <w:rPr>
          <w:rFonts w:hint="eastAsia"/>
        </w:rPr>
        <w:t>；</w:t>
      </w:r>
      <w:r w:rsidRPr="00A038EB">
        <w:t>]</w:t>
      </w:r>
    </w:p>
    <w:p w14:paraId="357CF857" w14:textId="77777777" w:rsidR="00A038EB" w:rsidRPr="00A038EB" w:rsidRDefault="00A038EB" w:rsidP="00042E4C">
      <w:pPr>
        <w:adjustRightInd w:val="0"/>
        <w:snapToGrid w:val="0"/>
        <w:spacing w:before="120" w:after="120" w:line="240" w:lineRule="atLeast"/>
        <w:ind w:left="490" w:firstLine="490"/>
      </w:pPr>
      <w:r w:rsidRPr="00A038EB">
        <w:lastRenderedPageBreak/>
        <w:t>[33.</w:t>
      </w:r>
      <w:r w:rsidRPr="00A038EB">
        <w:tab/>
      </w:r>
      <w:r w:rsidRPr="00A038EB">
        <w:rPr>
          <w:rFonts w:eastAsia="KaiTi"/>
        </w:rPr>
        <w:t>邀请</w:t>
      </w:r>
      <w:r w:rsidRPr="00A038EB">
        <w:rPr>
          <w:rFonts w:hint="eastAsia"/>
        </w:rPr>
        <w:t>担任</w:t>
      </w:r>
      <w:r w:rsidRPr="00A038EB">
        <w:t>经济合作与发展组织发展援助委员会成员的缔约方和其他国家政府酌情考虑进一步加强向经济合作与发展组织的债权人报告系统提交的报告，说明其向发展中国家和经济转型经济体提供的国际生物多样性资金流动</w:t>
      </w:r>
      <w:r w:rsidRPr="00A038EB">
        <w:rPr>
          <w:rFonts w:hint="eastAsia"/>
        </w:rPr>
        <w:t>[</w:t>
      </w:r>
      <w:r w:rsidRPr="00A038EB">
        <w:rPr>
          <w:rFonts w:hint="eastAsia"/>
        </w:rPr>
        <w:t>，特别是衡量和报告多边核心捐款中与生物多样性有关的份额</w:t>
      </w:r>
      <w:r w:rsidRPr="00A038EB">
        <w:t>]</w:t>
      </w:r>
      <w:r w:rsidRPr="00A038EB">
        <w:t>，同时考虑到里约标值方法和该方法的进一步完善</w:t>
      </w:r>
      <w:r w:rsidRPr="00A038EB">
        <w:rPr>
          <w:rFonts w:hint="eastAsia"/>
        </w:rPr>
        <w:t>[</w:t>
      </w:r>
      <w:r w:rsidRPr="00A038EB">
        <w:t>以及来自各多边开发银行的有关信息，并向执行秘书提供信息，说明此类报告活动</w:t>
      </w:r>
      <w:r w:rsidRPr="00A038EB">
        <w:rPr>
          <w:rFonts w:hint="eastAsia"/>
        </w:rPr>
        <w:t>]</w:t>
      </w:r>
      <w:r w:rsidRPr="00A038EB">
        <w:t>；</w:t>
      </w:r>
      <w:r w:rsidRPr="00A038EB">
        <w:rPr>
          <w:rFonts w:hint="eastAsia"/>
        </w:rPr>
        <w:t>]</w:t>
      </w:r>
    </w:p>
    <w:p w14:paraId="164FF59A" w14:textId="77777777" w:rsidR="00A038EB" w:rsidRPr="00A038EB" w:rsidRDefault="00A038EB" w:rsidP="00042E4C">
      <w:pPr>
        <w:adjustRightInd w:val="0"/>
        <w:snapToGrid w:val="0"/>
        <w:spacing w:before="120" w:after="120" w:line="240" w:lineRule="atLeast"/>
        <w:ind w:left="490" w:firstLine="490"/>
      </w:pPr>
      <w:r w:rsidRPr="00A038EB">
        <w:t>[34.</w:t>
      </w:r>
      <w:r w:rsidRPr="00A038EB">
        <w:tab/>
      </w:r>
      <w:r w:rsidRPr="00A038EB">
        <w:rPr>
          <w:rFonts w:eastAsia="KaiTi"/>
        </w:rPr>
        <w:t>邀请</w:t>
      </w:r>
      <w:r w:rsidRPr="00A038EB">
        <w:t>不是经济合作与发展组织发展援助委员会成员的有关缔约方考虑自愿</w:t>
      </w:r>
      <w:proofErr w:type="gramStart"/>
      <w:r w:rsidRPr="00A038EB">
        <w:t>酌情向</w:t>
      </w:r>
      <w:proofErr w:type="gramEnd"/>
      <w:r w:rsidRPr="00A038EB">
        <w:t>经济合作与发展组织的债权人报告系统提交报告，说明其向发展中国家和经济转型经济体提供的国际生物多样性资金流动，同时考虑到里约标值方法和该方法的进一步完善</w:t>
      </w:r>
      <w:r w:rsidRPr="00A038EB">
        <w:rPr>
          <w:rFonts w:hint="eastAsia"/>
        </w:rPr>
        <w:t>[</w:t>
      </w:r>
      <w:r w:rsidRPr="00A038EB">
        <w:t>以及来自各多边开发银行的有关信息</w:t>
      </w:r>
      <w:r w:rsidRPr="00A038EB">
        <w:rPr>
          <w:rFonts w:hint="eastAsia"/>
        </w:rPr>
        <w:t>]</w:t>
      </w:r>
      <w:r w:rsidRPr="00A038EB">
        <w:t>；</w:t>
      </w:r>
      <w:r w:rsidRPr="00A038EB">
        <w:rPr>
          <w:rFonts w:hint="eastAsia"/>
        </w:rPr>
        <w:t>]</w:t>
      </w:r>
    </w:p>
    <w:p w14:paraId="148DE02D" w14:textId="77777777" w:rsidR="00A038EB" w:rsidRPr="00A038EB" w:rsidRDefault="00A038EB" w:rsidP="00042E4C">
      <w:pPr>
        <w:adjustRightInd w:val="0"/>
        <w:snapToGrid w:val="0"/>
        <w:spacing w:before="120" w:after="120" w:line="240" w:lineRule="atLeast"/>
        <w:ind w:left="490" w:firstLine="490"/>
      </w:pPr>
      <w:r w:rsidRPr="00A038EB">
        <w:t>[35.</w:t>
      </w:r>
      <w:r w:rsidRPr="00A038EB">
        <w:tab/>
        <w:t xml:space="preserve">  </w:t>
      </w:r>
      <w:r w:rsidRPr="00A038EB">
        <w:rPr>
          <w:rFonts w:ascii="KaiTi" w:eastAsia="KaiTi" w:hAnsi="KaiTi" w:hint="eastAsia"/>
        </w:rPr>
        <w:t>邀请</w:t>
      </w:r>
      <w:r w:rsidRPr="00A038EB">
        <w:rPr>
          <w:rFonts w:ascii="KaiTi" w:hAnsi="KaiTi" w:hint="eastAsia"/>
        </w:rPr>
        <w:t>相关</w:t>
      </w:r>
      <w:r w:rsidRPr="00A038EB">
        <w:rPr>
          <w:rFonts w:hint="eastAsia"/>
        </w:rPr>
        <w:t>发达国家缔约方和其他国家政府进一步加强向《生物多样性公约》提供的相关报告，说明其为发展中国家和经济转型国家提供的与生物多样性有关的国际资金流动，包括在其国家报告中这样做；</w:t>
      </w:r>
      <w:r w:rsidRPr="00A038EB">
        <w:t>]</w:t>
      </w:r>
    </w:p>
    <w:p w14:paraId="21DDDFE9" w14:textId="77777777" w:rsidR="00A038EB" w:rsidRPr="00A038EB" w:rsidRDefault="00A038EB" w:rsidP="00042E4C">
      <w:pPr>
        <w:adjustRightInd w:val="0"/>
        <w:snapToGrid w:val="0"/>
        <w:spacing w:before="120" w:after="120" w:line="240" w:lineRule="atLeast"/>
        <w:ind w:left="490" w:firstLine="490"/>
      </w:pPr>
      <w:r w:rsidRPr="00A038EB">
        <w:rPr>
          <w:rFonts w:hint="eastAsia"/>
        </w:rPr>
        <w:t>[</w:t>
      </w:r>
      <w:r w:rsidRPr="00A038EB">
        <w:t xml:space="preserve">36.   </w:t>
      </w:r>
      <w:r w:rsidRPr="00A038EB">
        <w:rPr>
          <w:rFonts w:eastAsia="KaiTi"/>
        </w:rPr>
        <w:t>邀请</w:t>
      </w:r>
      <w:r w:rsidRPr="00A038EB">
        <w:t>联合国环境经济核算专家委员会、联合国统计司、国际货币基金组织、经济合作与发展组织以及其他有关和感兴趣的机构与执行秘书合作，在现有统计框架和分类的基础上进一步发展生物多样性支出方法以及相关的报告方法；</w:t>
      </w:r>
      <w:r w:rsidRPr="00A038EB">
        <w:rPr>
          <w:rFonts w:hint="eastAsia"/>
        </w:rPr>
        <w:t>]</w:t>
      </w:r>
    </w:p>
    <w:p w14:paraId="57E3C503" w14:textId="77777777" w:rsidR="00A038EB" w:rsidRPr="00A038EB" w:rsidRDefault="00A038EB" w:rsidP="00042E4C">
      <w:pPr>
        <w:adjustRightInd w:val="0"/>
        <w:snapToGrid w:val="0"/>
        <w:spacing w:before="120" w:after="120" w:line="240" w:lineRule="atLeast"/>
        <w:ind w:left="490" w:firstLine="490"/>
      </w:pPr>
      <w:r w:rsidRPr="00A038EB">
        <w:t>37.</w:t>
      </w:r>
      <w:r w:rsidRPr="00A038EB">
        <w:tab/>
      </w:r>
      <w:r w:rsidRPr="00A038EB">
        <w:rPr>
          <w:rFonts w:eastAsia="KaiTi"/>
        </w:rPr>
        <w:t>邀请</w:t>
      </w:r>
      <w:r w:rsidRPr="00A038EB">
        <w:rPr>
          <w:rFonts w:hint="eastAsia"/>
        </w:rPr>
        <w:t>[</w:t>
      </w:r>
      <w:r w:rsidRPr="00A038EB">
        <w:t>多边</w:t>
      </w:r>
      <w:r w:rsidRPr="00A038EB">
        <w:rPr>
          <w:rFonts w:hint="eastAsia"/>
        </w:rPr>
        <w:t>]</w:t>
      </w:r>
      <w:r w:rsidRPr="00A038EB">
        <w:t>[</w:t>
      </w:r>
      <w:r w:rsidRPr="00A038EB">
        <w:rPr>
          <w:rFonts w:hint="eastAsia"/>
        </w:rPr>
        <w:t>所有</w:t>
      </w:r>
      <w:r w:rsidRPr="00A038EB">
        <w:t>]</w:t>
      </w:r>
      <w:r w:rsidRPr="00A038EB">
        <w:t>开发银行和其他感兴趣的供资机构</w:t>
      </w:r>
      <w:r w:rsidRPr="00A038EB">
        <w:rPr>
          <w:rFonts w:hint="eastAsia"/>
        </w:rPr>
        <w:t>[</w:t>
      </w:r>
      <w:r w:rsidRPr="00A038EB">
        <w:t>根据经济合作与发展组织的里约标值标准</w:t>
      </w:r>
      <w:proofErr w:type="gramStart"/>
      <w:r w:rsidRPr="00A038EB">
        <w:t>，</w:t>
      </w:r>
      <w:r w:rsidRPr="00A038EB">
        <w:rPr>
          <w:rFonts w:hint="eastAsia"/>
        </w:rPr>
        <w:t>]</w:t>
      </w:r>
      <w:r w:rsidRPr="00A038EB">
        <w:t>参考</w:t>
      </w:r>
      <w:proofErr w:type="gramEnd"/>
      <w:r w:rsidRPr="00A038EB">
        <w:rPr>
          <w:rFonts w:hint="eastAsia"/>
        </w:rPr>
        <w:t>[</w:t>
      </w:r>
      <w:r w:rsidRPr="00A038EB">
        <w:rPr>
          <w:rFonts w:hint="eastAsia"/>
        </w:rPr>
        <w:t>其他</w:t>
      </w:r>
      <w:r w:rsidRPr="00A038EB">
        <w:t>]</w:t>
      </w:r>
      <w:r w:rsidRPr="00A038EB">
        <w:t>相关的国际</w:t>
      </w:r>
      <w:r w:rsidRPr="00A038EB">
        <w:rPr>
          <w:rFonts w:hint="eastAsia"/>
        </w:rPr>
        <w:t>[</w:t>
      </w:r>
      <w:r w:rsidRPr="00A038EB">
        <w:t>指导意见和国际良好做法</w:t>
      </w:r>
      <w:r w:rsidRPr="00A038EB">
        <w:rPr>
          <w:rFonts w:hint="eastAsia"/>
        </w:rPr>
        <w:t>]</w:t>
      </w:r>
      <w:r w:rsidRPr="00A038EB">
        <w:t>[</w:t>
      </w:r>
      <w:r w:rsidRPr="00A038EB">
        <w:rPr>
          <w:rFonts w:hint="eastAsia"/>
        </w:rPr>
        <w:t>协定以及发展中国家在获得资金流动时面临的挑战</w:t>
      </w:r>
      <w:r w:rsidRPr="00A038EB">
        <w:t>]</w:t>
      </w:r>
      <w:r w:rsidRPr="00A038EB">
        <w:t>，制定和采用一个共同的方法，用以</w:t>
      </w:r>
      <w:r w:rsidRPr="00A038EB">
        <w:rPr>
          <w:rFonts w:hint="eastAsia"/>
        </w:rPr>
        <w:t>[</w:t>
      </w:r>
      <w:r w:rsidRPr="00A038EB">
        <w:rPr>
          <w:rFonts w:hint="eastAsia"/>
        </w:rPr>
        <w:t>提高支持实现《公约》三项目标的资金流动的透明度</w:t>
      </w:r>
      <w:r w:rsidRPr="00A038EB">
        <w:t>]</w:t>
      </w:r>
      <w:r w:rsidRPr="00A038EB">
        <w:t>查明和报告其投资组合中对</w:t>
      </w:r>
      <w:r w:rsidRPr="00A038EB">
        <w:rPr>
          <w:rFonts w:hint="eastAsia"/>
        </w:rPr>
        <w:t>[</w:t>
      </w:r>
      <w:r w:rsidRPr="00A038EB">
        <w:t>生物多样性和生态系统的保护和恢复</w:t>
      </w:r>
      <w:r w:rsidRPr="00A038EB">
        <w:rPr>
          <w:rFonts w:hint="eastAsia"/>
        </w:rPr>
        <w:t>]</w:t>
      </w:r>
      <w:r w:rsidRPr="00A038EB">
        <w:t>作出</w:t>
      </w:r>
      <w:r w:rsidRPr="00A038EB">
        <w:rPr>
          <w:rFonts w:hint="eastAsia"/>
        </w:rPr>
        <w:t>[</w:t>
      </w:r>
      <w:r w:rsidRPr="00A038EB">
        <w:t>重大</w:t>
      </w:r>
      <w:r w:rsidRPr="00A038EB">
        <w:rPr>
          <w:rFonts w:hint="eastAsia"/>
        </w:rPr>
        <w:t>]</w:t>
      </w:r>
      <w:r w:rsidRPr="00A038EB">
        <w:t>贡献的投资；</w:t>
      </w:r>
    </w:p>
    <w:p w14:paraId="5809D5FC" w14:textId="77777777" w:rsidR="00A038EB" w:rsidRPr="00A038EB" w:rsidRDefault="00A038EB" w:rsidP="00042E4C">
      <w:pPr>
        <w:adjustRightInd w:val="0"/>
        <w:snapToGrid w:val="0"/>
        <w:spacing w:before="120" w:after="120" w:line="240" w:lineRule="atLeast"/>
        <w:ind w:left="490" w:firstLine="490"/>
      </w:pPr>
      <w:r w:rsidRPr="00A038EB">
        <w:t>38.</w:t>
      </w:r>
      <w:r w:rsidRPr="00A038EB">
        <w:tab/>
      </w:r>
      <w:r w:rsidRPr="00A038EB">
        <w:rPr>
          <w:rFonts w:eastAsia="KaiTi"/>
        </w:rPr>
        <w:t>邀请</w:t>
      </w:r>
      <w:r w:rsidRPr="00A038EB">
        <w:t>经济合作与发展组织发展援助委员会继续酌情改进里约标值方法，</w:t>
      </w:r>
      <w:r w:rsidRPr="00A038EB">
        <w:rPr>
          <w:rFonts w:hint="eastAsia"/>
        </w:rPr>
        <w:t>[</w:t>
      </w:r>
      <w:r w:rsidRPr="00A038EB">
        <w:t>并支持各国对照生物多样性标值提出报告，</w:t>
      </w:r>
      <w:r w:rsidRPr="00A038EB">
        <w:rPr>
          <w:rFonts w:hint="eastAsia"/>
        </w:rPr>
        <w:t>[</w:t>
      </w:r>
      <w:r w:rsidRPr="00A038EB">
        <w:t>包括支持各国解决当前的覆盖面缺口，例如与多边国际生物多样性资金流动</w:t>
      </w:r>
      <w:r w:rsidRPr="00A038EB">
        <w:rPr>
          <w:rFonts w:hint="eastAsia"/>
        </w:rPr>
        <w:t>[</w:t>
      </w:r>
      <w:r w:rsidRPr="00A038EB">
        <w:rPr>
          <w:rFonts w:hint="eastAsia"/>
        </w:rPr>
        <w:t>和跟踪监测私人资金流动情况</w:t>
      </w:r>
      <w:r w:rsidRPr="00A038EB">
        <w:t>]</w:t>
      </w:r>
      <w:proofErr w:type="gramStart"/>
      <w:r w:rsidRPr="00A038EB">
        <w:t>有关的缺口</w:t>
      </w:r>
      <w:r w:rsidRPr="00A038EB">
        <w:t>]</w:t>
      </w:r>
      <w:r w:rsidRPr="00A038EB">
        <w:t>；</w:t>
      </w:r>
      <w:proofErr w:type="gramEnd"/>
      <w:r w:rsidRPr="00A038EB">
        <w:rPr>
          <w:rFonts w:hint="eastAsia"/>
        </w:rPr>
        <w:t>]</w:t>
      </w:r>
      <w:r w:rsidRPr="00A038EB">
        <w:t>]</w:t>
      </w:r>
    </w:p>
    <w:p w14:paraId="0C6312D8" w14:textId="77777777" w:rsidR="00A038EB" w:rsidRPr="00A038EB" w:rsidRDefault="00A038EB" w:rsidP="00042E4C">
      <w:pPr>
        <w:keepNext/>
        <w:adjustRightInd w:val="0"/>
        <w:snapToGrid w:val="0"/>
        <w:spacing w:before="120" w:after="120" w:line="240" w:lineRule="atLeast"/>
        <w:ind w:firstLine="490"/>
        <w:outlineLvl w:val="0"/>
        <w:rPr>
          <w:b/>
          <w:bCs/>
          <w:kern w:val="24"/>
        </w:rPr>
      </w:pPr>
      <w:bookmarkStart w:id="74" w:name="_Toc105162198"/>
      <w:r w:rsidRPr="00A038EB">
        <w:rPr>
          <w:b/>
          <w:bCs/>
          <w:kern w:val="24"/>
        </w:rPr>
        <w:t>加强伙伴关系</w:t>
      </w:r>
      <w:bookmarkEnd w:id="74"/>
    </w:p>
    <w:p w14:paraId="4FD6AA55" w14:textId="77777777" w:rsidR="00A038EB" w:rsidRPr="00A038EB" w:rsidRDefault="00A038EB" w:rsidP="00042E4C">
      <w:pPr>
        <w:adjustRightInd w:val="0"/>
        <w:snapToGrid w:val="0"/>
        <w:spacing w:before="120" w:after="120" w:line="240" w:lineRule="atLeast"/>
        <w:ind w:left="490" w:firstLine="490"/>
      </w:pPr>
      <w:r w:rsidRPr="00A038EB">
        <w:t>39.</w:t>
      </w:r>
      <w:r w:rsidRPr="00A038EB">
        <w:tab/>
      </w:r>
      <w:r w:rsidRPr="00A038EB">
        <w:rPr>
          <w:rFonts w:eastAsia="KaiTi"/>
        </w:rPr>
        <w:t>鼓励</w:t>
      </w:r>
      <w:r w:rsidRPr="00A038EB">
        <w:t>包括企业在内的金融</w:t>
      </w:r>
      <w:r w:rsidRPr="00A038EB">
        <w:rPr>
          <w:rFonts w:hint="eastAsia"/>
        </w:rPr>
        <w:t>[</w:t>
      </w:r>
      <w:r w:rsidRPr="00A038EB">
        <w:rPr>
          <w:rFonts w:hint="eastAsia"/>
        </w:rPr>
        <w:t>和生产</w:t>
      </w:r>
      <w:r w:rsidRPr="00A038EB">
        <w:rPr>
          <w:rFonts w:hint="eastAsia"/>
        </w:rPr>
        <w:t>]</w:t>
      </w:r>
      <w:r w:rsidRPr="00A038EB">
        <w:t>部门机构</w:t>
      </w:r>
      <w:r w:rsidRPr="00A038EB">
        <w:rPr>
          <w:rFonts w:hint="eastAsia"/>
        </w:rPr>
        <w:t>[</w:t>
      </w:r>
      <w:r w:rsidRPr="00A038EB">
        <w:rPr>
          <w:rFonts w:hint="eastAsia"/>
        </w:rPr>
        <w:t>以及监管机构</w:t>
      </w:r>
      <w:r w:rsidRPr="00A038EB">
        <w:t>]</w:t>
      </w:r>
      <w:r w:rsidRPr="00A038EB">
        <w:t>利用</w:t>
      </w:r>
      <w:r w:rsidRPr="00A038EB">
        <w:rPr>
          <w:rFonts w:hint="eastAsia"/>
        </w:rPr>
        <w:t>[</w:t>
      </w:r>
      <w:r w:rsidRPr="00A038EB">
        <w:t>联合国开发计划署和联合国环境规划署这样的</w:t>
      </w:r>
      <w:r w:rsidRPr="00A038EB">
        <w:rPr>
          <w:rFonts w:hint="eastAsia"/>
        </w:rPr>
        <w:t>]</w:t>
      </w:r>
      <w:r w:rsidRPr="00A038EB">
        <w:t>国际组织和倡议提供的支持</w:t>
      </w:r>
      <w:r w:rsidRPr="00A038EB">
        <w:rPr>
          <w:rFonts w:hint="eastAsia"/>
        </w:rPr>
        <w:t>：</w:t>
      </w:r>
      <w:r w:rsidRPr="00A038EB">
        <w:rPr>
          <w:rFonts w:hint="eastAsia"/>
        </w:rPr>
        <w:t>(</w:t>
      </w:r>
      <w:r w:rsidRPr="00A038EB">
        <w:t>a) [</w:t>
      </w:r>
      <w:r w:rsidRPr="00A038EB">
        <w:t>按照</w:t>
      </w:r>
      <w:r w:rsidRPr="00A038EB">
        <w:rPr>
          <w:rFonts w:hint="eastAsia"/>
        </w:rPr>
        <w:t>[</w:t>
      </w:r>
      <w:r w:rsidRPr="00A038EB">
        <w:rPr>
          <w:rFonts w:hint="eastAsia"/>
        </w:rPr>
        <w:t>相关国际协定以及酌情按照</w:t>
      </w:r>
      <w:r w:rsidRPr="00A038EB">
        <w:t>]</w:t>
      </w:r>
      <w:r w:rsidRPr="00A038EB">
        <w:t>最近在与自然有关的财务披露方面开展的工作</w:t>
      </w:r>
      <w:proofErr w:type="gramStart"/>
      <w:r w:rsidRPr="00A038EB">
        <w:t>，</w:t>
      </w:r>
      <w:r w:rsidRPr="00A038EB">
        <w:rPr>
          <w:rFonts w:hint="eastAsia"/>
        </w:rPr>
        <w:t>]</w:t>
      </w:r>
      <w:r w:rsidRPr="00A038EB">
        <w:t>评估和披露其生物多样性影响</w:t>
      </w:r>
      <w:proofErr w:type="gramEnd"/>
      <w:r w:rsidRPr="00A038EB">
        <w:t>、依存关系和风险；</w:t>
      </w:r>
      <w:r w:rsidRPr="00A038EB">
        <w:rPr>
          <w:rFonts w:hint="eastAsia"/>
        </w:rPr>
        <w:t>(</w:t>
      </w:r>
      <w:r w:rsidRPr="00A038EB">
        <w:t xml:space="preserve">b) </w:t>
      </w:r>
      <w:r w:rsidRPr="00A038EB">
        <w:rPr>
          <w:rFonts w:hint="eastAsia"/>
        </w:rPr>
        <w:t>[</w:t>
      </w:r>
      <w:r w:rsidRPr="00A038EB">
        <w:t>采取行动，</w:t>
      </w:r>
      <w:r w:rsidRPr="00A038EB">
        <w:rPr>
          <w:rFonts w:hint="eastAsia"/>
        </w:rPr>
        <w:t>]</w:t>
      </w:r>
      <w:r w:rsidRPr="00A038EB">
        <w:t>[</w:t>
      </w:r>
      <w:r w:rsidRPr="00A038EB">
        <w:rPr>
          <w:rFonts w:hint="eastAsia"/>
        </w:rPr>
        <w:t>将自然以生态系统服务的形式提供的有利外在条件纳入生产模型，从而使投资保护生物多样性成为一项（旨在盈利的）理性决定，让各行各业采取行动保护生物多样性</w:t>
      </w:r>
      <w:r w:rsidRPr="00A038EB">
        <w:t>]</w:t>
      </w:r>
      <w:r w:rsidRPr="00A038EB">
        <w:rPr>
          <w:rFonts w:hint="eastAsia"/>
        </w:rPr>
        <w:t>，</w:t>
      </w:r>
      <w:r w:rsidRPr="00A038EB">
        <w:rPr>
          <w:rFonts w:hint="eastAsia"/>
        </w:rPr>
        <w:t>[</w:t>
      </w:r>
      <w:r w:rsidRPr="00A038EB">
        <w:t>至少</w:t>
      </w:r>
      <w:r w:rsidRPr="00A038EB">
        <w:rPr>
          <w:rFonts w:hint="eastAsia"/>
        </w:rPr>
        <w:t>]</w:t>
      </w:r>
      <w:r w:rsidRPr="00A038EB">
        <w:t>[</w:t>
      </w:r>
      <w:r w:rsidRPr="00A038EB">
        <w:rPr>
          <w:rFonts w:hint="eastAsia"/>
        </w:rPr>
        <w:t>逐步</w:t>
      </w:r>
      <w:r w:rsidRPr="00A038EB">
        <w:t>]</w:t>
      </w:r>
      <w:r w:rsidRPr="00A038EB">
        <w:t>减少</w:t>
      </w:r>
      <w:r w:rsidRPr="00A038EB">
        <w:rPr>
          <w:rFonts w:hint="eastAsia"/>
        </w:rPr>
        <w:t>[</w:t>
      </w:r>
      <w:r w:rsidRPr="00A038EB">
        <w:rPr>
          <w:rFonts w:hint="eastAsia"/>
        </w:rPr>
        <w:t>和消除</w:t>
      </w:r>
      <w:r w:rsidRPr="00A038EB">
        <w:t>]</w:t>
      </w:r>
      <w:r w:rsidRPr="00A038EB">
        <w:t>其投资组合对生态系统和生物多样性的负面影响</w:t>
      </w:r>
      <w:r w:rsidRPr="00A038EB">
        <w:rPr>
          <w:rFonts w:hint="eastAsia"/>
        </w:rPr>
        <w:t>[</w:t>
      </w:r>
      <w:r w:rsidRPr="00A038EB">
        <w:rPr>
          <w:rFonts w:hint="eastAsia"/>
        </w:rPr>
        <w:t>，并支持有利于可持续利用生物多样性的可持续商业模式</w:t>
      </w:r>
      <w:r w:rsidRPr="00A038EB">
        <w:t>]</w:t>
      </w:r>
      <w:r w:rsidRPr="00A038EB">
        <w:t>；</w:t>
      </w:r>
      <w:r w:rsidRPr="00A038EB">
        <w:rPr>
          <w:rFonts w:hint="eastAsia"/>
        </w:rPr>
        <w:t>(</w:t>
      </w:r>
      <w:r w:rsidRPr="00A038EB">
        <w:t xml:space="preserve">c) </w:t>
      </w:r>
      <w:r w:rsidRPr="00A038EB">
        <w:t>开发和运用生物多样性融资工具，以此增加生物多样性专项融资的数额</w:t>
      </w:r>
      <w:r w:rsidRPr="00A038EB">
        <w:rPr>
          <w:rFonts w:hint="eastAsia"/>
        </w:rPr>
        <w:t>[</w:t>
      </w:r>
      <w:r w:rsidRPr="00A038EB">
        <w:rPr>
          <w:rFonts w:hint="eastAsia"/>
        </w:rPr>
        <w:t>，并鼓励实施创新的财务机制，例如为生态系统服务付款的计划</w:t>
      </w:r>
      <w:r w:rsidRPr="00A038EB">
        <w:t>][</w:t>
      </w:r>
      <w:r w:rsidRPr="00A038EB">
        <w:rPr>
          <w:rFonts w:hint="eastAsia"/>
        </w:rPr>
        <w:t>；</w:t>
      </w:r>
      <w:r w:rsidRPr="00A038EB">
        <w:t xml:space="preserve">(d) </w:t>
      </w:r>
      <w:r w:rsidRPr="00A038EB">
        <w:rPr>
          <w:rFonts w:hint="eastAsia"/>
        </w:rPr>
        <w:t>处理无法用其他方式减轻的对生物多样性的残余负面影响所带来的后果</w:t>
      </w:r>
      <w:r w:rsidRPr="00A038EB">
        <w:t>；</w:t>
      </w:r>
      <w:r w:rsidRPr="00A038EB">
        <w:rPr>
          <w:rFonts w:hint="eastAsia"/>
        </w:rPr>
        <w:t>]</w:t>
      </w:r>
      <w:r w:rsidRPr="00A038EB">
        <w:t>[</w:t>
      </w:r>
      <w:r w:rsidRPr="00A038EB">
        <w:rPr>
          <w:rFonts w:hint="eastAsia"/>
        </w:rPr>
        <w:t>(</w:t>
      </w:r>
      <w:r w:rsidRPr="00A038EB">
        <w:t xml:space="preserve">e) </w:t>
      </w:r>
      <w:r w:rsidRPr="00A038EB">
        <w:rPr>
          <w:rFonts w:hint="eastAsia"/>
        </w:rPr>
        <w:t>消除对生物多样性有害的激励因素，加强有利于生物多样性的激励因素；</w:t>
      </w:r>
      <w:r w:rsidRPr="00A038EB">
        <w:rPr>
          <w:rFonts w:hint="eastAsia"/>
        </w:rPr>
        <w:t>]</w:t>
      </w:r>
      <w:r w:rsidRPr="00A038EB">
        <w:t>[</w:t>
      </w:r>
      <w:r w:rsidRPr="00A038EB">
        <w:rPr>
          <w:rFonts w:hint="eastAsia"/>
        </w:rPr>
        <w:t>(</w:t>
      </w:r>
      <w:r w:rsidRPr="00A038EB">
        <w:t xml:space="preserve">f) </w:t>
      </w:r>
      <w:r w:rsidRPr="00A038EB">
        <w:rPr>
          <w:rFonts w:hint="eastAsia"/>
        </w:rPr>
        <w:t>使所有资金流动符合框架的使命</w:t>
      </w:r>
      <w:r w:rsidRPr="00A038EB">
        <w:rPr>
          <w:rFonts w:hint="eastAsia"/>
        </w:rPr>
        <w:t>]</w:t>
      </w:r>
      <w:r w:rsidRPr="00A038EB">
        <w:rPr>
          <w:rFonts w:hint="eastAsia"/>
        </w:rPr>
        <w:t>；</w:t>
      </w:r>
    </w:p>
    <w:p w14:paraId="79514BC1" w14:textId="77777777" w:rsidR="00A038EB" w:rsidRPr="00A038EB" w:rsidRDefault="00A038EB" w:rsidP="00042E4C">
      <w:pPr>
        <w:keepNext/>
        <w:adjustRightInd w:val="0"/>
        <w:snapToGrid w:val="0"/>
        <w:spacing w:before="120" w:after="120" w:line="240" w:lineRule="atLeast"/>
        <w:ind w:firstLine="490"/>
        <w:outlineLvl w:val="0"/>
        <w:rPr>
          <w:b/>
          <w:bCs/>
          <w:kern w:val="24"/>
        </w:rPr>
      </w:pPr>
      <w:bookmarkStart w:id="75" w:name="_Toc105162199"/>
      <w:r w:rsidRPr="00A038EB">
        <w:rPr>
          <w:b/>
          <w:bCs/>
          <w:kern w:val="24"/>
        </w:rPr>
        <w:lastRenderedPageBreak/>
        <w:t>执行秘书的支助</w:t>
      </w:r>
      <w:r w:rsidRPr="00A038EB">
        <w:rPr>
          <w:rFonts w:hint="eastAsia"/>
          <w:b/>
          <w:bCs/>
          <w:kern w:val="24"/>
        </w:rPr>
        <w:t>工作</w:t>
      </w:r>
      <w:bookmarkEnd w:id="75"/>
    </w:p>
    <w:p w14:paraId="3ED412E4" w14:textId="77777777" w:rsidR="00A038EB" w:rsidRPr="00A038EB" w:rsidRDefault="00A038EB" w:rsidP="00042E4C">
      <w:pPr>
        <w:adjustRightInd w:val="0"/>
        <w:snapToGrid w:val="0"/>
        <w:spacing w:before="120" w:after="120" w:line="240" w:lineRule="atLeast"/>
        <w:ind w:left="490" w:firstLine="490"/>
      </w:pPr>
      <w:r w:rsidRPr="00A038EB">
        <w:t>[40.</w:t>
      </w:r>
      <w:r w:rsidRPr="00A038EB">
        <w:tab/>
      </w:r>
      <w:r w:rsidRPr="00A038EB">
        <w:rPr>
          <w:rFonts w:eastAsia="KaiTi"/>
        </w:rPr>
        <w:t>请</w:t>
      </w:r>
      <w:r w:rsidRPr="00A038EB">
        <w:t>执行秘书在资金允许的情况下</w:t>
      </w:r>
      <w:r w:rsidRPr="00A038EB">
        <w:rPr>
          <w:rFonts w:hint="eastAsia"/>
        </w:rPr>
        <w:t>[</w:t>
      </w:r>
      <w:r w:rsidRPr="00A038EB">
        <w:t>与有关组织和倡议合作，协助和支持前几段所述工作，特别是</w:t>
      </w:r>
      <w:r w:rsidRPr="00A038EB">
        <w:rPr>
          <w:rFonts w:hint="eastAsia"/>
        </w:rPr>
        <w:t>]</w:t>
      </w:r>
      <w:r w:rsidRPr="00A038EB">
        <w:t>：</w:t>
      </w:r>
    </w:p>
    <w:p w14:paraId="68E57E55" w14:textId="77777777" w:rsidR="00A038EB" w:rsidRPr="00A038EB" w:rsidRDefault="00A038EB" w:rsidP="00042E4C">
      <w:pPr>
        <w:numPr>
          <w:ilvl w:val="0"/>
          <w:numId w:val="43"/>
        </w:numPr>
        <w:adjustRightInd w:val="0"/>
        <w:snapToGrid w:val="0"/>
        <w:spacing w:before="120" w:after="120" w:line="240" w:lineRule="atLeast"/>
        <w:ind w:left="490" w:firstLine="490"/>
      </w:pPr>
      <w:r w:rsidRPr="00A038EB">
        <w:t>与联合国开发计划署的生物多样性融资倡议以及其他有关和感兴趣的组织和倡议进一步合作，协助和支持上文第</w:t>
      </w:r>
      <w:r w:rsidRPr="00A038EB">
        <w:t>18</w:t>
      </w:r>
      <w:r w:rsidRPr="00A038EB">
        <w:t>至</w:t>
      </w:r>
      <w:r w:rsidRPr="00A038EB">
        <w:t>22</w:t>
      </w:r>
      <w:r w:rsidRPr="00A038EB">
        <w:t>段所述工作；</w:t>
      </w:r>
    </w:p>
    <w:p w14:paraId="472C63FC" w14:textId="77777777" w:rsidR="00A038EB" w:rsidRPr="00A038EB" w:rsidRDefault="00A038EB" w:rsidP="00042E4C">
      <w:pPr>
        <w:numPr>
          <w:ilvl w:val="0"/>
          <w:numId w:val="43"/>
        </w:numPr>
        <w:adjustRightInd w:val="0"/>
        <w:snapToGrid w:val="0"/>
        <w:spacing w:before="120" w:after="120" w:line="240" w:lineRule="atLeast"/>
        <w:ind w:left="490" w:firstLine="490"/>
      </w:pPr>
      <w:r w:rsidRPr="00A038EB">
        <w:rPr>
          <w:rFonts w:hint="eastAsia"/>
        </w:rPr>
        <w:t>[</w:t>
      </w:r>
      <w:r w:rsidRPr="00A038EB">
        <w:t>与有关组织和倡议合作，按照上文第</w:t>
      </w:r>
      <w:r w:rsidRPr="00A038EB">
        <w:t>36</w:t>
      </w:r>
      <w:r w:rsidRPr="00A038EB">
        <w:t>至</w:t>
      </w:r>
      <w:r w:rsidRPr="00A038EB">
        <w:rPr>
          <w:rFonts w:hint="eastAsia"/>
        </w:rPr>
        <w:t>3</w:t>
      </w:r>
      <w:r w:rsidRPr="00A038EB">
        <w:t>8</w:t>
      </w:r>
      <w:r w:rsidRPr="00A038EB">
        <w:t>段所述，改进现有国际统计报告框架和分类下的关于生物多样性供资的报告，以期为一个简化</w:t>
      </w:r>
      <w:r w:rsidRPr="00A038EB">
        <w:rPr>
          <w:rFonts w:hint="eastAsia"/>
        </w:rPr>
        <w:t>、</w:t>
      </w:r>
      <w:r w:rsidRPr="00A038EB">
        <w:t>更有效</w:t>
      </w:r>
      <w:r w:rsidRPr="00A038EB">
        <w:rPr>
          <w:rFonts w:hint="eastAsia"/>
        </w:rPr>
        <w:t>[</w:t>
      </w:r>
      <w:r w:rsidRPr="00A038EB">
        <w:rPr>
          <w:rFonts w:hint="eastAsia"/>
        </w:rPr>
        <w:t>、</w:t>
      </w:r>
      <w:proofErr w:type="gramStart"/>
      <w:r w:rsidRPr="00A038EB">
        <w:rPr>
          <w:rFonts w:hint="eastAsia"/>
        </w:rPr>
        <w:t>更透明</w:t>
      </w:r>
      <w:r w:rsidRPr="00A038EB">
        <w:t>]</w:t>
      </w:r>
      <w:r w:rsidRPr="00A038EB">
        <w:t>的财务报告框架制定备选方案</w:t>
      </w:r>
      <w:proofErr w:type="gramEnd"/>
      <w:r w:rsidRPr="00A038EB">
        <w:t>；</w:t>
      </w:r>
    </w:p>
    <w:p w14:paraId="0D04A3F9" w14:textId="77777777" w:rsidR="00A038EB" w:rsidRPr="00A038EB" w:rsidRDefault="00A038EB" w:rsidP="00042E4C">
      <w:pPr>
        <w:numPr>
          <w:ilvl w:val="0"/>
          <w:numId w:val="43"/>
        </w:numPr>
        <w:adjustRightInd w:val="0"/>
        <w:snapToGrid w:val="0"/>
        <w:spacing w:before="120" w:after="120" w:line="240" w:lineRule="atLeast"/>
        <w:ind w:left="490" w:firstLine="490"/>
      </w:pPr>
      <w:r w:rsidRPr="00A038EB">
        <w:rPr>
          <w:rFonts w:hint="eastAsia"/>
        </w:rPr>
        <w:t>[</w:t>
      </w:r>
      <w:r w:rsidRPr="00A038EB">
        <w:t>按照上文第</w:t>
      </w:r>
      <w:r w:rsidRPr="00A038EB">
        <w:rPr>
          <w:rFonts w:hint="eastAsia"/>
        </w:rPr>
        <w:t>3</w:t>
      </w:r>
      <w:r w:rsidRPr="00A038EB">
        <w:t>9</w:t>
      </w:r>
      <w:r w:rsidRPr="00A038EB">
        <w:t>段</w:t>
      </w:r>
      <w:r w:rsidRPr="00A038EB">
        <w:rPr>
          <w:rFonts w:hint="eastAsia"/>
        </w:rPr>
        <w:t>[</w:t>
      </w:r>
      <w:r w:rsidRPr="00A038EB">
        <w:rPr>
          <w:rFonts w:hint="eastAsia"/>
        </w:rPr>
        <w:t>在适当情况下并根据现有规则和条例</w:t>
      </w:r>
      <w:r w:rsidRPr="00A038EB">
        <w:t>]</w:t>
      </w:r>
      <w:r w:rsidRPr="00A038EB">
        <w:t>与</w:t>
      </w:r>
      <w:r w:rsidRPr="00A038EB">
        <w:rPr>
          <w:rFonts w:hint="eastAsia"/>
        </w:rPr>
        <w:t>[</w:t>
      </w:r>
      <w:r w:rsidRPr="00A038EB">
        <w:t>更广泛的</w:t>
      </w:r>
      <w:r w:rsidRPr="00A038EB">
        <w:rPr>
          <w:rFonts w:hint="eastAsia"/>
        </w:rPr>
        <w:t>[</w:t>
      </w:r>
      <w:r w:rsidRPr="00A038EB">
        <w:rPr>
          <w:rFonts w:hint="eastAsia"/>
        </w:rPr>
        <w:t>相关行为体，</w:t>
      </w:r>
      <w:r w:rsidRPr="00A038EB">
        <w:t>包括</w:t>
      </w:r>
      <w:r w:rsidRPr="00A038EB">
        <w:rPr>
          <w:rFonts w:hint="eastAsia"/>
        </w:rPr>
        <w:t>]</w:t>
      </w:r>
      <w:r w:rsidRPr="00A038EB">
        <w:t xml:space="preserve"> </w:t>
      </w:r>
      <w:r w:rsidRPr="00A038EB">
        <w:t>开发银行和金融</w:t>
      </w:r>
      <w:r w:rsidRPr="00A038EB">
        <w:rPr>
          <w:rFonts w:hint="eastAsia"/>
        </w:rPr>
        <w:t>业</w:t>
      </w:r>
      <w:r w:rsidRPr="00A038EB">
        <w:t>企业</w:t>
      </w:r>
      <w:r w:rsidRPr="00A038EB">
        <w:rPr>
          <w:rFonts w:hint="eastAsia"/>
        </w:rPr>
        <w:t>等</w:t>
      </w:r>
      <w:r w:rsidRPr="00A038EB">
        <w:t>金融机构</w:t>
      </w:r>
      <w:r w:rsidRPr="00A038EB">
        <w:rPr>
          <w:rFonts w:hint="eastAsia"/>
        </w:rPr>
        <w:t>[</w:t>
      </w:r>
      <w:r w:rsidRPr="00A038EB">
        <w:rPr>
          <w:rFonts w:hint="eastAsia"/>
        </w:rPr>
        <w:t>、</w:t>
      </w:r>
      <w:proofErr w:type="gramStart"/>
      <w:r w:rsidRPr="00A038EB">
        <w:rPr>
          <w:rFonts w:hint="eastAsia"/>
        </w:rPr>
        <w:t>公司和慈善组织</w:t>
      </w:r>
      <w:r w:rsidRPr="00A038EB">
        <w:t>]</w:t>
      </w:r>
      <w:r w:rsidRPr="00A038EB">
        <w:t>合作</w:t>
      </w:r>
      <w:proofErr w:type="gramEnd"/>
      <w:r w:rsidRPr="00A038EB">
        <w:t>，支持其在各自活动中执行</w:t>
      </w:r>
      <w:r w:rsidRPr="00A038EB">
        <w:rPr>
          <w:rFonts w:hint="eastAsia"/>
        </w:rPr>
        <w:t>[</w:t>
      </w:r>
      <w:r w:rsidRPr="00A038EB">
        <w:t>现行</w:t>
      </w:r>
      <w:r w:rsidRPr="00A038EB">
        <w:rPr>
          <w:rFonts w:hint="eastAsia"/>
        </w:rPr>
        <w:t>]</w:t>
      </w:r>
      <w:r w:rsidRPr="00A038EB">
        <w:t>资源调动战略</w:t>
      </w:r>
      <w:r w:rsidRPr="00A038EB">
        <w:rPr>
          <w:rFonts w:hint="eastAsia"/>
        </w:rPr>
        <w:t>[</w:t>
      </w:r>
      <w:r w:rsidRPr="00A038EB">
        <w:t>的后继战略</w:t>
      </w:r>
      <w:r w:rsidRPr="00A038EB">
        <w:rPr>
          <w:rFonts w:hint="eastAsia"/>
        </w:rPr>
        <w:t>；</w:t>
      </w:r>
      <w:r w:rsidRPr="00A038EB">
        <w:rPr>
          <w:rFonts w:hint="eastAsia"/>
        </w:rPr>
        <w:t>]</w:t>
      </w:r>
    </w:p>
    <w:p w14:paraId="061350BE" w14:textId="77777777" w:rsidR="00A038EB" w:rsidRPr="00A038EB" w:rsidRDefault="00A038EB" w:rsidP="00042E4C">
      <w:pPr>
        <w:numPr>
          <w:ilvl w:val="0"/>
          <w:numId w:val="43"/>
        </w:numPr>
        <w:adjustRightInd w:val="0"/>
        <w:snapToGrid w:val="0"/>
        <w:spacing w:before="120" w:after="120" w:line="240" w:lineRule="atLeast"/>
        <w:ind w:left="490" w:firstLine="490"/>
      </w:pPr>
      <w:r w:rsidRPr="00A038EB">
        <w:t>按照上文第</w:t>
      </w:r>
      <w:r w:rsidRPr="00A038EB">
        <w:rPr>
          <w:rFonts w:hint="eastAsia"/>
        </w:rPr>
        <w:t>2</w:t>
      </w:r>
      <w:r w:rsidRPr="00A038EB">
        <w:t>7</w:t>
      </w:r>
      <w:r w:rsidRPr="00A038EB">
        <w:t>段继续并加强与有关组织和倡议的合作，以进一步促进为根据《公约》第</w:t>
      </w:r>
      <w:r w:rsidRPr="00A038EB">
        <w:t>11</w:t>
      </w:r>
      <w:r w:rsidRPr="00A038EB">
        <w:t>条改变激励措施的规模和调整这些措施所采取的支助行动；</w:t>
      </w:r>
    </w:p>
    <w:p w14:paraId="2E0D2EDD" w14:textId="77777777" w:rsidR="00A038EB" w:rsidRPr="00A038EB" w:rsidRDefault="00A038EB" w:rsidP="00042E4C">
      <w:pPr>
        <w:numPr>
          <w:ilvl w:val="0"/>
          <w:numId w:val="43"/>
        </w:numPr>
        <w:adjustRightInd w:val="0"/>
        <w:snapToGrid w:val="0"/>
        <w:spacing w:before="120" w:after="120" w:line="240" w:lineRule="atLeast"/>
        <w:ind w:left="490" w:firstLine="490"/>
      </w:pPr>
      <w:r w:rsidRPr="00A038EB">
        <w:t>继续并加强与有关双边和多边供</w:t>
      </w:r>
      <w:proofErr w:type="gramStart"/>
      <w:r w:rsidRPr="00A038EB">
        <w:t>资机制</w:t>
      </w:r>
      <w:proofErr w:type="gramEnd"/>
      <w:r w:rsidRPr="00A038EB">
        <w:t>的合作，为实现里约三公约的各项目标</w:t>
      </w:r>
      <w:r w:rsidRPr="00A038EB">
        <w:rPr>
          <w:rFonts w:hint="eastAsia"/>
        </w:rPr>
        <w:t>[</w:t>
      </w:r>
      <w:r w:rsidRPr="00A038EB">
        <w:rPr>
          <w:rFonts w:hint="eastAsia"/>
        </w:rPr>
        <w:t>以及可持续发展目标</w:t>
      </w:r>
      <w:r w:rsidRPr="00A038EB">
        <w:t>]</w:t>
      </w:r>
      <w:r w:rsidRPr="00A038EB">
        <w:t>进一步促进项目制定和融资方面的协同作用；</w:t>
      </w:r>
    </w:p>
    <w:p w14:paraId="4ACBA3B5" w14:textId="77777777" w:rsidR="00A038EB" w:rsidRPr="00A038EB" w:rsidRDefault="00A038EB" w:rsidP="00042E4C">
      <w:pPr>
        <w:adjustRightInd w:val="0"/>
        <w:snapToGrid w:val="0"/>
        <w:spacing w:before="120" w:after="120" w:line="240" w:lineRule="atLeast"/>
        <w:ind w:left="490" w:firstLine="490"/>
      </w:pPr>
      <w:r w:rsidRPr="00A038EB">
        <w:rPr>
          <w:rFonts w:hint="eastAsia"/>
        </w:rPr>
        <w:t>[</w:t>
      </w:r>
      <w:r w:rsidRPr="00A038EB">
        <w:t>(</w:t>
      </w:r>
      <w:r w:rsidRPr="00A038EB">
        <w:rPr>
          <w:rFonts w:hint="eastAsia"/>
        </w:rPr>
        <w:t>f</w:t>
      </w:r>
      <w:r w:rsidRPr="00A038EB">
        <w:t>)</w:t>
      </w:r>
      <w:r w:rsidRPr="00A038EB">
        <w:tab/>
      </w:r>
      <w:r w:rsidRPr="00A038EB">
        <w:rPr>
          <w:rFonts w:hint="eastAsia"/>
        </w:rPr>
        <w:t>编写一份关于公共债务、紧缩措施和《公约》执行工作之间关系的报告，以期消除《公约》</w:t>
      </w:r>
      <w:proofErr w:type="gramStart"/>
      <w:r w:rsidRPr="00A038EB">
        <w:rPr>
          <w:rFonts w:hint="eastAsia"/>
        </w:rPr>
        <w:t>执行方面的具体障碍</w:t>
      </w:r>
      <w:r w:rsidRPr="00A038EB">
        <w:rPr>
          <w:rFonts w:hint="eastAsia"/>
        </w:rPr>
        <w:t>]</w:t>
      </w:r>
      <w:r w:rsidRPr="00A038EB">
        <w:rPr>
          <w:rFonts w:hint="eastAsia"/>
        </w:rPr>
        <w:t>；</w:t>
      </w:r>
      <w:proofErr w:type="gramEnd"/>
    </w:p>
    <w:p w14:paraId="01544547" w14:textId="77777777" w:rsidR="00A038EB" w:rsidRPr="00A038EB" w:rsidRDefault="00A038EB" w:rsidP="00042E4C">
      <w:pPr>
        <w:adjustRightInd w:val="0"/>
        <w:snapToGrid w:val="0"/>
        <w:spacing w:before="120" w:after="120" w:line="240" w:lineRule="atLeast"/>
        <w:ind w:left="490"/>
      </w:pPr>
      <w:r w:rsidRPr="00A038EB">
        <w:t xml:space="preserve">        </w:t>
      </w:r>
      <w:r w:rsidRPr="00A038EB">
        <w:rPr>
          <w:rFonts w:hint="eastAsia"/>
        </w:rPr>
        <w:t>(</w:t>
      </w:r>
      <w:r w:rsidRPr="00A038EB">
        <w:t xml:space="preserve">g)  </w:t>
      </w:r>
      <w:r w:rsidRPr="00A038EB">
        <w:t>编写一份进度报告，在其中提出关于上述活动的建议，供执行问题附属机构第四次会议审议。</w:t>
      </w:r>
      <w:r w:rsidRPr="00A038EB">
        <w:rPr>
          <w:rFonts w:hint="eastAsia"/>
        </w:rPr>
        <w:t>]</w:t>
      </w:r>
    </w:p>
    <w:p w14:paraId="3172B0E8" w14:textId="77777777" w:rsidR="00516A5F" w:rsidRDefault="00516A5F" w:rsidP="00042E4C">
      <w:pPr>
        <w:jc w:val="left"/>
        <w:rPr>
          <w:rFonts w:ascii="KaiTi" w:eastAsia="KaiTi" w:hAnsi="KaiTi"/>
          <w:lang w:val="en-US"/>
        </w:rPr>
      </w:pPr>
    </w:p>
    <w:p w14:paraId="2621160B" w14:textId="53850737" w:rsidR="00A038EB" w:rsidRPr="00A038EB" w:rsidRDefault="00A038EB" w:rsidP="00042E4C">
      <w:pPr>
        <w:jc w:val="left"/>
        <w:rPr>
          <w:b/>
          <w:snapToGrid w:val="0"/>
          <w:kern w:val="22"/>
          <w:vertAlign w:val="superscript"/>
          <w:lang w:val="en-US"/>
        </w:rPr>
      </w:pPr>
      <w:r w:rsidRPr="00A038EB">
        <w:rPr>
          <w:b/>
          <w:snapToGrid w:val="0"/>
          <w:kern w:val="22"/>
          <w:lang w:val="en-US"/>
        </w:rPr>
        <w:t>[***</w:t>
      </w:r>
      <w:r w:rsidRPr="00A038EB">
        <w:rPr>
          <w:b/>
          <w:snapToGrid w:val="0"/>
          <w:kern w:val="22"/>
          <w:lang w:val="en-US"/>
        </w:rPr>
        <w:t>关于资源调动的补充</w:t>
      </w:r>
      <w:r w:rsidRPr="00A038EB">
        <w:rPr>
          <w:rFonts w:hint="eastAsia"/>
          <w:b/>
          <w:snapToGrid w:val="0"/>
          <w:kern w:val="22"/>
          <w:lang w:val="en-US"/>
        </w:rPr>
        <w:t>内容</w:t>
      </w:r>
      <w:r w:rsidRPr="00A038EB">
        <w:rPr>
          <w:b/>
          <w:snapToGrid w:val="0"/>
          <w:kern w:val="22"/>
          <w:vertAlign w:val="superscript"/>
          <w:lang w:val="en-US"/>
        </w:rPr>
        <w:footnoteReference w:customMarkFollows="1" w:id="45"/>
        <w:sym w:font="Symbol" w:char="F02A"/>
      </w:r>
    </w:p>
    <w:p w14:paraId="5E577208" w14:textId="77777777" w:rsidR="00A038EB" w:rsidRPr="00A038EB" w:rsidRDefault="00A038EB" w:rsidP="00042E4C">
      <w:pPr>
        <w:autoSpaceDE w:val="0"/>
        <w:autoSpaceDN w:val="0"/>
        <w:spacing w:before="120" w:after="120" w:line="280" w:lineRule="exact"/>
        <w:ind w:left="720" w:hanging="720"/>
        <w:jc w:val="center"/>
        <w:rPr>
          <w:b/>
          <w:snapToGrid w:val="0"/>
          <w:kern w:val="22"/>
          <w:lang w:val="en-US"/>
        </w:rPr>
      </w:pPr>
    </w:p>
    <w:p w14:paraId="5BBE90C8" w14:textId="77777777" w:rsidR="00A038EB" w:rsidRPr="00A038EB" w:rsidRDefault="00A038EB" w:rsidP="00EB247D">
      <w:pPr>
        <w:numPr>
          <w:ilvl w:val="0"/>
          <w:numId w:val="47"/>
        </w:numPr>
        <w:autoSpaceDE w:val="0"/>
        <w:autoSpaceDN w:val="0"/>
        <w:spacing w:before="120" w:after="120" w:line="240" w:lineRule="atLeast"/>
        <w:ind w:left="504"/>
        <w:rPr>
          <w:rFonts w:eastAsia="KaiTi"/>
          <w:snapToGrid w:val="0"/>
          <w:kern w:val="22"/>
          <w:lang w:val="en-US"/>
        </w:rPr>
      </w:pPr>
      <w:r w:rsidRPr="00A038EB">
        <w:rPr>
          <w:rFonts w:eastAsia="KaiTi"/>
          <w:snapToGrid w:val="0"/>
          <w:kern w:val="22"/>
          <w:lang w:val="en-US"/>
        </w:rPr>
        <w:t>全球生物多样性基金</w:t>
      </w:r>
    </w:p>
    <w:p w14:paraId="38C53228" w14:textId="77777777" w:rsidR="00A038EB" w:rsidRPr="00A038EB" w:rsidRDefault="00A038EB" w:rsidP="00042E4C">
      <w:pPr>
        <w:autoSpaceDE w:val="0"/>
        <w:autoSpaceDN w:val="0"/>
        <w:spacing w:before="120" w:after="120" w:line="240" w:lineRule="atLeast"/>
        <w:ind w:firstLine="490"/>
        <w:rPr>
          <w:snapToGrid w:val="0"/>
          <w:kern w:val="22"/>
          <w:lang w:val="en-US"/>
        </w:rPr>
      </w:pPr>
      <w:r w:rsidRPr="00A038EB">
        <w:rPr>
          <w:snapToGrid w:val="0"/>
          <w:kern w:val="22"/>
          <w:lang w:val="en-US"/>
        </w:rPr>
        <w:t>决定根据《公约》第</w:t>
      </w:r>
      <w:r w:rsidRPr="00A038EB">
        <w:rPr>
          <w:snapToGrid w:val="0"/>
          <w:kern w:val="22"/>
          <w:lang w:val="en-US"/>
        </w:rPr>
        <w:t>21</w:t>
      </w:r>
      <w:r w:rsidRPr="00A038EB">
        <w:rPr>
          <w:snapToGrid w:val="0"/>
          <w:kern w:val="22"/>
          <w:lang w:val="en-US"/>
        </w:rPr>
        <w:t>条设立全球生物多样性基金，并指定全球生物多样性基金为《公约》财务机制的运营实体，缔约方</w:t>
      </w:r>
      <w:r w:rsidRPr="00A038EB">
        <w:rPr>
          <w:rFonts w:hint="eastAsia"/>
          <w:snapToGrid w:val="0"/>
          <w:kern w:val="22"/>
          <w:lang w:val="en-US"/>
        </w:rPr>
        <w:t>大会</w:t>
      </w:r>
      <w:r w:rsidRPr="00A038EB">
        <w:rPr>
          <w:snapToGrid w:val="0"/>
          <w:kern w:val="22"/>
          <w:lang w:val="en-US"/>
        </w:rPr>
        <w:t>和基金将在缔约方</w:t>
      </w:r>
      <w:r w:rsidRPr="00A038EB">
        <w:rPr>
          <w:rFonts w:hint="eastAsia"/>
          <w:snapToGrid w:val="0"/>
          <w:kern w:val="22"/>
          <w:lang w:val="en-US"/>
        </w:rPr>
        <w:t>大会</w:t>
      </w:r>
      <w:r w:rsidRPr="00A038EB">
        <w:rPr>
          <w:snapToGrid w:val="0"/>
          <w:kern w:val="22"/>
          <w:lang w:val="en-US"/>
        </w:rPr>
        <w:t>第十六届会议上做出安排，确保基金对缔约方</w:t>
      </w:r>
      <w:r w:rsidRPr="00A038EB">
        <w:rPr>
          <w:rFonts w:hint="eastAsia"/>
          <w:snapToGrid w:val="0"/>
          <w:kern w:val="22"/>
          <w:lang w:val="en-US"/>
        </w:rPr>
        <w:t>大会</w:t>
      </w:r>
      <w:r w:rsidRPr="00A038EB">
        <w:rPr>
          <w:snapToGrid w:val="0"/>
          <w:kern w:val="22"/>
          <w:lang w:val="en-US"/>
        </w:rPr>
        <w:t>负责并在缔约</w:t>
      </w:r>
      <w:proofErr w:type="gramStart"/>
      <w:r w:rsidRPr="00A038EB">
        <w:rPr>
          <w:snapToGrid w:val="0"/>
          <w:kern w:val="22"/>
          <w:lang w:val="en-US"/>
        </w:rPr>
        <w:t>方指导</w:t>
      </w:r>
      <w:proofErr w:type="gramEnd"/>
      <w:r w:rsidRPr="00A038EB">
        <w:rPr>
          <w:snapToGrid w:val="0"/>
          <w:kern w:val="22"/>
          <w:lang w:val="en-US"/>
        </w:rPr>
        <w:t>下开展工作，根据附件二商定的职权范围支持发展中国家缔约方开展项目、方案、政策和其他活动。</w:t>
      </w:r>
    </w:p>
    <w:p w14:paraId="0021F8C9" w14:textId="77777777" w:rsidR="00A038EB" w:rsidRPr="00A038EB" w:rsidRDefault="00A038EB" w:rsidP="00EB247D">
      <w:pPr>
        <w:numPr>
          <w:ilvl w:val="0"/>
          <w:numId w:val="47"/>
        </w:numPr>
        <w:autoSpaceDE w:val="0"/>
        <w:autoSpaceDN w:val="0"/>
        <w:spacing w:before="120" w:after="120" w:line="240" w:lineRule="atLeast"/>
        <w:ind w:left="504" w:firstLine="0"/>
        <w:rPr>
          <w:rFonts w:eastAsia="KaiTi"/>
          <w:snapToGrid w:val="0"/>
          <w:kern w:val="22"/>
          <w:lang w:val="en-US"/>
        </w:rPr>
      </w:pPr>
      <w:r w:rsidRPr="00A038EB">
        <w:rPr>
          <w:rFonts w:eastAsia="KaiTi" w:hint="eastAsia"/>
          <w:snapToGrid w:val="0"/>
          <w:kern w:val="22"/>
          <w:lang w:val="en-US"/>
        </w:rPr>
        <w:t>留出篇幅阐述</w:t>
      </w:r>
      <w:r w:rsidRPr="00A038EB">
        <w:rPr>
          <w:rFonts w:eastAsia="KaiTi"/>
          <w:snapToGrid w:val="0"/>
          <w:kern w:val="22"/>
          <w:lang w:val="en-US"/>
        </w:rPr>
        <w:t>支持财务机制</w:t>
      </w:r>
      <w:r w:rsidRPr="00A038EB">
        <w:rPr>
          <w:rFonts w:eastAsia="KaiTi" w:hint="eastAsia"/>
          <w:snapToGrid w:val="0"/>
          <w:kern w:val="22"/>
          <w:lang w:val="en-US"/>
        </w:rPr>
        <w:t>的潜在</w:t>
      </w:r>
      <w:r w:rsidRPr="00A038EB">
        <w:rPr>
          <w:rFonts w:eastAsia="KaiTi"/>
          <w:snapToGrid w:val="0"/>
          <w:kern w:val="22"/>
          <w:lang w:val="en-US"/>
        </w:rPr>
        <w:t>新基金和新职能</w:t>
      </w:r>
    </w:p>
    <w:p w14:paraId="3251D8BD" w14:textId="77777777" w:rsidR="00A038EB" w:rsidRPr="00A038EB" w:rsidRDefault="00A038EB" w:rsidP="00042E4C">
      <w:pPr>
        <w:autoSpaceDE w:val="0"/>
        <w:autoSpaceDN w:val="0"/>
        <w:spacing w:before="120" w:after="120" w:line="240" w:lineRule="atLeast"/>
        <w:ind w:firstLine="490"/>
        <w:rPr>
          <w:snapToGrid w:val="0"/>
          <w:kern w:val="22"/>
          <w:lang w:val="en-US"/>
        </w:rPr>
      </w:pPr>
      <w:r w:rsidRPr="00A038EB">
        <w:rPr>
          <w:rFonts w:hint="eastAsia"/>
          <w:snapToGrid w:val="0"/>
          <w:kern w:val="22"/>
          <w:lang w:val="en-US"/>
        </w:rPr>
        <w:t>留出这个篇幅用于阐述支持财务机制的</w:t>
      </w:r>
      <w:r w:rsidRPr="00A038EB">
        <w:rPr>
          <w:snapToGrid w:val="0"/>
          <w:kern w:val="22"/>
          <w:lang w:val="en-US"/>
        </w:rPr>
        <w:t>潜在新基金和新职能。我们认识到需要为实施</w:t>
      </w:r>
      <w:r w:rsidRPr="00A038EB">
        <w:rPr>
          <w:snapToGrid w:val="0"/>
          <w:kern w:val="22"/>
          <w:lang w:val="en-US"/>
        </w:rPr>
        <w:t>2020</w:t>
      </w:r>
      <w:r w:rsidRPr="00A038EB">
        <w:rPr>
          <w:snapToGrid w:val="0"/>
          <w:kern w:val="22"/>
          <w:lang w:val="en-US"/>
        </w:rPr>
        <w:t>年后全球生物多样性框调动新的</w:t>
      </w:r>
      <w:r w:rsidRPr="00A038EB">
        <w:rPr>
          <w:rFonts w:hint="eastAsia"/>
          <w:snapToGrid w:val="0"/>
          <w:kern w:val="22"/>
          <w:lang w:val="en-US"/>
        </w:rPr>
        <w:t>财务</w:t>
      </w:r>
      <w:r w:rsidRPr="00A038EB">
        <w:rPr>
          <w:snapToGrid w:val="0"/>
          <w:kern w:val="22"/>
          <w:lang w:val="en-US"/>
        </w:rPr>
        <w:t>资源。该框架需要能够支持增加官方发展援助资金、更多调动国内资源、利用私营部门资金</w:t>
      </w:r>
      <w:r w:rsidRPr="00A038EB">
        <w:rPr>
          <w:rFonts w:hint="eastAsia"/>
          <w:snapToGrid w:val="0"/>
          <w:kern w:val="22"/>
          <w:lang w:val="en-US"/>
        </w:rPr>
        <w:t>的财务机制</w:t>
      </w:r>
      <w:r w:rsidRPr="00A038EB">
        <w:rPr>
          <w:snapToGrid w:val="0"/>
          <w:kern w:val="22"/>
          <w:lang w:val="en-US"/>
        </w:rPr>
        <w:t>。自《公约》通过以来，世界已经开发出新的融资工具来增加公共和私人融资，如混合融资、信用增级机制、绿色银行和绿色债券，以及与自然相关的风险披露和公共融资支持的</w:t>
      </w:r>
      <w:proofErr w:type="gramStart"/>
      <w:r w:rsidRPr="00A038EB">
        <w:rPr>
          <w:snapToGrid w:val="0"/>
          <w:kern w:val="22"/>
          <w:lang w:val="en-US"/>
        </w:rPr>
        <w:t>去风险</w:t>
      </w:r>
      <w:proofErr w:type="gramEnd"/>
      <w:r w:rsidRPr="00A038EB">
        <w:rPr>
          <w:snapToGrid w:val="0"/>
          <w:kern w:val="22"/>
          <w:lang w:val="en-US"/>
        </w:rPr>
        <w:t>工具的新做法，以利用私营部门资金。我们看到出现了新的公共和公私营工具，比如绿色气候基金、土地退化</w:t>
      </w:r>
      <w:r w:rsidRPr="00A038EB">
        <w:rPr>
          <w:rFonts w:hint="eastAsia"/>
          <w:snapToGrid w:val="0"/>
          <w:kern w:val="22"/>
          <w:lang w:val="en-US"/>
        </w:rPr>
        <w:t>零增</w:t>
      </w:r>
      <w:r w:rsidRPr="00A038EB">
        <w:rPr>
          <w:rFonts w:hint="eastAsia"/>
          <w:snapToGrid w:val="0"/>
          <w:kern w:val="22"/>
          <w:lang w:val="en-US"/>
        </w:rPr>
        <w:lastRenderedPageBreak/>
        <w:t>长</w:t>
      </w:r>
      <w:r w:rsidRPr="00A038EB">
        <w:rPr>
          <w:snapToGrid w:val="0"/>
          <w:kern w:val="22"/>
          <w:lang w:val="en-US"/>
        </w:rPr>
        <w:t>基金。我们希望资源调动</w:t>
      </w:r>
      <w:r w:rsidRPr="00A038EB">
        <w:rPr>
          <w:rFonts w:hint="eastAsia"/>
          <w:snapToGrid w:val="0"/>
          <w:kern w:val="22"/>
          <w:lang w:val="en-US"/>
        </w:rPr>
        <w:t>案文中留出篇幅</w:t>
      </w:r>
      <w:r w:rsidRPr="00A038EB">
        <w:rPr>
          <w:snapToGrid w:val="0"/>
          <w:kern w:val="22"/>
          <w:lang w:val="en-US"/>
        </w:rPr>
        <w:t>，以便</w:t>
      </w:r>
      <w:r w:rsidRPr="00A038EB">
        <w:rPr>
          <w:rFonts w:hint="eastAsia"/>
          <w:snapToGrid w:val="0"/>
          <w:kern w:val="22"/>
          <w:lang w:val="en-US"/>
        </w:rPr>
        <w:t>阐述</w:t>
      </w:r>
      <w:r w:rsidRPr="00A038EB">
        <w:rPr>
          <w:snapToGrid w:val="0"/>
          <w:kern w:val="22"/>
          <w:lang w:val="en-US"/>
        </w:rPr>
        <w:t>新的创新功能，</w:t>
      </w:r>
      <w:r w:rsidRPr="00A038EB">
        <w:rPr>
          <w:rFonts w:hint="eastAsia"/>
          <w:snapToGrid w:val="0"/>
          <w:kern w:val="22"/>
          <w:lang w:val="en-US"/>
        </w:rPr>
        <w:t>支持</w:t>
      </w:r>
      <w:r w:rsidRPr="00A038EB">
        <w:rPr>
          <w:snapToGrid w:val="0"/>
          <w:kern w:val="22"/>
          <w:lang w:val="en-US"/>
        </w:rPr>
        <w:t>为</w:t>
      </w:r>
      <w:r w:rsidRPr="00A038EB">
        <w:rPr>
          <w:rFonts w:hint="eastAsia"/>
          <w:snapToGrid w:val="0"/>
          <w:kern w:val="22"/>
          <w:lang w:val="en-US"/>
        </w:rPr>
        <w:t>执行</w:t>
      </w:r>
      <w:r w:rsidRPr="00A038EB">
        <w:rPr>
          <w:snapToGrid w:val="0"/>
          <w:kern w:val="22"/>
          <w:lang w:val="en-US"/>
        </w:rPr>
        <w:t>2020</w:t>
      </w:r>
      <w:r w:rsidRPr="00A038EB">
        <w:rPr>
          <w:snapToGrid w:val="0"/>
          <w:kern w:val="22"/>
          <w:lang w:val="en-US"/>
        </w:rPr>
        <w:t>年后全球生物多样性框架供资。</w:t>
      </w:r>
    </w:p>
    <w:p w14:paraId="08F49A77" w14:textId="77777777" w:rsidR="00A038EB" w:rsidRPr="00A038EB" w:rsidRDefault="00A038EB" w:rsidP="00EB247D">
      <w:pPr>
        <w:keepNext/>
        <w:numPr>
          <w:ilvl w:val="0"/>
          <w:numId w:val="47"/>
        </w:numPr>
        <w:autoSpaceDE w:val="0"/>
        <w:autoSpaceDN w:val="0"/>
        <w:spacing w:before="120" w:after="120" w:line="240" w:lineRule="atLeast"/>
        <w:ind w:left="504" w:firstLine="0"/>
        <w:rPr>
          <w:rFonts w:eastAsia="KaiTi"/>
          <w:snapToGrid w:val="0"/>
          <w:kern w:val="22"/>
          <w:lang w:val="en-US"/>
        </w:rPr>
      </w:pPr>
      <w:r w:rsidRPr="00A038EB">
        <w:rPr>
          <w:rFonts w:eastAsia="KaiTi"/>
          <w:snapToGrid w:val="0"/>
          <w:kern w:val="22"/>
          <w:lang w:val="en-US"/>
        </w:rPr>
        <w:t>环境服务</w:t>
      </w:r>
      <w:r w:rsidRPr="00A038EB">
        <w:rPr>
          <w:rFonts w:eastAsia="KaiTi" w:hint="eastAsia"/>
          <w:snapToGrid w:val="0"/>
          <w:kern w:val="22"/>
          <w:lang w:val="en-US"/>
        </w:rPr>
        <w:t>付费</w:t>
      </w:r>
      <w:r w:rsidRPr="00A038EB">
        <w:rPr>
          <w:rFonts w:eastAsia="KaiTi"/>
          <w:snapToGrid w:val="0"/>
          <w:kern w:val="22"/>
          <w:lang w:val="en-US"/>
        </w:rPr>
        <w:t>计划</w:t>
      </w:r>
    </w:p>
    <w:p w14:paraId="2AD673E4" w14:textId="77777777" w:rsidR="00A038EB" w:rsidRPr="00A038EB" w:rsidRDefault="00A038EB" w:rsidP="00042E4C">
      <w:pPr>
        <w:autoSpaceDE w:val="0"/>
        <w:autoSpaceDN w:val="0"/>
        <w:spacing w:before="120" w:after="120" w:line="240" w:lineRule="atLeast"/>
        <w:ind w:firstLine="490"/>
        <w:rPr>
          <w:snapToGrid w:val="0"/>
          <w:kern w:val="22"/>
          <w:lang w:val="en-US"/>
        </w:rPr>
      </w:pPr>
      <w:r w:rsidRPr="00A038EB">
        <w:rPr>
          <w:rFonts w:hint="eastAsia"/>
          <w:snapToGrid w:val="0"/>
          <w:kern w:val="22"/>
          <w:lang w:val="en-US"/>
        </w:rPr>
        <w:t>确认</w:t>
      </w:r>
      <w:r w:rsidRPr="00A038EB">
        <w:rPr>
          <w:snapToGrid w:val="0"/>
          <w:kern w:val="22"/>
          <w:lang w:val="en-US"/>
        </w:rPr>
        <w:t>环境服务</w:t>
      </w:r>
      <w:r w:rsidRPr="00A038EB">
        <w:rPr>
          <w:snapToGrid w:val="0"/>
          <w:kern w:val="22"/>
          <w:vertAlign w:val="superscript"/>
          <w:lang w:val="en-US"/>
        </w:rPr>
        <w:footnoteReference w:id="46"/>
      </w:r>
      <w:r w:rsidRPr="00A038EB">
        <w:rPr>
          <w:snapToGrid w:val="0"/>
          <w:kern w:val="22"/>
          <w:sz w:val="21"/>
          <w:lang w:val="en-US"/>
        </w:rPr>
        <w:t xml:space="preserve"> </w:t>
      </w:r>
      <w:r w:rsidRPr="00A038EB">
        <w:rPr>
          <w:rFonts w:hint="eastAsia"/>
          <w:snapToGrid w:val="0"/>
          <w:kern w:val="22"/>
          <w:lang w:val="en-US"/>
        </w:rPr>
        <w:t>付费</w:t>
      </w:r>
      <w:r w:rsidRPr="00A038EB">
        <w:rPr>
          <w:snapToGrid w:val="0"/>
          <w:kern w:val="22"/>
          <w:lang w:val="en-US"/>
        </w:rPr>
        <w:t>计划是一个有效和高效的机制，可以支持和刺激对</w:t>
      </w:r>
      <w:r w:rsidRPr="00A038EB">
        <w:rPr>
          <w:rFonts w:hint="eastAsia"/>
          <w:snapToGrid w:val="0"/>
          <w:kern w:val="22"/>
          <w:lang w:val="en-US"/>
        </w:rPr>
        <w:t>保护</w:t>
      </w:r>
      <w:r w:rsidRPr="00A038EB">
        <w:rPr>
          <w:snapToGrid w:val="0"/>
          <w:kern w:val="22"/>
          <w:lang w:val="en-US"/>
        </w:rPr>
        <w:t>、恢复、管理和</w:t>
      </w:r>
      <w:proofErr w:type="gramStart"/>
      <w:r w:rsidRPr="00A038EB">
        <w:rPr>
          <w:snapToGrid w:val="0"/>
          <w:kern w:val="22"/>
          <w:lang w:val="en-US"/>
        </w:rPr>
        <w:t>可</w:t>
      </w:r>
      <w:proofErr w:type="gramEnd"/>
      <w:r w:rsidRPr="00A038EB">
        <w:rPr>
          <w:snapToGrid w:val="0"/>
          <w:kern w:val="22"/>
          <w:lang w:val="en-US"/>
        </w:rPr>
        <w:t>持续利用活动进行适当的货币估值，从而加强提供生态系统服务</w:t>
      </w:r>
      <w:r w:rsidRPr="00A038EB">
        <w:rPr>
          <w:snapToGrid w:val="0"/>
          <w:kern w:val="22"/>
          <w:vertAlign w:val="superscript"/>
          <w:lang w:val="en-US"/>
        </w:rPr>
        <w:footnoteReference w:id="47"/>
      </w:r>
      <w:r w:rsidRPr="00A038EB">
        <w:rPr>
          <w:snapToGrid w:val="0"/>
          <w:kern w:val="22"/>
          <w:lang w:val="en-US"/>
        </w:rPr>
        <w:t>，并让土著人民</w:t>
      </w:r>
      <w:r w:rsidRPr="00A038EB">
        <w:rPr>
          <w:rFonts w:hint="eastAsia"/>
          <w:snapToGrid w:val="0"/>
          <w:kern w:val="22"/>
          <w:lang w:val="en-US"/>
        </w:rPr>
        <w:t>和地方</w:t>
      </w:r>
      <w:r w:rsidRPr="00A038EB">
        <w:rPr>
          <w:snapToGrid w:val="0"/>
          <w:kern w:val="22"/>
          <w:lang w:val="en-US"/>
        </w:rPr>
        <w:t>社区</w:t>
      </w:r>
      <w:r w:rsidRPr="00A038EB">
        <w:rPr>
          <w:rFonts w:hint="eastAsia"/>
          <w:snapToGrid w:val="0"/>
          <w:kern w:val="22"/>
          <w:lang w:val="en-US"/>
        </w:rPr>
        <w:t>、</w:t>
      </w:r>
      <w:r w:rsidRPr="00A038EB">
        <w:rPr>
          <w:snapToGrid w:val="0"/>
          <w:kern w:val="22"/>
          <w:lang w:val="en-US"/>
        </w:rPr>
        <w:t>私营部门等相关利益攸关方参与其中；</w:t>
      </w:r>
      <w:r w:rsidRPr="00A038EB">
        <w:rPr>
          <w:rFonts w:eastAsia="KaiTi"/>
          <w:snapToGrid w:val="0"/>
          <w:kern w:val="22"/>
          <w:lang w:val="en-US"/>
        </w:rPr>
        <w:t>呼吁</w:t>
      </w:r>
      <w:r w:rsidRPr="00A038EB">
        <w:rPr>
          <w:snapToGrid w:val="0"/>
          <w:kern w:val="22"/>
          <w:lang w:val="en-US"/>
        </w:rPr>
        <w:t>缔约方根据国情和优先事项，并按照相关国际义务，制定环境服务</w:t>
      </w:r>
      <w:r w:rsidRPr="00A038EB">
        <w:rPr>
          <w:rFonts w:hint="eastAsia"/>
          <w:snapToGrid w:val="0"/>
          <w:kern w:val="22"/>
          <w:lang w:val="en-US"/>
        </w:rPr>
        <w:t>付费</w:t>
      </w:r>
      <w:r w:rsidRPr="00A038EB">
        <w:rPr>
          <w:snapToGrid w:val="0"/>
          <w:kern w:val="22"/>
          <w:lang w:val="en-US"/>
        </w:rPr>
        <w:t>计划和其他创新金融机制，为执行《公约》和</w:t>
      </w:r>
      <w:r w:rsidRPr="00A038EB">
        <w:rPr>
          <w:snapToGrid w:val="0"/>
          <w:kern w:val="22"/>
          <w:lang w:val="en-US"/>
        </w:rPr>
        <w:t>2020</w:t>
      </w:r>
      <w:r w:rsidRPr="00A038EB">
        <w:rPr>
          <w:snapToGrid w:val="0"/>
          <w:kern w:val="22"/>
          <w:lang w:val="en-US"/>
        </w:rPr>
        <w:t>年后全球生物多样性框架提供新的额外资源。</w:t>
      </w:r>
    </w:p>
    <w:p w14:paraId="0028AF33" w14:textId="77777777" w:rsidR="00A038EB" w:rsidRPr="00A038EB" w:rsidRDefault="00A038EB" w:rsidP="00EB247D">
      <w:pPr>
        <w:numPr>
          <w:ilvl w:val="0"/>
          <w:numId w:val="47"/>
        </w:numPr>
        <w:autoSpaceDE w:val="0"/>
        <w:autoSpaceDN w:val="0"/>
        <w:spacing w:before="120" w:after="120" w:line="240" w:lineRule="atLeast"/>
        <w:ind w:left="504" w:firstLine="0"/>
        <w:rPr>
          <w:rFonts w:eastAsia="KaiTi"/>
          <w:snapToGrid w:val="0"/>
          <w:kern w:val="22"/>
          <w:lang w:val="en-US"/>
        </w:rPr>
      </w:pPr>
      <w:r w:rsidRPr="00A038EB">
        <w:rPr>
          <w:rFonts w:eastAsia="KaiTi"/>
          <w:snapToGrid w:val="0"/>
          <w:kern w:val="22"/>
          <w:lang w:val="en-US"/>
        </w:rPr>
        <w:t>全球环境基金</w:t>
      </w:r>
    </w:p>
    <w:p w14:paraId="33D5E1F0" w14:textId="77777777" w:rsidR="00A038EB" w:rsidRPr="00A038EB" w:rsidRDefault="00A038EB" w:rsidP="00042E4C">
      <w:pPr>
        <w:autoSpaceDE w:val="0"/>
        <w:autoSpaceDN w:val="0"/>
        <w:spacing w:before="120" w:after="120" w:line="240" w:lineRule="atLeast"/>
        <w:ind w:firstLine="490"/>
        <w:rPr>
          <w:snapToGrid w:val="0"/>
          <w:kern w:val="22"/>
          <w:lang w:val="en-US"/>
        </w:rPr>
      </w:pPr>
      <w:r w:rsidRPr="00A038EB">
        <w:rPr>
          <w:snapToGrid w:val="0"/>
          <w:kern w:val="22"/>
          <w:lang w:val="en-US"/>
        </w:rPr>
        <w:t>回顾根据《公约》第</w:t>
      </w:r>
      <w:r w:rsidRPr="00A038EB">
        <w:rPr>
          <w:snapToGrid w:val="0"/>
          <w:kern w:val="22"/>
          <w:lang w:val="en-US"/>
        </w:rPr>
        <w:t>21</w:t>
      </w:r>
      <w:r w:rsidRPr="00A038EB">
        <w:rPr>
          <w:snapToGrid w:val="0"/>
          <w:kern w:val="22"/>
          <w:lang w:val="en-US"/>
        </w:rPr>
        <w:t>条，全球环境基金是负责其财务机制运转的体制结构；</w:t>
      </w:r>
    </w:p>
    <w:p w14:paraId="0EF030E0" w14:textId="77777777" w:rsidR="00A038EB" w:rsidRPr="00A038EB" w:rsidRDefault="00A038EB" w:rsidP="00EB247D">
      <w:pPr>
        <w:numPr>
          <w:ilvl w:val="0"/>
          <w:numId w:val="47"/>
        </w:numPr>
        <w:autoSpaceDE w:val="0"/>
        <w:autoSpaceDN w:val="0"/>
        <w:spacing w:before="120" w:after="120" w:line="240" w:lineRule="atLeast"/>
        <w:ind w:left="504" w:firstLine="0"/>
        <w:rPr>
          <w:rFonts w:eastAsia="KaiTi"/>
          <w:snapToGrid w:val="0"/>
          <w:kern w:val="22"/>
          <w:lang w:val="en-US"/>
        </w:rPr>
      </w:pPr>
      <w:r w:rsidRPr="00A038EB">
        <w:rPr>
          <w:rFonts w:eastAsia="KaiTi" w:hint="eastAsia"/>
          <w:snapToGrid w:val="0"/>
          <w:kern w:val="22"/>
          <w:lang w:val="en-US"/>
        </w:rPr>
        <w:t>与</w:t>
      </w:r>
      <w:r w:rsidRPr="00A038EB">
        <w:rPr>
          <w:rFonts w:eastAsia="KaiTi"/>
          <w:snapToGrid w:val="0"/>
          <w:kern w:val="22"/>
          <w:lang w:val="en-US"/>
        </w:rPr>
        <w:t>自然</w:t>
      </w:r>
      <w:r w:rsidRPr="00A038EB">
        <w:rPr>
          <w:rFonts w:eastAsia="KaiTi" w:hint="eastAsia"/>
          <w:snapToGrid w:val="0"/>
          <w:kern w:val="22"/>
          <w:lang w:val="en-US"/>
        </w:rPr>
        <w:t>相关</w:t>
      </w:r>
      <w:r w:rsidRPr="00A038EB">
        <w:rPr>
          <w:rFonts w:eastAsia="KaiTi"/>
          <w:snapToGrid w:val="0"/>
          <w:kern w:val="22"/>
          <w:lang w:val="en-US"/>
        </w:rPr>
        <w:t>财务披露工作</w:t>
      </w:r>
      <w:r w:rsidRPr="00A038EB">
        <w:rPr>
          <w:rFonts w:eastAsia="KaiTi" w:hint="eastAsia"/>
          <w:snapToGrid w:val="0"/>
          <w:kern w:val="22"/>
          <w:lang w:val="en-US"/>
        </w:rPr>
        <w:t>组</w:t>
      </w:r>
    </w:p>
    <w:p w14:paraId="2F8FC82F" w14:textId="77777777" w:rsidR="00A038EB" w:rsidRPr="00A038EB" w:rsidRDefault="00A038EB" w:rsidP="00042E4C">
      <w:pPr>
        <w:autoSpaceDE w:val="0"/>
        <w:autoSpaceDN w:val="0"/>
        <w:spacing w:before="120" w:after="120" w:line="240" w:lineRule="atLeast"/>
        <w:ind w:firstLine="490"/>
        <w:rPr>
          <w:lang w:val="en-US"/>
        </w:rPr>
      </w:pPr>
      <w:r w:rsidRPr="00A038EB">
        <w:rPr>
          <w:rFonts w:hint="eastAsia"/>
          <w:snapToGrid w:val="0"/>
          <w:kern w:val="22"/>
          <w:lang w:val="en-US"/>
        </w:rPr>
        <w:t>确认</w:t>
      </w:r>
      <w:r w:rsidRPr="00A038EB">
        <w:rPr>
          <w:snapToGrid w:val="0"/>
          <w:kern w:val="22"/>
          <w:lang w:val="en-US"/>
        </w:rPr>
        <w:t>与自然</w:t>
      </w:r>
      <w:r w:rsidRPr="00A038EB">
        <w:rPr>
          <w:rFonts w:hint="eastAsia"/>
          <w:snapToGrid w:val="0"/>
          <w:kern w:val="22"/>
          <w:lang w:val="en-US"/>
        </w:rPr>
        <w:t>相关</w:t>
      </w:r>
      <w:r w:rsidRPr="00A038EB">
        <w:rPr>
          <w:snapToGrid w:val="0"/>
          <w:kern w:val="22"/>
          <w:lang w:val="en-US"/>
        </w:rPr>
        <w:t>财务披露工作</w:t>
      </w:r>
      <w:r w:rsidRPr="00A038EB">
        <w:rPr>
          <w:rFonts w:hint="eastAsia"/>
          <w:snapToGrid w:val="0"/>
          <w:kern w:val="22"/>
          <w:lang w:val="en-US"/>
        </w:rPr>
        <w:t>组</w:t>
      </w:r>
      <w:r w:rsidRPr="00A038EB">
        <w:rPr>
          <w:snapToGrid w:val="0"/>
          <w:kern w:val="22"/>
          <w:lang w:val="en-US"/>
        </w:rPr>
        <w:t>是供各组织报告和处理自然相关风险的新的风险管理和披露框架，鼓励各缔约</w:t>
      </w:r>
      <w:proofErr w:type="gramStart"/>
      <w:r w:rsidRPr="00A038EB">
        <w:rPr>
          <w:snapToGrid w:val="0"/>
          <w:kern w:val="22"/>
          <w:lang w:val="en-US"/>
        </w:rPr>
        <w:t>方确保</w:t>
      </w:r>
      <w:proofErr w:type="gramEnd"/>
      <w:r w:rsidRPr="00A038EB">
        <w:rPr>
          <w:snapToGrid w:val="0"/>
          <w:kern w:val="22"/>
          <w:lang w:val="en-US"/>
        </w:rPr>
        <w:t>公司、投资者和贷款机构采取措施，在其决策过程中对与自然相关的风险和机遇做出充分的说明。</w:t>
      </w:r>
    </w:p>
    <w:p w14:paraId="39FF7F80" w14:textId="77777777" w:rsidR="00A038EB" w:rsidRPr="00A038EB" w:rsidRDefault="00A038EB" w:rsidP="00EB247D">
      <w:pPr>
        <w:numPr>
          <w:ilvl w:val="0"/>
          <w:numId w:val="47"/>
        </w:numPr>
        <w:autoSpaceDE w:val="0"/>
        <w:autoSpaceDN w:val="0"/>
        <w:spacing w:before="120" w:after="120" w:line="240" w:lineRule="atLeast"/>
        <w:ind w:left="504" w:firstLine="0"/>
        <w:rPr>
          <w:rFonts w:eastAsia="KaiTi"/>
          <w:snapToGrid w:val="0"/>
          <w:kern w:val="22"/>
          <w:lang w:val="en-US"/>
        </w:rPr>
      </w:pPr>
      <w:r w:rsidRPr="00A038EB">
        <w:rPr>
          <w:rFonts w:eastAsia="KaiTi" w:hint="eastAsia"/>
          <w:snapToGrid w:val="0"/>
          <w:kern w:val="22"/>
          <w:lang w:val="en-US"/>
        </w:rPr>
        <w:t>多边惠益分享机制</w:t>
      </w:r>
    </w:p>
    <w:p w14:paraId="19CB35D5" w14:textId="6D57E4EE" w:rsidR="00A038EB" w:rsidRPr="00A038EB" w:rsidRDefault="00A038EB" w:rsidP="00042E4C">
      <w:pPr>
        <w:tabs>
          <w:tab w:val="num" w:pos="0"/>
        </w:tabs>
        <w:snapToGrid w:val="0"/>
        <w:spacing w:before="120" w:after="120" w:line="280" w:lineRule="exact"/>
        <w:ind w:hanging="11"/>
        <w:rPr>
          <w:sz w:val="21"/>
          <w:szCs w:val="22"/>
          <w:lang w:val="en-US"/>
        </w:rPr>
      </w:pPr>
      <w:r w:rsidRPr="00A038EB">
        <w:rPr>
          <w:b/>
          <w:bCs/>
          <w:sz w:val="21"/>
          <w:szCs w:val="22"/>
          <w:lang w:val="en-US"/>
        </w:rPr>
        <w:tab/>
      </w:r>
      <w:r w:rsidR="00516A5F">
        <w:rPr>
          <w:b/>
          <w:bCs/>
          <w:sz w:val="21"/>
          <w:szCs w:val="22"/>
          <w:lang w:val="en-US"/>
        </w:rPr>
        <w:tab/>
      </w:r>
      <w:r w:rsidRPr="00A038EB">
        <w:rPr>
          <w:szCs w:val="10"/>
          <w:lang w:val="en-US"/>
        </w:rPr>
        <w:t>决心加强获取和惠益分享的规定和系统，以促进</w:t>
      </w:r>
      <w:r w:rsidRPr="00A038EB">
        <w:rPr>
          <w:color w:val="202124"/>
          <w:szCs w:val="10"/>
          <w:lang w:val="en-US"/>
        </w:rPr>
        <w:t>2020</w:t>
      </w:r>
      <w:r w:rsidRPr="00A038EB">
        <w:rPr>
          <w:szCs w:val="10"/>
          <w:lang w:val="en-US"/>
        </w:rPr>
        <w:t>年后全球生物多样性框架雄心勃勃的变革性资源调动战略，</w:t>
      </w:r>
    </w:p>
    <w:p w14:paraId="23DCE82C" w14:textId="5FF66BB4" w:rsidR="00A038EB" w:rsidRPr="00A038EB" w:rsidRDefault="00A038EB" w:rsidP="00042E4C">
      <w:pPr>
        <w:tabs>
          <w:tab w:val="num" w:pos="0"/>
        </w:tabs>
        <w:spacing w:before="120" w:after="120" w:line="280" w:lineRule="exact"/>
        <w:ind w:hanging="11"/>
        <w:rPr>
          <w:sz w:val="21"/>
          <w:szCs w:val="22"/>
          <w:lang w:val="en-US"/>
        </w:rPr>
      </w:pPr>
      <w:r w:rsidRPr="00A038EB">
        <w:rPr>
          <w:i/>
          <w:iCs/>
          <w:sz w:val="21"/>
          <w:szCs w:val="22"/>
          <w:lang w:val="en-US"/>
        </w:rPr>
        <w:tab/>
      </w:r>
      <w:r w:rsidR="00516A5F">
        <w:rPr>
          <w:i/>
          <w:iCs/>
          <w:sz w:val="21"/>
          <w:szCs w:val="22"/>
          <w:lang w:val="en-US"/>
        </w:rPr>
        <w:tab/>
      </w:r>
      <w:r w:rsidRPr="00A038EB">
        <w:rPr>
          <w:szCs w:val="10"/>
          <w:lang w:val="en-US"/>
        </w:rPr>
        <w:t>进一步</w:t>
      </w:r>
      <w:r w:rsidRPr="00A038EB">
        <w:rPr>
          <w:rFonts w:hint="eastAsia"/>
          <w:szCs w:val="10"/>
          <w:lang w:val="en-US"/>
        </w:rPr>
        <w:t>决心</w:t>
      </w:r>
      <w:r w:rsidRPr="00A038EB">
        <w:rPr>
          <w:szCs w:val="10"/>
          <w:lang w:val="en-US"/>
        </w:rPr>
        <w:t>建立一个切实可行的系统，以确保公平公正地分享通过利用遗传资源和相关传统知识的数字序列信息所产生的惠益，</w:t>
      </w:r>
      <w:r w:rsidRPr="00A038EB">
        <w:rPr>
          <w:sz w:val="21"/>
          <w:szCs w:val="22"/>
          <w:lang w:val="en-US"/>
        </w:rPr>
        <w:t xml:space="preserve">  </w:t>
      </w:r>
    </w:p>
    <w:p w14:paraId="6CC3B7DF" w14:textId="0B8ED24D" w:rsidR="00A038EB" w:rsidRPr="00A038EB" w:rsidRDefault="00A038EB" w:rsidP="00042E4C">
      <w:pPr>
        <w:tabs>
          <w:tab w:val="num" w:pos="0"/>
        </w:tabs>
        <w:spacing w:before="120" w:after="120" w:line="280" w:lineRule="exact"/>
        <w:ind w:hanging="11"/>
        <w:rPr>
          <w:sz w:val="21"/>
          <w:szCs w:val="22"/>
          <w:lang w:val="en-US"/>
        </w:rPr>
      </w:pPr>
      <w:r w:rsidRPr="00A038EB">
        <w:rPr>
          <w:sz w:val="21"/>
          <w:szCs w:val="22"/>
          <w:lang w:val="en-US"/>
        </w:rPr>
        <w:tab/>
      </w:r>
      <w:r w:rsidR="00516A5F">
        <w:rPr>
          <w:sz w:val="21"/>
          <w:szCs w:val="22"/>
          <w:lang w:val="en-US"/>
        </w:rPr>
        <w:tab/>
      </w:r>
      <w:r w:rsidRPr="00A038EB">
        <w:rPr>
          <w:szCs w:val="10"/>
          <w:lang w:val="en-US"/>
        </w:rPr>
        <w:t>决定在行使对遗传资源的主权时</w:t>
      </w:r>
      <w:r w:rsidRPr="00A038EB">
        <w:rPr>
          <w:color w:val="202124"/>
          <w:szCs w:val="10"/>
          <w:lang w:val="en-US"/>
        </w:rPr>
        <w:t>，建立多边</w:t>
      </w:r>
      <w:r w:rsidRPr="00A038EB">
        <w:rPr>
          <w:szCs w:val="10"/>
          <w:lang w:val="en-US"/>
        </w:rPr>
        <w:t>惠</w:t>
      </w:r>
      <w:r w:rsidRPr="00A038EB">
        <w:rPr>
          <w:color w:val="202124"/>
          <w:szCs w:val="10"/>
          <w:lang w:val="en-US"/>
        </w:rPr>
        <w:t>益分享机制，</w:t>
      </w:r>
      <w:r w:rsidRPr="00A038EB">
        <w:rPr>
          <w:lang w:val="en-US"/>
        </w:rPr>
        <w:t>其运作方式</w:t>
      </w:r>
      <w:r w:rsidRPr="00A038EB">
        <w:rPr>
          <w:color w:val="202124"/>
          <w:szCs w:val="10"/>
          <w:lang w:val="en-US"/>
        </w:rPr>
        <w:t>如下：</w:t>
      </w:r>
    </w:p>
    <w:p w14:paraId="2B71E8B0" w14:textId="77777777" w:rsidR="00A038EB" w:rsidRPr="00A038EB" w:rsidRDefault="00A038EB" w:rsidP="00EB247D">
      <w:pPr>
        <w:numPr>
          <w:ilvl w:val="3"/>
          <w:numId w:val="48"/>
        </w:numPr>
        <w:tabs>
          <w:tab w:val="clear" w:pos="2160"/>
        </w:tabs>
        <w:spacing w:before="80" w:after="80" w:line="280" w:lineRule="exact"/>
        <w:ind w:left="1052" w:hanging="490"/>
        <w:rPr>
          <w:szCs w:val="10"/>
          <w:lang w:val="en-US"/>
        </w:rPr>
      </w:pPr>
      <w:r w:rsidRPr="00A038EB">
        <w:rPr>
          <w:color w:val="202124"/>
          <w:szCs w:val="10"/>
          <w:lang w:val="en-US"/>
        </w:rPr>
        <w:t>每个发达国家缔约方应根据《公约》第</w:t>
      </w:r>
      <w:r w:rsidRPr="00A038EB">
        <w:rPr>
          <w:color w:val="202124"/>
          <w:szCs w:val="10"/>
          <w:lang w:val="en-US"/>
        </w:rPr>
        <w:t>20</w:t>
      </w:r>
      <w:r w:rsidRPr="00A038EB">
        <w:rPr>
          <w:color w:val="202124"/>
          <w:szCs w:val="10"/>
          <w:lang w:val="en-US"/>
        </w:rPr>
        <w:t>条和第</w:t>
      </w:r>
      <w:r w:rsidRPr="00A038EB">
        <w:rPr>
          <w:color w:val="202124"/>
          <w:szCs w:val="10"/>
          <w:lang w:val="en-US"/>
        </w:rPr>
        <w:t>15.7</w:t>
      </w:r>
      <w:r w:rsidRPr="00A038EB">
        <w:rPr>
          <w:color w:val="202124"/>
          <w:szCs w:val="10"/>
          <w:lang w:val="en-US"/>
        </w:rPr>
        <w:t>条，酌情采取立法、行政或政策措施，确保通过多边惠益分享机制分享所有利用遗传资源、遗传资源相关传统知识或遗传资源数字序列信息产生的所有商业收入零售价的</w:t>
      </w:r>
      <w:r w:rsidRPr="00A038EB">
        <w:rPr>
          <w:color w:val="202124"/>
          <w:szCs w:val="10"/>
          <w:lang w:val="en-US"/>
        </w:rPr>
        <w:t xml:space="preserve"> 1%</w:t>
      </w:r>
      <w:r w:rsidRPr="00A038EB">
        <w:rPr>
          <w:color w:val="202124"/>
          <w:szCs w:val="10"/>
          <w:lang w:val="en-US"/>
        </w:rPr>
        <w:t>，</w:t>
      </w:r>
      <w:r w:rsidRPr="00A038EB">
        <w:rPr>
          <w:szCs w:val="10"/>
          <w:lang w:val="en-US"/>
        </w:rPr>
        <w:t>以支持生物多样性</w:t>
      </w:r>
      <w:r w:rsidRPr="00A038EB">
        <w:rPr>
          <w:lang w:val="en-US"/>
        </w:rPr>
        <w:t>的</w:t>
      </w:r>
      <w:r w:rsidRPr="00A038EB">
        <w:rPr>
          <w:szCs w:val="10"/>
          <w:lang w:val="en-US"/>
        </w:rPr>
        <w:t>保护和</w:t>
      </w:r>
      <w:proofErr w:type="gramStart"/>
      <w:r w:rsidRPr="00A038EB">
        <w:rPr>
          <w:szCs w:val="10"/>
          <w:lang w:val="en-US"/>
        </w:rPr>
        <w:t>可</w:t>
      </w:r>
      <w:proofErr w:type="gramEnd"/>
      <w:r w:rsidRPr="00A038EB">
        <w:rPr>
          <w:szCs w:val="10"/>
          <w:lang w:val="en-US"/>
        </w:rPr>
        <w:t>持续利用，除非此类惠益已根据双边制度下共同商定的条件进行分享；</w:t>
      </w:r>
      <w:r w:rsidRPr="00A038EB">
        <w:rPr>
          <w:szCs w:val="10"/>
          <w:lang w:val="en-US"/>
        </w:rPr>
        <w:t xml:space="preserve">   </w:t>
      </w:r>
    </w:p>
    <w:p w14:paraId="4BF87962" w14:textId="77777777" w:rsidR="00A038EB" w:rsidRPr="00A038EB" w:rsidRDefault="00A038EB" w:rsidP="00EB247D">
      <w:pPr>
        <w:numPr>
          <w:ilvl w:val="3"/>
          <w:numId w:val="48"/>
        </w:numPr>
        <w:tabs>
          <w:tab w:val="clear" w:pos="2160"/>
        </w:tabs>
        <w:spacing w:before="80" w:after="80" w:line="280" w:lineRule="exact"/>
        <w:ind w:left="1052" w:hanging="490"/>
        <w:rPr>
          <w:sz w:val="21"/>
          <w:szCs w:val="20"/>
          <w:lang w:val="en-US"/>
        </w:rPr>
      </w:pPr>
      <w:r w:rsidRPr="00A038EB">
        <w:rPr>
          <w:szCs w:val="10"/>
          <w:lang w:val="en-US"/>
        </w:rPr>
        <w:t>在多边惠益分享机制下分享的所有货币惠益应存放在全球环境基金运营的全球生物多样性惠益分享基金中，作为</w:t>
      </w:r>
      <w:r w:rsidRPr="00A038EB">
        <w:rPr>
          <w:lang w:val="en-US"/>
        </w:rPr>
        <w:t>《公约》的融</w:t>
      </w:r>
      <w:r w:rsidRPr="00A038EB">
        <w:rPr>
          <w:szCs w:val="10"/>
          <w:lang w:val="en-US"/>
        </w:rPr>
        <w:t>资机制，全球生物多样性惠益分享基金也应向</w:t>
      </w:r>
      <w:r w:rsidRPr="00A038EB">
        <w:rPr>
          <w:lang w:val="en-US"/>
        </w:rPr>
        <w:t>所有来源的自愿捐款</w:t>
      </w:r>
      <w:r w:rsidRPr="00A038EB">
        <w:rPr>
          <w:szCs w:val="10"/>
          <w:lang w:val="en-US"/>
        </w:rPr>
        <w:t>开放；</w:t>
      </w:r>
    </w:p>
    <w:p w14:paraId="16558F74" w14:textId="77777777" w:rsidR="00A038EB" w:rsidRPr="00A038EB" w:rsidRDefault="00A038EB" w:rsidP="00EB247D">
      <w:pPr>
        <w:numPr>
          <w:ilvl w:val="3"/>
          <w:numId w:val="48"/>
        </w:numPr>
        <w:tabs>
          <w:tab w:val="clear" w:pos="2160"/>
        </w:tabs>
        <w:spacing w:before="80" w:after="80" w:line="280" w:lineRule="exact"/>
        <w:ind w:left="1052" w:hanging="490"/>
        <w:rPr>
          <w:sz w:val="21"/>
          <w:szCs w:val="20"/>
          <w:lang w:val="en-US"/>
        </w:rPr>
      </w:pPr>
      <w:r w:rsidRPr="00A038EB">
        <w:rPr>
          <w:szCs w:val="10"/>
          <w:lang w:val="en-US"/>
        </w:rPr>
        <w:t>全球生物多样性惠益分享基金应以开放、竞争、基于项目的方式用于支持由土著人民、地方社区和其他人以符合基于生态系统的方式开展的旨在保护生物多样性和</w:t>
      </w:r>
      <w:proofErr w:type="gramStart"/>
      <w:r w:rsidRPr="00A038EB">
        <w:rPr>
          <w:szCs w:val="10"/>
          <w:lang w:val="en-US"/>
        </w:rPr>
        <w:t>可</w:t>
      </w:r>
      <w:proofErr w:type="gramEnd"/>
      <w:r w:rsidRPr="00A038EB">
        <w:rPr>
          <w:szCs w:val="10"/>
          <w:lang w:val="en-US"/>
        </w:rPr>
        <w:t>持续利用其组成部分的各种实地活动，从而实现生物多样性和生态系统服务政府间科学</w:t>
      </w:r>
      <w:r w:rsidRPr="00A038EB">
        <w:rPr>
          <w:lang w:val="en-US"/>
        </w:rPr>
        <w:t>-</w:t>
      </w:r>
      <w:r w:rsidRPr="00A038EB">
        <w:rPr>
          <w:lang w:val="en-US"/>
        </w:rPr>
        <w:t>政策平台通过科学评估不时提出的支出优先事项</w:t>
      </w:r>
      <w:r w:rsidRPr="00A038EB">
        <w:rPr>
          <w:color w:val="202124"/>
          <w:szCs w:val="10"/>
          <w:lang w:val="en-US"/>
        </w:rPr>
        <w:t>。</w:t>
      </w:r>
      <w:r w:rsidRPr="00A038EB">
        <w:rPr>
          <w:rFonts w:hint="eastAsia"/>
          <w:color w:val="202124"/>
          <w:szCs w:val="10"/>
          <w:lang w:val="en-US"/>
        </w:rPr>
        <w:t xml:space="preserve"> </w:t>
      </w:r>
    </w:p>
    <w:p w14:paraId="6B6D095D" w14:textId="77777777" w:rsidR="00A038EB" w:rsidRPr="00A038EB" w:rsidRDefault="00A038EB" w:rsidP="00042E4C">
      <w:pPr>
        <w:spacing w:before="120" w:after="120" w:line="280" w:lineRule="exact"/>
        <w:ind w:firstLine="144"/>
        <w:rPr>
          <w:sz w:val="21"/>
          <w:szCs w:val="22"/>
          <w:lang w:val="en-US"/>
        </w:rPr>
      </w:pPr>
      <w:r w:rsidRPr="00A038EB">
        <w:rPr>
          <w:color w:val="202124"/>
          <w:szCs w:val="10"/>
          <w:lang w:val="en-US"/>
        </w:rPr>
        <w:lastRenderedPageBreak/>
        <w:t>请执行秘书与所有缔约方和全球环境基金协商，为实施多边惠益分享制度的国家立法、行政或政策措施制定备选方案，并向缔约方大会第十六届会议提出报告。</w:t>
      </w:r>
    </w:p>
    <w:p w14:paraId="510D25C7" w14:textId="77777777" w:rsidR="00A038EB" w:rsidRPr="00A038EB" w:rsidRDefault="00A038EB" w:rsidP="00EB247D">
      <w:pPr>
        <w:numPr>
          <w:ilvl w:val="0"/>
          <w:numId w:val="47"/>
        </w:numPr>
        <w:autoSpaceDE w:val="0"/>
        <w:autoSpaceDN w:val="0"/>
        <w:spacing w:before="120" w:after="120" w:line="240" w:lineRule="atLeast"/>
        <w:ind w:left="504" w:firstLine="0"/>
        <w:rPr>
          <w:rFonts w:eastAsia="KaiTi"/>
          <w:snapToGrid w:val="0"/>
          <w:kern w:val="22"/>
          <w:lang w:val="en-US"/>
        </w:rPr>
      </w:pPr>
      <w:r w:rsidRPr="00A038EB">
        <w:rPr>
          <w:rFonts w:eastAsia="KaiTi"/>
          <w:snapToGrid w:val="0"/>
          <w:kern w:val="22"/>
          <w:lang w:val="en-US"/>
        </w:rPr>
        <w:t>以地球母亲为中心的行动</w:t>
      </w:r>
    </w:p>
    <w:p w14:paraId="006F19D7" w14:textId="77777777" w:rsidR="00A038EB" w:rsidRPr="00A038EB" w:rsidRDefault="00A038EB" w:rsidP="00042E4C">
      <w:pPr>
        <w:suppressLineNumbers/>
        <w:suppressAutoHyphens/>
        <w:overflowPunct w:val="0"/>
        <w:autoSpaceDE w:val="0"/>
        <w:autoSpaceDN w:val="0"/>
        <w:adjustRightInd w:val="0"/>
        <w:snapToGrid w:val="0"/>
        <w:spacing w:before="120" w:after="120" w:line="280" w:lineRule="exact"/>
        <w:ind w:firstLine="490"/>
        <w:contextualSpacing/>
        <w:rPr>
          <w:color w:val="202124"/>
          <w:szCs w:val="10"/>
          <w:lang w:val="en-US"/>
        </w:rPr>
      </w:pPr>
      <w:r w:rsidRPr="00A038EB">
        <w:rPr>
          <w:rFonts w:hint="eastAsia"/>
          <w:color w:val="202124"/>
          <w:szCs w:val="10"/>
          <w:lang w:val="en-US"/>
        </w:rPr>
        <w:t>确认</w:t>
      </w:r>
      <w:r w:rsidRPr="00A038EB">
        <w:rPr>
          <w:color w:val="202124"/>
          <w:szCs w:val="10"/>
          <w:lang w:val="en-US"/>
        </w:rPr>
        <w:t>公平和共同但有区别的责任原则是《生物多样性公约》的</w:t>
      </w:r>
      <w:r w:rsidRPr="00A038EB">
        <w:rPr>
          <w:rFonts w:hint="eastAsia"/>
          <w:color w:val="202124"/>
          <w:szCs w:val="10"/>
          <w:lang w:val="en-US"/>
        </w:rPr>
        <w:t>重要</w:t>
      </w:r>
      <w:r w:rsidRPr="00A038EB">
        <w:rPr>
          <w:color w:val="202124"/>
          <w:szCs w:val="10"/>
          <w:lang w:val="en-US"/>
        </w:rPr>
        <w:t>基石，必须提供新的和额外的资金以满足发展中国家的需要，包括适当获取相关技术，同时考虑到与地球母亲和谐相处的以宇宙生物为中心的方法，对于为</w:t>
      </w:r>
      <w:r w:rsidRPr="00A038EB">
        <w:rPr>
          <w:color w:val="202124"/>
          <w:szCs w:val="10"/>
          <w:lang w:val="en-US"/>
        </w:rPr>
        <w:t>2020</w:t>
      </w:r>
      <w:r w:rsidRPr="00A038EB">
        <w:rPr>
          <w:color w:val="202124"/>
          <w:szCs w:val="10"/>
          <w:lang w:val="en-US"/>
        </w:rPr>
        <w:t>年后全球生物多样性框架做出贡献的重要性。</w:t>
      </w:r>
    </w:p>
    <w:p w14:paraId="413EF8B7" w14:textId="77777777" w:rsidR="00A038EB" w:rsidRPr="00A038EB" w:rsidRDefault="00A038EB" w:rsidP="00042E4C">
      <w:pPr>
        <w:suppressLineNumbers/>
        <w:suppressAutoHyphens/>
        <w:overflowPunct w:val="0"/>
        <w:autoSpaceDE w:val="0"/>
        <w:autoSpaceDN w:val="0"/>
        <w:adjustRightInd w:val="0"/>
        <w:snapToGrid w:val="0"/>
        <w:spacing w:before="120" w:after="120" w:line="280" w:lineRule="exact"/>
        <w:contextualSpacing/>
        <w:rPr>
          <w:color w:val="202124"/>
          <w:szCs w:val="10"/>
          <w:lang w:val="en-US"/>
        </w:rPr>
      </w:pPr>
    </w:p>
    <w:p w14:paraId="27D85362" w14:textId="77777777" w:rsidR="00A038EB" w:rsidRPr="00A038EB" w:rsidRDefault="00A038EB" w:rsidP="00042E4C">
      <w:pPr>
        <w:spacing w:before="120" w:after="120" w:line="280" w:lineRule="exact"/>
        <w:ind w:firstLine="490"/>
        <w:contextualSpacing/>
        <w:rPr>
          <w:color w:val="202124"/>
          <w:szCs w:val="10"/>
          <w:lang w:val="en-US"/>
        </w:rPr>
      </w:pPr>
      <w:r w:rsidRPr="00A038EB">
        <w:rPr>
          <w:color w:val="202124"/>
          <w:szCs w:val="10"/>
          <w:lang w:val="en-US"/>
        </w:rPr>
        <w:t>通过为实现人与自然之间的互补及和谐关系而实施的综合性和参与性行动，优先为落实</w:t>
      </w:r>
      <w:r w:rsidRPr="00A038EB">
        <w:rPr>
          <w:color w:val="202124"/>
          <w:szCs w:val="10"/>
          <w:lang w:val="en-US"/>
        </w:rPr>
        <w:t>“</w:t>
      </w:r>
      <w:r w:rsidRPr="00A038EB">
        <w:rPr>
          <w:color w:val="202124"/>
          <w:szCs w:val="10"/>
          <w:lang w:val="en-US"/>
        </w:rPr>
        <w:t>以地球母亲为中心的行动</w:t>
      </w:r>
      <w:r w:rsidRPr="00A038EB">
        <w:rPr>
          <w:color w:val="202124"/>
          <w:szCs w:val="10"/>
          <w:lang w:val="en-US"/>
        </w:rPr>
        <w:t>”</w:t>
      </w:r>
      <w:r w:rsidRPr="00A038EB">
        <w:rPr>
          <w:color w:val="202124"/>
          <w:szCs w:val="10"/>
          <w:lang w:val="en-US"/>
        </w:rPr>
        <w:t>提供</w:t>
      </w:r>
      <w:r w:rsidRPr="00A038EB">
        <w:rPr>
          <w:rFonts w:hint="eastAsia"/>
          <w:color w:val="202124"/>
          <w:szCs w:val="10"/>
          <w:lang w:val="en-US"/>
        </w:rPr>
        <w:t>资金</w:t>
      </w:r>
      <w:r w:rsidRPr="00A038EB">
        <w:rPr>
          <w:color w:val="202124"/>
          <w:szCs w:val="10"/>
          <w:lang w:val="en-US"/>
        </w:rPr>
        <w:t>，作为保护、治理和管理可持续的生命系统和生态系统和整个地球母亲的所有生物的干预措施，在自然环境功能</w:t>
      </w:r>
      <w:proofErr w:type="gramStart"/>
      <w:r w:rsidRPr="00A038EB">
        <w:rPr>
          <w:color w:val="202124"/>
          <w:szCs w:val="10"/>
          <w:lang w:val="en-US"/>
        </w:rPr>
        <w:t>不</w:t>
      </w:r>
      <w:proofErr w:type="gramEnd"/>
      <w:r w:rsidRPr="00A038EB">
        <w:rPr>
          <w:color w:val="202124"/>
          <w:szCs w:val="10"/>
          <w:lang w:val="en-US"/>
        </w:rPr>
        <w:t>商品化的情况下为所有生命形式提供惠益和幸福，促进人类社会的转型变革，朝着与地球母亲和谐相处的方向发展，同时在</w:t>
      </w:r>
      <w:proofErr w:type="gramStart"/>
      <w:r w:rsidRPr="00A038EB">
        <w:rPr>
          <w:color w:val="202124"/>
          <w:szCs w:val="10"/>
          <w:lang w:val="en-US"/>
        </w:rPr>
        <w:t>里约</w:t>
      </w:r>
      <w:r w:rsidRPr="00A038EB">
        <w:rPr>
          <w:rFonts w:hint="eastAsia"/>
          <w:color w:val="202124"/>
          <w:szCs w:val="10"/>
          <w:lang w:val="en-US"/>
        </w:rPr>
        <w:t>各</w:t>
      </w:r>
      <w:r w:rsidRPr="00A038EB">
        <w:rPr>
          <w:color w:val="202124"/>
          <w:szCs w:val="10"/>
          <w:lang w:val="en-US"/>
        </w:rPr>
        <w:t>公约</w:t>
      </w:r>
      <w:proofErr w:type="gramEnd"/>
      <w:r w:rsidRPr="00A038EB">
        <w:rPr>
          <w:color w:val="202124"/>
          <w:szCs w:val="10"/>
          <w:lang w:val="en-US"/>
        </w:rPr>
        <w:t>和《</w:t>
      </w:r>
      <w:r w:rsidRPr="00A038EB">
        <w:rPr>
          <w:color w:val="202124"/>
          <w:szCs w:val="10"/>
          <w:lang w:val="en-US"/>
        </w:rPr>
        <w:t>2030</w:t>
      </w:r>
      <w:r w:rsidRPr="00A038EB">
        <w:rPr>
          <w:color w:val="202124"/>
          <w:szCs w:val="10"/>
          <w:lang w:val="en-US"/>
        </w:rPr>
        <w:t>年可持续发展议程》背景下应对社会经济和环境挑战。尤其将针对以下各项行动确定提供资金的优先顺序：</w:t>
      </w:r>
    </w:p>
    <w:p w14:paraId="31039FCF" w14:textId="77777777" w:rsidR="00A038EB" w:rsidRPr="00A038EB" w:rsidRDefault="00A038EB" w:rsidP="00EB247D">
      <w:pPr>
        <w:numPr>
          <w:ilvl w:val="0"/>
          <w:numId w:val="49"/>
        </w:numPr>
        <w:spacing w:before="120" w:after="120" w:line="280" w:lineRule="exact"/>
        <w:ind w:left="980" w:hanging="490"/>
        <w:rPr>
          <w:lang w:val="en-US"/>
        </w:rPr>
      </w:pPr>
      <w:r w:rsidRPr="00A038EB">
        <w:rPr>
          <w:rFonts w:hint="eastAsia"/>
          <w:lang w:val="zh-CN"/>
        </w:rPr>
        <w:t>确认</w:t>
      </w:r>
      <w:r w:rsidRPr="00A038EB">
        <w:rPr>
          <w:lang w:val="zh-CN"/>
        </w:rPr>
        <w:t>地球母亲是有机生物和法律主体</w:t>
      </w:r>
      <w:r w:rsidRPr="00A038EB">
        <w:rPr>
          <w:lang w:val="en-US"/>
        </w:rPr>
        <w:t>；</w:t>
      </w:r>
    </w:p>
    <w:p w14:paraId="73168D6E" w14:textId="77777777" w:rsidR="00A038EB" w:rsidRPr="00A038EB" w:rsidRDefault="00A038EB" w:rsidP="00EB247D">
      <w:pPr>
        <w:numPr>
          <w:ilvl w:val="0"/>
          <w:numId w:val="49"/>
        </w:numPr>
        <w:spacing w:before="120" w:after="120" w:line="280" w:lineRule="exact"/>
        <w:ind w:left="980" w:hanging="490"/>
        <w:rPr>
          <w:lang w:val="en-US"/>
        </w:rPr>
      </w:pPr>
      <w:r w:rsidRPr="00A038EB">
        <w:rPr>
          <w:lang w:val="zh-CN"/>
        </w:rPr>
        <w:t>在不将环境功能商品化的情况下</w:t>
      </w:r>
      <w:r w:rsidRPr="00A038EB">
        <w:rPr>
          <w:lang w:val="en-US"/>
        </w:rPr>
        <w:t>，</w:t>
      </w:r>
      <w:r w:rsidRPr="00A038EB">
        <w:rPr>
          <w:lang w:val="zh-CN"/>
        </w:rPr>
        <w:t>制定保护、管理和恢复自然的政策工具</w:t>
      </w:r>
      <w:r w:rsidRPr="00A038EB">
        <w:rPr>
          <w:lang w:val="en-US"/>
        </w:rPr>
        <w:t>；</w:t>
      </w:r>
    </w:p>
    <w:p w14:paraId="433CAEDF" w14:textId="77777777" w:rsidR="00A038EB" w:rsidRPr="00A038EB" w:rsidRDefault="00A038EB" w:rsidP="00EB247D">
      <w:pPr>
        <w:numPr>
          <w:ilvl w:val="0"/>
          <w:numId w:val="49"/>
        </w:numPr>
        <w:spacing w:before="120" w:after="120" w:line="280" w:lineRule="exact"/>
        <w:ind w:left="980" w:hanging="490"/>
        <w:rPr>
          <w:lang w:val="en-US"/>
        </w:rPr>
      </w:pPr>
      <w:r w:rsidRPr="00A038EB">
        <w:rPr>
          <w:lang w:val="zh-CN"/>
        </w:rPr>
        <w:t>将土著人民与地球母亲和谐相处的宇宙生物观纳入各国的政策、方案和项目</w:t>
      </w:r>
      <w:r w:rsidRPr="00A038EB">
        <w:rPr>
          <w:lang w:val="en-US"/>
        </w:rPr>
        <w:t>；</w:t>
      </w:r>
    </w:p>
    <w:p w14:paraId="0A0D68DF" w14:textId="77777777" w:rsidR="00A038EB" w:rsidRPr="00A038EB" w:rsidRDefault="00A038EB" w:rsidP="00EB247D">
      <w:pPr>
        <w:numPr>
          <w:ilvl w:val="0"/>
          <w:numId w:val="49"/>
        </w:numPr>
        <w:spacing w:before="120" w:after="120" w:line="280" w:lineRule="exact"/>
        <w:ind w:left="980" w:hanging="490"/>
        <w:rPr>
          <w:lang w:val="en-US"/>
        </w:rPr>
      </w:pPr>
      <w:r w:rsidRPr="00A038EB">
        <w:rPr>
          <w:lang w:val="zh-CN"/>
        </w:rPr>
        <w:t>促进西方世界现代科学与东方世界祖先科学在认识论上的对等</w:t>
      </w:r>
      <w:r w:rsidRPr="00A038EB">
        <w:rPr>
          <w:lang w:val="en-US"/>
        </w:rPr>
        <w:t>，</w:t>
      </w:r>
      <w:r w:rsidRPr="00A038EB">
        <w:rPr>
          <w:lang w:val="zh-CN"/>
        </w:rPr>
        <w:t>加强它们之间的科学间对话</w:t>
      </w:r>
      <w:r w:rsidRPr="00A038EB">
        <w:rPr>
          <w:lang w:val="en-US"/>
        </w:rPr>
        <w:t>；</w:t>
      </w:r>
    </w:p>
    <w:p w14:paraId="3F7CEDE8" w14:textId="77777777" w:rsidR="00A038EB" w:rsidRPr="00A038EB" w:rsidRDefault="00A038EB" w:rsidP="00EB247D">
      <w:pPr>
        <w:numPr>
          <w:ilvl w:val="0"/>
          <w:numId w:val="49"/>
        </w:numPr>
        <w:spacing w:before="120" w:after="120" w:line="280" w:lineRule="exact"/>
        <w:ind w:left="980" w:hanging="490"/>
        <w:rPr>
          <w:lang w:val="en-US"/>
        </w:rPr>
      </w:pPr>
      <w:r w:rsidRPr="00A038EB">
        <w:rPr>
          <w:lang w:val="zh-CN"/>
        </w:rPr>
        <w:t>促进经济增长以及推动财富再分配的互惠机制</w:t>
      </w:r>
      <w:r w:rsidRPr="00A038EB">
        <w:rPr>
          <w:lang w:val="en-US"/>
        </w:rPr>
        <w:t>，</w:t>
      </w:r>
      <w:r w:rsidRPr="00A038EB">
        <w:rPr>
          <w:lang w:val="zh-CN"/>
        </w:rPr>
        <w:t>避免个人经济积累和不平等</w:t>
      </w:r>
      <w:r w:rsidRPr="00A038EB">
        <w:rPr>
          <w:lang w:val="en-US"/>
        </w:rPr>
        <w:t>；</w:t>
      </w:r>
    </w:p>
    <w:p w14:paraId="36BFAE48" w14:textId="77777777" w:rsidR="00A038EB" w:rsidRPr="00A038EB" w:rsidRDefault="00A038EB" w:rsidP="00EB247D">
      <w:pPr>
        <w:numPr>
          <w:ilvl w:val="0"/>
          <w:numId w:val="49"/>
        </w:numPr>
        <w:spacing w:before="120" w:after="120" w:line="280" w:lineRule="exact"/>
        <w:ind w:left="980" w:hanging="490"/>
        <w:rPr>
          <w:lang w:val="en-US"/>
        </w:rPr>
      </w:pPr>
      <w:r w:rsidRPr="00A038EB">
        <w:rPr>
          <w:lang w:val="zh-CN"/>
        </w:rPr>
        <w:t>发展与地球母亲文明视野和谐相处的教育进程</w:t>
      </w:r>
      <w:r w:rsidRPr="00A038EB">
        <w:rPr>
          <w:lang w:val="en-US"/>
        </w:rPr>
        <w:t>；</w:t>
      </w:r>
    </w:p>
    <w:p w14:paraId="728DC131" w14:textId="77777777" w:rsidR="00A038EB" w:rsidRPr="00A038EB" w:rsidRDefault="00A038EB" w:rsidP="00EB247D">
      <w:pPr>
        <w:numPr>
          <w:ilvl w:val="0"/>
          <w:numId w:val="49"/>
        </w:numPr>
        <w:spacing w:before="120" w:after="120" w:line="280" w:lineRule="exact"/>
        <w:ind w:left="980" w:hanging="490"/>
        <w:rPr>
          <w:lang w:val="en-US"/>
        </w:rPr>
      </w:pPr>
      <w:r w:rsidRPr="00A038EB">
        <w:rPr>
          <w:lang w:val="zh-CN"/>
        </w:rPr>
        <w:t>促进尊重地球所有形式生命的措施</w:t>
      </w:r>
      <w:r w:rsidRPr="00A038EB">
        <w:rPr>
          <w:lang w:val="en-US"/>
        </w:rPr>
        <w:t>，</w:t>
      </w:r>
      <w:r w:rsidRPr="00A038EB">
        <w:rPr>
          <w:lang w:val="zh-CN"/>
        </w:rPr>
        <w:t>避免人为和合成生命以及超人主义</w:t>
      </w:r>
      <w:r w:rsidRPr="00A038EB">
        <w:rPr>
          <w:lang w:val="en-US"/>
        </w:rPr>
        <w:t>；</w:t>
      </w:r>
    </w:p>
    <w:p w14:paraId="4339681E" w14:textId="77777777" w:rsidR="00A038EB" w:rsidRPr="00A038EB" w:rsidRDefault="00A038EB" w:rsidP="00EB247D">
      <w:pPr>
        <w:numPr>
          <w:ilvl w:val="0"/>
          <w:numId w:val="49"/>
        </w:numPr>
        <w:spacing w:before="120" w:after="120" w:line="280" w:lineRule="exact"/>
        <w:ind w:left="980" w:hanging="490"/>
        <w:rPr>
          <w:lang w:val="en-US"/>
        </w:rPr>
      </w:pPr>
      <w:r w:rsidRPr="00A038EB">
        <w:rPr>
          <w:lang w:val="zh-CN"/>
        </w:rPr>
        <w:t>促进人民和大自然的生命社区与整个地球母亲所有生物和平共处</w:t>
      </w:r>
      <w:r w:rsidRPr="00A038EB">
        <w:rPr>
          <w:lang w:val="en-US"/>
        </w:rPr>
        <w:t>；</w:t>
      </w:r>
    </w:p>
    <w:p w14:paraId="0C5C0F5C" w14:textId="77777777" w:rsidR="00A038EB" w:rsidRPr="00A038EB" w:rsidRDefault="00A038EB" w:rsidP="00EB247D">
      <w:pPr>
        <w:numPr>
          <w:ilvl w:val="0"/>
          <w:numId w:val="49"/>
        </w:numPr>
        <w:spacing w:before="120" w:after="120" w:line="280" w:lineRule="exact"/>
        <w:ind w:left="980" w:hanging="490"/>
        <w:rPr>
          <w:lang w:val="en-US"/>
        </w:rPr>
      </w:pPr>
      <w:r w:rsidRPr="00A038EB">
        <w:rPr>
          <w:lang w:val="zh-CN"/>
        </w:rPr>
        <w:t>采取加强土著人民和地方社区、妇女、女孩和青年在实现《生物多样性公约》目标方面的作用的行动</w:t>
      </w:r>
      <w:r w:rsidRPr="00A038EB">
        <w:rPr>
          <w:lang w:val="en-US"/>
        </w:rPr>
        <w:t>；</w:t>
      </w:r>
    </w:p>
    <w:p w14:paraId="42C5E256" w14:textId="77777777" w:rsidR="00A038EB" w:rsidRPr="00A038EB" w:rsidRDefault="00A038EB" w:rsidP="00EB247D">
      <w:pPr>
        <w:numPr>
          <w:ilvl w:val="0"/>
          <w:numId w:val="49"/>
        </w:numPr>
        <w:spacing w:before="120" w:after="120" w:line="280" w:lineRule="exact"/>
        <w:ind w:left="980" w:hanging="490"/>
        <w:rPr>
          <w:lang w:val="en-US"/>
        </w:rPr>
      </w:pPr>
      <w:r w:rsidRPr="00A038EB">
        <w:rPr>
          <w:lang w:val="zh-CN"/>
        </w:rPr>
        <w:t>实施与可持续发展和消除贫困相关的联合缓解和适应行动</w:t>
      </w:r>
      <w:r w:rsidRPr="00A038EB">
        <w:rPr>
          <w:lang w:val="en-US"/>
        </w:rPr>
        <w:t>，</w:t>
      </w:r>
      <w:r w:rsidRPr="00A038EB">
        <w:rPr>
          <w:lang w:val="zh-CN"/>
        </w:rPr>
        <w:t>考虑公平、共同但有区别的责任和非市场方法来应对气候危机</w:t>
      </w:r>
      <w:r w:rsidRPr="00A038EB">
        <w:rPr>
          <w:lang w:val="en-US"/>
        </w:rPr>
        <w:t>；</w:t>
      </w:r>
    </w:p>
    <w:p w14:paraId="3C88D3A3" w14:textId="77777777" w:rsidR="00A038EB" w:rsidRPr="00A038EB" w:rsidRDefault="00A038EB" w:rsidP="00EB247D">
      <w:pPr>
        <w:numPr>
          <w:ilvl w:val="0"/>
          <w:numId w:val="49"/>
        </w:numPr>
        <w:spacing w:before="120" w:after="120" w:line="280" w:lineRule="exact"/>
        <w:ind w:left="980" w:hanging="490"/>
        <w:rPr>
          <w:lang w:val="en-US"/>
        </w:rPr>
      </w:pPr>
      <w:r w:rsidRPr="00A038EB">
        <w:rPr>
          <w:lang w:val="zh-CN"/>
        </w:rPr>
        <w:t>意识到地球母亲的局限性</w:t>
      </w:r>
      <w:r w:rsidRPr="00A038EB">
        <w:rPr>
          <w:lang w:val="en-US"/>
        </w:rPr>
        <w:t>，</w:t>
      </w:r>
      <w:r w:rsidRPr="00A038EB">
        <w:rPr>
          <w:lang w:val="zh-CN"/>
        </w:rPr>
        <w:t>促进可持续的消费和生产模式</w:t>
      </w:r>
      <w:r w:rsidRPr="00A038EB">
        <w:rPr>
          <w:lang w:val="en-US"/>
        </w:rPr>
        <w:t>；</w:t>
      </w:r>
    </w:p>
    <w:p w14:paraId="682BD83F" w14:textId="77777777" w:rsidR="00A038EB" w:rsidRPr="00A038EB" w:rsidRDefault="00A038EB" w:rsidP="00EB247D">
      <w:pPr>
        <w:numPr>
          <w:ilvl w:val="0"/>
          <w:numId w:val="49"/>
        </w:numPr>
        <w:spacing w:before="120" w:after="120" w:line="280" w:lineRule="exact"/>
        <w:ind w:left="980" w:hanging="490"/>
        <w:rPr>
          <w:lang w:val="en-US"/>
        </w:rPr>
      </w:pPr>
      <w:r w:rsidRPr="00A038EB">
        <w:rPr>
          <w:lang w:val="zh-CN"/>
        </w:rPr>
        <w:t>为生态系统的管理制定管辖、综合和社会生态方法</w:t>
      </w:r>
      <w:r w:rsidRPr="00A038EB">
        <w:rPr>
          <w:lang w:val="en-US"/>
        </w:rPr>
        <w:t>，</w:t>
      </w:r>
      <w:r w:rsidRPr="00A038EB">
        <w:rPr>
          <w:lang w:val="zh-CN"/>
        </w:rPr>
        <w:t>包括保护环境功能、可持续生产系统和消除贫困</w:t>
      </w:r>
      <w:r w:rsidRPr="00A038EB">
        <w:rPr>
          <w:lang w:val="en-US"/>
        </w:rPr>
        <w:t>；</w:t>
      </w:r>
    </w:p>
    <w:p w14:paraId="7513E664" w14:textId="77777777" w:rsidR="00A038EB" w:rsidRPr="00A038EB" w:rsidRDefault="00A038EB" w:rsidP="00EB247D">
      <w:pPr>
        <w:numPr>
          <w:ilvl w:val="0"/>
          <w:numId w:val="49"/>
        </w:numPr>
        <w:spacing w:before="120" w:after="120" w:line="280" w:lineRule="exact"/>
        <w:ind w:left="980" w:hanging="490"/>
        <w:rPr>
          <w:lang w:val="en-US"/>
        </w:rPr>
      </w:pPr>
      <w:r w:rsidRPr="00A038EB">
        <w:rPr>
          <w:lang w:val="zh-CN"/>
        </w:rPr>
        <w:t>认识到社会、经济、司法、政治和文化多元性等各个方面</w:t>
      </w:r>
      <w:r w:rsidRPr="00A038EB">
        <w:rPr>
          <w:lang w:val="en-US"/>
        </w:rPr>
        <w:t>，</w:t>
      </w:r>
      <w:r w:rsidRPr="00A038EB">
        <w:rPr>
          <w:lang w:val="zh-CN"/>
        </w:rPr>
        <w:t>加强土著人民和地方社区参与对生命系统和生态系统的管理。</w:t>
      </w:r>
      <w:r w:rsidRPr="00A038EB">
        <w:rPr>
          <w:lang w:val="en-US"/>
        </w:rPr>
        <w:t xml:space="preserve"> </w:t>
      </w:r>
    </w:p>
    <w:p w14:paraId="177A6DB0" w14:textId="66F56FA3" w:rsidR="00A038EB" w:rsidRPr="00A038EB" w:rsidRDefault="00A038EB" w:rsidP="00042E4C">
      <w:pPr>
        <w:suppressLineNumbers/>
        <w:tabs>
          <w:tab w:val="left" w:pos="720"/>
        </w:tabs>
        <w:suppressAutoHyphens/>
        <w:overflowPunct w:val="0"/>
        <w:autoSpaceDE w:val="0"/>
        <w:autoSpaceDN w:val="0"/>
        <w:adjustRightInd w:val="0"/>
        <w:snapToGrid w:val="0"/>
        <w:spacing w:before="120" w:after="120" w:line="280" w:lineRule="exact"/>
        <w:ind w:firstLine="490"/>
        <w:rPr>
          <w:kern w:val="22"/>
          <w:lang w:val="en-US"/>
        </w:rPr>
      </w:pPr>
      <w:r w:rsidRPr="00A038EB">
        <w:rPr>
          <w:rFonts w:hint="eastAsia"/>
          <w:lang w:val="zh-CN"/>
        </w:rPr>
        <w:t>请</w:t>
      </w:r>
      <w:r w:rsidRPr="00A038EB">
        <w:rPr>
          <w:lang w:val="zh-CN"/>
        </w:rPr>
        <w:t>《公约》的财务机制、绿色气候基金、全球环境基金以及其他双边和多边融资机制等来源</w:t>
      </w:r>
      <w:r w:rsidRPr="00A038EB">
        <w:rPr>
          <w:lang w:val="en-US"/>
        </w:rPr>
        <w:t>，</w:t>
      </w:r>
      <w:r w:rsidRPr="00A038EB">
        <w:rPr>
          <w:lang w:val="zh-CN"/>
        </w:rPr>
        <w:t>为全面有效实施上文提及的</w:t>
      </w:r>
      <w:r w:rsidRPr="00A038EB">
        <w:rPr>
          <w:lang w:val="en-US"/>
        </w:rPr>
        <w:t>“</w:t>
      </w:r>
      <w:r w:rsidRPr="00A038EB">
        <w:rPr>
          <w:lang w:val="zh-CN"/>
        </w:rPr>
        <w:t>以地球母亲为</w:t>
      </w:r>
      <w:r w:rsidRPr="00A038EB">
        <w:rPr>
          <w:rFonts w:eastAsia="MS Mincho"/>
          <w:lang w:val="en-US"/>
        </w:rPr>
        <w:t>​</w:t>
      </w:r>
      <w:r w:rsidRPr="00A038EB">
        <w:rPr>
          <w:lang w:val="zh-CN"/>
        </w:rPr>
        <w:t>中心的行动</w:t>
      </w:r>
      <w:r w:rsidRPr="00A038EB">
        <w:rPr>
          <w:lang w:val="en-US"/>
        </w:rPr>
        <w:t>”</w:t>
      </w:r>
      <w:r w:rsidRPr="00A038EB">
        <w:rPr>
          <w:lang w:val="zh-CN"/>
        </w:rPr>
        <w:t>紧急提供资金和技术支持以及能力建设</w:t>
      </w:r>
      <w:r w:rsidRPr="00A038EB">
        <w:rPr>
          <w:lang w:val="en-US"/>
        </w:rPr>
        <w:t>，</w:t>
      </w:r>
      <w:r w:rsidRPr="00A038EB">
        <w:rPr>
          <w:lang w:val="zh-CN"/>
        </w:rPr>
        <w:t>作为对</w:t>
      </w:r>
      <w:r w:rsidRPr="00A038EB">
        <w:rPr>
          <w:lang w:val="en-US"/>
        </w:rPr>
        <w:t>2020</w:t>
      </w:r>
      <w:r w:rsidRPr="00A038EB">
        <w:rPr>
          <w:lang w:val="zh-CN"/>
        </w:rPr>
        <w:t>年后全球生物多样性框架的贡献。</w:t>
      </w:r>
    </w:p>
    <w:p w14:paraId="4ECEA705" w14:textId="70C8A6B7" w:rsidR="00A038EB" w:rsidRPr="00A038EB" w:rsidRDefault="00A038EB" w:rsidP="00042E4C">
      <w:pPr>
        <w:suppressLineNumbers/>
        <w:tabs>
          <w:tab w:val="left" w:pos="720"/>
        </w:tabs>
        <w:suppressAutoHyphens/>
        <w:overflowPunct w:val="0"/>
        <w:autoSpaceDE w:val="0"/>
        <w:autoSpaceDN w:val="0"/>
        <w:adjustRightInd w:val="0"/>
        <w:snapToGrid w:val="0"/>
        <w:spacing w:before="120" w:after="120" w:line="280" w:lineRule="exact"/>
        <w:ind w:firstLine="490"/>
        <w:jc w:val="left"/>
        <w:rPr>
          <w:kern w:val="22"/>
          <w:lang w:val="en-US"/>
        </w:rPr>
      </w:pPr>
      <w:r w:rsidRPr="00A038EB">
        <w:rPr>
          <w:rFonts w:hint="eastAsia"/>
          <w:lang w:val="zh-CN"/>
        </w:rPr>
        <w:t>请</w:t>
      </w:r>
      <w:r w:rsidRPr="00A038EB">
        <w:rPr>
          <w:lang w:val="zh-CN"/>
        </w:rPr>
        <w:t>发达国家依照《公约》第</w:t>
      </w:r>
      <w:r w:rsidRPr="00A038EB">
        <w:rPr>
          <w:lang w:val="en-US"/>
        </w:rPr>
        <w:t>20</w:t>
      </w:r>
      <w:r w:rsidRPr="00A038EB">
        <w:rPr>
          <w:lang w:val="zh-CN"/>
        </w:rPr>
        <w:t>条为实施</w:t>
      </w:r>
      <w:r w:rsidRPr="00A038EB">
        <w:rPr>
          <w:lang w:val="en-US"/>
        </w:rPr>
        <w:t>“</w:t>
      </w:r>
      <w:r w:rsidRPr="00A038EB">
        <w:rPr>
          <w:lang w:val="zh-CN"/>
        </w:rPr>
        <w:t>以地球母亲为</w:t>
      </w:r>
      <w:r w:rsidRPr="00A038EB">
        <w:rPr>
          <w:rFonts w:eastAsia="MS Mincho"/>
          <w:lang w:val="en-US"/>
        </w:rPr>
        <w:t>​</w:t>
      </w:r>
      <w:r w:rsidRPr="00A038EB">
        <w:rPr>
          <w:lang w:val="zh-CN"/>
        </w:rPr>
        <w:t>中心的行动</w:t>
      </w:r>
      <w:r w:rsidRPr="00A038EB">
        <w:rPr>
          <w:lang w:val="en-US"/>
        </w:rPr>
        <w:t>”</w:t>
      </w:r>
      <w:r w:rsidRPr="00A038EB">
        <w:rPr>
          <w:lang w:val="zh-CN"/>
        </w:rPr>
        <w:t>提供与感兴趣的发展中国家的需要相称的必要资金。</w:t>
      </w:r>
    </w:p>
    <w:p w14:paraId="68EA397D" w14:textId="77777777" w:rsidR="00A038EB" w:rsidRPr="00F85464" w:rsidRDefault="00A038EB" w:rsidP="00042E4C">
      <w:pPr>
        <w:suppressLineNumbers/>
        <w:tabs>
          <w:tab w:val="left" w:pos="720"/>
        </w:tabs>
        <w:suppressAutoHyphens/>
        <w:overflowPunct w:val="0"/>
        <w:autoSpaceDE w:val="0"/>
        <w:autoSpaceDN w:val="0"/>
        <w:adjustRightInd w:val="0"/>
        <w:snapToGrid w:val="0"/>
        <w:spacing w:before="120" w:after="120" w:line="280" w:lineRule="exact"/>
        <w:ind w:firstLine="490"/>
        <w:jc w:val="left"/>
        <w:rPr>
          <w:lang w:val="zh-CN"/>
        </w:rPr>
      </w:pPr>
      <w:r w:rsidRPr="00A038EB">
        <w:rPr>
          <w:lang w:val="zh-CN"/>
        </w:rPr>
        <w:t>认识到土著人民和地方社区、妇女、女孩和青年的重要作用</w:t>
      </w:r>
      <w:r w:rsidRPr="00F85464">
        <w:rPr>
          <w:lang w:val="zh-CN"/>
        </w:rPr>
        <w:t>，</w:t>
      </w:r>
      <w:r w:rsidRPr="00A038EB">
        <w:rPr>
          <w:lang w:val="zh-CN"/>
        </w:rPr>
        <w:t>邀请感兴趣的国家在其国家生物多样性战略和行动计划</w:t>
      </w:r>
      <w:r w:rsidRPr="00A038EB">
        <w:rPr>
          <w:rFonts w:hint="eastAsia"/>
          <w:lang w:val="zh-CN"/>
        </w:rPr>
        <w:t>中</w:t>
      </w:r>
      <w:r w:rsidRPr="00A038EB">
        <w:rPr>
          <w:lang w:val="zh-CN"/>
        </w:rPr>
        <w:t>纳入并实施</w:t>
      </w:r>
      <w:r w:rsidRPr="00F85464">
        <w:rPr>
          <w:lang w:val="zh-CN"/>
        </w:rPr>
        <w:t>“</w:t>
      </w:r>
      <w:r w:rsidRPr="00A038EB">
        <w:rPr>
          <w:lang w:val="zh-CN"/>
        </w:rPr>
        <w:t>以地球母亲为</w:t>
      </w:r>
      <w:r w:rsidRPr="00F85464">
        <w:rPr>
          <w:lang w:val="zh-CN"/>
        </w:rPr>
        <w:t>​</w:t>
      </w:r>
      <w:r w:rsidRPr="00A038EB">
        <w:rPr>
          <w:lang w:val="zh-CN"/>
        </w:rPr>
        <w:t>中心的行动</w:t>
      </w:r>
      <w:r w:rsidRPr="00F85464">
        <w:rPr>
          <w:lang w:val="zh-CN"/>
        </w:rPr>
        <w:t>”</w:t>
      </w:r>
      <w:r w:rsidRPr="00A038EB">
        <w:rPr>
          <w:lang w:val="zh-CN"/>
        </w:rPr>
        <w:t>。</w:t>
      </w:r>
    </w:p>
    <w:p w14:paraId="7CAC65F8" w14:textId="77777777" w:rsidR="00A038EB" w:rsidRPr="00F85464" w:rsidRDefault="00A038EB" w:rsidP="00042E4C">
      <w:pPr>
        <w:suppressLineNumbers/>
        <w:tabs>
          <w:tab w:val="left" w:pos="720"/>
        </w:tabs>
        <w:suppressAutoHyphens/>
        <w:overflowPunct w:val="0"/>
        <w:autoSpaceDE w:val="0"/>
        <w:autoSpaceDN w:val="0"/>
        <w:adjustRightInd w:val="0"/>
        <w:snapToGrid w:val="0"/>
        <w:spacing w:before="120" w:after="120" w:line="280" w:lineRule="exact"/>
        <w:ind w:firstLine="490"/>
        <w:jc w:val="left"/>
        <w:rPr>
          <w:lang w:val="zh-CN"/>
        </w:rPr>
      </w:pPr>
      <w:r w:rsidRPr="00A038EB">
        <w:rPr>
          <w:lang w:val="zh-CN"/>
        </w:rPr>
        <w:lastRenderedPageBreak/>
        <w:t>邀请相关国际组织和倡议支持实施所有级别的</w:t>
      </w:r>
      <w:r w:rsidRPr="00F85464">
        <w:rPr>
          <w:lang w:val="zh-CN"/>
        </w:rPr>
        <w:t>“</w:t>
      </w:r>
      <w:r w:rsidRPr="00A038EB">
        <w:rPr>
          <w:lang w:val="zh-CN"/>
        </w:rPr>
        <w:t>以地球母亲为</w:t>
      </w:r>
      <w:r w:rsidRPr="00F85464">
        <w:rPr>
          <w:lang w:val="zh-CN"/>
        </w:rPr>
        <w:t>​</w:t>
      </w:r>
      <w:r w:rsidRPr="00A038EB">
        <w:rPr>
          <w:lang w:val="zh-CN"/>
        </w:rPr>
        <w:t>中心的行动</w:t>
      </w:r>
      <w:r w:rsidRPr="00F85464">
        <w:rPr>
          <w:lang w:val="zh-CN"/>
        </w:rPr>
        <w:t>”</w:t>
      </w:r>
      <w:r w:rsidRPr="00A038EB">
        <w:rPr>
          <w:lang w:val="zh-CN"/>
        </w:rPr>
        <w:t>。</w:t>
      </w:r>
    </w:p>
    <w:p w14:paraId="7CD0DB11" w14:textId="77777777" w:rsidR="00A038EB" w:rsidRPr="00A038EB" w:rsidRDefault="00A038EB" w:rsidP="00042E4C">
      <w:pPr>
        <w:suppressLineNumbers/>
        <w:tabs>
          <w:tab w:val="left" w:pos="720"/>
        </w:tabs>
        <w:suppressAutoHyphens/>
        <w:overflowPunct w:val="0"/>
        <w:autoSpaceDE w:val="0"/>
        <w:autoSpaceDN w:val="0"/>
        <w:adjustRightInd w:val="0"/>
        <w:snapToGrid w:val="0"/>
        <w:spacing w:before="120" w:after="120" w:line="280" w:lineRule="exact"/>
        <w:ind w:firstLine="490"/>
        <w:jc w:val="left"/>
        <w:rPr>
          <w:b/>
          <w:caps/>
          <w:lang w:val="en-US"/>
        </w:rPr>
      </w:pPr>
      <w:r w:rsidRPr="00A038EB">
        <w:rPr>
          <w:lang w:val="zh-CN"/>
        </w:rPr>
        <w:t>请执行秘书设立一个其职权范围已在缔约方大会第十五届会议获得通过的特设技术专家</w:t>
      </w:r>
      <w:r w:rsidRPr="00A038EB">
        <w:rPr>
          <w:rFonts w:hint="eastAsia"/>
          <w:lang w:val="zh-CN"/>
        </w:rPr>
        <w:t>小</w:t>
      </w:r>
      <w:r w:rsidRPr="00A038EB">
        <w:rPr>
          <w:lang w:val="zh-CN"/>
        </w:rPr>
        <w:t>组</w:t>
      </w:r>
      <w:r w:rsidRPr="00F85464">
        <w:rPr>
          <w:lang w:val="zh-CN"/>
        </w:rPr>
        <w:t>，</w:t>
      </w:r>
      <w:r w:rsidRPr="00A038EB">
        <w:rPr>
          <w:lang w:val="zh-CN"/>
        </w:rPr>
        <w:t>利用学习经验和良好做法</w:t>
      </w:r>
      <w:r w:rsidRPr="00A038EB">
        <w:rPr>
          <w:lang w:val="en-US"/>
        </w:rPr>
        <w:t>，</w:t>
      </w:r>
      <w:r w:rsidRPr="00A038EB">
        <w:rPr>
          <w:lang w:val="zh-CN"/>
        </w:rPr>
        <w:t>支持在国家、区域和全球层面加强和扩大资助和实施</w:t>
      </w:r>
      <w:r w:rsidRPr="00A038EB">
        <w:rPr>
          <w:lang w:val="en-US"/>
        </w:rPr>
        <w:t>“</w:t>
      </w:r>
      <w:r w:rsidRPr="00A038EB">
        <w:rPr>
          <w:lang w:val="zh-CN"/>
        </w:rPr>
        <w:t>以地球母亲</w:t>
      </w:r>
      <w:r w:rsidRPr="00A038EB">
        <w:rPr>
          <w:rFonts w:eastAsia="MS Mincho"/>
          <w:lang w:val="en-US"/>
        </w:rPr>
        <w:t>​</w:t>
      </w:r>
      <w:r w:rsidRPr="00A038EB">
        <w:rPr>
          <w:lang w:val="zh-CN"/>
        </w:rPr>
        <w:t>中心的行动</w:t>
      </w:r>
      <w:r w:rsidRPr="00A038EB">
        <w:rPr>
          <w:lang w:val="en-US"/>
        </w:rPr>
        <w:t>”</w:t>
      </w:r>
      <w:r w:rsidRPr="00A038EB">
        <w:rPr>
          <w:lang w:val="en-US"/>
        </w:rPr>
        <w:t>，</w:t>
      </w:r>
      <w:r w:rsidRPr="00A038EB">
        <w:rPr>
          <w:lang w:val="zh-CN"/>
        </w:rPr>
        <w:t>并编制一份决定草案</w:t>
      </w:r>
      <w:r w:rsidRPr="00A038EB">
        <w:rPr>
          <w:lang w:val="en-US"/>
        </w:rPr>
        <w:t>，</w:t>
      </w:r>
      <w:r w:rsidRPr="00A038EB">
        <w:rPr>
          <w:lang w:val="zh-CN"/>
        </w:rPr>
        <w:t>供缔约方大会第十六届会议批准。</w:t>
      </w:r>
    </w:p>
    <w:p w14:paraId="737124AB" w14:textId="77777777" w:rsidR="00A038EB" w:rsidRPr="00A038EB" w:rsidRDefault="00A038EB" w:rsidP="00042E4C">
      <w:pPr>
        <w:jc w:val="left"/>
        <w:rPr>
          <w:rFonts w:ascii="KaiTi" w:eastAsia="KaiTi" w:hAnsi="KaiTi"/>
          <w:lang w:val="en-US"/>
        </w:rPr>
      </w:pPr>
    </w:p>
    <w:p w14:paraId="587444E7" w14:textId="77777777" w:rsidR="00F85464" w:rsidRDefault="00A038EB" w:rsidP="00042E4C">
      <w:pPr>
        <w:jc w:val="center"/>
        <w:rPr>
          <w:rFonts w:ascii="KaiTi" w:eastAsia="KaiTi" w:hAnsi="KaiTi"/>
          <w:lang w:val="en-US"/>
        </w:rPr>
      </w:pPr>
      <w:r w:rsidRPr="00A038EB">
        <w:rPr>
          <w:rFonts w:ascii="KaiTi" w:eastAsia="KaiTi" w:hAnsi="KaiTi" w:hint="eastAsia"/>
          <w:lang w:val="en-US"/>
        </w:rPr>
        <w:t>***资源调动补充内容一节结束***</w:t>
      </w:r>
      <w:r w:rsidRPr="00A038EB">
        <w:rPr>
          <w:rFonts w:ascii="KaiTi" w:eastAsia="KaiTi" w:hAnsi="KaiTi"/>
          <w:lang w:val="en-US"/>
        </w:rPr>
        <w:t>]</w:t>
      </w:r>
    </w:p>
    <w:p w14:paraId="0F2D4505" w14:textId="77777777" w:rsidR="00F85464" w:rsidRDefault="00F85464" w:rsidP="00042E4C">
      <w:pPr>
        <w:jc w:val="center"/>
        <w:rPr>
          <w:rFonts w:ascii="KaiTi" w:eastAsia="KaiTi" w:hAnsi="KaiTi"/>
          <w:lang w:val="en-US"/>
        </w:rPr>
      </w:pPr>
    </w:p>
    <w:p w14:paraId="3756D36C" w14:textId="56BD82CB" w:rsidR="00A038EB" w:rsidRDefault="00A038EB" w:rsidP="00042E4C">
      <w:pPr>
        <w:jc w:val="center"/>
        <w:rPr>
          <w:rFonts w:ascii="KaiTi" w:eastAsia="KaiTi" w:hAnsi="KaiTi"/>
          <w:lang w:val="en-US"/>
        </w:rPr>
      </w:pPr>
      <w:r w:rsidRPr="00A038EB">
        <w:rPr>
          <w:rFonts w:ascii="KaiTi" w:eastAsia="KaiTi" w:hAnsi="KaiTi" w:hint="eastAsia"/>
          <w:lang w:val="en-US"/>
        </w:rPr>
        <w:t>附件一</w:t>
      </w:r>
    </w:p>
    <w:p w14:paraId="3F4F8581" w14:textId="77777777" w:rsidR="00F85464" w:rsidRPr="00A038EB" w:rsidRDefault="00F85464" w:rsidP="00042E4C">
      <w:pPr>
        <w:jc w:val="center"/>
        <w:rPr>
          <w:rFonts w:ascii="KaiTi" w:eastAsia="KaiTi" w:hAnsi="KaiTi"/>
          <w:lang w:val="en-US"/>
        </w:rPr>
      </w:pPr>
    </w:p>
    <w:p w14:paraId="18F9AF67" w14:textId="77777777" w:rsidR="00A038EB" w:rsidRPr="00A038EB" w:rsidRDefault="00A038EB" w:rsidP="00042E4C">
      <w:pPr>
        <w:keepNext/>
        <w:suppressLineNumbers/>
        <w:suppressAutoHyphens/>
        <w:adjustRightInd w:val="0"/>
        <w:snapToGrid w:val="0"/>
        <w:jc w:val="center"/>
        <w:outlineLvl w:val="1"/>
        <w:rPr>
          <w:rFonts w:ascii="SimSun" w:hAnsi="SimSun"/>
          <w:b/>
          <w:bCs/>
          <w:caps/>
          <w:snapToGrid w:val="0"/>
          <w:color w:val="000000"/>
          <w:lang w:val="en-US"/>
        </w:rPr>
      </w:pPr>
      <w:bookmarkStart w:id="76" w:name="_Toc105162200"/>
      <w:r w:rsidRPr="00A038EB">
        <w:rPr>
          <w:rFonts w:ascii="SimSun" w:hAnsi="SimSun"/>
          <w:b/>
          <w:bCs/>
          <w:lang w:val="en-US"/>
        </w:rPr>
        <w:t>2020</w:t>
      </w:r>
      <w:r w:rsidRPr="00A038EB">
        <w:rPr>
          <w:rFonts w:ascii="SimSun" w:hAnsi="SimSun" w:cs="SimSun" w:hint="eastAsia"/>
          <w:b/>
          <w:bCs/>
          <w:lang w:val="en-US"/>
        </w:rPr>
        <w:t>年后全球生物多样性框架的资源调动组成部分草案</w:t>
      </w:r>
      <w:bookmarkEnd w:id="76"/>
    </w:p>
    <w:p w14:paraId="3DCABBBD" w14:textId="77777777" w:rsidR="00A038EB" w:rsidRPr="00A038EB" w:rsidRDefault="00A038EB" w:rsidP="00042E4C">
      <w:pPr>
        <w:keepNext/>
        <w:suppressLineNumbers/>
        <w:suppressAutoHyphens/>
        <w:adjustRightInd w:val="0"/>
        <w:snapToGrid w:val="0"/>
        <w:jc w:val="center"/>
        <w:outlineLvl w:val="1"/>
        <w:rPr>
          <w:rFonts w:ascii="SimSun" w:hAnsi="SimSun"/>
          <w:b/>
          <w:bCs/>
          <w:caps/>
          <w:snapToGrid w:val="0"/>
          <w:color w:val="000000"/>
          <w:lang w:val="en-US"/>
        </w:rPr>
      </w:pPr>
      <w:bookmarkStart w:id="77" w:name="_Toc105162201"/>
      <w:r w:rsidRPr="00A038EB">
        <w:rPr>
          <w:rFonts w:ascii="SimSun" w:hAnsi="SimSun" w:cs="SimSun"/>
          <w:b/>
          <w:bCs/>
          <w:caps/>
          <w:snapToGrid w:val="0"/>
          <w:color w:val="000000"/>
          <w:lang w:val="en-US"/>
        </w:rPr>
        <w:t>[</w:t>
      </w:r>
      <w:r w:rsidRPr="00A038EB">
        <w:rPr>
          <w:rFonts w:ascii="SimSun" w:hAnsi="SimSun" w:cs="SimSun" w:hint="eastAsia"/>
          <w:b/>
          <w:bCs/>
          <w:caps/>
          <w:snapToGrid w:val="0"/>
          <w:color w:val="000000"/>
          <w:lang w:val="en-US"/>
        </w:rPr>
        <w:t>现行</w:t>
      </w:r>
      <w:r w:rsidRPr="00A038EB">
        <w:rPr>
          <w:rFonts w:ascii="SimSun" w:hAnsi="SimSun" w:cs="SimSun"/>
          <w:b/>
          <w:bCs/>
          <w:caps/>
          <w:snapToGrid w:val="0"/>
          <w:color w:val="000000"/>
          <w:lang w:val="en-US"/>
        </w:rPr>
        <w:t>]</w:t>
      </w:r>
      <w:r w:rsidRPr="00A038EB">
        <w:rPr>
          <w:rFonts w:ascii="SimSun" w:hAnsi="SimSun" w:cs="SimSun" w:hint="eastAsia"/>
          <w:b/>
          <w:bCs/>
          <w:caps/>
          <w:snapToGrid w:val="0"/>
          <w:color w:val="000000"/>
          <w:lang w:val="en-US"/>
        </w:rPr>
        <w:t>资源调动战略</w:t>
      </w:r>
      <w:r w:rsidRPr="00A038EB">
        <w:rPr>
          <w:rFonts w:ascii="SimSun" w:hAnsi="SimSun"/>
          <w:b/>
          <w:bCs/>
          <w:caps/>
          <w:snapToGrid w:val="0"/>
          <w:color w:val="000000"/>
          <w:lang w:val="en-US"/>
        </w:rPr>
        <w:t>[</w:t>
      </w:r>
      <w:r w:rsidRPr="00A038EB">
        <w:rPr>
          <w:rFonts w:ascii="SimSun" w:hAnsi="SimSun" w:cs="SimSun" w:hint="eastAsia"/>
          <w:b/>
          <w:bCs/>
          <w:caps/>
          <w:snapToGrid w:val="0"/>
          <w:color w:val="000000"/>
          <w:lang w:val="en-US"/>
        </w:rPr>
        <w:t>可能后续战略要素</w:t>
      </w:r>
      <w:r w:rsidRPr="00A038EB">
        <w:rPr>
          <w:rFonts w:ascii="SimSun" w:hAnsi="SimSun"/>
          <w:b/>
          <w:bCs/>
          <w:caps/>
          <w:snapToGrid w:val="0"/>
          <w:color w:val="000000"/>
          <w:lang w:val="en-US"/>
        </w:rPr>
        <w:t>]</w:t>
      </w:r>
      <w:r w:rsidRPr="00A038EB">
        <w:rPr>
          <w:rFonts w:ascii="SimSun" w:hAnsi="SimSun" w:cs="SimSun" w:hint="eastAsia"/>
          <w:b/>
          <w:bCs/>
          <w:caps/>
          <w:snapToGrid w:val="0"/>
          <w:color w:val="000000"/>
          <w:lang w:val="en-US"/>
        </w:rPr>
        <w:t>草案</w:t>
      </w:r>
      <w:bookmarkEnd w:id="77"/>
    </w:p>
    <w:p w14:paraId="259119C7" w14:textId="77777777" w:rsidR="00A038EB" w:rsidRPr="00A038EB" w:rsidRDefault="00A038EB" w:rsidP="00042E4C">
      <w:pPr>
        <w:keepNext/>
        <w:suppressLineNumbers/>
        <w:suppressAutoHyphens/>
        <w:adjustRightInd w:val="0"/>
        <w:snapToGrid w:val="0"/>
        <w:spacing w:before="120" w:after="120" w:line="240" w:lineRule="atLeast"/>
        <w:jc w:val="center"/>
        <w:outlineLvl w:val="2"/>
        <w:rPr>
          <w:rFonts w:ascii="SimSun" w:hAnsi="SimSun"/>
          <w:b/>
          <w:bCs/>
          <w:caps/>
          <w:color w:val="000000"/>
          <w:lang w:val="en-US"/>
        </w:rPr>
      </w:pPr>
      <w:bookmarkStart w:id="78" w:name="_Toc105162202"/>
      <w:proofErr w:type="gramStart"/>
      <w:r w:rsidRPr="00A038EB">
        <w:rPr>
          <w:rFonts w:ascii="SimSun" w:hAnsi="SimSun" w:cs="SimSun" w:hint="eastAsia"/>
          <w:b/>
          <w:bCs/>
          <w:caps/>
          <w:color w:val="000000"/>
          <w:lang w:val="en-US"/>
        </w:rPr>
        <w:t>一</w:t>
      </w:r>
      <w:proofErr w:type="gramEnd"/>
      <w:r w:rsidRPr="00A038EB">
        <w:rPr>
          <w:rFonts w:ascii="SimSun" w:hAnsi="SimSun" w:cs="SimSun"/>
          <w:b/>
          <w:bCs/>
          <w:caps/>
          <w:color w:val="000000"/>
          <w:lang w:val="en-US"/>
        </w:rPr>
        <w:t xml:space="preserve">. </w:t>
      </w:r>
      <w:r w:rsidRPr="00A038EB">
        <w:rPr>
          <w:rFonts w:ascii="SimSun" w:hAnsi="SimSun" w:cs="SimSun" w:hint="eastAsia"/>
          <w:b/>
          <w:bCs/>
          <w:caps/>
          <w:color w:val="000000"/>
          <w:lang w:val="en-US"/>
        </w:rPr>
        <w:t>紧迫性</w:t>
      </w:r>
      <w:bookmarkEnd w:id="78"/>
      <w:r w:rsidRPr="00A038EB">
        <w:rPr>
          <w:rFonts w:ascii="SimSun" w:hAnsi="SimSun" w:cs="SimSun"/>
          <w:b/>
          <w:bCs/>
          <w:caps/>
          <w:color w:val="000000"/>
          <w:lang w:val="en-US"/>
        </w:rPr>
        <w:t xml:space="preserve"> </w:t>
      </w:r>
    </w:p>
    <w:p w14:paraId="4A96B225" w14:textId="77777777" w:rsidR="00A038EB" w:rsidRPr="00F85464" w:rsidRDefault="00A038EB" w:rsidP="00EB247D">
      <w:pPr>
        <w:numPr>
          <w:ilvl w:val="0"/>
          <w:numId w:val="46"/>
        </w:numPr>
        <w:suppressLineNumbers/>
        <w:suppressAutoHyphens/>
        <w:adjustRightInd w:val="0"/>
        <w:snapToGrid w:val="0"/>
        <w:spacing w:before="120" w:after="120" w:line="240" w:lineRule="atLeast"/>
        <w:rPr>
          <w:color w:val="000000"/>
          <w:lang w:val="en-US"/>
        </w:rPr>
      </w:pPr>
      <w:r w:rsidRPr="00F85464">
        <w:rPr>
          <w:lang w:val="en-US"/>
        </w:rPr>
        <w:t>生物多样性正在全球范围下降，比人类历史上任何其他时候的下降都更加迅速。这种情况出现在所有区域，正在基因、物种和生态系统层面发生。尽管根据预测，物种丰度和生态系统生产力将出现局部增加，但全球变化对生物多样性的总体影响预计将是负面的，损害人类社会经济福祉和健康</w:t>
      </w:r>
      <w:r w:rsidRPr="00F85464">
        <w:rPr>
          <w:color w:val="000000"/>
          <w:lang w:val="en-US"/>
        </w:rPr>
        <w:t>。</w:t>
      </w:r>
    </w:p>
    <w:p w14:paraId="123D20E4" w14:textId="77777777" w:rsidR="00A038EB" w:rsidRPr="00F85464" w:rsidRDefault="00A038EB" w:rsidP="00EB247D">
      <w:pPr>
        <w:numPr>
          <w:ilvl w:val="0"/>
          <w:numId w:val="46"/>
        </w:numPr>
        <w:suppressLineNumbers/>
        <w:suppressAutoHyphens/>
        <w:adjustRightInd w:val="0"/>
        <w:snapToGrid w:val="0"/>
        <w:spacing w:before="120" w:after="120" w:line="240" w:lineRule="atLeast"/>
        <w:rPr>
          <w:color w:val="000000"/>
          <w:lang w:val="en-US"/>
        </w:rPr>
      </w:pPr>
      <w:r w:rsidRPr="00F85464">
        <w:rPr>
          <w:lang w:val="en-US"/>
        </w:rPr>
        <w:t>生物多样性和生态系统服务政府间科学</w:t>
      </w:r>
      <w:r w:rsidRPr="00F85464">
        <w:rPr>
          <w:lang w:val="en-US"/>
        </w:rPr>
        <w:t>-</w:t>
      </w:r>
      <w:r w:rsidRPr="00F85464">
        <w:rPr>
          <w:lang w:val="en-US"/>
        </w:rPr>
        <w:t>政策平台于</w:t>
      </w:r>
      <w:r w:rsidRPr="00F85464">
        <w:rPr>
          <w:lang w:val="en-US"/>
        </w:rPr>
        <w:t>2019</w:t>
      </w:r>
      <w:r w:rsidRPr="00F85464">
        <w:rPr>
          <w:lang w:val="en-US"/>
        </w:rPr>
        <w:t>年发布了《生物多样性和生态系统服务全球评估报告》，其中强调，需要紧迫采取行动，以综合方式解决造成生物多样性丧失以及气候变化和土地退化的驱动因素。需要制定与自然和谐相处的途径；这包括改变全球金融和经济体系，以实现全球可持续经济，并确保充分执行</w:t>
      </w:r>
      <w:r w:rsidRPr="00F85464">
        <w:rPr>
          <w:lang w:val="en-US"/>
        </w:rPr>
        <w:t>2020</w:t>
      </w:r>
      <w:r w:rsidRPr="00F85464">
        <w:rPr>
          <w:lang w:val="en-US"/>
        </w:rPr>
        <w:t>年后全球生物多样性框架和《公约》的三项目标。通过以与</w:t>
      </w:r>
      <w:r w:rsidRPr="00F85464">
        <w:rPr>
          <w:lang w:val="en-US"/>
        </w:rPr>
        <w:t>2020</w:t>
      </w:r>
      <w:r w:rsidRPr="00F85464">
        <w:rPr>
          <w:lang w:val="en-US"/>
        </w:rPr>
        <w:t>年后全球生物多样性框架的远大目标相称的方式，从所有来源调动资源，</w:t>
      </w:r>
      <w:r w:rsidRPr="00F85464">
        <w:rPr>
          <w:lang w:val="en-US"/>
        </w:rPr>
        <w:t>[</w:t>
      </w:r>
      <w:r w:rsidRPr="00F85464">
        <w:rPr>
          <w:lang w:val="en-US"/>
        </w:rPr>
        <w:t>以及</w:t>
      </w:r>
      <w:r w:rsidRPr="00F85464">
        <w:rPr>
          <w:color w:val="333333"/>
          <w:shd w:val="clear" w:color="auto" w:fill="FFFFFF"/>
          <w:lang w:val="en-US"/>
        </w:rPr>
        <w:t>根据《公约》第</w:t>
      </w:r>
      <w:r w:rsidRPr="00F85464">
        <w:rPr>
          <w:color w:val="333333"/>
          <w:shd w:val="clear" w:color="auto" w:fill="FFFFFF"/>
          <w:lang w:val="en-US"/>
        </w:rPr>
        <w:t>20</w:t>
      </w:r>
      <w:r w:rsidRPr="00F85464">
        <w:rPr>
          <w:color w:val="333333"/>
          <w:shd w:val="clear" w:color="auto" w:fill="FFFFFF"/>
          <w:lang w:val="en-US"/>
        </w:rPr>
        <w:t>条和《关于环境与发展的里约宣言》原则</w:t>
      </w:r>
      <w:r w:rsidRPr="00F85464">
        <w:rPr>
          <w:color w:val="333333"/>
          <w:shd w:val="clear" w:color="auto" w:fill="FFFFFF"/>
          <w:lang w:val="en-US"/>
        </w:rPr>
        <w:t>7</w:t>
      </w:r>
      <w:r w:rsidRPr="00F85464">
        <w:rPr>
          <w:color w:val="333333"/>
          <w:shd w:val="clear" w:color="auto" w:fill="FFFFFF"/>
          <w:lang w:val="en-US"/>
        </w:rPr>
        <w:t>，大幅增加发展中国家的资源</w:t>
      </w:r>
      <w:r w:rsidRPr="00F85464">
        <w:rPr>
          <w:color w:val="333333"/>
          <w:shd w:val="clear" w:color="auto" w:fill="FFFFFF"/>
          <w:lang w:val="en-US"/>
        </w:rPr>
        <w:t>]</w:t>
      </w:r>
      <w:r w:rsidRPr="00F85464">
        <w:rPr>
          <w:color w:val="333333"/>
          <w:shd w:val="clear" w:color="auto" w:fill="FFFFFF"/>
          <w:lang w:val="en-US"/>
        </w:rPr>
        <w:t>，这些是有效</w:t>
      </w:r>
      <w:r w:rsidRPr="00F85464">
        <w:rPr>
          <w:lang w:val="en-US"/>
        </w:rPr>
        <w:t>执行该框架的一个关键先决条件</w:t>
      </w:r>
      <w:r w:rsidRPr="00F85464">
        <w:rPr>
          <w:color w:val="000000"/>
          <w:lang w:val="en-US"/>
        </w:rPr>
        <w:t>。</w:t>
      </w:r>
    </w:p>
    <w:p w14:paraId="4E239070" w14:textId="77777777" w:rsidR="00A038EB" w:rsidRPr="00F85464" w:rsidRDefault="00A038EB" w:rsidP="00EB247D">
      <w:pPr>
        <w:numPr>
          <w:ilvl w:val="0"/>
          <w:numId w:val="46"/>
        </w:numPr>
        <w:suppressLineNumbers/>
        <w:suppressAutoHyphens/>
        <w:adjustRightInd w:val="0"/>
        <w:snapToGrid w:val="0"/>
        <w:spacing w:before="120" w:after="120" w:line="240" w:lineRule="atLeast"/>
        <w:rPr>
          <w:color w:val="000000"/>
          <w:lang w:val="en-US"/>
        </w:rPr>
      </w:pPr>
      <w:r w:rsidRPr="00F85464">
        <w:rPr>
          <w:lang w:val="en-US"/>
        </w:rPr>
        <w:t>目前提出的</w:t>
      </w:r>
      <w:r w:rsidRPr="00F85464">
        <w:rPr>
          <w:lang w:val="en-US"/>
        </w:rPr>
        <w:t>[</w:t>
      </w:r>
      <w:r w:rsidRPr="00F85464">
        <w:rPr>
          <w:lang w:val="en-US"/>
        </w:rPr>
        <w:t>现行</w:t>
      </w:r>
      <w:r w:rsidRPr="00F85464">
        <w:rPr>
          <w:lang w:val="en-US"/>
        </w:rPr>
        <w:t>]</w:t>
      </w:r>
      <w:r w:rsidRPr="00F85464">
        <w:rPr>
          <w:lang w:val="en-US"/>
        </w:rPr>
        <w:t>资源调动战略</w:t>
      </w:r>
      <w:r w:rsidRPr="00F85464">
        <w:rPr>
          <w:lang w:val="en-US"/>
        </w:rPr>
        <w:t>[</w:t>
      </w:r>
      <w:r w:rsidRPr="00F85464">
        <w:rPr>
          <w:lang w:val="en-US"/>
        </w:rPr>
        <w:t>的后继战略</w:t>
      </w:r>
      <w:r w:rsidRPr="00F85464">
        <w:rPr>
          <w:lang w:val="en-US"/>
        </w:rPr>
        <w:t>]</w:t>
      </w:r>
      <w:r w:rsidRPr="00F85464">
        <w:rPr>
          <w:lang w:val="en-US"/>
        </w:rPr>
        <w:t>是为了凭借相关组织和利益攸关方的支持，协助《公约》缔约</w:t>
      </w:r>
      <w:proofErr w:type="gramStart"/>
      <w:r w:rsidRPr="00F85464">
        <w:rPr>
          <w:lang w:val="en-US"/>
        </w:rPr>
        <w:t>方制定</w:t>
      </w:r>
      <w:proofErr w:type="gramEnd"/>
      <w:r w:rsidRPr="00F85464">
        <w:rPr>
          <w:lang w:val="en-US"/>
        </w:rPr>
        <w:t>和执行本国的国家生物多样性融资计划，以期共同实现</w:t>
      </w:r>
      <w:r w:rsidRPr="00F85464">
        <w:rPr>
          <w:lang w:val="en-US"/>
        </w:rPr>
        <w:t>2020</w:t>
      </w:r>
      <w:r w:rsidRPr="00F85464">
        <w:rPr>
          <w:lang w:val="en-US"/>
        </w:rPr>
        <w:t>年后全球生物多样性框架的资源调动目标，并调动充分和</w:t>
      </w:r>
      <w:proofErr w:type="gramStart"/>
      <w:r w:rsidRPr="00F85464">
        <w:rPr>
          <w:lang w:val="en-US"/>
        </w:rPr>
        <w:t>可</w:t>
      </w:r>
      <w:proofErr w:type="gramEnd"/>
      <w:r w:rsidRPr="00F85464">
        <w:rPr>
          <w:lang w:val="en-US"/>
        </w:rPr>
        <w:t>预测的财务资源，支持实现</w:t>
      </w:r>
      <w:r w:rsidRPr="00F85464">
        <w:rPr>
          <w:lang w:val="en-US"/>
        </w:rPr>
        <w:t>2020</w:t>
      </w:r>
      <w:r w:rsidRPr="00F85464">
        <w:rPr>
          <w:lang w:val="en-US"/>
        </w:rPr>
        <w:t>年后全球生物多样性框架和《公约》的三项目标</w:t>
      </w:r>
      <w:r w:rsidRPr="00F85464">
        <w:rPr>
          <w:lang w:val="en-US"/>
        </w:rPr>
        <w:t>[</w:t>
      </w:r>
      <w:r w:rsidRPr="00F85464">
        <w:rPr>
          <w:lang w:val="en-US"/>
        </w:rPr>
        <w:t>以及酌情支持实现《公约》各项议定书的目标</w:t>
      </w:r>
      <w:r w:rsidRPr="00F85464">
        <w:rPr>
          <w:color w:val="000000"/>
          <w:lang w:val="en-US"/>
        </w:rPr>
        <w:t>]</w:t>
      </w:r>
      <w:r w:rsidRPr="00F85464">
        <w:rPr>
          <w:color w:val="000000"/>
          <w:lang w:val="en-US"/>
        </w:rPr>
        <w:t>。</w:t>
      </w:r>
    </w:p>
    <w:p w14:paraId="4568E8B6" w14:textId="77777777" w:rsidR="00A038EB" w:rsidRPr="00F85464" w:rsidRDefault="00A038EB" w:rsidP="00EB247D">
      <w:pPr>
        <w:numPr>
          <w:ilvl w:val="0"/>
          <w:numId w:val="46"/>
        </w:numPr>
        <w:suppressLineNumbers/>
        <w:suppressAutoHyphens/>
        <w:adjustRightInd w:val="0"/>
        <w:snapToGrid w:val="0"/>
        <w:spacing w:before="120" w:after="120" w:line="240" w:lineRule="atLeast"/>
        <w:rPr>
          <w:color w:val="000000"/>
          <w:lang w:val="en-US"/>
        </w:rPr>
      </w:pPr>
      <w:r w:rsidRPr="00F85464">
        <w:rPr>
          <w:lang w:val="en-US"/>
        </w:rPr>
        <w:t>这项战略考虑到了各种资金来源。准备根据</w:t>
      </w:r>
      <w:r w:rsidRPr="00F85464">
        <w:rPr>
          <w:lang w:val="en-US"/>
        </w:rPr>
        <w:t>2020</w:t>
      </w:r>
      <w:r w:rsidRPr="00F85464">
        <w:rPr>
          <w:lang w:val="en-US"/>
        </w:rPr>
        <w:t>年后全球生物多样性框架的时间表，在直到</w:t>
      </w:r>
      <w:r w:rsidRPr="00F85464">
        <w:rPr>
          <w:lang w:val="en-US"/>
        </w:rPr>
        <w:t>2030</w:t>
      </w:r>
      <w:r w:rsidRPr="00F85464">
        <w:rPr>
          <w:lang w:val="en-US"/>
        </w:rPr>
        <w:t>年的初期阶段内实施</w:t>
      </w:r>
      <w:r w:rsidRPr="00F85464">
        <w:rPr>
          <w:lang w:val="en-US"/>
        </w:rPr>
        <w:t>[</w:t>
      </w:r>
      <w:r w:rsidRPr="00F85464">
        <w:rPr>
          <w:lang w:val="en-US"/>
        </w:rPr>
        <w:t>在战略通过即日起至</w:t>
      </w:r>
      <w:r w:rsidRPr="00F85464">
        <w:rPr>
          <w:lang w:val="en-US"/>
        </w:rPr>
        <w:t>2030</w:t>
      </w:r>
      <w:r w:rsidRPr="00F85464">
        <w:rPr>
          <w:lang w:val="en-US"/>
        </w:rPr>
        <w:t>年</w:t>
      </w:r>
      <w:r w:rsidRPr="00F85464">
        <w:rPr>
          <w:lang w:val="en-US"/>
        </w:rPr>
        <w:t>12</w:t>
      </w:r>
      <w:r w:rsidRPr="00F85464">
        <w:rPr>
          <w:lang w:val="en-US"/>
        </w:rPr>
        <w:t>月</w:t>
      </w:r>
      <w:r w:rsidRPr="00F85464">
        <w:rPr>
          <w:lang w:val="en-US"/>
        </w:rPr>
        <w:t>31</w:t>
      </w:r>
      <w:r w:rsidRPr="00F85464">
        <w:rPr>
          <w:lang w:val="en-US"/>
        </w:rPr>
        <w:t>日实施</w:t>
      </w:r>
      <w:r w:rsidRPr="00F85464">
        <w:rPr>
          <w:lang w:val="en-US"/>
        </w:rPr>
        <w:t>]</w:t>
      </w:r>
      <w:r w:rsidRPr="00F85464">
        <w:rPr>
          <w:lang w:val="en-US"/>
        </w:rPr>
        <w:t>。</w:t>
      </w:r>
    </w:p>
    <w:p w14:paraId="64B467A8" w14:textId="77777777" w:rsidR="00A038EB" w:rsidRPr="00F85464" w:rsidRDefault="00A038EB" w:rsidP="00042E4C">
      <w:pPr>
        <w:suppressLineNumbers/>
        <w:suppressAutoHyphens/>
        <w:adjustRightInd w:val="0"/>
        <w:snapToGrid w:val="0"/>
        <w:spacing w:before="120" w:after="120" w:line="240" w:lineRule="atLeast"/>
        <w:jc w:val="center"/>
        <w:rPr>
          <w:b/>
          <w:bCs/>
          <w:color w:val="000000"/>
          <w:lang w:val="en-US"/>
        </w:rPr>
      </w:pPr>
      <w:r w:rsidRPr="00F85464">
        <w:rPr>
          <w:b/>
          <w:bCs/>
          <w:caps/>
          <w:color w:val="000000"/>
          <w:lang w:val="en-US"/>
        </w:rPr>
        <w:t>二</w:t>
      </w:r>
      <w:r w:rsidRPr="00F85464">
        <w:rPr>
          <w:b/>
          <w:bCs/>
          <w:caps/>
          <w:color w:val="000000"/>
          <w:lang w:val="en-US"/>
        </w:rPr>
        <w:t xml:space="preserve">. </w:t>
      </w:r>
      <w:r w:rsidRPr="00F85464">
        <w:rPr>
          <w:b/>
          <w:bCs/>
          <w:caps/>
          <w:color w:val="000000"/>
          <w:lang w:val="en-US"/>
        </w:rPr>
        <w:t>使命</w:t>
      </w:r>
    </w:p>
    <w:p w14:paraId="77F97431" w14:textId="77777777" w:rsidR="00A038EB" w:rsidRPr="00A038EB" w:rsidRDefault="00A038EB" w:rsidP="00EB247D">
      <w:pPr>
        <w:numPr>
          <w:ilvl w:val="0"/>
          <w:numId w:val="46"/>
        </w:numPr>
        <w:suppressLineNumbers/>
        <w:suppressAutoHyphens/>
        <w:adjustRightInd w:val="0"/>
        <w:snapToGrid w:val="0"/>
        <w:spacing w:before="120" w:after="120" w:line="240" w:lineRule="atLeast"/>
        <w:rPr>
          <w:rFonts w:ascii="SimSun" w:hAnsi="SimSun"/>
          <w:color w:val="000000"/>
          <w:lang w:val="en-US"/>
        </w:rPr>
      </w:pPr>
      <w:r w:rsidRPr="00F85464">
        <w:rPr>
          <w:lang w:val="en-US"/>
        </w:rPr>
        <w:t>[</w:t>
      </w:r>
      <w:r w:rsidRPr="00F85464">
        <w:rPr>
          <w:lang w:val="en-US"/>
        </w:rPr>
        <w:t>从所有来源</w:t>
      </w:r>
      <w:r w:rsidRPr="00F85464">
        <w:rPr>
          <w:lang w:val="en-US"/>
        </w:rPr>
        <w:t xml:space="preserve">] </w:t>
      </w:r>
      <w:r w:rsidRPr="00F85464">
        <w:rPr>
          <w:lang w:val="en-US"/>
        </w:rPr>
        <w:t>调动资源对于实现《公约》的各项目标和切实执行</w:t>
      </w:r>
      <w:r w:rsidRPr="00F85464">
        <w:rPr>
          <w:lang w:val="en-US"/>
        </w:rPr>
        <w:t>2020</w:t>
      </w:r>
      <w:r w:rsidRPr="00F85464">
        <w:rPr>
          <w:lang w:val="en-US"/>
        </w:rPr>
        <w:t>年后全球生物多样性框架至关重要。要实现</w:t>
      </w:r>
      <w:r w:rsidRPr="00F85464">
        <w:rPr>
          <w:lang w:val="en-US"/>
        </w:rPr>
        <w:t>2020</w:t>
      </w:r>
      <w:r w:rsidRPr="00F85464">
        <w:rPr>
          <w:lang w:val="en-US"/>
        </w:rPr>
        <w:t>年后全球生物多样性框架的其他目标，就必须实现该框架的资源调动目标</w:t>
      </w:r>
      <w:r w:rsidRPr="00F85464">
        <w:rPr>
          <w:color w:val="000000"/>
          <w:lang w:val="en-US"/>
        </w:rPr>
        <w:t>。</w:t>
      </w:r>
    </w:p>
    <w:p w14:paraId="37EB65AD" w14:textId="77777777" w:rsidR="00A038EB" w:rsidRPr="00F85464" w:rsidRDefault="00A038EB" w:rsidP="00EB247D">
      <w:pPr>
        <w:numPr>
          <w:ilvl w:val="0"/>
          <w:numId w:val="46"/>
        </w:numPr>
        <w:suppressLineNumbers/>
        <w:suppressAutoHyphens/>
        <w:adjustRightInd w:val="0"/>
        <w:snapToGrid w:val="0"/>
        <w:spacing w:before="120" w:after="120" w:line="240" w:lineRule="atLeast"/>
        <w:rPr>
          <w:color w:val="000000"/>
          <w:lang w:val="en-US"/>
        </w:rPr>
      </w:pPr>
      <w:r w:rsidRPr="00F85464">
        <w:rPr>
          <w:color w:val="000000"/>
          <w:lang w:val="en-US"/>
        </w:rPr>
        <w:t>[</w:t>
      </w:r>
      <w:r w:rsidRPr="00F85464">
        <w:rPr>
          <w:lang w:val="en-US"/>
        </w:rPr>
        <w:t>为了有效地调动资源，需要在各经济体和全社会实现变革性、</w:t>
      </w:r>
      <w:r w:rsidRPr="00F85464">
        <w:rPr>
          <w:lang w:val="en-US"/>
        </w:rPr>
        <w:t>[</w:t>
      </w:r>
      <w:r w:rsidRPr="00F85464">
        <w:rPr>
          <w:lang w:val="en-US"/>
        </w:rPr>
        <w:t>参与性</w:t>
      </w:r>
      <w:proofErr w:type="gramStart"/>
      <w:r w:rsidRPr="00F85464">
        <w:rPr>
          <w:lang w:val="en-US"/>
        </w:rPr>
        <w:t>、</w:t>
      </w:r>
      <w:r w:rsidRPr="00F85464">
        <w:rPr>
          <w:lang w:val="en-US"/>
        </w:rPr>
        <w:t>]</w:t>
      </w:r>
      <w:r w:rsidRPr="00F85464">
        <w:rPr>
          <w:lang w:val="en-US"/>
        </w:rPr>
        <w:t>包容性和公平的改变</w:t>
      </w:r>
      <w:proofErr w:type="gramEnd"/>
      <w:r w:rsidRPr="00F85464">
        <w:rPr>
          <w:lang w:val="en-US"/>
        </w:rPr>
        <w:t>]</w:t>
      </w:r>
      <w:r w:rsidRPr="00F85464">
        <w:rPr>
          <w:lang w:val="en-US"/>
        </w:rPr>
        <w:t>。</w:t>
      </w:r>
      <w:r w:rsidRPr="00F85464">
        <w:rPr>
          <w:lang w:val="en-US"/>
        </w:rPr>
        <w:t>[</w:t>
      </w:r>
      <w:r w:rsidRPr="00F85464">
        <w:rPr>
          <w:lang w:val="en-US"/>
        </w:rPr>
        <w:t>因此</w:t>
      </w:r>
      <w:r w:rsidRPr="00F85464">
        <w:rPr>
          <w:lang w:val="en-US"/>
        </w:rPr>
        <w:t>,]</w:t>
      </w:r>
      <w:r w:rsidRPr="00F85464">
        <w:rPr>
          <w:lang w:val="en-US"/>
        </w:rPr>
        <w:t>战略性的资源调动方法包括以下三个关键组成部分</w:t>
      </w:r>
      <w:r w:rsidRPr="00F85464">
        <w:rPr>
          <w:color w:val="000000"/>
          <w:lang w:val="en-US"/>
        </w:rPr>
        <w:t>：</w:t>
      </w:r>
    </w:p>
    <w:p w14:paraId="5CA86AA6" w14:textId="77777777" w:rsidR="00A038EB" w:rsidRPr="00F85464" w:rsidRDefault="00A038EB" w:rsidP="00042E4C">
      <w:pPr>
        <w:suppressLineNumbers/>
        <w:suppressAutoHyphens/>
        <w:adjustRightInd w:val="0"/>
        <w:snapToGrid w:val="0"/>
        <w:spacing w:before="120" w:after="120" w:line="240" w:lineRule="atLeast"/>
        <w:ind w:left="490"/>
        <w:rPr>
          <w:snapToGrid w:val="0"/>
          <w:color w:val="000000"/>
          <w:kern w:val="22"/>
          <w:lang w:val="en-US"/>
        </w:rPr>
      </w:pPr>
      <w:r w:rsidRPr="00F85464">
        <w:rPr>
          <w:snapToGrid w:val="0"/>
          <w:color w:val="000000"/>
          <w:kern w:val="22"/>
          <w:lang w:val="en-US"/>
        </w:rPr>
        <w:t>[(a</w:t>
      </w:r>
      <w:proofErr w:type="gramStart"/>
      <w:r w:rsidRPr="00F85464">
        <w:rPr>
          <w:snapToGrid w:val="0"/>
          <w:color w:val="000000"/>
          <w:kern w:val="22"/>
          <w:lang w:val="en-US"/>
        </w:rPr>
        <w:t>)][</w:t>
      </w:r>
      <w:proofErr w:type="gramEnd"/>
      <w:r w:rsidRPr="00F85464">
        <w:rPr>
          <w:snapToGrid w:val="0"/>
          <w:color w:val="000000"/>
          <w:kern w:val="22"/>
          <w:lang w:val="en-US"/>
        </w:rPr>
        <w:t>b]</w:t>
      </w:r>
      <w:r w:rsidRPr="00F85464">
        <w:rPr>
          <w:snapToGrid w:val="0"/>
          <w:color w:val="000000"/>
          <w:kern w:val="22"/>
          <w:lang w:val="en-US"/>
        </w:rPr>
        <w:tab/>
      </w:r>
      <w:r w:rsidRPr="00F85464">
        <w:rPr>
          <w:lang w:val="en-US"/>
        </w:rPr>
        <w:t>减少或转用有害生物多样性的资源</w:t>
      </w:r>
      <w:r w:rsidRPr="00F85464">
        <w:rPr>
          <w:snapToGrid w:val="0"/>
          <w:color w:val="000000"/>
          <w:kern w:val="22"/>
          <w:lang w:val="en-US"/>
        </w:rPr>
        <w:t>；</w:t>
      </w:r>
    </w:p>
    <w:p w14:paraId="4410431D" w14:textId="77777777" w:rsidR="00A038EB" w:rsidRPr="00F85464" w:rsidRDefault="00A038EB" w:rsidP="00042E4C">
      <w:pPr>
        <w:suppressLineNumbers/>
        <w:suppressAutoHyphens/>
        <w:adjustRightInd w:val="0"/>
        <w:snapToGrid w:val="0"/>
        <w:spacing w:before="120" w:after="120" w:line="240" w:lineRule="atLeast"/>
        <w:ind w:left="490"/>
        <w:rPr>
          <w:snapToGrid w:val="0"/>
          <w:color w:val="000000"/>
          <w:kern w:val="22"/>
          <w:lang w:val="en-US"/>
        </w:rPr>
      </w:pPr>
      <w:r w:rsidRPr="00F85464">
        <w:rPr>
          <w:snapToGrid w:val="0"/>
          <w:color w:val="000000"/>
          <w:kern w:val="22"/>
          <w:lang w:val="en-US"/>
        </w:rPr>
        <w:lastRenderedPageBreak/>
        <w:t>[(b</w:t>
      </w:r>
      <w:proofErr w:type="gramStart"/>
      <w:r w:rsidRPr="00F85464">
        <w:rPr>
          <w:snapToGrid w:val="0"/>
          <w:color w:val="000000"/>
          <w:kern w:val="22"/>
          <w:lang w:val="en-US"/>
        </w:rPr>
        <w:t>)][</w:t>
      </w:r>
      <w:proofErr w:type="gramEnd"/>
      <w:r w:rsidRPr="00F85464">
        <w:rPr>
          <w:snapToGrid w:val="0"/>
          <w:color w:val="000000"/>
          <w:kern w:val="22"/>
          <w:lang w:val="en-US"/>
        </w:rPr>
        <w:t>a]</w:t>
      </w:r>
      <w:r w:rsidRPr="00F85464">
        <w:rPr>
          <w:snapToGrid w:val="0"/>
          <w:color w:val="000000"/>
          <w:kern w:val="22"/>
          <w:lang w:val="en-US"/>
        </w:rPr>
        <w:tab/>
        <w:t>[</w:t>
      </w:r>
      <w:r w:rsidRPr="00F85464">
        <w:rPr>
          <w:snapToGrid w:val="0"/>
          <w:color w:val="000000"/>
          <w:kern w:val="22"/>
          <w:lang w:val="en-US"/>
        </w:rPr>
        <w:t>根据《公约》第</w:t>
      </w:r>
      <w:r w:rsidRPr="00F85464">
        <w:rPr>
          <w:snapToGrid w:val="0"/>
          <w:color w:val="000000"/>
          <w:kern w:val="22"/>
          <w:lang w:val="en-US"/>
        </w:rPr>
        <w:t>20</w:t>
      </w:r>
      <w:r w:rsidRPr="00F85464">
        <w:rPr>
          <w:snapToGrid w:val="0"/>
          <w:color w:val="000000"/>
          <w:kern w:val="22"/>
          <w:lang w:val="en-US"/>
        </w:rPr>
        <w:t>条</w:t>
      </w:r>
      <w:r w:rsidRPr="00F85464">
        <w:rPr>
          <w:snapToGrid w:val="0"/>
          <w:color w:val="000000"/>
          <w:kern w:val="22"/>
          <w:lang w:val="en-US"/>
        </w:rPr>
        <w:t>,]</w:t>
      </w:r>
      <w:r w:rsidRPr="00F85464">
        <w:rPr>
          <w:lang w:val="en-US"/>
        </w:rPr>
        <w:t xml:space="preserve"> </w:t>
      </w:r>
      <w:r w:rsidRPr="00F85464">
        <w:rPr>
          <w:lang w:val="en-US"/>
        </w:rPr>
        <w:t>从所有来源筹集更多资源，用于实现《公约》</w:t>
      </w:r>
      <w:r w:rsidRPr="00F85464">
        <w:rPr>
          <w:lang w:val="en-US"/>
        </w:rPr>
        <w:t>[</w:t>
      </w:r>
      <w:r w:rsidRPr="00F85464">
        <w:rPr>
          <w:lang w:val="en-US"/>
        </w:rPr>
        <w:t>及其议定书</w:t>
      </w:r>
      <w:r w:rsidRPr="00F85464">
        <w:rPr>
          <w:lang w:val="en-US"/>
        </w:rPr>
        <w:t>]</w:t>
      </w:r>
      <w:r w:rsidRPr="00F85464">
        <w:rPr>
          <w:lang w:val="en-US"/>
        </w:rPr>
        <w:t>的三项目标</w:t>
      </w:r>
      <w:r w:rsidRPr="00F85464">
        <w:rPr>
          <w:snapToGrid w:val="0"/>
          <w:color w:val="000000"/>
          <w:kern w:val="22"/>
          <w:lang w:val="en-US"/>
        </w:rPr>
        <w:t>;</w:t>
      </w:r>
    </w:p>
    <w:p w14:paraId="3EEB7D16" w14:textId="77777777" w:rsidR="00A038EB" w:rsidRPr="00F85464" w:rsidRDefault="00A038EB" w:rsidP="00042E4C">
      <w:pPr>
        <w:suppressLineNumbers/>
        <w:suppressAutoHyphens/>
        <w:adjustRightInd w:val="0"/>
        <w:snapToGrid w:val="0"/>
        <w:spacing w:before="120" w:after="120" w:line="240" w:lineRule="atLeast"/>
        <w:ind w:left="490"/>
        <w:rPr>
          <w:snapToGrid w:val="0"/>
          <w:color w:val="000000"/>
          <w:kern w:val="22"/>
          <w:lang w:val="en-US"/>
        </w:rPr>
      </w:pPr>
      <w:r w:rsidRPr="00F85464">
        <w:rPr>
          <w:snapToGrid w:val="0"/>
          <w:color w:val="000000"/>
          <w:kern w:val="22"/>
          <w:lang w:val="en-US"/>
        </w:rPr>
        <w:t>(c)</w:t>
      </w:r>
      <w:r w:rsidRPr="00F85464">
        <w:rPr>
          <w:snapToGrid w:val="0"/>
          <w:color w:val="000000"/>
          <w:kern w:val="22"/>
          <w:lang w:val="en-US"/>
        </w:rPr>
        <w:tab/>
      </w:r>
      <w:r w:rsidRPr="00F85464">
        <w:rPr>
          <w:lang w:val="en-US"/>
        </w:rPr>
        <w:t>提高资源利用的效力</w:t>
      </w:r>
      <w:r w:rsidRPr="00F85464">
        <w:rPr>
          <w:lang w:val="en-US"/>
        </w:rPr>
        <w:t>[</w:t>
      </w:r>
      <w:proofErr w:type="gramStart"/>
      <w:r w:rsidRPr="00F85464">
        <w:rPr>
          <w:lang w:val="en-US"/>
        </w:rPr>
        <w:t>、</w:t>
      </w:r>
      <w:r w:rsidRPr="00F85464">
        <w:rPr>
          <w:lang w:val="en-US"/>
        </w:rPr>
        <w:t>]</w:t>
      </w:r>
      <w:r w:rsidRPr="00F85464">
        <w:rPr>
          <w:lang w:val="en-US"/>
        </w:rPr>
        <w:t>效率</w:t>
      </w:r>
      <w:proofErr w:type="gramEnd"/>
      <w:r w:rsidRPr="00F85464">
        <w:rPr>
          <w:lang w:val="en-US"/>
        </w:rPr>
        <w:t>[</w:t>
      </w:r>
      <w:r w:rsidRPr="00F85464">
        <w:rPr>
          <w:lang w:val="en-US"/>
        </w:rPr>
        <w:t>和透明度</w:t>
      </w:r>
      <w:r w:rsidRPr="00F85464">
        <w:rPr>
          <w:lang w:val="en-US"/>
        </w:rPr>
        <w:t>]</w:t>
      </w:r>
      <w:r w:rsidRPr="00F85464">
        <w:rPr>
          <w:lang w:val="en-US"/>
        </w:rPr>
        <w:t>。</w:t>
      </w:r>
    </w:p>
    <w:p w14:paraId="6B2A8EC1" w14:textId="77777777" w:rsidR="00A038EB" w:rsidRPr="00A038EB" w:rsidRDefault="00A038EB" w:rsidP="00042E4C">
      <w:pPr>
        <w:keepNext/>
        <w:suppressLineNumbers/>
        <w:suppressAutoHyphens/>
        <w:adjustRightInd w:val="0"/>
        <w:snapToGrid w:val="0"/>
        <w:spacing w:before="120" w:after="120" w:line="240" w:lineRule="atLeast"/>
        <w:jc w:val="center"/>
        <w:rPr>
          <w:rFonts w:ascii="SimSun" w:hAnsi="SimSun"/>
          <w:b/>
          <w:bCs/>
          <w:snapToGrid w:val="0"/>
          <w:color w:val="000000"/>
          <w:kern w:val="22"/>
          <w:lang w:val="en-US"/>
        </w:rPr>
      </w:pPr>
      <w:r w:rsidRPr="00A038EB">
        <w:rPr>
          <w:rFonts w:ascii="SimSun" w:hAnsi="SimSun" w:cs="SimSun" w:hint="eastAsia"/>
          <w:b/>
          <w:bCs/>
          <w:snapToGrid w:val="0"/>
          <w:color w:val="000000"/>
          <w:kern w:val="22"/>
          <w:lang w:val="en-US"/>
        </w:rPr>
        <w:t>三</w:t>
      </w:r>
      <w:r w:rsidRPr="00A038EB">
        <w:rPr>
          <w:rFonts w:ascii="SimSun" w:hAnsi="SimSun" w:cs="SimSun"/>
          <w:b/>
          <w:bCs/>
          <w:snapToGrid w:val="0"/>
          <w:color w:val="000000"/>
          <w:kern w:val="22"/>
          <w:lang w:val="en-US"/>
        </w:rPr>
        <w:t xml:space="preserve">. </w:t>
      </w:r>
      <w:r w:rsidRPr="00A038EB">
        <w:rPr>
          <w:rFonts w:ascii="SimSun" w:hAnsi="SimSun" w:cs="SimSun" w:hint="eastAsia"/>
          <w:b/>
          <w:bCs/>
          <w:snapToGrid w:val="0"/>
          <w:color w:val="000000"/>
          <w:kern w:val="22"/>
          <w:lang w:val="en-US"/>
        </w:rPr>
        <w:t>指导原则</w:t>
      </w:r>
    </w:p>
    <w:p w14:paraId="5AB3732E" w14:textId="77777777" w:rsidR="00A038EB" w:rsidRPr="00F85464" w:rsidRDefault="00A038EB" w:rsidP="00EB247D">
      <w:pPr>
        <w:numPr>
          <w:ilvl w:val="0"/>
          <w:numId w:val="46"/>
        </w:numPr>
        <w:suppressLineNumbers/>
        <w:suppressAutoHyphens/>
        <w:adjustRightInd w:val="0"/>
        <w:snapToGrid w:val="0"/>
        <w:spacing w:before="120" w:after="120" w:line="240" w:lineRule="atLeast"/>
        <w:rPr>
          <w:snapToGrid w:val="0"/>
          <w:color w:val="000000"/>
          <w:kern w:val="22"/>
          <w:lang w:val="en-US"/>
        </w:rPr>
      </w:pPr>
      <w:r w:rsidRPr="00F85464">
        <w:rPr>
          <w:lang w:val="en-US"/>
        </w:rPr>
        <w:t>有两个跨领域问题与资源调动活动高度相关。第一，</w:t>
      </w:r>
      <w:r w:rsidRPr="00F85464">
        <w:rPr>
          <w:lang w:val="en-US"/>
        </w:rPr>
        <w:t>[</w:t>
      </w:r>
      <w:r w:rsidRPr="00F85464">
        <w:rPr>
          <w:lang w:val="en-US"/>
        </w:rPr>
        <w:t>根据可持续发展目标，</w:t>
      </w:r>
      <w:r w:rsidRPr="00F85464">
        <w:rPr>
          <w:lang w:val="en-US"/>
        </w:rPr>
        <w:t>]</w:t>
      </w:r>
      <w:r w:rsidRPr="00F85464">
        <w:rPr>
          <w:lang w:val="en-US"/>
        </w:rPr>
        <w:t>上述必要的变革性改变必须具有包容性和公平性。</w:t>
      </w:r>
      <w:r w:rsidRPr="00F85464">
        <w:rPr>
          <w:lang w:val="en-US"/>
        </w:rPr>
        <w:t>[</w:t>
      </w:r>
      <w:r w:rsidRPr="00F85464">
        <w:rPr>
          <w:lang w:val="en-US"/>
        </w:rPr>
        <w:t>第二，在金融部门、政府预算和政策以及国家发展计划中实现主流化，对于减少生物多样性损失、确保共同利益和增加生物多样性资源以及实现更大的政策一致性和资源效率至关重要</w:t>
      </w:r>
      <w:proofErr w:type="gramStart"/>
      <w:r w:rsidRPr="00F85464">
        <w:rPr>
          <w:lang w:val="en-US"/>
        </w:rPr>
        <w:t>。</w:t>
      </w:r>
      <w:r w:rsidRPr="00F85464">
        <w:rPr>
          <w:lang w:val="en-US"/>
        </w:rPr>
        <w:t>][</w:t>
      </w:r>
      <w:proofErr w:type="gramEnd"/>
      <w:r w:rsidRPr="00F85464">
        <w:rPr>
          <w:lang w:val="en-US"/>
        </w:rPr>
        <w:t>第二，旨在将生物多样性纳入国家政府、经济体和社会的主流的活动、</w:t>
      </w:r>
      <w:r w:rsidRPr="00F85464">
        <w:rPr>
          <w:lang w:val="en-US"/>
        </w:rPr>
        <w:t>2020</w:t>
      </w:r>
      <w:r w:rsidRPr="00F85464">
        <w:rPr>
          <w:lang w:val="en-US"/>
        </w:rPr>
        <w:t>年后全球生物多样性框架的相关目标以及主流化长期战略方针及其行动计划中提供的指示性指导意见，这三者之间存在重要联系，并有着巨大的相互促进潜力。</w:t>
      </w:r>
      <w:r w:rsidRPr="00F85464">
        <w:rPr>
          <w:lang w:val="en-US"/>
        </w:rPr>
        <w:t>][</w:t>
      </w:r>
      <w:r w:rsidRPr="00F85464">
        <w:rPr>
          <w:lang w:val="en-US"/>
        </w:rPr>
        <w:t>与此同时，鉴于资源调动努力和生物多样性主流化之间存在潜在联系，将需要全面而平衡地评估发展中国家缔约方在获得资金流动和支持长期主流化政策方面在资金、能力和技术上面临的具体差距</w:t>
      </w:r>
      <w:r w:rsidRPr="00F85464">
        <w:rPr>
          <w:color w:val="000000"/>
          <w:lang w:val="en-US"/>
        </w:rPr>
        <w:t>]</w:t>
      </w:r>
      <w:r w:rsidRPr="00F85464">
        <w:rPr>
          <w:color w:val="000000"/>
          <w:lang w:val="en-US"/>
        </w:rPr>
        <w:t>。</w:t>
      </w:r>
    </w:p>
    <w:p w14:paraId="3156894C" w14:textId="77777777" w:rsidR="00A038EB" w:rsidRPr="00F85464" w:rsidRDefault="00A038EB" w:rsidP="00EB247D">
      <w:pPr>
        <w:numPr>
          <w:ilvl w:val="0"/>
          <w:numId w:val="46"/>
        </w:numPr>
        <w:suppressLineNumbers/>
        <w:suppressAutoHyphens/>
        <w:adjustRightInd w:val="0"/>
        <w:snapToGrid w:val="0"/>
        <w:spacing w:before="120" w:after="120" w:line="240" w:lineRule="atLeast"/>
        <w:rPr>
          <w:snapToGrid w:val="0"/>
          <w:color w:val="000000"/>
          <w:kern w:val="22"/>
          <w:lang w:val="en-US"/>
        </w:rPr>
      </w:pPr>
      <w:r w:rsidRPr="00F85464">
        <w:rPr>
          <w:lang w:val="en-US"/>
        </w:rPr>
        <w:t>所有社会行为体均应在资源调动方面发挥作用</w:t>
      </w:r>
      <w:r w:rsidRPr="00F85464">
        <w:rPr>
          <w:lang w:val="en-US"/>
        </w:rPr>
        <w:t>,</w:t>
      </w:r>
      <w:r w:rsidRPr="00F85464">
        <w:rPr>
          <w:lang w:val="en-US"/>
        </w:rPr>
        <w:t>除其他外，包括：</w:t>
      </w:r>
      <w:r w:rsidRPr="00F85464">
        <w:rPr>
          <w:lang w:val="en-US"/>
        </w:rPr>
        <w:t xml:space="preserve">(a) </w:t>
      </w:r>
      <w:r w:rsidRPr="00F85464">
        <w:rPr>
          <w:lang w:val="en-US"/>
        </w:rPr>
        <w:t>国家和各级地方政府应在国内和国际上出台扶持性政策、能力和融资机制；</w:t>
      </w:r>
      <w:r w:rsidRPr="00F85464">
        <w:rPr>
          <w:lang w:val="en-US"/>
        </w:rPr>
        <w:t xml:space="preserve">(b) </w:t>
      </w:r>
      <w:r w:rsidRPr="00F85464">
        <w:rPr>
          <w:lang w:val="en-US"/>
        </w:rPr>
        <w:t>企业和金融部门应扩大和增加投资对生物多样性的正面影响，</w:t>
      </w:r>
      <w:r w:rsidRPr="00F85464">
        <w:rPr>
          <w:lang w:val="en-US"/>
        </w:rPr>
        <w:t>[</w:t>
      </w:r>
      <w:r w:rsidRPr="00F85464">
        <w:rPr>
          <w:lang w:val="en-US"/>
        </w:rPr>
        <w:t>支持可持续商业模式和生物多样性的可持续利用</w:t>
      </w:r>
      <w:proofErr w:type="gramStart"/>
      <w:r w:rsidRPr="00F85464">
        <w:rPr>
          <w:lang w:val="en-US"/>
        </w:rPr>
        <w:t>，</w:t>
      </w:r>
      <w:r w:rsidRPr="00F85464">
        <w:rPr>
          <w:lang w:val="en-US"/>
        </w:rPr>
        <w:t>]</w:t>
      </w:r>
      <w:r w:rsidRPr="00F85464">
        <w:rPr>
          <w:lang w:val="en-US"/>
        </w:rPr>
        <w:t>同时减少有害</w:t>
      </w:r>
      <w:proofErr w:type="gramEnd"/>
      <w:r w:rsidRPr="00F85464">
        <w:rPr>
          <w:lang w:val="en-US"/>
        </w:rPr>
        <w:t>[</w:t>
      </w:r>
      <w:r w:rsidRPr="00F85464">
        <w:rPr>
          <w:lang w:val="en-US"/>
        </w:rPr>
        <w:t>投资</w:t>
      </w:r>
      <w:r w:rsidRPr="00F85464">
        <w:rPr>
          <w:lang w:val="en-US"/>
        </w:rPr>
        <w:t>][</w:t>
      </w:r>
      <w:r w:rsidRPr="00F85464">
        <w:rPr>
          <w:lang w:val="en-US"/>
        </w:rPr>
        <w:t>支出</w:t>
      </w:r>
      <w:r w:rsidRPr="00F85464">
        <w:rPr>
          <w:lang w:val="en-US"/>
        </w:rPr>
        <w:t>]</w:t>
      </w:r>
      <w:r w:rsidRPr="00F85464">
        <w:rPr>
          <w:lang w:val="en-US"/>
        </w:rPr>
        <w:t>；</w:t>
      </w:r>
      <w:r w:rsidRPr="00F85464">
        <w:rPr>
          <w:lang w:val="en-US"/>
        </w:rPr>
        <w:t xml:space="preserve">(c) </w:t>
      </w:r>
      <w:r w:rsidRPr="00F85464">
        <w:rPr>
          <w:lang w:val="en-US"/>
        </w:rPr>
        <w:t>国际开发</w:t>
      </w:r>
      <w:r w:rsidRPr="00F85464">
        <w:rPr>
          <w:lang w:val="en-US"/>
        </w:rPr>
        <w:t>[</w:t>
      </w:r>
      <w:r w:rsidRPr="00F85464">
        <w:rPr>
          <w:lang w:val="en-US"/>
        </w:rPr>
        <w:t>金融</w:t>
      </w:r>
      <w:r w:rsidRPr="00F85464">
        <w:rPr>
          <w:lang w:val="en-US"/>
        </w:rPr>
        <w:t>][</w:t>
      </w:r>
      <w:r w:rsidRPr="00F85464">
        <w:rPr>
          <w:lang w:val="en-US"/>
        </w:rPr>
        <w:t>机构和银行以及慈善基金会</w:t>
      </w:r>
      <w:r w:rsidRPr="00F85464">
        <w:rPr>
          <w:lang w:val="en-US"/>
        </w:rPr>
        <w:t>]</w:t>
      </w:r>
      <w:r w:rsidRPr="00F85464">
        <w:rPr>
          <w:lang w:val="en-US"/>
        </w:rPr>
        <w:t>应提供资金、技术支持和能力建设。</w:t>
      </w:r>
      <w:r w:rsidRPr="00F85464">
        <w:rPr>
          <w:lang w:val="en-US"/>
        </w:rPr>
        <w:t>[</w:t>
      </w:r>
      <w:r w:rsidRPr="00F85464">
        <w:rPr>
          <w:lang w:val="en-US"/>
        </w:rPr>
        <w:t>此外，必须充分认识到作为生物多样性管理者的土著人民和地方社区以及民间社会做出的</w:t>
      </w:r>
      <w:r w:rsidRPr="00F85464">
        <w:rPr>
          <w:lang w:val="en-US"/>
        </w:rPr>
        <w:t>[</w:t>
      </w:r>
      <w:r w:rsidRPr="00F85464">
        <w:rPr>
          <w:lang w:val="en-US"/>
        </w:rPr>
        <w:t>资金和</w:t>
      </w:r>
      <w:r w:rsidRPr="00F85464">
        <w:rPr>
          <w:lang w:val="en-US"/>
        </w:rPr>
        <w:t>]</w:t>
      </w:r>
      <w:r w:rsidRPr="00F85464">
        <w:rPr>
          <w:lang w:val="en-US"/>
        </w:rPr>
        <w:t>非资金性质的重要贡献，</w:t>
      </w:r>
      <w:r w:rsidRPr="00F85464">
        <w:rPr>
          <w:lang w:val="en-US"/>
        </w:rPr>
        <w:t>[</w:t>
      </w:r>
      <w:r w:rsidRPr="00F85464">
        <w:rPr>
          <w:lang w:val="en-US"/>
        </w:rPr>
        <w:t>应增强他们参与决策的能力和权能</w:t>
      </w:r>
      <w:r w:rsidRPr="00F85464">
        <w:rPr>
          <w:lang w:val="en-US"/>
        </w:rPr>
        <w:t>]</w:t>
      </w:r>
      <w:r w:rsidRPr="00F85464">
        <w:rPr>
          <w:vertAlign w:val="superscript"/>
          <w:lang w:val="en-US"/>
        </w:rPr>
        <w:t xml:space="preserve"> </w:t>
      </w:r>
      <w:r w:rsidRPr="00F85464">
        <w:rPr>
          <w:vertAlign w:val="superscript"/>
          <w:lang w:val="en-US"/>
        </w:rPr>
        <w:footnoteReference w:id="48"/>
      </w:r>
    </w:p>
    <w:p w14:paraId="5FDDFD6D" w14:textId="77777777" w:rsidR="00A038EB" w:rsidRPr="00F85464" w:rsidRDefault="00A038EB" w:rsidP="00EB247D">
      <w:pPr>
        <w:numPr>
          <w:ilvl w:val="0"/>
          <w:numId w:val="46"/>
        </w:numPr>
        <w:suppressLineNumbers/>
        <w:suppressAutoHyphens/>
        <w:adjustRightInd w:val="0"/>
        <w:snapToGrid w:val="0"/>
        <w:spacing w:before="120" w:after="120" w:line="240" w:lineRule="atLeast"/>
        <w:rPr>
          <w:color w:val="000000"/>
          <w:lang w:val="en-US"/>
        </w:rPr>
      </w:pPr>
      <w:r w:rsidRPr="00F85464">
        <w:rPr>
          <w:lang w:val="en-US"/>
        </w:rPr>
        <w:t>在实施下文所述目标时，应特别注意以下指导原则</w:t>
      </w:r>
      <w:r w:rsidRPr="00F85464">
        <w:rPr>
          <w:lang w:val="en-US"/>
        </w:rPr>
        <w:t>[</w:t>
      </w:r>
      <w:r w:rsidRPr="00F85464">
        <w:rPr>
          <w:lang w:val="en-US"/>
        </w:rPr>
        <w:t>和方法</w:t>
      </w:r>
      <w:r w:rsidRPr="00F85464">
        <w:rPr>
          <w:lang w:val="en-US"/>
        </w:rPr>
        <w:t>]</w:t>
      </w:r>
      <w:r w:rsidRPr="00F85464">
        <w:rPr>
          <w:lang w:val="en-US"/>
        </w:rPr>
        <w:t>：</w:t>
      </w:r>
    </w:p>
    <w:p w14:paraId="6250301D" w14:textId="77777777" w:rsidR="00A038EB" w:rsidRPr="00F85464" w:rsidRDefault="00A038EB" w:rsidP="00042E4C">
      <w:pPr>
        <w:suppressLineNumbers/>
        <w:suppressAutoHyphens/>
        <w:adjustRightInd w:val="0"/>
        <w:snapToGrid w:val="0"/>
        <w:spacing w:before="120" w:after="120" w:line="240" w:lineRule="atLeast"/>
        <w:ind w:firstLine="490"/>
        <w:rPr>
          <w:color w:val="000000"/>
          <w:lang w:val="en-US"/>
        </w:rPr>
      </w:pPr>
      <w:r w:rsidRPr="00F85464">
        <w:rPr>
          <w:color w:val="000000"/>
          <w:lang w:val="en-US"/>
        </w:rPr>
        <w:t xml:space="preserve">[(a) </w:t>
      </w:r>
      <w:r w:rsidRPr="00F85464">
        <w:rPr>
          <w:color w:val="000000"/>
          <w:lang w:val="en-US"/>
        </w:rPr>
        <w:t>调动新的和额外资源，包括来自新的来源的资源；</w:t>
      </w:r>
      <w:r w:rsidRPr="00F85464">
        <w:rPr>
          <w:color w:val="000000"/>
          <w:lang w:val="en-US"/>
        </w:rPr>
        <w:t>]</w:t>
      </w:r>
    </w:p>
    <w:p w14:paraId="3952A97E" w14:textId="77777777" w:rsidR="00A038EB" w:rsidRPr="00F85464" w:rsidRDefault="00A038EB" w:rsidP="00EB247D">
      <w:pPr>
        <w:numPr>
          <w:ilvl w:val="0"/>
          <w:numId w:val="51"/>
        </w:numPr>
        <w:suppressLineNumbers/>
        <w:suppressAutoHyphens/>
        <w:adjustRightInd w:val="0"/>
        <w:snapToGrid w:val="0"/>
        <w:spacing w:before="120" w:after="120" w:line="240" w:lineRule="atLeast"/>
        <w:ind w:left="0" w:firstLine="490"/>
        <w:rPr>
          <w:color w:val="000000"/>
          <w:lang w:val="en-US"/>
        </w:rPr>
      </w:pPr>
      <w:r w:rsidRPr="00F85464">
        <w:rPr>
          <w:color w:val="000000"/>
          <w:lang w:val="en-US"/>
        </w:rPr>
        <w:t>以成果为导向；</w:t>
      </w:r>
    </w:p>
    <w:p w14:paraId="333D2243" w14:textId="77777777" w:rsidR="00A038EB" w:rsidRPr="00F85464" w:rsidRDefault="00A038EB" w:rsidP="00EB247D">
      <w:pPr>
        <w:numPr>
          <w:ilvl w:val="0"/>
          <w:numId w:val="51"/>
        </w:numPr>
        <w:suppressLineNumbers/>
        <w:suppressAutoHyphens/>
        <w:adjustRightInd w:val="0"/>
        <w:snapToGrid w:val="0"/>
        <w:spacing w:before="120" w:after="120" w:line="240" w:lineRule="atLeast"/>
        <w:ind w:left="0" w:firstLine="490"/>
        <w:rPr>
          <w:color w:val="000000"/>
          <w:lang w:val="en-US"/>
        </w:rPr>
      </w:pPr>
      <w:r w:rsidRPr="00F85464">
        <w:rPr>
          <w:color w:val="000000"/>
          <w:lang w:val="en-US"/>
        </w:rPr>
        <w:t>提高效率、效力</w:t>
      </w:r>
      <w:r w:rsidRPr="00F85464">
        <w:rPr>
          <w:color w:val="000000"/>
          <w:lang w:val="en-US"/>
        </w:rPr>
        <w:t xml:space="preserve"> [</w:t>
      </w:r>
      <w:r w:rsidRPr="00F85464">
        <w:rPr>
          <w:color w:val="000000"/>
          <w:lang w:val="en-US"/>
        </w:rPr>
        <w:t>和透明度</w:t>
      </w:r>
      <w:r w:rsidRPr="00F85464">
        <w:rPr>
          <w:color w:val="000000"/>
          <w:lang w:val="en-US"/>
        </w:rPr>
        <w:t>]</w:t>
      </w:r>
      <w:r w:rsidRPr="00F85464">
        <w:rPr>
          <w:color w:val="000000"/>
          <w:lang w:val="en-US"/>
        </w:rPr>
        <w:t>；</w:t>
      </w:r>
    </w:p>
    <w:p w14:paraId="4B5835DD" w14:textId="77777777" w:rsidR="00A038EB" w:rsidRPr="00F85464" w:rsidRDefault="00A038EB" w:rsidP="00EB247D">
      <w:pPr>
        <w:numPr>
          <w:ilvl w:val="0"/>
          <w:numId w:val="51"/>
        </w:numPr>
        <w:suppressLineNumbers/>
        <w:suppressAutoHyphens/>
        <w:adjustRightInd w:val="0"/>
        <w:snapToGrid w:val="0"/>
        <w:spacing w:before="120" w:after="120" w:line="240" w:lineRule="atLeast"/>
        <w:ind w:left="0" w:firstLine="490"/>
        <w:rPr>
          <w:color w:val="000000"/>
          <w:lang w:val="en-US"/>
        </w:rPr>
      </w:pPr>
      <w:r w:rsidRPr="00F85464">
        <w:rPr>
          <w:color w:val="000000"/>
          <w:lang w:val="en-US"/>
        </w:rPr>
        <w:t>[</w:t>
      </w:r>
      <w:r w:rsidRPr="00F85464">
        <w:rPr>
          <w:color w:val="000000"/>
          <w:lang w:val="en-US"/>
        </w:rPr>
        <w:t>确保可预测的资源承诺</w:t>
      </w:r>
      <w:proofErr w:type="gramStart"/>
      <w:r w:rsidRPr="00F85464">
        <w:rPr>
          <w:color w:val="000000"/>
          <w:lang w:val="en-US"/>
        </w:rPr>
        <w:t>]</w:t>
      </w:r>
      <w:r w:rsidRPr="00F85464">
        <w:rPr>
          <w:color w:val="000000"/>
          <w:lang w:val="en-US"/>
        </w:rPr>
        <w:t>；</w:t>
      </w:r>
      <w:proofErr w:type="gramEnd"/>
    </w:p>
    <w:p w14:paraId="12172ABE" w14:textId="77777777" w:rsidR="00A038EB" w:rsidRPr="00F85464" w:rsidRDefault="00A038EB" w:rsidP="00EB247D">
      <w:pPr>
        <w:numPr>
          <w:ilvl w:val="0"/>
          <w:numId w:val="51"/>
        </w:numPr>
        <w:suppressLineNumbers/>
        <w:suppressAutoHyphens/>
        <w:adjustRightInd w:val="0"/>
        <w:snapToGrid w:val="0"/>
        <w:spacing w:before="120" w:after="120" w:line="240" w:lineRule="atLeast"/>
        <w:ind w:left="0" w:firstLine="490"/>
        <w:rPr>
          <w:color w:val="000000"/>
          <w:lang w:val="en-US"/>
        </w:rPr>
      </w:pPr>
      <w:r w:rsidRPr="00F85464">
        <w:rPr>
          <w:lang w:val="en-US"/>
        </w:rPr>
        <w:t>建设伙伴关系，增加协同作用；</w:t>
      </w:r>
    </w:p>
    <w:p w14:paraId="1DCF6B21" w14:textId="77777777" w:rsidR="00A038EB" w:rsidRPr="00F85464" w:rsidRDefault="00A038EB" w:rsidP="00EB247D">
      <w:pPr>
        <w:numPr>
          <w:ilvl w:val="0"/>
          <w:numId w:val="51"/>
        </w:numPr>
        <w:suppressLineNumbers/>
        <w:suppressAutoHyphens/>
        <w:adjustRightInd w:val="0"/>
        <w:snapToGrid w:val="0"/>
        <w:spacing w:before="120" w:after="120" w:line="240" w:lineRule="atLeast"/>
        <w:ind w:left="0" w:firstLine="490"/>
        <w:rPr>
          <w:color w:val="000000"/>
          <w:lang w:val="en-US"/>
        </w:rPr>
      </w:pPr>
      <w:r w:rsidRPr="00F85464">
        <w:rPr>
          <w:color w:val="000000"/>
          <w:lang w:val="en-US"/>
        </w:rPr>
        <w:t>支持</w:t>
      </w:r>
      <w:r w:rsidRPr="00F85464">
        <w:rPr>
          <w:color w:val="000000"/>
          <w:lang w:val="en-US"/>
        </w:rPr>
        <w:t xml:space="preserve"> [</w:t>
      </w:r>
      <w:r w:rsidRPr="00F85464">
        <w:rPr>
          <w:color w:val="000000"/>
          <w:lang w:val="en-US"/>
        </w:rPr>
        <w:t>成功</w:t>
      </w:r>
      <w:r w:rsidRPr="00F85464">
        <w:rPr>
          <w:color w:val="000000"/>
          <w:lang w:val="en-US"/>
        </w:rPr>
        <w:t>]</w:t>
      </w:r>
      <w:r w:rsidRPr="00F85464">
        <w:rPr>
          <w:color w:val="000000"/>
          <w:lang w:val="en-US"/>
        </w:rPr>
        <w:t>创新；</w:t>
      </w:r>
    </w:p>
    <w:p w14:paraId="394D9BFE" w14:textId="77777777" w:rsidR="00A038EB" w:rsidRPr="00F85464" w:rsidRDefault="00A038EB" w:rsidP="00EB247D">
      <w:pPr>
        <w:numPr>
          <w:ilvl w:val="0"/>
          <w:numId w:val="51"/>
        </w:numPr>
        <w:suppressLineNumbers/>
        <w:suppressAutoHyphens/>
        <w:adjustRightInd w:val="0"/>
        <w:snapToGrid w:val="0"/>
        <w:spacing w:before="120" w:after="120" w:line="240" w:lineRule="atLeast"/>
        <w:ind w:left="0" w:firstLine="490"/>
        <w:rPr>
          <w:color w:val="000000"/>
          <w:lang w:val="en-US"/>
        </w:rPr>
      </w:pPr>
      <w:r w:rsidRPr="00F85464">
        <w:rPr>
          <w:lang w:val="en-US"/>
        </w:rPr>
        <w:t>加强能力和治理</w:t>
      </w:r>
      <w:r w:rsidRPr="00F85464">
        <w:rPr>
          <w:color w:val="000000"/>
          <w:lang w:val="en-US"/>
        </w:rPr>
        <w:t>；</w:t>
      </w:r>
    </w:p>
    <w:p w14:paraId="7166324B" w14:textId="77777777" w:rsidR="00A038EB" w:rsidRPr="00F85464" w:rsidRDefault="00A038EB" w:rsidP="00EB247D">
      <w:pPr>
        <w:numPr>
          <w:ilvl w:val="0"/>
          <w:numId w:val="51"/>
        </w:numPr>
        <w:suppressLineNumbers/>
        <w:suppressAutoHyphens/>
        <w:adjustRightInd w:val="0"/>
        <w:snapToGrid w:val="0"/>
        <w:spacing w:before="120" w:after="120" w:line="240" w:lineRule="atLeast"/>
        <w:ind w:left="0" w:firstLine="490"/>
        <w:rPr>
          <w:color w:val="000000"/>
          <w:lang w:val="en-US"/>
        </w:rPr>
      </w:pPr>
      <w:r w:rsidRPr="00F85464">
        <w:rPr>
          <w:color w:val="000000"/>
          <w:lang w:val="en-US"/>
        </w:rPr>
        <w:t>提高认识；</w:t>
      </w:r>
    </w:p>
    <w:p w14:paraId="78A44AF9" w14:textId="77777777" w:rsidR="00A038EB" w:rsidRPr="00F85464" w:rsidRDefault="00A038EB" w:rsidP="00EB247D">
      <w:pPr>
        <w:numPr>
          <w:ilvl w:val="0"/>
          <w:numId w:val="51"/>
        </w:numPr>
        <w:suppressLineNumbers/>
        <w:suppressAutoHyphens/>
        <w:adjustRightInd w:val="0"/>
        <w:snapToGrid w:val="0"/>
        <w:spacing w:before="120" w:after="120" w:line="240" w:lineRule="atLeast"/>
        <w:ind w:left="0" w:firstLine="490"/>
        <w:rPr>
          <w:color w:val="000000"/>
          <w:lang w:val="en-US"/>
        </w:rPr>
      </w:pPr>
      <w:r w:rsidRPr="00F85464">
        <w:rPr>
          <w:lang w:val="en-US"/>
        </w:rPr>
        <w:t>[</w:t>
      </w:r>
      <w:r w:rsidRPr="00F85464">
        <w:rPr>
          <w:lang w:val="en-US"/>
        </w:rPr>
        <w:t>确保土著人民和地方社区的充分和有效参与</w:t>
      </w:r>
      <w:r w:rsidRPr="00F85464">
        <w:rPr>
          <w:lang w:val="en-US"/>
        </w:rPr>
        <w:t>][</w:t>
      </w:r>
      <w:r w:rsidRPr="00F85464">
        <w:rPr>
          <w:lang w:val="en-US"/>
        </w:rPr>
        <w:t>考虑到</w:t>
      </w:r>
      <w:r w:rsidRPr="00F85464">
        <w:rPr>
          <w:lang w:val="en-US"/>
        </w:rPr>
        <w:t>]</w:t>
      </w:r>
      <w:r w:rsidRPr="00F85464">
        <w:rPr>
          <w:lang w:val="en-US"/>
        </w:rPr>
        <w:t>性别平等、青年、</w:t>
      </w:r>
      <w:r w:rsidRPr="00F85464">
        <w:rPr>
          <w:lang w:val="en-US"/>
        </w:rPr>
        <w:t>[</w:t>
      </w:r>
      <w:r w:rsidRPr="00F85464">
        <w:rPr>
          <w:lang w:val="en-US"/>
        </w:rPr>
        <w:t>土著人民和地方社区</w:t>
      </w:r>
      <w:r w:rsidRPr="00F85464">
        <w:rPr>
          <w:lang w:val="en-US"/>
        </w:rPr>
        <w:t>]</w:t>
      </w:r>
      <w:proofErr w:type="gramStart"/>
      <w:r w:rsidRPr="00F85464">
        <w:rPr>
          <w:lang w:val="en-US"/>
        </w:rPr>
        <w:t>以及社会经济视角；</w:t>
      </w:r>
      <w:proofErr w:type="gramEnd"/>
    </w:p>
    <w:p w14:paraId="51DD29AB" w14:textId="77777777" w:rsidR="00A038EB" w:rsidRPr="00F85464" w:rsidRDefault="00A038EB" w:rsidP="00EB247D">
      <w:pPr>
        <w:numPr>
          <w:ilvl w:val="0"/>
          <w:numId w:val="51"/>
        </w:numPr>
        <w:suppressLineNumbers/>
        <w:suppressAutoHyphens/>
        <w:adjustRightInd w:val="0"/>
        <w:snapToGrid w:val="0"/>
        <w:spacing w:before="120" w:after="120" w:line="240" w:lineRule="atLeast"/>
        <w:ind w:left="0" w:firstLine="490"/>
        <w:rPr>
          <w:color w:val="000000"/>
          <w:lang w:val="en-US"/>
        </w:rPr>
      </w:pPr>
      <w:r w:rsidRPr="00F85464">
        <w:rPr>
          <w:lang w:val="en-US"/>
        </w:rPr>
        <w:t>把各项公约之间在方案和融资方面的协同作用考虑在内，特别是</w:t>
      </w:r>
      <w:r w:rsidRPr="00F85464">
        <w:rPr>
          <w:lang w:val="en-US"/>
        </w:rPr>
        <w:t>[</w:t>
      </w:r>
      <w:r w:rsidRPr="00F85464">
        <w:rPr>
          <w:lang w:val="en-US"/>
        </w:rPr>
        <w:t>酌情</w:t>
      </w:r>
      <w:r w:rsidRPr="00F85464">
        <w:rPr>
          <w:lang w:val="en-US"/>
        </w:rPr>
        <w:t>]</w:t>
      </w:r>
      <w:r w:rsidRPr="00F85464">
        <w:rPr>
          <w:lang w:val="en-US"/>
        </w:rPr>
        <w:t>考虑到气候方面的共同效益；</w:t>
      </w:r>
    </w:p>
    <w:p w14:paraId="2C945EA9" w14:textId="77777777" w:rsidR="00A038EB" w:rsidRPr="00F85464" w:rsidRDefault="00A038EB" w:rsidP="00042E4C">
      <w:pPr>
        <w:suppressLineNumbers/>
        <w:suppressAutoHyphens/>
        <w:adjustRightInd w:val="0"/>
        <w:snapToGrid w:val="0"/>
        <w:spacing w:before="120" w:after="120" w:line="240" w:lineRule="atLeast"/>
        <w:ind w:left="490"/>
        <w:rPr>
          <w:color w:val="000000"/>
          <w:lang w:val="en-US"/>
        </w:rPr>
      </w:pPr>
      <w:r w:rsidRPr="00F85464">
        <w:rPr>
          <w:color w:val="000000"/>
          <w:lang w:val="en-US"/>
        </w:rPr>
        <w:t>[(</w:t>
      </w:r>
      <w:proofErr w:type="gramStart"/>
      <w:r w:rsidRPr="00F85464">
        <w:rPr>
          <w:color w:val="000000"/>
          <w:lang w:val="en-US"/>
        </w:rPr>
        <w:t xml:space="preserve">k)  </w:t>
      </w:r>
      <w:r w:rsidRPr="00F85464">
        <w:rPr>
          <w:color w:val="000000"/>
          <w:lang w:val="en-US"/>
        </w:rPr>
        <w:t>确保以人权方式提供生态系统服务</w:t>
      </w:r>
      <w:proofErr w:type="gramEnd"/>
      <w:r w:rsidRPr="00F85464">
        <w:rPr>
          <w:color w:val="000000"/>
          <w:lang w:val="en-US"/>
        </w:rPr>
        <w:t>；</w:t>
      </w:r>
      <w:r w:rsidRPr="00F85464">
        <w:rPr>
          <w:color w:val="000000"/>
          <w:lang w:val="en-US"/>
        </w:rPr>
        <w:t>]</w:t>
      </w:r>
    </w:p>
    <w:p w14:paraId="5300558E" w14:textId="77777777" w:rsidR="00A038EB" w:rsidRPr="00F85464" w:rsidRDefault="00A038EB" w:rsidP="00042E4C">
      <w:pPr>
        <w:suppressLineNumbers/>
        <w:suppressAutoHyphens/>
        <w:adjustRightInd w:val="0"/>
        <w:snapToGrid w:val="0"/>
        <w:spacing w:before="120" w:after="120" w:line="240" w:lineRule="atLeast"/>
        <w:ind w:firstLine="490"/>
        <w:rPr>
          <w:color w:val="000000"/>
          <w:lang w:val="en-US"/>
        </w:rPr>
      </w:pPr>
      <w:r w:rsidRPr="00F85464">
        <w:rPr>
          <w:color w:val="000000"/>
          <w:lang w:val="en-US"/>
        </w:rPr>
        <w:lastRenderedPageBreak/>
        <w:t>[(l</w:t>
      </w:r>
      <w:proofErr w:type="gramStart"/>
      <w:r w:rsidRPr="00F85464">
        <w:rPr>
          <w:color w:val="000000"/>
          <w:lang w:val="en-US"/>
        </w:rPr>
        <w:t xml:space="preserve">)  </w:t>
      </w:r>
      <w:r w:rsidRPr="00F85464">
        <w:rPr>
          <w:color w:val="000000"/>
          <w:lang w:val="en-US"/>
        </w:rPr>
        <w:t>加强环境治理</w:t>
      </w:r>
      <w:proofErr w:type="gramEnd"/>
      <w:r w:rsidRPr="00F85464">
        <w:rPr>
          <w:color w:val="000000"/>
          <w:lang w:val="en-US"/>
        </w:rPr>
        <w:t>；</w:t>
      </w:r>
      <w:r w:rsidRPr="00F85464">
        <w:rPr>
          <w:color w:val="000000"/>
          <w:lang w:val="en-US"/>
        </w:rPr>
        <w:t>]</w:t>
      </w:r>
    </w:p>
    <w:p w14:paraId="4EDF1276" w14:textId="77777777" w:rsidR="00A038EB" w:rsidRPr="00F85464" w:rsidRDefault="00A038EB" w:rsidP="00042E4C">
      <w:pPr>
        <w:suppressLineNumbers/>
        <w:suppressAutoHyphens/>
        <w:adjustRightInd w:val="0"/>
        <w:snapToGrid w:val="0"/>
        <w:spacing w:before="120" w:after="120" w:line="240" w:lineRule="atLeast"/>
        <w:ind w:firstLine="490"/>
        <w:rPr>
          <w:color w:val="000000"/>
          <w:lang w:val="en-US"/>
        </w:rPr>
      </w:pPr>
      <w:r w:rsidRPr="00F85464">
        <w:rPr>
          <w:color w:val="000000"/>
          <w:lang w:val="en-US"/>
        </w:rPr>
        <w:t>[(m)</w:t>
      </w:r>
      <w:proofErr w:type="gramStart"/>
      <w:r w:rsidRPr="00F85464">
        <w:rPr>
          <w:color w:val="000000"/>
          <w:lang w:val="en-US"/>
        </w:rPr>
        <w:tab/>
        <w:t xml:space="preserve">  </w:t>
      </w:r>
      <w:r w:rsidRPr="00F85464">
        <w:rPr>
          <w:color w:val="000000"/>
          <w:lang w:val="en-US"/>
        </w:rPr>
        <w:t>确保生物多样性融资机制的保障措施</w:t>
      </w:r>
      <w:proofErr w:type="gramEnd"/>
      <w:r w:rsidRPr="00F85464">
        <w:rPr>
          <w:color w:val="000000"/>
          <w:lang w:val="en-US"/>
        </w:rPr>
        <w:t>。</w:t>
      </w:r>
      <w:r w:rsidRPr="00F85464">
        <w:rPr>
          <w:color w:val="000000"/>
          <w:lang w:val="en-US"/>
        </w:rPr>
        <w:t>]</w:t>
      </w:r>
    </w:p>
    <w:p w14:paraId="5ED40598" w14:textId="77777777" w:rsidR="00A038EB" w:rsidRPr="00F85464" w:rsidRDefault="00A038EB" w:rsidP="00042E4C">
      <w:pPr>
        <w:keepNext/>
        <w:suppressLineNumbers/>
        <w:suppressAutoHyphens/>
        <w:adjustRightInd w:val="0"/>
        <w:snapToGrid w:val="0"/>
        <w:spacing w:before="120" w:after="120" w:line="240" w:lineRule="atLeast"/>
        <w:outlineLvl w:val="2"/>
        <w:rPr>
          <w:b/>
          <w:bCs/>
          <w:caps/>
          <w:color w:val="000000"/>
          <w:lang w:val="en-US"/>
        </w:rPr>
      </w:pPr>
      <w:r w:rsidRPr="00F85464">
        <w:rPr>
          <w:caps/>
          <w:color w:val="000000"/>
          <w:lang w:val="en-US"/>
        </w:rPr>
        <w:t xml:space="preserve">                             </w:t>
      </w:r>
      <w:bookmarkStart w:id="79" w:name="_Toc105162203"/>
      <w:r w:rsidRPr="00F85464">
        <w:rPr>
          <w:b/>
          <w:bCs/>
          <w:caps/>
          <w:color w:val="000000"/>
          <w:lang w:val="en-US"/>
        </w:rPr>
        <w:t>四</w:t>
      </w:r>
      <w:r w:rsidRPr="00F85464">
        <w:rPr>
          <w:b/>
          <w:bCs/>
          <w:caps/>
          <w:color w:val="000000"/>
          <w:lang w:val="en-US"/>
        </w:rPr>
        <w:t xml:space="preserve">.  </w:t>
      </w:r>
      <w:r w:rsidRPr="00F85464">
        <w:rPr>
          <w:b/>
          <w:bCs/>
          <w:lang w:val="en-US"/>
        </w:rPr>
        <w:t>战略目标和目的</w:t>
      </w:r>
      <w:bookmarkEnd w:id="79"/>
    </w:p>
    <w:p w14:paraId="06E77210" w14:textId="77777777" w:rsidR="00A038EB" w:rsidRPr="00F85464" w:rsidRDefault="00A038EB" w:rsidP="00EB247D">
      <w:pPr>
        <w:numPr>
          <w:ilvl w:val="0"/>
          <w:numId w:val="46"/>
        </w:numPr>
        <w:suppressLineNumbers/>
        <w:tabs>
          <w:tab w:val="clear" w:pos="360"/>
        </w:tabs>
        <w:suppressAutoHyphens/>
        <w:adjustRightInd w:val="0"/>
        <w:snapToGrid w:val="0"/>
        <w:spacing w:before="120" w:after="120" w:line="240" w:lineRule="atLeast"/>
        <w:rPr>
          <w:snapToGrid w:val="0"/>
          <w:color w:val="000000"/>
          <w:kern w:val="22"/>
          <w:lang w:val="en-US"/>
        </w:rPr>
      </w:pPr>
      <w:r w:rsidRPr="00F85464">
        <w:rPr>
          <w:lang w:val="en-US"/>
        </w:rPr>
        <w:t>关于如何实施下文所述战略目标和主要行动，资源调动问题专家小组的第三次报告（</w:t>
      </w:r>
      <w:r w:rsidRPr="00F85464">
        <w:rPr>
          <w:lang w:val="en-US"/>
        </w:rPr>
        <w:t>CBD/SBI/3/5/Add.3</w:t>
      </w:r>
      <w:r w:rsidRPr="00F85464">
        <w:rPr>
          <w:lang w:val="en-US"/>
        </w:rPr>
        <w:t>）提供了进一步的以行动为导向的指导和良好做法实例。</w:t>
      </w:r>
    </w:p>
    <w:p w14:paraId="04F32DA8" w14:textId="77777777" w:rsidR="00A038EB" w:rsidRPr="00F85464" w:rsidRDefault="00A038EB" w:rsidP="00042E4C">
      <w:pPr>
        <w:suppressLineNumbers/>
        <w:suppressAutoHyphens/>
        <w:adjustRightInd w:val="0"/>
        <w:snapToGrid w:val="0"/>
        <w:spacing w:before="120" w:after="120" w:line="240" w:lineRule="atLeast"/>
        <w:rPr>
          <w:b/>
          <w:bCs/>
          <w:snapToGrid w:val="0"/>
          <w:color w:val="000000"/>
          <w:kern w:val="22"/>
          <w:lang w:val="en-US"/>
        </w:rPr>
      </w:pPr>
      <w:r w:rsidRPr="00F85464">
        <w:rPr>
          <w:b/>
          <w:bCs/>
          <w:snapToGrid w:val="0"/>
          <w:color w:val="000000"/>
          <w:kern w:val="22"/>
          <w:lang w:val="en-US"/>
        </w:rPr>
        <w:t>[</w:t>
      </w:r>
      <w:r w:rsidRPr="00F85464">
        <w:rPr>
          <w:b/>
          <w:bCs/>
          <w:snapToGrid w:val="0"/>
          <w:color w:val="000000"/>
          <w:kern w:val="22"/>
          <w:lang w:val="en-US"/>
        </w:rPr>
        <w:t>目标</w:t>
      </w:r>
      <w:r w:rsidRPr="00F85464">
        <w:rPr>
          <w:b/>
          <w:bCs/>
          <w:snapToGrid w:val="0"/>
          <w:color w:val="000000"/>
          <w:kern w:val="22"/>
          <w:lang w:val="en-US"/>
        </w:rPr>
        <w:t xml:space="preserve">: </w:t>
      </w:r>
      <w:r w:rsidRPr="00F85464">
        <w:rPr>
          <w:b/>
          <w:bCs/>
          <w:snapToGrid w:val="0"/>
          <w:color w:val="000000"/>
          <w:kern w:val="22"/>
          <w:lang w:val="en-US"/>
        </w:rPr>
        <w:t>保持资金流动的一致性</w:t>
      </w:r>
    </w:p>
    <w:p w14:paraId="002B2DF9" w14:textId="77777777" w:rsidR="00A038EB" w:rsidRPr="00F85464" w:rsidRDefault="00A038EB" w:rsidP="00042E4C">
      <w:pPr>
        <w:suppressLineNumbers/>
        <w:suppressAutoHyphens/>
        <w:adjustRightInd w:val="0"/>
        <w:snapToGrid w:val="0"/>
        <w:spacing w:before="120" w:after="120" w:line="240" w:lineRule="atLeast"/>
        <w:ind w:firstLine="490"/>
        <w:rPr>
          <w:snapToGrid w:val="0"/>
          <w:color w:val="000000"/>
          <w:kern w:val="22"/>
          <w:lang w:val="en-US"/>
        </w:rPr>
      </w:pPr>
      <w:r w:rsidRPr="00F85464">
        <w:rPr>
          <w:snapToGrid w:val="0"/>
          <w:color w:val="000000"/>
          <w:kern w:val="22"/>
          <w:lang w:val="en-US"/>
        </w:rPr>
        <w:t>本目标是一项总体目标，力求使所有资金流动与符合生物多样性</w:t>
      </w:r>
      <w:proofErr w:type="gramStart"/>
      <w:r w:rsidRPr="00F85464">
        <w:rPr>
          <w:snapToGrid w:val="0"/>
          <w:color w:val="000000"/>
          <w:kern w:val="22"/>
          <w:lang w:val="en-US"/>
        </w:rPr>
        <w:t>净积极</w:t>
      </w:r>
      <w:proofErr w:type="gramEnd"/>
      <w:r w:rsidRPr="00F85464">
        <w:rPr>
          <w:snapToGrid w:val="0"/>
          <w:color w:val="000000"/>
          <w:kern w:val="22"/>
          <w:lang w:val="en-US"/>
        </w:rPr>
        <w:t>发展的途径相一致，确保提高人类和自然的复原力，并确保为实施</w:t>
      </w:r>
      <w:r w:rsidRPr="00F85464">
        <w:rPr>
          <w:snapToGrid w:val="0"/>
          <w:color w:val="000000"/>
          <w:kern w:val="22"/>
          <w:lang w:val="en-US"/>
        </w:rPr>
        <w:t>2020</w:t>
      </w:r>
      <w:r w:rsidRPr="00F85464">
        <w:rPr>
          <w:snapToGrid w:val="0"/>
          <w:color w:val="000000"/>
          <w:kern w:val="22"/>
          <w:lang w:val="en-US"/>
        </w:rPr>
        <w:t>年后全球生物多样性框架提供充足的资源。以下战略目标</w:t>
      </w:r>
      <w:r w:rsidRPr="00F85464">
        <w:rPr>
          <w:snapToGrid w:val="0"/>
          <w:color w:val="000000"/>
          <w:kern w:val="22"/>
          <w:lang w:val="en-US"/>
        </w:rPr>
        <w:t>1-3</w:t>
      </w:r>
      <w:r w:rsidRPr="00F85464">
        <w:rPr>
          <w:snapToGrid w:val="0"/>
          <w:color w:val="000000"/>
          <w:kern w:val="22"/>
          <w:lang w:val="en-US"/>
        </w:rPr>
        <w:t>都支持实现这一总体目标。</w:t>
      </w:r>
    </w:p>
    <w:p w14:paraId="138F55D1" w14:textId="77777777" w:rsidR="00A038EB" w:rsidRPr="00F85464" w:rsidRDefault="00A038EB" w:rsidP="00042E4C">
      <w:pPr>
        <w:suppressLineNumbers/>
        <w:suppressAutoHyphens/>
        <w:adjustRightInd w:val="0"/>
        <w:snapToGrid w:val="0"/>
        <w:spacing w:before="120" w:after="120" w:line="240" w:lineRule="atLeast"/>
        <w:rPr>
          <w:b/>
          <w:bCs/>
          <w:snapToGrid w:val="0"/>
          <w:color w:val="000000"/>
          <w:kern w:val="22"/>
          <w:lang w:val="en-US"/>
        </w:rPr>
      </w:pPr>
      <w:r w:rsidRPr="00F85464">
        <w:rPr>
          <w:b/>
          <w:bCs/>
          <w:snapToGrid w:val="0"/>
          <w:color w:val="000000"/>
          <w:kern w:val="22"/>
          <w:lang w:val="en-US"/>
        </w:rPr>
        <w:t>总体目标</w:t>
      </w:r>
    </w:p>
    <w:p w14:paraId="7CDBFAC8" w14:textId="77777777" w:rsidR="00A038EB" w:rsidRPr="00F85464" w:rsidRDefault="00A038EB" w:rsidP="00042E4C">
      <w:pPr>
        <w:suppressLineNumbers/>
        <w:suppressAutoHyphens/>
        <w:adjustRightInd w:val="0"/>
        <w:snapToGrid w:val="0"/>
        <w:spacing w:before="120" w:after="120" w:line="240" w:lineRule="atLeast"/>
        <w:ind w:firstLine="490"/>
        <w:rPr>
          <w:snapToGrid w:val="0"/>
          <w:color w:val="000000"/>
          <w:kern w:val="22"/>
          <w:lang w:val="en-US"/>
        </w:rPr>
      </w:pPr>
      <w:r w:rsidRPr="00F85464">
        <w:rPr>
          <w:snapToGrid w:val="0"/>
          <w:color w:val="000000"/>
          <w:kern w:val="22"/>
          <w:lang w:val="en-US"/>
        </w:rPr>
        <w:t>所有资金流动与朝向确保提高人类和自然复原力的生物多样性</w:t>
      </w:r>
      <w:proofErr w:type="gramStart"/>
      <w:r w:rsidRPr="00F85464">
        <w:rPr>
          <w:snapToGrid w:val="0"/>
          <w:color w:val="000000"/>
          <w:kern w:val="22"/>
          <w:lang w:val="en-US"/>
        </w:rPr>
        <w:t>净积极</w:t>
      </w:r>
      <w:proofErr w:type="gramEnd"/>
      <w:r w:rsidRPr="00F85464">
        <w:rPr>
          <w:snapToGrid w:val="0"/>
          <w:color w:val="000000"/>
          <w:kern w:val="22"/>
          <w:lang w:val="en-US"/>
        </w:rPr>
        <w:t>发展的途径相一致。</w:t>
      </w:r>
      <w:r w:rsidRPr="00F85464">
        <w:rPr>
          <w:snapToGrid w:val="0"/>
          <w:color w:val="000000"/>
          <w:kern w:val="22"/>
          <w:lang w:val="en-US"/>
        </w:rPr>
        <w:t>]</w:t>
      </w:r>
    </w:p>
    <w:p w14:paraId="1E30BA48" w14:textId="77777777" w:rsidR="00A038EB" w:rsidRPr="00F85464" w:rsidRDefault="00A038EB" w:rsidP="00042E4C">
      <w:pPr>
        <w:keepNext/>
        <w:suppressLineNumbers/>
        <w:suppressAutoHyphens/>
        <w:adjustRightInd w:val="0"/>
        <w:snapToGrid w:val="0"/>
        <w:spacing w:before="120" w:after="120" w:line="240" w:lineRule="atLeast"/>
        <w:rPr>
          <w:b/>
          <w:bCs/>
          <w:snapToGrid w:val="0"/>
          <w:color w:val="000000"/>
          <w:kern w:val="22"/>
          <w:lang w:val="en-US"/>
        </w:rPr>
      </w:pPr>
      <w:r w:rsidRPr="00F85464">
        <w:rPr>
          <w:b/>
          <w:bCs/>
          <w:snapToGrid w:val="0"/>
          <w:color w:val="000000"/>
          <w:kern w:val="22"/>
          <w:lang w:val="en-US"/>
        </w:rPr>
        <w:t>[</w:t>
      </w:r>
      <w:r w:rsidRPr="00F85464">
        <w:rPr>
          <w:b/>
          <w:bCs/>
          <w:snapToGrid w:val="0"/>
          <w:color w:val="000000"/>
          <w:kern w:val="22"/>
          <w:lang w:val="en-US"/>
        </w:rPr>
        <w:t>战略目标</w:t>
      </w:r>
      <w:proofErr w:type="gramStart"/>
      <w:r w:rsidRPr="00F85464">
        <w:rPr>
          <w:b/>
          <w:bCs/>
          <w:snapToGrid w:val="0"/>
          <w:color w:val="000000"/>
          <w:kern w:val="22"/>
          <w:lang w:val="en-US"/>
        </w:rPr>
        <w:t>1][</w:t>
      </w:r>
      <w:proofErr w:type="gramEnd"/>
      <w:r w:rsidRPr="00F85464">
        <w:rPr>
          <w:b/>
          <w:bCs/>
          <w:snapToGrid w:val="0"/>
          <w:color w:val="000000"/>
          <w:kern w:val="22"/>
          <w:lang w:val="en-US"/>
        </w:rPr>
        <w:t>战略目标</w:t>
      </w:r>
      <w:r w:rsidRPr="00F85464">
        <w:rPr>
          <w:b/>
          <w:bCs/>
          <w:snapToGrid w:val="0"/>
          <w:color w:val="000000"/>
          <w:kern w:val="22"/>
          <w:lang w:val="en-US"/>
        </w:rPr>
        <w:t>2]</w:t>
      </w:r>
    </w:p>
    <w:p w14:paraId="4E67304D" w14:textId="77777777" w:rsidR="00A038EB" w:rsidRPr="00F85464" w:rsidRDefault="00A038EB" w:rsidP="00042E4C">
      <w:pPr>
        <w:keepNext/>
        <w:suppressLineNumbers/>
        <w:suppressAutoHyphens/>
        <w:adjustRightInd w:val="0"/>
        <w:snapToGrid w:val="0"/>
        <w:spacing w:before="120" w:after="120" w:line="240" w:lineRule="atLeast"/>
        <w:rPr>
          <w:b/>
          <w:bCs/>
          <w:color w:val="000000"/>
          <w:lang w:val="en-US"/>
        </w:rPr>
      </w:pPr>
      <w:r w:rsidRPr="00F85464">
        <w:rPr>
          <w:b/>
          <w:bCs/>
          <w:lang w:val="en-US"/>
        </w:rPr>
        <w:t>减少或转用有害生物多样性的资源</w:t>
      </w:r>
    </w:p>
    <w:p w14:paraId="67B4D323" w14:textId="77777777" w:rsidR="00A038EB" w:rsidRPr="00F85464" w:rsidRDefault="00A038EB" w:rsidP="00EB247D">
      <w:pPr>
        <w:numPr>
          <w:ilvl w:val="0"/>
          <w:numId w:val="46"/>
        </w:numPr>
        <w:suppressLineNumbers/>
        <w:tabs>
          <w:tab w:val="clear" w:pos="360"/>
        </w:tabs>
        <w:suppressAutoHyphens/>
        <w:adjustRightInd w:val="0"/>
        <w:snapToGrid w:val="0"/>
        <w:spacing w:before="120" w:after="120" w:line="240" w:lineRule="atLeast"/>
        <w:rPr>
          <w:color w:val="000000"/>
          <w:lang w:val="en-US"/>
        </w:rPr>
      </w:pPr>
      <w:r w:rsidRPr="00F85464">
        <w:rPr>
          <w:color w:val="000000"/>
          <w:lang w:val="en-US"/>
        </w:rPr>
        <w:t>本目标寻求</w:t>
      </w:r>
      <w:r w:rsidRPr="00F85464">
        <w:rPr>
          <w:color w:val="000000"/>
          <w:lang w:val="en-US"/>
        </w:rPr>
        <w:t>[</w:t>
      </w:r>
      <w:r w:rsidRPr="00F85464">
        <w:rPr>
          <w:color w:val="000000"/>
          <w:lang w:val="en-US"/>
        </w:rPr>
        <w:t>解决有害生物多样性活动和投资的主要驱动因素</w:t>
      </w:r>
      <w:r w:rsidRPr="00F85464">
        <w:rPr>
          <w:color w:val="000000"/>
          <w:lang w:val="en-US"/>
        </w:rPr>
        <w:t>][</w:t>
      </w:r>
      <w:r w:rsidRPr="00F85464">
        <w:rPr>
          <w:color w:val="000000"/>
          <w:lang w:val="en-US"/>
        </w:rPr>
        <w:t>确保通过</w:t>
      </w:r>
      <w:r w:rsidRPr="00F85464">
        <w:rPr>
          <w:color w:val="000000"/>
          <w:lang w:val="en-US"/>
        </w:rPr>
        <w:t>[</w:t>
      </w:r>
      <w:r w:rsidRPr="00F85464">
        <w:rPr>
          <w:color w:val="000000"/>
          <w:lang w:val="en-US"/>
        </w:rPr>
        <w:t>酌情</w:t>
      </w:r>
      <w:r w:rsidRPr="00F85464">
        <w:rPr>
          <w:color w:val="000000"/>
          <w:lang w:val="en-US"/>
        </w:rPr>
        <w:t>]</w:t>
      </w:r>
      <w:r w:rsidRPr="00F85464">
        <w:rPr>
          <w:lang w:val="en-US"/>
        </w:rPr>
        <w:t xml:space="preserve"> </w:t>
      </w:r>
      <w:r w:rsidRPr="00F85464">
        <w:rPr>
          <w:lang w:val="en-US"/>
        </w:rPr>
        <w:t>使用标准和准则，并采用监管和经济手段，在政策和相关部门中适当考虑到</w:t>
      </w:r>
      <w:r w:rsidRPr="00F85464">
        <w:rPr>
          <w:color w:val="000000"/>
          <w:lang w:val="en-US"/>
        </w:rPr>
        <w:t>生物多样性及其提供的服务，同时考虑到解决对生物多样性的有害影响的</w:t>
      </w:r>
      <w:proofErr w:type="gramStart"/>
      <w:r w:rsidRPr="00F85464">
        <w:rPr>
          <w:color w:val="000000"/>
          <w:lang w:val="en-US"/>
        </w:rPr>
        <w:t>广泛可</w:t>
      </w:r>
      <w:proofErr w:type="gramEnd"/>
      <w:r w:rsidRPr="00F85464">
        <w:rPr>
          <w:color w:val="000000"/>
          <w:lang w:val="en-US"/>
        </w:rPr>
        <w:t>持续办法，并认识到不存在</w:t>
      </w:r>
      <w:r w:rsidRPr="00F85464">
        <w:rPr>
          <w:color w:val="000000"/>
          <w:lang w:val="en-US"/>
        </w:rPr>
        <w:t>“</w:t>
      </w:r>
      <w:r w:rsidRPr="00F85464">
        <w:rPr>
          <w:color w:val="000000"/>
          <w:lang w:val="en-US"/>
        </w:rPr>
        <w:t>一刀切</w:t>
      </w:r>
      <w:r w:rsidRPr="00F85464">
        <w:rPr>
          <w:color w:val="000000"/>
          <w:lang w:val="en-US"/>
        </w:rPr>
        <w:t>”</w:t>
      </w:r>
      <w:r w:rsidRPr="00F85464">
        <w:rPr>
          <w:color w:val="000000"/>
          <w:lang w:val="en-US"/>
        </w:rPr>
        <w:t>的解决方案</w:t>
      </w:r>
      <w:r w:rsidRPr="00F85464">
        <w:rPr>
          <w:color w:val="000000"/>
          <w:lang w:val="en-US"/>
        </w:rPr>
        <w:t>]</w:t>
      </w:r>
      <w:r w:rsidRPr="00F85464">
        <w:rPr>
          <w:color w:val="000000"/>
          <w:lang w:val="en-US"/>
        </w:rPr>
        <w:t>。</w:t>
      </w:r>
      <w:r w:rsidRPr="00F85464">
        <w:rPr>
          <w:lang w:val="en-US"/>
        </w:rPr>
        <w:t>这项目标要求</w:t>
      </w:r>
      <w:r w:rsidRPr="00F85464">
        <w:rPr>
          <w:lang w:val="en-US"/>
        </w:rPr>
        <w:t>[</w:t>
      </w:r>
      <w:r w:rsidRPr="00F85464">
        <w:rPr>
          <w:lang w:val="en-US"/>
        </w:rPr>
        <w:t>按照缔约方在其他国际协定下的权利和义务</w:t>
      </w:r>
      <w:r w:rsidRPr="00F85464">
        <w:rPr>
          <w:lang w:val="en-US"/>
        </w:rPr>
        <w:t>]</w:t>
      </w:r>
      <w:r w:rsidRPr="00F85464">
        <w:rPr>
          <w:lang w:val="en-US"/>
        </w:rPr>
        <w:t>避免、缩减和转用有害生物多样性的支出，其中包括但不限于有害的补贴。这将进而减少在保护、恢复和</w:t>
      </w:r>
      <w:proofErr w:type="gramStart"/>
      <w:r w:rsidRPr="00F85464">
        <w:rPr>
          <w:lang w:val="en-US"/>
        </w:rPr>
        <w:t>可</w:t>
      </w:r>
      <w:proofErr w:type="gramEnd"/>
      <w:r w:rsidRPr="00F85464">
        <w:rPr>
          <w:lang w:val="en-US"/>
        </w:rPr>
        <w:t>持续利用生物多样性方面对更多资源的需求，因此是下文所述目标</w:t>
      </w:r>
      <w:r w:rsidRPr="00F85464">
        <w:rPr>
          <w:lang w:val="en-US"/>
        </w:rPr>
        <w:t>2</w:t>
      </w:r>
      <w:r w:rsidRPr="00F85464">
        <w:rPr>
          <w:lang w:val="en-US"/>
        </w:rPr>
        <w:t>的一项关键补充。设想的主要行动包括：</w:t>
      </w:r>
    </w:p>
    <w:p w14:paraId="1F14C567" w14:textId="77777777" w:rsidR="00A038EB" w:rsidRPr="00F85464" w:rsidRDefault="00A038EB" w:rsidP="00042E4C">
      <w:pPr>
        <w:suppressLineNumbers/>
        <w:suppressAutoHyphens/>
        <w:adjustRightInd w:val="0"/>
        <w:snapToGrid w:val="0"/>
        <w:spacing w:before="120" w:after="120" w:line="240" w:lineRule="atLeast"/>
        <w:ind w:left="490"/>
        <w:rPr>
          <w:color w:val="000000"/>
          <w:lang w:val="en-US"/>
        </w:rPr>
      </w:pPr>
      <w:r w:rsidRPr="00F85464">
        <w:rPr>
          <w:color w:val="000000"/>
          <w:lang w:val="en-US"/>
        </w:rPr>
        <w:t>1.1</w:t>
      </w:r>
      <w:r w:rsidRPr="00F85464">
        <w:rPr>
          <w:color w:val="000000"/>
          <w:lang w:val="en-US"/>
        </w:rPr>
        <w:tab/>
        <w:t>[</w:t>
      </w:r>
      <w:r w:rsidRPr="00F85464">
        <w:rPr>
          <w:color w:val="000000"/>
          <w:lang w:val="en-US"/>
        </w:rPr>
        <w:t>酌情</w:t>
      </w:r>
      <w:r w:rsidRPr="00F85464">
        <w:rPr>
          <w:color w:val="000000"/>
          <w:lang w:val="en-US"/>
        </w:rPr>
        <w:t>]</w:t>
      </w:r>
      <w:r w:rsidRPr="00F85464">
        <w:rPr>
          <w:lang w:val="en-US"/>
        </w:rPr>
        <w:t>审查各</w:t>
      </w:r>
      <w:r w:rsidRPr="00F85464">
        <w:rPr>
          <w:lang w:val="en-US"/>
        </w:rPr>
        <w:t>[</w:t>
      </w:r>
      <w:r w:rsidRPr="00F85464">
        <w:rPr>
          <w:lang w:val="en-US"/>
        </w:rPr>
        <w:t>相关</w:t>
      </w:r>
      <w:r w:rsidRPr="00F85464">
        <w:rPr>
          <w:lang w:val="en-US"/>
        </w:rPr>
        <w:t>]</w:t>
      </w:r>
      <w:r w:rsidRPr="00F85464">
        <w:rPr>
          <w:lang w:val="en-US"/>
        </w:rPr>
        <w:t>部门和各级的政府预算，以</w:t>
      </w:r>
      <w:r w:rsidRPr="00F85464">
        <w:rPr>
          <w:lang w:val="en-US"/>
        </w:rPr>
        <w:t>[</w:t>
      </w:r>
      <w:r w:rsidRPr="00F85464">
        <w:rPr>
          <w:lang w:val="en-US"/>
        </w:rPr>
        <w:t>至少</w:t>
      </w:r>
      <w:r w:rsidRPr="00F85464">
        <w:rPr>
          <w:lang w:val="en-US"/>
        </w:rPr>
        <w:t>]</w:t>
      </w:r>
      <w:r w:rsidRPr="00F85464">
        <w:rPr>
          <w:lang w:val="en-US"/>
        </w:rPr>
        <w:t>避免或尽量减少对生物多样性和生态系统</w:t>
      </w:r>
      <w:r w:rsidRPr="00F85464">
        <w:rPr>
          <w:lang w:val="en-US"/>
        </w:rPr>
        <w:t>[</w:t>
      </w:r>
      <w:r w:rsidRPr="00F85464">
        <w:rPr>
          <w:lang w:val="en-US"/>
        </w:rPr>
        <w:t>以及人类</w:t>
      </w:r>
      <w:r w:rsidRPr="00F85464">
        <w:rPr>
          <w:lang w:val="en-US"/>
        </w:rPr>
        <w:t>]</w:t>
      </w:r>
      <w:r w:rsidRPr="00F85464">
        <w:rPr>
          <w:lang w:val="en-US"/>
        </w:rPr>
        <w:t>的</w:t>
      </w:r>
      <w:r w:rsidRPr="00F85464">
        <w:rPr>
          <w:lang w:val="en-US"/>
        </w:rPr>
        <w:t>[</w:t>
      </w:r>
      <w:r w:rsidRPr="00F85464">
        <w:rPr>
          <w:lang w:val="en-US"/>
        </w:rPr>
        <w:t>净</w:t>
      </w:r>
      <w:r w:rsidRPr="00F85464">
        <w:rPr>
          <w:lang w:val="en-US"/>
        </w:rPr>
        <w:t>]</w:t>
      </w:r>
      <w:proofErr w:type="gramStart"/>
      <w:r w:rsidRPr="00F85464">
        <w:rPr>
          <w:lang w:val="en-US"/>
        </w:rPr>
        <w:t>损害</w:t>
      </w:r>
      <w:r w:rsidRPr="00F85464">
        <w:rPr>
          <w:lang w:val="en-US"/>
        </w:rPr>
        <w:t>;</w:t>
      </w:r>
      <w:proofErr w:type="gramEnd"/>
    </w:p>
    <w:p w14:paraId="7AE5B22B" w14:textId="77777777" w:rsidR="00A038EB" w:rsidRPr="00F85464" w:rsidRDefault="00A038EB" w:rsidP="00042E4C">
      <w:pPr>
        <w:suppressLineNumbers/>
        <w:suppressAutoHyphens/>
        <w:adjustRightInd w:val="0"/>
        <w:snapToGrid w:val="0"/>
        <w:spacing w:before="120" w:after="120" w:line="240" w:lineRule="atLeast"/>
        <w:ind w:left="490"/>
        <w:rPr>
          <w:color w:val="000000"/>
          <w:lang w:val="en-US"/>
        </w:rPr>
      </w:pPr>
      <w:r w:rsidRPr="00F85464">
        <w:rPr>
          <w:color w:val="000000"/>
          <w:lang w:val="en-US"/>
        </w:rPr>
        <w:t>1.2</w:t>
      </w:r>
      <w:r w:rsidRPr="00F85464">
        <w:rPr>
          <w:color w:val="000000"/>
          <w:lang w:val="en-US"/>
        </w:rPr>
        <w:tab/>
        <w:t>[</w:t>
      </w:r>
      <w:r w:rsidRPr="00F85464">
        <w:rPr>
          <w:lang w:val="en-US"/>
        </w:rPr>
        <w:t>消除</w:t>
      </w:r>
      <w:r w:rsidRPr="00F85464">
        <w:rPr>
          <w:lang w:val="en-US"/>
        </w:rPr>
        <w:t>][</w:t>
      </w:r>
      <w:r w:rsidRPr="00F85464">
        <w:rPr>
          <w:lang w:val="en-US"/>
        </w:rPr>
        <w:t>减少</w:t>
      </w:r>
      <w:r w:rsidRPr="00F85464">
        <w:rPr>
          <w:lang w:val="en-US"/>
        </w:rPr>
        <w:t>]</w:t>
      </w:r>
      <w:r w:rsidRPr="00F85464">
        <w:rPr>
          <w:lang w:val="en-US"/>
        </w:rPr>
        <w:t>、逐步淘汰或改革有害生物多样性</w:t>
      </w:r>
      <w:r w:rsidRPr="00F85464">
        <w:rPr>
          <w:lang w:val="en-US"/>
        </w:rPr>
        <w:t>[</w:t>
      </w:r>
      <w:r w:rsidRPr="00F85464">
        <w:rPr>
          <w:lang w:val="en-US"/>
        </w:rPr>
        <w:t>、</w:t>
      </w:r>
      <w:proofErr w:type="gramStart"/>
      <w:r w:rsidRPr="00F85464">
        <w:rPr>
          <w:lang w:val="en-US"/>
        </w:rPr>
        <w:t>生态系统和人类</w:t>
      </w:r>
      <w:r w:rsidRPr="00F85464">
        <w:rPr>
          <w:lang w:val="en-US"/>
        </w:rPr>
        <w:t>]</w:t>
      </w:r>
      <w:r w:rsidRPr="00F85464">
        <w:rPr>
          <w:lang w:val="en-US"/>
        </w:rPr>
        <w:t>的激励措施</w:t>
      </w:r>
      <w:proofErr w:type="gramEnd"/>
      <w:r w:rsidRPr="00F85464">
        <w:rPr>
          <w:lang w:val="en-US"/>
        </w:rPr>
        <w:t>，包括补贴；制定和推广遏制有害生物多样性的行动的激励措施，并制定</w:t>
      </w:r>
      <w:r w:rsidRPr="00F85464">
        <w:rPr>
          <w:lang w:val="en-US"/>
        </w:rPr>
        <w:t>[</w:t>
      </w:r>
      <w:r w:rsidRPr="00F85464">
        <w:rPr>
          <w:lang w:val="en-US"/>
        </w:rPr>
        <w:t>促进</w:t>
      </w:r>
      <w:r w:rsidRPr="00F85464">
        <w:rPr>
          <w:lang w:val="en-US"/>
        </w:rPr>
        <w:t>]</w:t>
      </w:r>
      <w:r w:rsidRPr="00F85464">
        <w:rPr>
          <w:lang w:val="en-US"/>
        </w:rPr>
        <w:t>和推广积极的</w:t>
      </w:r>
      <w:r w:rsidRPr="00F85464">
        <w:rPr>
          <w:lang w:val="en-US"/>
        </w:rPr>
        <w:t>[</w:t>
      </w:r>
      <w:r w:rsidRPr="00F85464">
        <w:rPr>
          <w:lang w:val="en-US"/>
        </w:rPr>
        <w:t>经济和监管</w:t>
      </w:r>
      <w:r w:rsidRPr="00F85464">
        <w:rPr>
          <w:lang w:val="en-US"/>
        </w:rPr>
        <w:t>]</w:t>
      </w:r>
      <w:r w:rsidRPr="00F85464">
        <w:rPr>
          <w:lang w:val="en-US"/>
        </w:rPr>
        <w:t>激励措施，鼓励有利于生物多样性的行动，同时与《公约》和其他有关国际义务保持一致和协调，并考虑到各国的社会经济状况；</w:t>
      </w:r>
    </w:p>
    <w:p w14:paraId="58F10CD6" w14:textId="77777777" w:rsidR="00A038EB" w:rsidRPr="00F85464" w:rsidRDefault="00A038EB" w:rsidP="00042E4C">
      <w:pPr>
        <w:suppressLineNumbers/>
        <w:suppressAutoHyphens/>
        <w:adjustRightInd w:val="0"/>
        <w:snapToGrid w:val="0"/>
        <w:spacing w:before="120" w:after="120" w:line="240" w:lineRule="atLeast"/>
        <w:ind w:left="490"/>
        <w:rPr>
          <w:color w:val="000000"/>
          <w:lang w:val="en-US"/>
        </w:rPr>
      </w:pPr>
      <w:r w:rsidRPr="00F85464">
        <w:rPr>
          <w:color w:val="000000"/>
          <w:lang w:val="en-US"/>
        </w:rPr>
        <w:t>1.3</w:t>
      </w:r>
      <w:r w:rsidRPr="00F85464">
        <w:rPr>
          <w:color w:val="000000"/>
          <w:lang w:val="en-US"/>
        </w:rPr>
        <w:tab/>
      </w:r>
      <w:r w:rsidRPr="00F85464">
        <w:rPr>
          <w:color w:val="000000"/>
          <w:lang w:val="en-US"/>
        </w:rPr>
        <w:t>查明生物多样性影响、依存关系和风险，并将其</w:t>
      </w:r>
      <w:r w:rsidRPr="00F85464">
        <w:rPr>
          <w:color w:val="000000"/>
          <w:lang w:val="en-US"/>
        </w:rPr>
        <w:t>[</w:t>
      </w:r>
      <w:r w:rsidRPr="00F85464">
        <w:rPr>
          <w:color w:val="000000"/>
          <w:lang w:val="en-US"/>
        </w:rPr>
        <w:t>纳入</w:t>
      </w:r>
      <w:r w:rsidRPr="00F85464">
        <w:rPr>
          <w:color w:val="000000"/>
          <w:lang w:val="en-US"/>
        </w:rPr>
        <w:t>][</w:t>
      </w:r>
      <w:r w:rsidRPr="00F85464">
        <w:rPr>
          <w:color w:val="000000"/>
          <w:lang w:val="en-US"/>
        </w:rPr>
        <w:t>内化</w:t>
      </w:r>
      <w:r w:rsidRPr="00F85464">
        <w:rPr>
          <w:color w:val="000000"/>
          <w:lang w:val="en-US"/>
        </w:rPr>
        <w:t>]</w:t>
      </w:r>
      <w:r w:rsidRPr="00F85464">
        <w:rPr>
          <w:color w:val="000000"/>
          <w:lang w:val="en-US"/>
        </w:rPr>
        <w:t>到金融部门</w:t>
      </w:r>
      <w:r w:rsidRPr="00F85464">
        <w:rPr>
          <w:color w:val="000000"/>
          <w:lang w:val="en-US"/>
        </w:rPr>
        <w:t>[</w:t>
      </w:r>
      <w:r w:rsidRPr="00F85464">
        <w:rPr>
          <w:color w:val="000000"/>
          <w:lang w:val="en-US"/>
        </w:rPr>
        <w:t>和其他依赖生态系统服务的提供或</w:t>
      </w:r>
      <w:r w:rsidRPr="00F85464">
        <w:rPr>
          <w:color w:val="000000"/>
          <w:lang w:val="en-US"/>
        </w:rPr>
        <w:t>/</w:t>
      </w:r>
      <w:proofErr w:type="gramStart"/>
      <w:r w:rsidRPr="00F85464">
        <w:rPr>
          <w:color w:val="000000"/>
          <w:lang w:val="en-US"/>
        </w:rPr>
        <w:t>和对自然产生重大影响的生产部门</w:t>
      </w:r>
      <w:r w:rsidRPr="00F85464">
        <w:rPr>
          <w:color w:val="000000"/>
          <w:lang w:val="en-US"/>
        </w:rPr>
        <w:t>]</w:t>
      </w:r>
      <w:r w:rsidRPr="00F85464">
        <w:rPr>
          <w:color w:val="000000"/>
          <w:lang w:val="en-US"/>
        </w:rPr>
        <w:t>的战略</w:t>
      </w:r>
      <w:proofErr w:type="gramEnd"/>
      <w:r w:rsidRPr="00F85464">
        <w:rPr>
          <w:color w:val="000000"/>
          <w:lang w:val="en-US"/>
        </w:rPr>
        <w:t>、业务和流程中，以期</w:t>
      </w:r>
      <w:r w:rsidRPr="00F85464">
        <w:rPr>
          <w:color w:val="000000"/>
          <w:lang w:val="en-US"/>
        </w:rPr>
        <w:t>[</w:t>
      </w:r>
      <w:r w:rsidRPr="00F85464">
        <w:rPr>
          <w:color w:val="000000"/>
          <w:lang w:val="en-US"/>
        </w:rPr>
        <w:t>至少</w:t>
      </w:r>
      <w:r w:rsidRPr="00F85464">
        <w:rPr>
          <w:color w:val="000000"/>
          <w:lang w:val="en-US"/>
        </w:rPr>
        <w:t>]</w:t>
      </w:r>
      <w:r w:rsidRPr="00F85464">
        <w:rPr>
          <w:color w:val="000000"/>
          <w:lang w:val="en-US"/>
        </w:rPr>
        <w:t>避免或尽量减少投资决定对生物多样性和生态系统</w:t>
      </w:r>
      <w:r w:rsidRPr="00F85464">
        <w:rPr>
          <w:color w:val="000000"/>
          <w:lang w:val="en-US"/>
        </w:rPr>
        <w:t>[</w:t>
      </w:r>
      <w:r w:rsidRPr="00F85464">
        <w:rPr>
          <w:color w:val="000000"/>
          <w:lang w:val="en-US"/>
        </w:rPr>
        <w:t>以及人类</w:t>
      </w:r>
      <w:r w:rsidRPr="00F85464">
        <w:rPr>
          <w:color w:val="000000"/>
          <w:lang w:val="en-US"/>
        </w:rPr>
        <w:t>]</w:t>
      </w:r>
      <w:r w:rsidRPr="00F85464">
        <w:rPr>
          <w:color w:val="000000"/>
          <w:lang w:val="en-US"/>
        </w:rPr>
        <w:t>造成的</w:t>
      </w:r>
      <w:r w:rsidRPr="00F85464">
        <w:rPr>
          <w:color w:val="000000"/>
          <w:lang w:val="en-US"/>
        </w:rPr>
        <w:t>[</w:t>
      </w:r>
      <w:r w:rsidRPr="00F85464">
        <w:rPr>
          <w:color w:val="000000"/>
          <w:lang w:val="en-US"/>
        </w:rPr>
        <w:t>净</w:t>
      </w:r>
      <w:r w:rsidRPr="00F85464">
        <w:rPr>
          <w:color w:val="000000"/>
          <w:lang w:val="en-US"/>
        </w:rPr>
        <w:t>]</w:t>
      </w:r>
      <w:r w:rsidRPr="00F85464">
        <w:rPr>
          <w:color w:val="000000"/>
          <w:lang w:val="en-US"/>
        </w:rPr>
        <w:t>损害</w:t>
      </w:r>
      <w:r w:rsidRPr="00F85464">
        <w:rPr>
          <w:color w:val="000000"/>
          <w:lang w:val="en-US"/>
        </w:rPr>
        <w:t>,[</w:t>
      </w:r>
      <w:r w:rsidRPr="00F85464">
        <w:rPr>
          <w:color w:val="000000"/>
          <w:lang w:val="en-US"/>
        </w:rPr>
        <w:t>并支持可持续商业模式，促进生物多样性的可持续利用</w:t>
      </w:r>
      <w:r w:rsidRPr="00F85464">
        <w:rPr>
          <w:color w:val="000000"/>
          <w:lang w:val="en-US"/>
        </w:rPr>
        <w:t>]</w:t>
      </w:r>
      <w:r w:rsidRPr="00F85464">
        <w:rPr>
          <w:color w:val="000000"/>
          <w:lang w:val="en-US"/>
        </w:rPr>
        <w:t>；</w:t>
      </w:r>
    </w:p>
    <w:p w14:paraId="32865944" w14:textId="77777777" w:rsidR="00A038EB" w:rsidRPr="00F85464" w:rsidRDefault="00A038EB" w:rsidP="00042E4C">
      <w:pPr>
        <w:suppressLineNumbers/>
        <w:suppressAutoHyphens/>
        <w:adjustRightInd w:val="0"/>
        <w:snapToGrid w:val="0"/>
        <w:spacing w:before="120" w:after="120" w:line="240" w:lineRule="atLeast"/>
        <w:ind w:left="490"/>
        <w:rPr>
          <w:color w:val="000000"/>
          <w:lang w:val="en-US"/>
        </w:rPr>
      </w:pPr>
      <w:r w:rsidRPr="00F85464">
        <w:rPr>
          <w:color w:val="000000"/>
          <w:lang w:val="en-US"/>
        </w:rPr>
        <w:t>1.4</w:t>
      </w:r>
      <w:r w:rsidRPr="00F85464">
        <w:rPr>
          <w:color w:val="000000"/>
          <w:lang w:val="en-US"/>
        </w:rPr>
        <w:tab/>
      </w:r>
      <w:bookmarkStart w:id="80" w:name="_Hlk37326733"/>
      <w:r w:rsidRPr="00F85464">
        <w:rPr>
          <w:lang w:val="en-US"/>
        </w:rPr>
        <w:t>查明生物多样性影响、依存关系和风险，将其纳入商业模式、业务和做法，以</w:t>
      </w:r>
      <w:r w:rsidRPr="00F85464">
        <w:rPr>
          <w:lang w:val="en-US"/>
        </w:rPr>
        <w:t>[</w:t>
      </w:r>
      <w:r w:rsidRPr="00F85464">
        <w:rPr>
          <w:lang w:val="en-US"/>
        </w:rPr>
        <w:t>至少</w:t>
      </w:r>
      <w:r w:rsidRPr="00F85464">
        <w:rPr>
          <w:lang w:val="en-US"/>
        </w:rPr>
        <w:t>]</w:t>
      </w:r>
      <w:r w:rsidRPr="00F85464">
        <w:rPr>
          <w:lang w:val="en-US"/>
        </w:rPr>
        <w:t>避免或尽量减少对生物多样性和生态系统</w:t>
      </w:r>
      <w:r w:rsidRPr="00F85464">
        <w:rPr>
          <w:color w:val="000000"/>
          <w:lang w:val="en-US"/>
        </w:rPr>
        <w:t>[</w:t>
      </w:r>
      <w:r w:rsidRPr="00F85464">
        <w:rPr>
          <w:color w:val="000000"/>
          <w:lang w:val="en-US"/>
        </w:rPr>
        <w:t>以及人类</w:t>
      </w:r>
      <w:r w:rsidRPr="00F85464">
        <w:rPr>
          <w:color w:val="000000"/>
          <w:lang w:val="en-US"/>
        </w:rPr>
        <w:t>]</w:t>
      </w:r>
      <w:r w:rsidRPr="00F85464">
        <w:rPr>
          <w:color w:val="000000"/>
          <w:lang w:val="en-US"/>
        </w:rPr>
        <w:t>造成的损害</w:t>
      </w:r>
      <w:r w:rsidRPr="00F85464">
        <w:rPr>
          <w:lang w:val="en-US"/>
        </w:rPr>
        <w:t>，</w:t>
      </w:r>
      <w:r w:rsidRPr="00F85464">
        <w:rPr>
          <w:lang w:val="en-US"/>
        </w:rPr>
        <w:t>[</w:t>
      </w:r>
      <w:r w:rsidRPr="00F85464">
        <w:rPr>
          <w:color w:val="000000"/>
          <w:lang w:val="en-US"/>
        </w:rPr>
        <w:t>并促进生物多样性的可持续利用</w:t>
      </w:r>
      <w:bookmarkEnd w:id="80"/>
      <w:proofErr w:type="gramStart"/>
      <w:r w:rsidRPr="00F85464">
        <w:rPr>
          <w:color w:val="000000"/>
          <w:lang w:val="en-US"/>
        </w:rPr>
        <w:t>]</w:t>
      </w:r>
      <w:r w:rsidRPr="00F85464">
        <w:rPr>
          <w:color w:val="000000"/>
          <w:lang w:val="en-US"/>
        </w:rPr>
        <w:t>；</w:t>
      </w:r>
      <w:proofErr w:type="gramEnd"/>
    </w:p>
    <w:p w14:paraId="671B5247" w14:textId="77777777" w:rsidR="00A038EB" w:rsidRPr="00F85464" w:rsidRDefault="00A038EB" w:rsidP="00042E4C">
      <w:pPr>
        <w:suppressLineNumbers/>
        <w:suppressAutoHyphens/>
        <w:adjustRightInd w:val="0"/>
        <w:snapToGrid w:val="0"/>
        <w:spacing w:before="120" w:after="120" w:line="240" w:lineRule="atLeast"/>
        <w:ind w:left="490"/>
        <w:rPr>
          <w:color w:val="000000"/>
          <w:lang w:val="en-US"/>
        </w:rPr>
      </w:pPr>
      <w:r w:rsidRPr="00F85464">
        <w:rPr>
          <w:color w:val="000000"/>
          <w:lang w:val="en-US"/>
        </w:rPr>
        <w:t>1.5</w:t>
      </w:r>
      <w:r w:rsidRPr="00F85464">
        <w:rPr>
          <w:color w:val="000000"/>
          <w:lang w:val="en-US"/>
        </w:rPr>
        <w:tab/>
        <w:t xml:space="preserve"> </w:t>
      </w:r>
      <w:r w:rsidRPr="00F85464">
        <w:rPr>
          <w:lang w:val="en-US"/>
        </w:rPr>
        <w:t>查明生物多样性影响、依存关系和风险，将其纳入国际发展融资行为体的战略、业务和程序，以</w:t>
      </w:r>
      <w:r w:rsidRPr="00F85464">
        <w:rPr>
          <w:lang w:val="en-US"/>
        </w:rPr>
        <w:t>[</w:t>
      </w:r>
      <w:r w:rsidRPr="00F85464">
        <w:rPr>
          <w:lang w:val="en-US"/>
        </w:rPr>
        <w:t>酌情</w:t>
      </w:r>
      <w:r w:rsidRPr="00F85464">
        <w:rPr>
          <w:lang w:val="en-US"/>
        </w:rPr>
        <w:t>][</w:t>
      </w:r>
      <w:r w:rsidRPr="00F85464">
        <w:rPr>
          <w:lang w:val="en-US"/>
        </w:rPr>
        <w:t>至少</w:t>
      </w:r>
      <w:r w:rsidRPr="00F85464">
        <w:rPr>
          <w:lang w:val="en-US"/>
        </w:rPr>
        <w:t>]</w:t>
      </w:r>
      <w:r w:rsidRPr="00F85464">
        <w:rPr>
          <w:lang w:val="en-US"/>
        </w:rPr>
        <w:t>避免或尽量减少发展融资，包括气候融资</w:t>
      </w:r>
      <w:r w:rsidRPr="00F85464">
        <w:rPr>
          <w:color w:val="000000"/>
          <w:lang w:val="en-US"/>
        </w:rPr>
        <w:t>对</w:t>
      </w:r>
      <w:r w:rsidRPr="00F85464">
        <w:rPr>
          <w:color w:val="000000"/>
          <w:lang w:val="en-US"/>
        </w:rPr>
        <w:t>[</w:t>
      </w:r>
      <w:r w:rsidRPr="00F85464">
        <w:rPr>
          <w:color w:val="000000"/>
          <w:lang w:val="en-US"/>
        </w:rPr>
        <w:t>生物多样性和生态系统以及人类</w:t>
      </w:r>
      <w:r w:rsidRPr="00F85464">
        <w:rPr>
          <w:color w:val="000000"/>
          <w:lang w:val="en-US"/>
        </w:rPr>
        <w:t>]</w:t>
      </w:r>
      <w:r w:rsidRPr="00F85464">
        <w:rPr>
          <w:color w:val="000000"/>
          <w:lang w:val="en-US"/>
        </w:rPr>
        <w:t>造成的</w:t>
      </w:r>
      <w:r w:rsidRPr="00F85464">
        <w:rPr>
          <w:color w:val="000000"/>
          <w:lang w:val="en-US"/>
        </w:rPr>
        <w:t>[</w:t>
      </w:r>
      <w:r w:rsidRPr="00F85464">
        <w:rPr>
          <w:color w:val="000000"/>
          <w:lang w:val="en-US"/>
        </w:rPr>
        <w:t>净</w:t>
      </w:r>
      <w:r w:rsidRPr="00F85464">
        <w:rPr>
          <w:color w:val="000000"/>
          <w:lang w:val="en-US"/>
        </w:rPr>
        <w:t>]</w:t>
      </w:r>
      <w:proofErr w:type="gramStart"/>
      <w:r w:rsidRPr="00F85464">
        <w:rPr>
          <w:color w:val="000000"/>
          <w:lang w:val="en-US"/>
        </w:rPr>
        <w:t>损害</w:t>
      </w:r>
      <w:r w:rsidRPr="00F85464">
        <w:rPr>
          <w:color w:val="000000"/>
          <w:lang w:val="en-US"/>
        </w:rPr>
        <w:t>;</w:t>
      </w:r>
      <w:proofErr w:type="gramEnd"/>
    </w:p>
    <w:p w14:paraId="1E306010" w14:textId="77777777" w:rsidR="00A038EB" w:rsidRPr="00F85464" w:rsidRDefault="00A038EB" w:rsidP="00042E4C">
      <w:pPr>
        <w:suppressLineNumbers/>
        <w:suppressAutoHyphens/>
        <w:adjustRightInd w:val="0"/>
        <w:snapToGrid w:val="0"/>
        <w:spacing w:before="120" w:after="120" w:line="240" w:lineRule="atLeast"/>
        <w:ind w:left="490"/>
        <w:rPr>
          <w:color w:val="000000"/>
          <w:lang w:val="en-US"/>
        </w:rPr>
      </w:pPr>
      <w:r w:rsidRPr="00F85464">
        <w:rPr>
          <w:color w:val="000000"/>
          <w:lang w:val="en-US"/>
        </w:rPr>
        <w:lastRenderedPageBreak/>
        <w:t>1.6</w:t>
      </w:r>
      <w:r w:rsidRPr="00F85464">
        <w:rPr>
          <w:color w:val="000000"/>
          <w:lang w:val="en-US"/>
        </w:rPr>
        <w:tab/>
      </w:r>
      <w:r w:rsidRPr="00F85464">
        <w:rPr>
          <w:lang w:val="en-US"/>
        </w:rPr>
        <w:t>采取措施，酌情包括立法或监管措施，帮助使资金流动</w:t>
      </w:r>
      <w:r w:rsidRPr="00F85464">
        <w:rPr>
          <w:lang w:val="en-US"/>
        </w:rPr>
        <w:t>[</w:t>
      </w:r>
      <w:r w:rsidRPr="00F85464">
        <w:rPr>
          <w:lang w:val="en-US"/>
        </w:rPr>
        <w:t>和生产模式</w:t>
      </w:r>
      <w:r w:rsidRPr="00F85464">
        <w:rPr>
          <w:lang w:val="en-US"/>
        </w:rPr>
        <w:t>]</w:t>
      </w:r>
      <w:proofErr w:type="gramStart"/>
      <w:r w:rsidRPr="00F85464">
        <w:rPr>
          <w:lang w:val="en-US"/>
        </w:rPr>
        <w:t>与生物多样性政策目标保持一致</w:t>
      </w:r>
      <w:r w:rsidRPr="00F85464">
        <w:rPr>
          <w:color w:val="000000"/>
          <w:lang w:val="en-US"/>
        </w:rPr>
        <w:t>;</w:t>
      </w:r>
      <w:proofErr w:type="gramEnd"/>
    </w:p>
    <w:p w14:paraId="40E1F95D" w14:textId="77777777" w:rsidR="00A038EB" w:rsidRPr="00F85464" w:rsidRDefault="00A038EB" w:rsidP="00042E4C">
      <w:pPr>
        <w:suppressLineNumbers/>
        <w:suppressAutoHyphens/>
        <w:adjustRightInd w:val="0"/>
        <w:snapToGrid w:val="0"/>
        <w:spacing w:before="120" w:after="120" w:line="240" w:lineRule="atLeast"/>
        <w:ind w:left="490"/>
        <w:rPr>
          <w:color w:val="000000"/>
          <w:lang w:val="en-US"/>
        </w:rPr>
      </w:pPr>
      <w:r w:rsidRPr="00F85464">
        <w:rPr>
          <w:color w:val="000000"/>
          <w:lang w:val="en-US"/>
        </w:rPr>
        <w:t>[1.7</w:t>
      </w:r>
      <w:r w:rsidRPr="00F85464">
        <w:rPr>
          <w:color w:val="000000"/>
          <w:lang w:val="en-US"/>
        </w:rPr>
        <w:tab/>
      </w:r>
      <w:r w:rsidRPr="00F85464">
        <w:rPr>
          <w:color w:val="000000"/>
          <w:lang w:val="en-US"/>
        </w:rPr>
        <w:t>为财政部高层决策者设计和实施一项战略，</w:t>
      </w:r>
      <w:proofErr w:type="gramStart"/>
      <w:r w:rsidRPr="00F85464">
        <w:rPr>
          <w:color w:val="000000"/>
          <w:lang w:val="en-US"/>
        </w:rPr>
        <w:t>就不同部门投资于生物多样性的社会效益进行交流或</w:t>
      </w:r>
      <w:r w:rsidRPr="00F85464">
        <w:rPr>
          <w:color w:val="000000"/>
          <w:lang w:val="en-US"/>
        </w:rPr>
        <w:t>“</w:t>
      </w:r>
      <w:proofErr w:type="gramEnd"/>
      <w:r w:rsidRPr="00F85464">
        <w:rPr>
          <w:color w:val="000000"/>
          <w:lang w:val="en-US"/>
        </w:rPr>
        <w:t>论证</w:t>
      </w:r>
      <w:r w:rsidRPr="00F85464">
        <w:rPr>
          <w:color w:val="000000"/>
          <w:lang w:val="en-US"/>
        </w:rPr>
        <w:t>”]</w:t>
      </w:r>
      <w:r w:rsidRPr="00F85464">
        <w:rPr>
          <w:color w:val="000000"/>
          <w:lang w:val="en-US"/>
        </w:rPr>
        <w:t>。</w:t>
      </w:r>
    </w:p>
    <w:p w14:paraId="7AC953DD" w14:textId="77777777" w:rsidR="00A038EB" w:rsidRPr="00F85464" w:rsidRDefault="00A038EB" w:rsidP="00042E4C">
      <w:pPr>
        <w:keepNext/>
        <w:adjustRightInd w:val="0"/>
        <w:snapToGrid w:val="0"/>
        <w:spacing w:before="120" w:after="120" w:line="240" w:lineRule="atLeast"/>
        <w:outlineLvl w:val="1"/>
        <w:rPr>
          <w:b/>
          <w:bCs/>
          <w:i/>
          <w:lang w:val="en-US"/>
        </w:rPr>
      </w:pPr>
      <w:bookmarkStart w:id="81" w:name="_Toc105162204"/>
      <w:r w:rsidRPr="00F85464">
        <w:rPr>
          <w:b/>
          <w:bCs/>
          <w:lang w:val="en-US"/>
        </w:rPr>
        <w:t>[</w:t>
      </w:r>
      <w:r w:rsidRPr="00F85464">
        <w:rPr>
          <w:b/>
          <w:bCs/>
          <w:lang w:val="en-US"/>
        </w:rPr>
        <w:t>战略目标</w:t>
      </w:r>
      <w:proofErr w:type="gramStart"/>
      <w:r w:rsidRPr="00F85464">
        <w:rPr>
          <w:b/>
          <w:bCs/>
          <w:lang w:val="en-US"/>
        </w:rPr>
        <w:t>2][</w:t>
      </w:r>
      <w:proofErr w:type="gramEnd"/>
      <w:r w:rsidRPr="00F85464">
        <w:rPr>
          <w:b/>
          <w:bCs/>
          <w:lang w:val="en-US"/>
        </w:rPr>
        <w:t>战略目标</w:t>
      </w:r>
      <w:r w:rsidRPr="00F85464">
        <w:rPr>
          <w:b/>
          <w:bCs/>
          <w:lang w:val="en-US"/>
        </w:rPr>
        <w:t>1]</w:t>
      </w:r>
      <w:bookmarkEnd w:id="81"/>
    </w:p>
    <w:p w14:paraId="18A33A40" w14:textId="77777777" w:rsidR="00A038EB" w:rsidRPr="00F85464" w:rsidRDefault="00A038EB" w:rsidP="00042E4C">
      <w:pPr>
        <w:keepNext/>
        <w:adjustRightInd w:val="0"/>
        <w:snapToGrid w:val="0"/>
        <w:spacing w:before="120" w:after="120" w:line="240" w:lineRule="atLeast"/>
        <w:outlineLvl w:val="1"/>
        <w:rPr>
          <w:b/>
          <w:bCs/>
          <w:i/>
          <w:lang w:val="en-US"/>
        </w:rPr>
      </w:pPr>
      <w:bookmarkStart w:id="82" w:name="_Toc105162205"/>
      <w:r w:rsidRPr="00F85464">
        <w:rPr>
          <w:b/>
          <w:bCs/>
          <w:lang w:val="en-US"/>
        </w:rPr>
        <w:t>从所有来源筹集更多资源，用于落实</w:t>
      </w:r>
      <w:r w:rsidRPr="00F85464">
        <w:rPr>
          <w:b/>
          <w:bCs/>
          <w:lang w:val="en-US"/>
        </w:rPr>
        <w:t>2020</w:t>
      </w:r>
      <w:r w:rsidRPr="00F85464">
        <w:rPr>
          <w:b/>
          <w:bCs/>
          <w:lang w:val="en-US"/>
        </w:rPr>
        <w:t>年后全球生物多样性框架</w:t>
      </w:r>
      <w:bookmarkEnd w:id="82"/>
    </w:p>
    <w:p w14:paraId="48FE718E" w14:textId="77777777" w:rsidR="00A038EB" w:rsidRPr="00F85464" w:rsidRDefault="00A038EB" w:rsidP="00EB247D">
      <w:pPr>
        <w:numPr>
          <w:ilvl w:val="0"/>
          <w:numId w:val="46"/>
        </w:numPr>
        <w:suppressLineNumbers/>
        <w:tabs>
          <w:tab w:val="clear" w:pos="360"/>
        </w:tabs>
        <w:suppressAutoHyphens/>
        <w:adjustRightInd w:val="0"/>
        <w:snapToGrid w:val="0"/>
        <w:spacing w:before="120" w:after="120" w:line="240" w:lineRule="atLeast"/>
        <w:rPr>
          <w:lang w:val="en-US"/>
        </w:rPr>
      </w:pPr>
      <w:r w:rsidRPr="00F85464">
        <w:rPr>
          <w:lang w:val="en-US"/>
        </w:rPr>
        <w:t>根据《公约》第</w:t>
      </w:r>
      <w:r w:rsidRPr="00F85464">
        <w:rPr>
          <w:lang w:val="en-US"/>
        </w:rPr>
        <w:t>20</w:t>
      </w:r>
      <w:r w:rsidRPr="00F85464">
        <w:rPr>
          <w:lang w:val="en-US"/>
        </w:rPr>
        <w:t>条从所有来源，包括私人和公共来源，筹集新的和更多的国际和国内资源仍然是资源调动工作的基本组成部分之一。扩大资源包括增加主要用于</w:t>
      </w:r>
      <w:r w:rsidRPr="00F85464">
        <w:rPr>
          <w:lang w:val="en-US"/>
        </w:rPr>
        <w:t>[</w:t>
      </w:r>
      <w:r w:rsidRPr="00F85464">
        <w:rPr>
          <w:lang w:val="en-US"/>
        </w:rPr>
        <w:t>生物多样性</w:t>
      </w:r>
      <w:r w:rsidRPr="00F85464">
        <w:rPr>
          <w:lang w:val="en-US"/>
        </w:rPr>
        <w:t>][</w:t>
      </w:r>
      <w:r w:rsidRPr="00F85464">
        <w:rPr>
          <w:lang w:val="en-US"/>
        </w:rPr>
        <w:t>公约的三个目标</w:t>
      </w:r>
      <w:r w:rsidRPr="00F85464">
        <w:rPr>
          <w:lang w:val="en-US"/>
        </w:rPr>
        <w:t>]</w:t>
      </w:r>
      <w:r w:rsidRPr="00F85464">
        <w:rPr>
          <w:lang w:val="en-US"/>
        </w:rPr>
        <w:t>的资金流量，并包括</w:t>
      </w:r>
      <w:r w:rsidRPr="00F85464">
        <w:rPr>
          <w:lang w:val="en-US"/>
        </w:rPr>
        <w:t>[</w:t>
      </w:r>
      <w:r w:rsidRPr="00F85464">
        <w:rPr>
          <w:lang w:val="en-US"/>
        </w:rPr>
        <w:t>酌情</w:t>
      </w:r>
      <w:r w:rsidRPr="00F85464">
        <w:rPr>
          <w:lang w:val="en-US"/>
        </w:rPr>
        <w:t>]</w:t>
      </w:r>
      <w:r w:rsidRPr="00F85464">
        <w:rPr>
          <w:lang w:val="en-US"/>
        </w:rPr>
        <w:t>在主要为了实现其他目标的资金中查明和增加生物多样性共同效益。为了有效落实</w:t>
      </w:r>
      <w:r w:rsidRPr="00F85464">
        <w:rPr>
          <w:lang w:val="en-US"/>
        </w:rPr>
        <w:t>2020</w:t>
      </w:r>
      <w:r w:rsidRPr="00F85464">
        <w:rPr>
          <w:color w:val="000000"/>
          <w:lang w:val="en-US"/>
        </w:rPr>
        <w:t>年后全球生物多样性框架及其资源调动目标</w:t>
      </w:r>
      <w:r w:rsidRPr="00F85464">
        <w:rPr>
          <w:lang w:val="en-US"/>
        </w:rPr>
        <w:t>，将以相称的方式采取所设想的各项主要行动。这些行动是：</w:t>
      </w:r>
    </w:p>
    <w:p w14:paraId="6457394A" w14:textId="77777777" w:rsidR="00A038EB" w:rsidRPr="00F85464" w:rsidRDefault="00A038EB" w:rsidP="00042E4C">
      <w:pPr>
        <w:adjustRightInd w:val="0"/>
        <w:snapToGrid w:val="0"/>
        <w:spacing w:before="120" w:after="120" w:line="240" w:lineRule="atLeast"/>
        <w:ind w:left="490"/>
        <w:rPr>
          <w:lang w:val="en-US"/>
        </w:rPr>
      </w:pPr>
      <w:r w:rsidRPr="00F85464">
        <w:rPr>
          <w:lang w:val="en-US"/>
        </w:rPr>
        <w:t>2.1</w:t>
      </w:r>
      <w:r w:rsidRPr="00F85464">
        <w:rPr>
          <w:lang w:val="en-US"/>
        </w:rPr>
        <w:tab/>
      </w:r>
      <w:r w:rsidRPr="00F85464">
        <w:rPr>
          <w:color w:val="202124"/>
          <w:lang w:val="en-US"/>
        </w:rPr>
        <w:t>增加</w:t>
      </w:r>
      <w:r w:rsidRPr="00F85464">
        <w:rPr>
          <w:color w:val="202124"/>
          <w:lang w:val="en-US"/>
        </w:rPr>
        <w:t>[</w:t>
      </w:r>
      <w:r w:rsidRPr="00F85464">
        <w:rPr>
          <w:color w:val="202124"/>
          <w:lang w:val="en-US"/>
        </w:rPr>
        <w:t>发达国家提供的可预测资源，</w:t>
      </w:r>
      <w:r w:rsidRPr="00F85464">
        <w:rPr>
          <w:lang w:val="en-US"/>
        </w:rPr>
        <w:t>以支付发展中国家和经济转型国家实施全球生物多样性框架的增支费用，以及发展中国家和经济转型国家其他</w:t>
      </w:r>
      <w:r w:rsidRPr="00F85464">
        <w:rPr>
          <w:color w:val="202124"/>
          <w:lang w:val="en-US"/>
        </w:rPr>
        <w:t xml:space="preserve">] </w:t>
      </w:r>
      <w:r w:rsidRPr="00F85464">
        <w:rPr>
          <w:color w:val="202124"/>
          <w:lang w:val="en-US"/>
        </w:rPr>
        <w:t>直接和</w:t>
      </w:r>
      <w:r w:rsidRPr="00F85464">
        <w:rPr>
          <w:color w:val="202124"/>
          <w:lang w:val="en-US"/>
        </w:rPr>
        <w:t>[</w:t>
      </w:r>
      <w:r w:rsidRPr="00F85464">
        <w:rPr>
          <w:color w:val="202124"/>
          <w:lang w:val="en-US"/>
        </w:rPr>
        <w:t>间接</w:t>
      </w:r>
      <w:r w:rsidRPr="00F85464">
        <w:rPr>
          <w:color w:val="202124"/>
          <w:lang w:val="en-US"/>
        </w:rPr>
        <w:t>]</w:t>
      </w:r>
      <w:r w:rsidRPr="00F85464">
        <w:rPr>
          <w:color w:val="202124"/>
          <w:lang w:val="en-US"/>
        </w:rPr>
        <w:t>生物多样性相关国际</w:t>
      </w:r>
      <w:r w:rsidRPr="00F85464">
        <w:rPr>
          <w:color w:val="202124"/>
          <w:lang w:val="en-US"/>
        </w:rPr>
        <w:t>[</w:t>
      </w:r>
      <w:r w:rsidRPr="00F85464">
        <w:rPr>
          <w:color w:val="202124"/>
          <w:lang w:val="en-US"/>
        </w:rPr>
        <w:t>融资</w:t>
      </w:r>
      <w:r w:rsidRPr="00F85464">
        <w:rPr>
          <w:color w:val="202124"/>
          <w:lang w:val="en-US"/>
        </w:rPr>
        <w:t>] [</w:t>
      </w:r>
      <w:r w:rsidRPr="00F85464">
        <w:rPr>
          <w:color w:val="202124"/>
          <w:lang w:val="en-US"/>
        </w:rPr>
        <w:t>资金流动</w:t>
      </w:r>
      <w:r w:rsidRPr="00F85464">
        <w:rPr>
          <w:color w:val="202124"/>
          <w:lang w:val="en-US"/>
        </w:rPr>
        <w:t>]</w:t>
      </w:r>
      <w:r w:rsidRPr="00F85464">
        <w:rPr>
          <w:color w:val="202124"/>
          <w:lang w:val="en-US"/>
        </w:rPr>
        <w:t>，</w:t>
      </w:r>
      <w:r w:rsidRPr="00F85464">
        <w:rPr>
          <w:color w:val="202124"/>
          <w:lang w:val="en-US"/>
        </w:rPr>
        <w:t>[</w:t>
      </w:r>
      <w:r w:rsidRPr="00F85464">
        <w:rPr>
          <w:color w:val="202124"/>
          <w:lang w:val="en-US"/>
        </w:rPr>
        <w:t>以</w:t>
      </w:r>
      <w:r w:rsidRPr="00F85464">
        <w:rPr>
          <w:color w:val="202124"/>
          <w:lang w:val="en-US"/>
        </w:rPr>
        <w:t>[</w:t>
      </w:r>
      <w:r w:rsidRPr="00F85464">
        <w:rPr>
          <w:color w:val="202124"/>
          <w:lang w:val="en-US"/>
        </w:rPr>
        <w:t>酌情</w:t>
      </w:r>
      <w:r w:rsidRPr="00F85464">
        <w:rPr>
          <w:color w:val="202124"/>
          <w:lang w:val="en-US"/>
        </w:rPr>
        <w:t>]</w:t>
      </w:r>
      <w:r w:rsidRPr="00F85464">
        <w:rPr>
          <w:color w:val="202124"/>
          <w:lang w:val="en-US"/>
        </w:rPr>
        <w:t>包括通过气候领域</w:t>
      </w:r>
      <w:r w:rsidRPr="00F85464">
        <w:rPr>
          <w:color w:val="202124"/>
          <w:lang w:val="en-US"/>
        </w:rPr>
        <w:t>[</w:t>
      </w:r>
      <w:r w:rsidRPr="00F85464">
        <w:rPr>
          <w:color w:val="202124"/>
          <w:lang w:val="en-US"/>
        </w:rPr>
        <w:t>基于自然的解决方案</w:t>
      </w:r>
      <w:r w:rsidRPr="00F85464">
        <w:rPr>
          <w:color w:val="202124"/>
          <w:lang w:val="en-US"/>
        </w:rPr>
        <w:t>]</w:t>
      </w:r>
      <w:r w:rsidRPr="00F85464">
        <w:rPr>
          <w:color w:val="202124"/>
          <w:lang w:val="en-US"/>
        </w:rPr>
        <w:t>和其他发展融资</w:t>
      </w:r>
      <w:r w:rsidRPr="00F85464">
        <w:rPr>
          <w:color w:val="202124"/>
          <w:lang w:val="en-US"/>
        </w:rPr>
        <w:t>[</w:t>
      </w:r>
      <w:r w:rsidRPr="00F85464">
        <w:rPr>
          <w:color w:val="202124"/>
          <w:lang w:val="en-US"/>
        </w:rPr>
        <w:t>支持实施《公约》的三个目标</w:t>
      </w:r>
      <w:proofErr w:type="gramStart"/>
      <w:r w:rsidRPr="00F85464">
        <w:rPr>
          <w:color w:val="202124"/>
          <w:lang w:val="en-US"/>
        </w:rPr>
        <w:t>]]</w:t>
      </w:r>
      <w:r w:rsidRPr="00F85464">
        <w:rPr>
          <w:lang w:val="en-US"/>
        </w:rPr>
        <w:t>；</w:t>
      </w:r>
      <w:proofErr w:type="gramEnd"/>
    </w:p>
    <w:p w14:paraId="013DAA85" w14:textId="77777777" w:rsidR="00A038EB" w:rsidRPr="00F85464" w:rsidRDefault="00A038EB" w:rsidP="00042E4C">
      <w:pPr>
        <w:adjustRightInd w:val="0"/>
        <w:snapToGrid w:val="0"/>
        <w:spacing w:before="120" w:after="120" w:line="240" w:lineRule="atLeast"/>
        <w:ind w:left="490"/>
        <w:rPr>
          <w:lang w:val="en-US"/>
        </w:rPr>
      </w:pPr>
      <w:r w:rsidRPr="00F85464">
        <w:rPr>
          <w:lang w:val="en-US"/>
        </w:rPr>
        <w:t>[</w:t>
      </w:r>
      <w:proofErr w:type="gramStart"/>
      <w:r w:rsidRPr="00F85464">
        <w:rPr>
          <w:lang w:val="en-US"/>
        </w:rPr>
        <w:t xml:space="preserve">2.2  </w:t>
      </w:r>
      <w:r w:rsidRPr="00F85464">
        <w:rPr>
          <w:lang w:val="en-US"/>
        </w:rPr>
        <w:t>酌情增加相关发展资金带来的生物多样性协同效益</w:t>
      </w:r>
      <w:proofErr w:type="gramEnd"/>
      <w:r w:rsidRPr="00F85464">
        <w:rPr>
          <w:lang w:val="en-US"/>
        </w:rPr>
        <w:t>。</w:t>
      </w:r>
      <w:r w:rsidRPr="00F85464">
        <w:rPr>
          <w:lang w:val="en-US"/>
        </w:rPr>
        <w:t>]</w:t>
      </w:r>
    </w:p>
    <w:p w14:paraId="35C3739A" w14:textId="77777777" w:rsidR="00A038EB" w:rsidRPr="00F85464" w:rsidRDefault="00A038EB" w:rsidP="00042E4C">
      <w:pPr>
        <w:adjustRightInd w:val="0"/>
        <w:snapToGrid w:val="0"/>
        <w:spacing w:before="120" w:after="120" w:line="240" w:lineRule="atLeast"/>
        <w:ind w:left="490"/>
        <w:rPr>
          <w:lang w:val="en-US"/>
        </w:rPr>
      </w:pPr>
      <w:r w:rsidRPr="00F85464">
        <w:rPr>
          <w:lang w:val="en-US"/>
        </w:rPr>
        <w:t>2.3</w:t>
      </w:r>
      <w:r w:rsidRPr="00F85464">
        <w:rPr>
          <w:lang w:val="en-US"/>
        </w:rPr>
        <w:tab/>
      </w:r>
      <w:r w:rsidRPr="00F85464">
        <w:rPr>
          <w:lang w:val="en-US"/>
        </w:rPr>
        <w:t>增加与生物多样性相关的</w:t>
      </w:r>
      <w:r w:rsidRPr="00F85464">
        <w:rPr>
          <w:lang w:val="en-US"/>
        </w:rPr>
        <w:t>[</w:t>
      </w:r>
      <w:r w:rsidRPr="00F85464">
        <w:rPr>
          <w:lang w:val="en-US"/>
        </w:rPr>
        <w:t>直接或间接</w:t>
      </w:r>
      <w:r w:rsidRPr="00F85464">
        <w:rPr>
          <w:lang w:val="en-US"/>
        </w:rPr>
        <w:t>]</w:t>
      </w:r>
      <w:proofErr w:type="gramStart"/>
      <w:r w:rsidRPr="00F85464">
        <w:rPr>
          <w:lang w:val="en-US"/>
        </w:rPr>
        <w:t>国内公共支出；</w:t>
      </w:r>
      <w:proofErr w:type="gramEnd"/>
    </w:p>
    <w:p w14:paraId="2636B922" w14:textId="77777777" w:rsidR="00A038EB" w:rsidRPr="00F85464" w:rsidRDefault="00A038EB" w:rsidP="00042E4C">
      <w:pPr>
        <w:adjustRightInd w:val="0"/>
        <w:snapToGrid w:val="0"/>
        <w:spacing w:before="120" w:after="120" w:line="240" w:lineRule="atLeast"/>
        <w:ind w:left="490"/>
        <w:rPr>
          <w:lang w:val="en-US"/>
        </w:rPr>
      </w:pPr>
      <w:r w:rsidRPr="00F85464">
        <w:rPr>
          <w:lang w:val="en-US"/>
        </w:rPr>
        <w:t>2.4</w:t>
      </w:r>
      <w:r w:rsidRPr="00F85464">
        <w:rPr>
          <w:lang w:val="en-US"/>
        </w:rPr>
        <w:tab/>
      </w:r>
      <w:r w:rsidRPr="00F85464">
        <w:rPr>
          <w:color w:val="202124"/>
          <w:lang w:val="en-US"/>
        </w:rPr>
        <w:t>[</w:t>
      </w:r>
      <w:r w:rsidRPr="00F85464">
        <w:rPr>
          <w:color w:val="202124"/>
          <w:lang w:val="en-US"/>
        </w:rPr>
        <w:t>增加对</w:t>
      </w:r>
      <w:r w:rsidRPr="00F85464">
        <w:rPr>
          <w:color w:val="202124"/>
          <w:lang w:val="en-US"/>
        </w:rPr>
        <w:t>[</w:t>
      </w:r>
      <w:r w:rsidRPr="00F85464">
        <w:rPr>
          <w:color w:val="202124"/>
          <w:lang w:val="en-US"/>
        </w:rPr>
        <w:t>生物多样性有利项目</w:t>
      </w:r>
      <w:r w:rsidRPr="00F85464">
        <w:rPr>
          <w:color w:val="202124"/>
          <w:lang w:val="en-US"/>
        </w:rPr>
        <w:t>][</w:t>
      </w:r>
      <w:r w:rsidRPr="00F85464">
        <w:rPr>
          <w:color w:val="202124"/>
          <w:lang w:val="en-US"/>
        </w:rPr>
        <w:t>有助于保护和可持续利用生物多样性的项目</w:t>
      </w:r>
      <w:r w:rsidRPr="00F85464">
        <w:rPr>
          <w:color w:val="202124"/>
          <w:lang w:val="en-US"/>
        </w:rPr>
        <w:t>]</w:t>
      </w:r>
      <w:r w:rsidRPr="00F85464">
        <w:rPr>
          <w:color w:val="202124"/>
          <w:lang w:val="en-US"/>
        </w:rPr>
        <w:t>的私人投资，包括查明和消除投资者</w:t>
      </w:r>
      <w:r w:rsidRPr="00F85464">
        <w:rPr>
          <w:color w:val="202124"/>
          <w:lang w:val="en-US"/>
        </w:rPr>
        <w:t>[</w:t>
      </w:r>
      <w:r w:rsidRPr="00F85464">
        <w:rPr>
          <w:color w:val="202124"/>
          <w:lang w:val="en-US"/>
        </w:rPr>
        <w:t>、</w:t>
      </w:r>
      <w:proofErr w:type="gramStart"/>
      <w:r w:rsidRPr="00F85464">
        <w:rPr>
          <w:color w:val="202124"/>
          <w:lang w:val="en-US"/>
        </w:rPr>
        <w:t>初创企业</w:t>
      </w:r>
      <w:r w:rsidRPr="00F85464">
        <w:rPr>
          <w:color w:val="202124"/>
          <w:lang w:val="en-US"/>
        </w:rPr>
        <w:t>]</w:t>
      </w:r>
      <w:r w:rsidRPr="00F85464">
        <w:rPr>
          <w:color w:val="202124"/>
          <w:lang w:val="en-US"/>
        </w:rPr>
        <w:t>和项目开发商</w:t>
      </w:r>
      <w:proofErr w:type="gramEnd"/>
      <w:r w:rsidRPr="00F85464">
        <w:rPr>
          <w:color w:val="202124"/>
          <w:lang w:val="en-US"/>
        </w:rPr>
        <w:t xml:space="preserve">][ </w:t>
      </w:r>
      <w:r w:rsidRPr="00F85464">
        <w:rPr>
          <w:color w:val="202124"/>
          <w:lang w:val="en-US"/>
        </w:rPr>
        <w:t>面临的障碍，此外还通过投资于科学、研究和技术来改变其生产模式和做法，以减少其对生物多样性的负面影响</w:t>
      </w:r>
      <w:r w:rsidRPr="00F85464">
        <w:rPr>
          <w:color w:val="202124"/>
          <w:lang w:val="en-US"/>
        </w:rPr>
        <w:t>]</w:t>
      </w:r>
      <w:r w:rsidRPr="00F85464">
        <w:rPr>
          <w:color w:val="202124"/>
          <w:lang w:val="en-US"/>
        </w:rPr>
        <w:t>。</w:t>
      </w:r>
      <w:r w:rsidRPr="00F85464">
        <w:rPr>
          <w:color w:val="202124"/>
          <w:lang w:val="en-US"/>
        </w:rPr>
        <w:t xml:space="preserve"> [</w:t>
      </w:r>
      <w:r w:rsidRPr="00F85464">
        <w:rPr>
          <w:color w:val="202124"/>
          <w:lang w:val="en-US"/>
        </w:rPr>
        <w:t>查明和消除私营部门投资者和项目开发商对生物多样性有利项目的投资障碍，</w:t>
      </w:r>
      <w:proofErr w:type="gramStart"/>
      <w:r w:rsidRPr="00F85464">
        <w:rPr>
          <w:color w:val="202124"/>
          <w:lang w:val="en-US"/>
        </w:rPr>
        <w:t>以提高对此类项目的总体投资水平</w:t>
      </w:r>
      <w:r w:rsidRPr="00F85464">
        <w:rPr>
          <w:color w:val="202124"/>
          <w:lang w:val="en-US"/>
        </w:rPr>
        <w:t>]</w:t>
      </w:r>
      <w:r w:rsidRPr="00F85464">
        <w:rPr>
          <w:color w:val="202124"/>
          <w:lang w:val="en-US"/>
        </w:rPr>
        <w:t>；</w:t>
      </w:r>
      <w:proofErr w:type="gramEnd"/>
    </w:p>
    <w:p w14:paraId="1C6918A8" w14:textId="77777777" w:rsidR="00A038EB" w:rsidRPr="00F85464" w:rsidRDefault="00A038EB" w:rsidP="00042E4C">
      <w:pPr>
        <w:adjustRightInd w:val="0"/>
        <w:snapToGrid w:val="0"/>
        <w:spacing w:before="120" w:after="120" w:line="240" w:lineRule="atLeast"/>
        <w:ind w:left="490"/>
        <w:rPr>
          <w:color w:val="202124"/>
          <w:lang w:val="en-US"/>
        </w:rPr>
      </w:pPr>
      <w:r w:rsidRPr="00F85464">
        <w:rPr>
          <w:color w:val="202124"/>
          <w:lang w:val="en-US"/>
        </w:rPr>
        <w:t>[</w:t>
      </w:r>
      <w:r w:rsidRPr="00F85464">
        <w:rPr>
          <w:lang w:val="en-US"/>
        </w:rPr>
        <w:t>2.5</w:t>
      </w:r>
      <w:r w:rsidRPr="00F85464">
        <w:rPr>
          <w:lang w:val="en-US"/>
        </w:rPr>
        <w:tab/>
        <w:t xml:space="preserve"> </w:t>
      </w:r>
      <w:r w:rsidRPr="00F85464">
        <w:rPr>
          <w:color w:val="202124"/>
          <w:lang w:val="en-US"/>
        </w:rPr>
        <w:t>[</w:t>
      </w:r>
      <w:r w:rsidRPr="00F85464">
        <w:rPr>
          <w:color w:val="202124"/>
          <w:lang w:val="en-US"/>
        </w:rPr>
        <w:t>为保护和可持续利用生物多样性</w:t>
      </w:r>
      <w:proofErr w:type="gramStart"/>
      <w:r w:rsidRPr="00F85464">
        <w:rPr>
          <w:color w:val="202124"/>
          <w:lang w:val="en-US"/>
        </w:rPr>
        <w:t>，</w:t>
      </w:r>
      <w:r w:rsidRPr="00F85464">
        <w:rPr>
          <w:color w:val="202124"/>
          <w:lang w:val="en-US"/>
        </w:rPr>
        <w:t>]</w:t>
      </w:r>
      <w:r w:rsidRPr="00F85464">
        <w:rPr>
          <w:lang w:val="en-US"/>
        </w:rPr>
        <w:t>加强与获取遗传资源以及公平和公正地分享其利用所产生惠益的</w:t>
      </w:r>
      <w:r w:rsidRPr="00F85464">
        <w:rPr>
          <w:color w:val="202124"/>
          <w:lang w:val="en-US"/>
        </w:rPr>
        <w:t>有关协议的</w:t>
      </w:r>
      <w:proofErr w:type="gramEnd"/>
      <w:r w:rsidRPr="00F85464">
        <w:rPr>
          <w:color w:val="202124"/>
          <w:lang w:val="en-US"/>
        </w:rPr>
        <w:t>[</w:t>
      </w:r>
      <w:r w:rsidRPr="00F85464">
        <w:rPr>
          <w:color w:val="202124"/>
          <w:lang w:val="en-US"/>
        </w:rPr>
        <w:t>执行</w:t>
      </w:r>
      <w:r w:rsidRPr="00F85464">
        <w:rPr>
          <w:color w:val="202124"/>
          <w:lang w:val="en-US"/>
        </w:rPr>
        <w:t>][</w:t>
      </w:r>
      <w:r w:rsidRPr="00F85464">
        <w:rPr>
          <w:color w:val="202124"/>
          <w:lang w:val="en-US"/>
        </w:rPr>
        <w:t>条款</w:t>
      </w:r>
      <w:r w:rsidRPr="00F85464">
        <w:rPr>
          <w:color w:val="202124"/>
          <w:lang w:val="en-US"/>
        </w:rPr>
        <w:t>] [</w:t>
      </w:r>
      <w:r w:rsidRPr="00F85464">
        <w:rPr>
          <w:color w:val="202124"/>
          <w:lang w:val="en-US"/>
        </w:rPr>
        <w:t>，尤其是《名古屋议定书》</w:t>
      </w:r>
      <w:r w:rsidRPr="00F85464">
        <w:rPr>
          <w:color w:val="202124"/>
          <w:lang w:val="en-US"/>
        </w:rPr>
        <w:t>] ];</w:t>
      </w:r>
    </w:p>
    <w:p w14:paraId="06E3AD91" w14:textId="77777777" w:rsidR="00A038EB" w:rsidRPr="00F85464" w:rsidRDefault="00A038EB" w:rsidP="00042E4C">
      <w:pPr>
        <w:adjustRightInd w:val="0"/>
        <w:snapToGrid w:val="0"/>
        <w:spacing w:before="120" w:after="120" w:line="240" w:lineRule="atLeast"/>
        <w:ind w:left="490"/>
        <w:rPr>
          <w:lang w:val="en-US"/>
        </w:rPr>
      </w:pPr>
      <w:r w:rsidRPr="00F85464">
        <w:rPr>
          <w:color w:val="202124"/>
          <w:lang w:val="en-US"/>
        </w:rPr>
        <w:t>[</w:t>
      </w:r>
      <w:proofErr w:type="gramStart"/>
      <w:r w:rsidRPr="00F85464">
        <w:rPr>
          <w:color w:val="202124"/>
          <w:lang w:val="en-US"/>
        </w:rPr>
        <w:t xml:space="preserve">2.6  </w:t>
      </w:r>
      <w:r w:rsidRPr="00F85464">
        <w:rPr>
          <w:color w:val="202124"/>
          <w:lang w:val="en-US"/>
        </w:rPr>
        <w:t>促进生物经济作为迈向可持续利用模式和加速国民经济脱碳的战略</w:t>
      </w:r>
      <w:proofErr w:type="gramEnd"/>
      <w:r w:rsidRPr="00F85464">
        <w:rPr>
          <w:color w:val="202124"/>
          <w:lang w:val="en-US"/>
        </w:rPr>
        <w:t>]</w:t>
      </w:r>
      <w:r w:rsidRPr="00F85464">
        <w:rPr>
          <w:color w:val="202124"/>
          <w:lang w:val="en-US"/>
        </w:rPr>
        <w:t>。</w:t>
      </w:r>
    </w:p>
    <w:p w14:paraId="6786408E" w14:textId="77777777" w:rsidR="00A038EB" w:rsidRPr="00F85464" w:rsidRDefault="00A038EB" w:rsidP="00042E4C">
      <w:pPr>
        <w:keepNext/>
        <w:adjustRightInd w:val="0"/>
        <w:snapToGrid w:val="0"/>
        <w:spacing w:before="120" w:after="120" w:line="240" w:lineRule="atLeast"/>
        <w:outlineLvl w:val="1"/>
        <w:rPr>
          <w:b/>
          <w:bCs/>
          <w:i/>
          <w:lang w:val="en-US"/>
        </w:rPr>
      </w:pPr>
      <w:bookmarkStart w:id="83" w:name="_Toc105162206"/>
      <w:r w:rsidRPr="00F85464">
        <w:rPr>
          <w:b/>
          <w:bCs/>
          <w:lang w:val="en-US"/>
        </w:rPr>
        <w:t>战略目标</w:t>
      </w:r>
      <w:r w:rsidRPr="00F85464">
        <w:rPr>
          <w:b/>
          <w:bCs/>
          <w:lang w:val="en-US"/>
        </w:rPr>
        <w:t>3</w:t>
      </w:r>
      <w:bookmarkEnd w:id="83"/>
    </w:p>
    <w:p w14:paraId="24678039" w14:textId="77777777" w:rsidR="00A038EB" w:rsidRPr="00F85464" w:rsidRDefault="00A038EB" w:rsidP="00042E4C">
      <w:pPr>
        <w:keepNext/>
        <w:adjustRightInd w:val="0"/>
        <w:snapToGrid w:val="0"/>
        <w:spacing w:before="120" w:after="120" w:line="240" w:lineRule="atLeast"/>
        <w:outlineLvl w:val="1"/>
        <w:rPr>
          <w:b/>
          <w:bCs/>
          <w:i/>
          <w:lang w:val="en-US"/>
        </w:rPr>
      </w:pPr>
      <w:bookmarkStart w:id="84" w:name="_Toc105162207"/>
      <w:r w:rsidRPr="00F85464">
        <w:rPr>
          <w:b/>
          <w:bCs/>
          <w:lang w:val="en-US"/>
        </w:rPr>
        <w:t>提高资源利用的效力</w:t>
      </w:r>
      <w:r w:rsidRPr="00F85464">
        <w:rPr>
          <w:b/>
          <w:bCs/>
          <w:lang w:val="en-US"/>
        </w:rPr>
        <w:t>[</w:t>
      </w:r>
      <w:r w:rsidRPr="00F85464">
        <w:rPr>
          <w:b/>
          <w:bCs/>
          <w:lang w:val="en-US"/>
        </w:rPr>
        <w:t>、</w:t>
      </w:r>
      <w:r w:rsidRPr="00F85464">
        <w:rPr>
          <w:b/>
          <w:bCs/>
          <w:lang w:val="en-US"/>
        </w:rPr>
        <w:t>][</w:t>
      </w:r>
      <w:r w:rsidRPr="00F85464">
        <w:rPr>
          <w:b/>
          <w:bCs/>
          <w:lang w:val="en-US"/>
        </w:rPr>
        <w:t>和</w:t>
      </w:r>
      <w:r w:rsidRPr="00F85464">
        <w:rPr>
          <w:b/>
          <w:bCs/>
          <w:lang w:val="en-US"/>
        </w:rPr>
        <w:t>]</w:t>
      </w:r>
      <w:r w:rsidRPr="00F85464">
        <w:rPr>
          <w:b/>
          <w:bCs/>
          <w:lang w:val="en-US"/>
        </w:rPr>
        <w:t>效率</w:t>
      </w:r>
      <w:r w:rsidRPr="00F85464">
        <w:rPr>
          <w:b/>
          <w:bCs/>
          <w:lang w:val="en-US"/>
        </w:rPr>
        <w:t>[</w:t>
      </w:r>
      <w:r w:rsidRPr="00F85464">
        <w:rPr>
          <w:b/>
          <w:bCs/>
          <w:lang w:val="en-US"/>
        </w:rPr>
        <w:t>和透明度</w:t>
      </w:r>
      <w:r w:rsidRPr="00F85464">
        <w:rPr>
          <w:b/>
          <w:bCs/>
          <w:lang w:val="en-US"/>
        </w:rPr>
        <w:t>]</w:t>
      </w:r>
      <w:bookmarkEnd w:id="84"/>
    </w:p>
    <w:p w14:paraId="31AECF1E" w14:textId="77777777" w:rsidR="00A038EB" w:rsidRPr="00F85464" w:rsidRDefault="00A038EB" w:rsidP="00EB247D">
      <w:pPr>
        <w:numPr>
          <w:ilvl w:val="0"/>
          <w:numId w:val="46"/>
        </w:numPr>
        <w:suppressLineNumbers/>
        <w:tabs>
          <w:tab w:val="clear" w:pos="360"/>
        </w:tabs>
        <w:suppressAutoHyphens/>
        <w:adjustRightInd w:val="0"/>
        <w:snapToGrid w:val="0"/>
        <w:spacing w:before="120" w:after="120" w:line="240" w:lineRule="atLeast"/>
        <w:rPr>
          <w:lang w:val="en-US"/>
        </w:rPr>
      </w:pPr>
      <w:r w:rsidRPr="00F85464">
        <w:rPr>
          <w:lang w:val="en-US"/>
        </w:rPr>
        <w:t>为了有效地调动资源，需要认识到一些因素的重要性，例如：</w:t>
      </w:r>
      <w:r w:rsidRPr="00F85464">
        <w:rPr>
          <w:lang w:val="en-US"/>
        </w:rPr>
        <w:t xml:space="preserve">(a) </w:t>
      </w:r>
      <w:r w:rsidRPr="00F85464">
        <w:rPr>
          <w:lang w:val="en-US"/>
        </w:rPr>
        <w:t>健全的</w:t>
      </w:r>
      <w:r w:rsidRPr="00F85464">
        <w:rPr>
          <w:color w:val="202124"/>
          <w:lang w:val="en-US"/>
        </w:rPr>
        <w:t>[</w:t>
      </w:r>
      <w:r w:rsidRPr="00F85464">
        <w:rPr>
          <w:color w:val="202124"/>
          <w:lang w:val="en-US"/>
        </w:rPr>
        <w:t>、</w:t>
      </w:r>
      <w:proofErr w:type="gramStart"/>
      <w:r w:rsidRPr="00F85464">
        <w:rPr>
          <w:color w:val="202124"/>
          <w:lang w:val="en-US"/>
        </w:rPr>
        <w:t>公平的</w:t>
      </w:r>
      <w:r w:rsidRPr="00F85464">
        <w:rPr>
          <w:color w:val="202124"/>
          <w:lang w:val="en-US"/>
        </w:rPr>
        <w:t>][</w:t>
      </w:r>
      <w:proofErr w:type="gramEnd"/>
      <w:r w:rsidRPr="00F85464">
        <w:rPr>
          <w:color w:val="202124"/>
          <w:lang w:val="en-US"/>
        </w:rPr>
        <w:t>和透明的</w:t>
      </w:r>
      <w:r w:rsidRPr="00F85464">
        <w:rPr>
          <w:color w:val="202124"/>
          <w:lang w:val="en-US"/>
        </w:rPr>
        <w:t>]</w:t>
      </w:r>
      <w:r w:rsidRPr="00F85464">
        <w:rPr>
          <w:color w:val="202124"/>
          <w:lang w:val="en-US"/>
        </w:rPr>
        <w:t>治理和规划</w:t>
      </w:r>
      <w:r w:rsidRPr="00F85464">
        <w:rPr>
          <w:color w:val="202124"/>
          <w:lang w:val="en-US"/>
        </w:rPr>
        <w:t>[</w:t>
      </w:r>
      <w:r w:rsidRPr="00F85464">
        <w:rPr>
          <w:color w:val="202124"/>
          <w:lang w:val="en-US"/>
        </w:rPr>
        <w:t>，包括土著人民和地方社区、妇女和青年的充分和有效参与</w:t>
      </w:r>
      <w:r w:rsidRPr="00F85464">
        <w:rPr>
          <w:color w:val="202124"/>
          <w:lang w:val="en-US"/>
        </w:rPr>
        <w:t>]</w:t>
      </w:r>
      <w:r w:rsidRPr="00F85464">
        <w:rPr>
          <w:lang w:val="en-US"/>
        </w:rPr>
        <w:t>；</w:t>
      </w:r>
      <w:r w:rsidRPr="00F85464">
        <w:rPr>
          <w:lang w:val="en-US"/>
        </w:rPr>
        <w:t xml:space="preserve">(b) </w:t>
      </w:r>
      <w:r w:rsidRPr="00F85464">
        <w:rPr>
          <w:lang w:val="en-US"/>
        </w:rPr>
        <w:t>能力建设；</w:t>
      </w:r>
      <w:r w:rsidRPr="00F85464">
        <w:rPr>
          <w:lang w:val="en-US"/>
        </w:rPr>
        <w:t xml:space="preserve">(c) </w:t>
      </w:r>
      <w:r w:rsidRPr="00F85464">
        <w:rPr>
          <w:lang w:val="en-US"/>
        </w:rPr>
        <w:t>建立</w:t>
      </w:r>
      <w:r w:rsidRPr="00F85464">
        <w:rPr>
          <w:lang w:val="en-US"/>
        </w:rPr>
        <w:t>[</w:t>
      </w:r>
      <w:r w:rsidRPr="00F85464">
        <w:rPr>
          <w:lang w:val="en-US"/>
        </w:rPr>
        <w:t>平台和</w:t>
      </w:r>
      <w:r w:rsidRPr="00F85464">
        <w:rPr>
          <w:lang w:val="en-US"/>
        </w:rPr>
        <w:t>]</w:t>
      </w:r>
      <w:r w:rsidRPr="00F85464">
        <w:rPr>
          <w:lang w:val="en-US"/>
        </w:rPr>
        <w:t>伙伴关系；</w:t>
      </w:r>
      <w:r w:rsidRPr="00F85464">
        <w:rPr>
          <w:lang w:val="en-US"/>
        </w:rPr>
        <w:t xml:space="preserve">(d) </w:t>
      </w:r>
      <w:r w:rsidRPr="00F85464">
        <w:rPr>
          <w:lang w:val="en-US"/>
        </w:rPr>
        <w:t>有效设计和采用国际发展融资；</w:t>
      </w:r>
      <w:r w:rsidRPr="00F85464">
        <w:rPr>
          <w:lang w:val="en-US"/>
        </w:rPr>
        <w:t xml:space="preserve">(e) </w:t>
      </w:r>
      <w:r w:rsidRPr="00F85464">
        <w:rPr>
          <w:lang w:val="en-US"/>
        </w:rPr>
        <w:t>对结果进行有效的监测、报告和审查；</w:t>
      </w:r>
      <w:r w:rsidRPr="00F85464">
        <w:rPr>
          <w:lang w:val="en-US"/>
        </w:rPr>
        <w:t xml:space="preserve">(f) </w:t>
      </w:r>
      <w:r w:rsidRPr="00F85464">
        <w:rPr>
          <w:color w:val="202124"/>
          <w:lang w:val="en-US"/>
        </w:rPr>
        <w:t>确定与其他公约以及整个公共和私营部门之间的协同作用</w:t>
      </w:r>
      <w:r w:rsidRPr="00F85464">
        <w:rPr>
          <w:color w:val="202124"/>
          <w:lang w:val="en-US"/>
        </w:rPr>
        <w:t>]</w:t>
      </w:r>
      <w:r w:rsidRPr="00F85464">
        <w:rPr>
          <w:lang w:val="en-US"/>
        </w:rPr>
        <w:t>。这些扶持性</w:t>
      </w:r>
      <w:r w:rsidRPr="00F85464">
        <w:rPr>
          <w:color w:val="202124"/>
          <w:lang w:val="en-US"/>
        </w:rPr>
        <w:t xml:space="preserve"> [</w:t>
      </w:r>
      <w:r w:rsidRPr="00F85464">
        <w:rPr>
          <w:color w:val="202124"/>
          <w:lang w:val="en-US"/>
        </w:rPr>
        <w:t>环境</w:t>
      </w:r>
      <w:r w:rsidRPr="00F85464">
        <w:rPr>
          <w:color w:val="202124"/>
          <w:lang w:val="en-US"/>
        </w:rPr>
        <w:t>][</w:t>
      </w:r>
      <w:r w:rsidRPr="00F85464">
        <w:rPr>
          <w:color w:val="202124"/>
          <w:lang w:val="en-US"/>
        </w:rPr>
        <w:t>行动</w:t>
      </w:r>
      <w:r w:rsidRPr="00F85464">
        <w:rPr>
          <w:color w:val="202124"/>
          <w:lang w:val="en-US"/>
        </w:rPr>
        <w:t>][</w:t>
      </w:r>
      <w:r w:rsidRPr="00F85464">
        <w:rPr>
          <w:color w:val="202124"/>
          <w:lang w:val="en-US"/>
        </w:rPr>
        <w:t>的要素</w:t>
      </w:r>
      <w:r w:rsidRPr="00F85464">
        <w:rPr>
          <w:color w:val="202124"/>
          <w:lang w:val="en-US"/>
        </w:rPr>
        <w:t>]</w:t>
      </w:r>
      <w:r w:rsidRPr="00F85464">
        <w:rPr>
          <w:lang w:val="en-US"/>
        </w:rPr>
        <w:t>旨在确保明智地使用所调动的资源并支持进行努力，减少或转用有害生物多样性的资源。</w:t>
      </w:r>
      <w:r w:rsidRPr="00F85464">
        <w:rPr>
          <w:color w:val="202124"/>
          <w:lang w:val="en-US"/>
        </w:rPr>
        <w:t xml:space="preserve"> [</w:t>
      </w:r>
      <w:r w:rsidRPr="00F85464">
        <w:rPr>
          <w:lang w:val="en-US"/>
        </w:rPr>
        <w:t>所</w:t>
      </w:r>
      <w:r w:rsidRPr="00F85464">
        <w:rPr>
          <w:color w:val="202124"/>
          <w:lang w:val="en-US"/>
        </w:rPr>
        <w:t>设想的主要行动是</w:t>
      </w:r>
      <w:r w:rsidRPr="00F85464">
        <w:rPr>
          <w:color w:val="202124"/>
          <w:lang w:val="en-US"/>
        </w:rPr>
        <w:t>] [</w:t>
      </w:r>
      <w:r w:rsidRPr="00F85464">
        <w:rPr>
          <w:color w:val="202124"/>
          <w:lang w:val="en-US"/>
        </w:rPr>
        <w:t>改善有利环境的可能活动包括</w:t>
      </w:r>
      <w:r w:rsidRPr="00F85464">
        <w:rPr>
          <w:color w:val="202124"/>
          <w:lang w:val="en-US"/>
        </w:rPr>
        <w:t>]</w:t>
      </w:r>
      <w:r w:rsidRPr="00F85464">
        <w:rPr>
          <w:color w:val="202124"/>
          <w:lang w:val="en-US"/>
        </w:rPr>
        <w:t>：</w:t>
      </w:r>
    </w:p>
    <w:p w14:paraId="1A4C8585" w14:textId="77777777" w:rsidR="00A038EB" w:rsidRPr="00F85464" w:rsidRDefault="00A038EB" w:rsidP="00042E4C">
      <w:pPr>
        <w:adjustRightInd w:val="0"/>
        <w:snapToGrid w:val="0"/>
        <w:spacing w:before="120" w:after="120" w:line="240" w:lineRule="atLeast"/>
        <w:ind w:left="490"/>
        <w:rPr>
          <w:lang w:val="en-US"/>
        </w:rPr>
      </w:pPr>
      <w:r w:rsidRPr="00F85464">
        <w:rPr>
          <w:lang w:val="en-US"/>
        </w:rPr>
        <w:t>3.1</w:t>
      </w:r>
      <w:r w:rsidRPr="00F85464">
        <w:rPr>
          <w:lang w:val="en-US"/>
        </w:rPr>
        <w:tab/>
      </w:r>
      <w:r w:rsidRPr="00F85464">
        <w:rPr>
          <w:lang w:val="en-US"/>
        </w:rPr>
        <w:t>在必要时</w:t>
      </w:r>
      <w:r w:rsidRPr="00F85464">
        <w:rPr>
          <w:color w:val="202124"/>
          <w:lang w:val="en-US"/>
        </w:rPr>
        <w:t>[</w:t>
      </w:r>
      <w:r w:rsidRPr="00F85464">
        <w:rPr>
          <w:color w:val="202124"/>
          <w:lang w:val="en-US"/>
        </w:rPr>
        <w:t>酌情</w:t>
      </w:r>
      <w:r w:rsidRPr="00F85464">
        <w:rPr>
          <w:color w:val="202124"/>
          <w:lang w:val="en-US"/>
        </w:rPr>
        <w:t>]</w:t>
      </w:r>
      <w:r w:rsidRPr="00F85464">
        <w:rPr>
          <w:lang w:val="en-US"/>
        </w:rPr>
        <w:t>审查和改进公共部门</w:t>
      </w:r>
      <w:r w:rsidRPr="00F85464">
        <w:rPr>
          <w:color w:val="202124"/>
          <w:lang w:val="en-US"/>
        </w:rPr>
        <w:t>[</w:t>
      </w:r>
      <w:r w:rsidRPr="00F85464">
        <w:rPr>
          <w:color w:val="202124"/>
          <w:lang w:val="en-US"/>
        </w:rPr>
        <w:t>和私营部门</w:t>
      </w:r>
      <w:r w:rsidRPr="00F85464">
        <w:rPr>
          <w:color w:val="202124"/>
          <w:lang w:val="en-US"/>
        </w:rPr>
        <w:t>]</w:t>
      </w:r>
      <w:r w:rsidRPr="00F85464">
        <w:rPr>
          <w:lang w:val="en-US"/>
        </w:rPr>
        <w:t>内的</w:t>
      </w:r>
      <w:r w:rsidRPr="00F85464">
        <w:rPr>
          <w:color w:val="202124"/>
          <w:lang w:val="en-US"/>
        </w:rPr>
        <w:t>[</w:t>
      </w:r>
      <w:r w:rsidRPr="00F85464">
        <w:rPr>
          <w:color w:val="202124"/>
          <w:lang w:val="en-US"/>
        </w:rPr>
        <w:t>公平</w:t>
      </w:r>
      <w:r w:rsidRPr="00F85464">
        <w:rPr>
          <w:color w:val="202124"/>
          <w:lang w:val="en-US"/>
        </w:rPr>
        <w:t>]</w:t>
      </w:r>
      <w:proofErr w:type="gramStart"/>
      <w:r w:rsidRPr="00F85464">
        <w:rPr>
          <w:lang w:val="en-US"/>
        </w:rPr>
        <w:t>治理和规划程序；</w:t>
      </w:r>
      <w:proofErr w:type="gramEnd"/>
    </w:p>
    <w:p w14:paraId="04AB0E12" w14:textId="77777777" w:rsidR="00A038EB" w:rsidRPr="00F85464" w:rsidRDefault="00A038EB" w:rsidP="00042E4C">
      <w:pPr>
        <w:adjustRightInd w:val="0"/>
        <w:snapToGrid w:val="0"/>
        <w:spacing w:before="120" w:after="120" w:line="240" w:lineRule="atLeast"/>
        <w:ind w:left="490"/>
        <w:rPr>
          <w:lang w:val="en-US"/>
        </w:rPr>
      </w:pPr>
      <w:r w:rsidRPr="00F85464">
        <w:rPr>
          <w:lang w:val="en-US"/>
        </w:rPr>
        <w:lastRenderedPageBreak/>
        <w:t>3.2</w:t>
      </w:r>
      <w:r w:rsidRPr="00F85464">
        <w:rPr>
          <w:lang w:val="en-US"/>
        </w:rPr>
        <w:tab/>
      </w:r>
      <w:r w:rsidRPr="00F85464">
        <w:rPr>
          <w:lang w:val="en-US"/>
        </w:rPr>
        <w:t>建立有效的伙伴关系和相关平台，用以支持政策协调、共同学习以及</w:t>
      </w:r>
      <w:r w:rsidRPr="00F85464">
        <w:rPr>
          <w:color w:val="202124"/>
          <w:lang w:val="en-US"/>
        </w:rPr>
        <w:t>[</w:t>
      </w:r>
      <w:r w:rsidRPr="00F85464">
        <w:rPr>
          <w:color w:val="202124"/>
          <w:lang w:val="en-US"/>
        </w:rPr>
        <w:t>联合</w:t>
      </w:r>
      <w:r w:rsidRPr="00F85464">
        <w:rPr>
          <w:color w:val="202124"/>
          <w:lang w:val="en-US"/>
        </w:rPr>
        <w:t>][</w:t>
      </w:r>
      <w:r w:rsidRPr="00F85464">
        <w:rPr>
          <w:color w:val="202124"/>
          <w:lang w:val="en-US"/>
        </w:rPr>
        <w:t>参与性、基于冲突、</w:t>
      </w:r>
      <w:proofErr w:type="gramStart"/>
      <w:r w:rsidRPr="00F85464">
        <w:rPr>
          <w:color w:val="202124"/>
          <w:lang w:val="en-US"/>
        </w:rPr>
        <w:t>协作</w:t>
      </w:r>
      <w:r w:rsidRPr="00F85464">
        <w:rPr>
          <w:color w:val="202124"/>
          <w:lang w:val="en-US"/>
        </w:rPr>
        <w:t>]</w:t>
      </w:r>
      <w:r w:rsidRPr="00F85464">
        <w:rPr>
          <w:lang w:val="en-US"/>
        </w:rPr>
        <w:t>方法的制定和应用</w:t>
      </w:r>
      <w:proofErr w:type="gramEnd"/>
      <w:r w:rsidRPr="00F85464">
        <w:rPr>
          <w:lang w:val="en-US"/>
        </w:rPr>
        <w:t>，包括</w:t>
      </w:r>
      <w:r w:rsidRPr="00F85464">
        <w:rPr>
          <w:color w:val="202124"/>
          <w:lang w:val="en-US"/>
        </w:rPr>
        <w:t>[</w:t>
      </w:r>
      <w:r w:rsidRPr="00F85464">
        <w:rPr>
          <w:color w:val="202124"/>
          <w:lang w:val="en-US"/>
        </w:rPr>
        <w:t>与私营部门，</w:t>
      </w:r>
      <w:r w:rsidRPr="00F85464">
        <w:rPr>
          <w:color w:val="202124"/>
          <w:lang w:val="en-US"/>
        </w:rPr>
        <w:t>]</w:t>
      </w:r>
      <w:r w:rsidRPr="00F85464">
        <w:rPr>
          <w:lang w:val="en-US"/>
        </w:rPr>
        <w:t>与土著人民和地方社区</w:t>
      </w:r>
      <w:r w:rsidRPr="00F85464">
        <w:rPr>
          <w:color w:val="202124"/>
          <w:lang w:val="en-US"/>
        </w:rPr>
        <w:t>，</w:t>
      </w:r>
      <w:r w:rsidRPr="00F85464">
        <w:rPr>
          <w:color w:val="202124"/>
          <w:lang w:val="en-US"/>
        </w:rPr>
        <w:t>[</w:t>
      </w:r>
      <w:r w:rsidRPr="00F85464">
        <w:rPr>
          <w:color w:val="202124"/>
          <w:lang w:val="en-US"/>
        </w:rPr>
        <w:t>与弱势群体，</w:t>
      </w:r>
      <w:r w:rsidRPr="00F85464">
        <w:rPr>
          <w:color w:val="202124"/>
          <w:lang w:val="en-US"/>
        </w:rPr>
        <w:t>]</w:t>
      </w:r>
      <w:r w:rsidRPr="00F85464">
        <w:rPr>
          <w:lang w:val="en-US"/>
        </w:rPr>
        <w:t>以及民间社会的伙伴关系；</w:t>
      </w:r>
    </w:p>
    <w:p w14:paraId="31477858" w14:textId="77777777" w:rsidR="00A038EB" w:rsidRPr="00F85464" w:rsidRDefault="00A038EB" w:rsidP="00042E4C">
      <w:pPr>
        <w:adjustRightInd w:val="0"/>
        <w:snapToGrid w:val="0"/>
        <w:spacing w:before="120" w:after="120" w:line="240" w:lineRule="atLeast"/>
        <w:ind w:left="490"/>
        <w:rPr>
          <w:lang w:val="en-US"/>
        </w:rPr>
      </w:pPr>
      <w:r w:rsidRPr="00F85464">
        <w:rPr>
          <w:lang w:val="en-US"/>
        </w:rPr>
        <w:t>3.3</w:t>
      </w:r>
      <w:r w:rsidRPr="00F85464">
        <w:rPr>
          <w:lang w:val="en-US"/>
        </w:rPr>
        <w:tab/>
      </w:r>
      <w:proofErr w:type="gramStart"/>
      <w:r w:rsidRPr="00F85464">
        <w:rPr>
          <w:lang w:val="en-US"/>
        </w:rPr>
        <w:t xml:space="preserve">   [</w:t>
      </w:r>
      <w:proofErr w:type="gramEnd"/>
      <w:r w:rsidRPr="00F85464">
        <w:rPr>
          <w:lang w:val="en-US"/>
        </w:rPr>
        <w:t>以可持续</w:t>
      </w:r>
      <w:r w:rsidRPr="00F85464">
        <w:rPr>
          <w:color w:val="202124"/>
          <w:lang w:val="en-US"/>
        </w:rPr>
        <w:t>[</w:t>
      </w:r>
      <w:r w:rsidRPr="00F85464">
        <w:rPr>
          <w:color w:val="202124"/>
          <w:lang w:val="en-US"/>
        </w:rPr>
        <w:t>和可预测</w:t>
      </w:r>
      <w:r w:rsidRPr="00F85464">
        <w:rPr>
          <w:color w:val="202124"/>
          <w:lang w:val="en-US"/>
        </w:rPr>
        <w:t>]</w:t>
      </w:r>
      <w:r w:rsidRPr="00F85464">
        <w:rPr>
          <w:color w:val="202124"/>
          <w:lang w:val="en-US"/>
        </w:rPr>
        <w:t>方式</w:t>
      </w:r>
      <w:r w:rsidRPr="00F85464">
        <w:rPr>
          <w:color w:val="202124"/>
          <w:lang w:val="en-US"/>
        </w:rPr>
        <w:t>]</w:t>
      </w:r>
      <w:r w:rsidRPr="00F85464">
        <w:rPr>
          <w:lang w:val="en-US"/>
        </w:rPr>
        <w:t>加强能力建设、技术援助和技术合作</w:t>
      </w:r>
      <w:r w:rsidRPr="00F85464">
        <w:rPr>
          <w:lang w:val="en-US"/>
        </w:rPr>
        <w:t>[</w:t>
      </w:r>
      <w:r w:rsidRPr="00F85464">
        <w:rPr>
          <w:color w:val="202124"/>
          <w:lang w:val="en-US"/>
        </w:rPr>
        <w:t>和技术转让</w:t>
      </w:r>
      <w:r w:rsidRPr="00F85464">
        <w:rPr>
          <w:lang w:val="en-US"/>
        </w:rPr>
        <w:t>]</w:t>
      </w:r>
      <w:r w:rsidRPr="00F85464">
        <w:rPr>
          <w:lang w:val="en-US"/>
        </w:rPr>
        <w:t>；</w:t>
      </w:r>
    </w:p>
    <w:p w14:paraId="1DE09D77" w14:textId="77777777" w:rsidR="00A038EB" w:rsidRPr="00F85464" w:rsidRDefault="00A038EB" w:rsidP="00042E4C">
      <w:pPr>
        <w:adjustRightInd w:val="0"/>
        <w:snapToGrid w:val="0"/>
        <w:spacing w:before="120" w:after="120" w:line="240" w:lineRule="atLeast"/>
        <w:ind w:left="490"/>
        <w:rPr>
          <w:lang w:val="en-US"/>
        </w:rPr>
      </w:pPr>
      <w:r w:rsidRPr="00F85464">
        <w:rPr>
          <w:lang w:val="en-US"/>
        </w:rPr>
        <w:t>3.4</w:t>
      </w:r>
      <w:r w:rsidRPr="00F85464">
        <w:rPr>
          <w:lang w:val="en-US"/>
        </w:rPr>
        <w:tab/>
      </w:r>
      <w:r w:rsidRPr="00F85464">
        <w:rPr>
          <w:color w:val="202124"/>
          <w:lang w:val="en-US"/>
        </w:rPr>
        <w:t>提高资金的</w:t>
      </w:r>
      <w:r w:rsidRPr="00F85464">
        <w:rPr>
          <w:color w:val="202124"/>
          <w:lang w:val="en-US"/>
        </w:rPr>
        <w:t xml:space="preserve"> [</w:t>
      </w:r>
      <w:r w:rsidRPr="00F85464">
        <w:rPr>
          <w:color w:val="202124"/>
          <w:lang w:val="en-US"/>
        </w:rPr>
        <w:t>流动</w:t>
      </w:r>
      <w:r w:rsidRPr="00F85464">
        <w:rPr>
          <w:color w:val="202124"/>
          <w:lang w:val="en-US"/>
        </w:rPr>
        <w:t>][</w:t>
      </w:r>
      <w:r w:rsidRPr="00F85464">
        <w:rPr>
          <w:color w:val="202124"/>
          <w:lang w:val="en-US"/>
        </w:rPr>
        <w:t>调动</w:t>
      </w:r>
      <w:r w:rsidRPr="00F85464">
        <w:rPr>
          <w:color w:val="202124"/>
          <w:lang w:val="en-US"/>
        </w:rPr>
        <w:t>] [</w:t>
      </w:r>
      <w:r w:rsidRPr="00F85464">
        <w:rPr>
          <w:color w:val="202124"/>
          <w:lang w:val="en-US"/>
        </w:rPr>
        <w:t>可预测性</w:t>
      </w:r>
      <w:r w:rsidRPr="00F85464">
        <w:rPr>
          <w:color w:val="202124"/>
          <w:lang w:val="en-US"/>
        </w:rPr>
        <w:t>][</w:t>
      </w:r>
      <w:r w:rsidRPr="00F85464">
        <w:rPr>
          <w:color w:val="202124"/>
          <w:lang w:val="en-US"/>
        </w:rPr>
        <w:t>效</w:t>
      </w:r>
      <w:r w:rsidRPr="00F85464">
        <w:rPr>
          <w:lang w:val="en-US"/>
        </w:rPr>
        <w:t>力</w:t>
      </w:r>
      <w:r w:rsidRPr="00F85464">
        <w:rPr>
          <w:color w:val="202124"/>
          <w:lang w:val="en-US"/>
        </w:rPr>
        <w:t>[</w:t>
      </w:r>
      <w:r w:rsidRPr="00F85464">
        <w:rPr>
          <w:color w:val="202124"/>
          <w:lang w:val="en-US"/>
        </w:rPr>
        <w:t>和</w:t>
      </w:r>
      <w:r w:rsidRPr="00F85464">
        <w:rPr>
          <w:color w:val="202124"/>
          <w:lang w:val="en-US"/>
        </w:rPr>
        <w:t>][</w:t>
      </w:r>
      <w:proofErr w:type="gramStart"/>
      <w:r w:rsidRPr="00F85464">
        <w:rPr>
          <w:color w:val="202124"/>
          <w:lang w:val="en-US"/>
        </w:rPr>
        <w:t>、</w:t>
      </w:r>
      <w:r w:rsidRPr="00F85464">
        <w:rPr>
          <w:color w:val="202124"/>
          <w:lang w:val="en-US"/>
        </w:rPr>
        <w:t>]</w:t>
      </w:r>
      <w:r w:rsidRPr="00F85464">
        <w:rPr>
          <w:color w:val="202124"/>
          <w:lang w:val="en-US"/>
        </w:rPr>
        <w:t>效率</w:t>
      </w:r>
      <w:proofErr w:type="gramEnd"/>
      <w:r w:rsidRPr="00F85464">
        <w:rPr>
          <w:color w:val="202124"/>
          <w:lang w:val="en-US"/>
        </w:rPr>
        <w:t>][</w:t>
      </w:r>
      <w:r w:rsidRPr="00F85464">
        <w:rPr>
          <w:color w:val="202124"/>
          <w:lang w:val="en-US"/>
        </w:rPr>
        <w:t>和透明度</w:t>
      </w:r>
      <w:r w:rsidRPr="00F85464">
        <w:rPr>
          <w:color w:val="202124"/>
          <w:lang w:val="en-US"/>
        </w:rPr>
        <w:t>]</w:t>
      </w:r>
      <w:r w:rsidRPr="00F85464">
        <w:rPr>
          <w:color w:val="202124"/>
          <w:lang w:val="en-US"/>
        </w:rPr>
        <w:t>和吸收</w:t>
      </w:r>
      <w:r w:rsidRPr="00F85464">
        <w:rPr>
          <w:color w:val="202124"/>
          <w:lang w:val="en-US"/>
        </w:rPr>
        <w:t xml:space="preserve"> </w:t>
      </w:r>
      <w:r w:rsidRPr="00F85464">
        <w:rPr>
          <w:color w:val="202124"/>
          <w:lang w:val="en-US"/>
        </w:rPr>
        <w:t>国际</w:t>
      </w:r>
      <w:r w:rsidRPr="00F85464">
        <w:rPr>
          <w:color w:val="202124"/>
          <w:lang w:val="en-US"/>
        </w:rPr>
        <w:t>[</w:t>
      </w:r>
      <w:r w:rsidRPr="00F85464">
        <w:rPr>
          <w:color w:val="202124"/>
          <w:lang w:val="en-US"/>
        </w:rPr>
        <w:t>和国内</w:t>
      </w:r>
      <w:r w:rsidRPr="00F85464">
        <w:rPr>
          <w:color w:val="202124"/>
          <w:lang w:val="en-US"/>
        </w:rPr>
        <w:t>][</w:t>
      </w:r>
      <w:r w:rsidRPr="00F85464">
        <w:rPr>
          <w:color w:val="202124"/>
          <w:lang w:val="en-US"/>
        </w:rPr>
        <w:t>发展</w:t>
      </w:r>
      <w:r w:rsidRPr="00F85464">
        <w:rPr>
          <w:color w:val="202124"/>
          <w:lang w:val="en-US"/>
        </w:rPr>
        <w:t>][</w:t>
      </w:r>
      <w:r w:rsidRPr="00F85464">
        <w:rPr>
          <w:color w:val="202124"/>
          <w:lang w:val="en-US"/>
        </w:rPr>
        <w:t>公共和私人</w:t>
      </w:r>
      <w:r w:rsidRPr="00F85464">
        <w:rPr>
          <w:color w:val="202124"/>
          <w:lang w:val="en-US"/>
        </w:rPr>
        <w:t>]</w:t>
      </w:r>
      <w:r w:rsidRPr="00F85464">
        <w:rPr>
          <w:color w:val="202124"/>
          <w:lang w:val="en-US"/>
        </w:rPr>
        <w:t>融资；</w:t>
      </w:r>
    </w:p>
    <w:p w14:paraId="4D059B5F" w14:textId="77777777" w:rsidR="00A038EB" w:rsidRPr="00F85464" w:rsidRDefault="00A038EB" w:rsidP="00042E4C">
      <w:pPr>
        <w:adjustRightInd w:val="0"/>
        <w:snapToGrid w:val="0"/>
        <w:spacing w:before="120" w:after="120" w:line="240" w:lineRule="atLeast"/>
        <w:ind w:left="490"/>
        <w:rPr>
          <w:lang w:val="en-US"/>
        </w:rPr>
      </w:pPr>
      <w:r w:rsidRPr="00F85464">
        <w:rPr>
          <w:lang w:val="en-US"/>
        </w:rPr>
        <w:t>3.5</w:t>
      </w:r>
      <w:r w:rsidRPr="00F85464">
        <w:rPr>
          <w:lang w:val="en-US"/>
        </w:rPr>
        <w:tab/>
      </w:r>
      <w:r w:rsidRPr="00F85464">
        <w:rPr>
          <w:lang w:val="en-US"/>
        </w:rPr>
        <w:t>改进资源调动的监测</w:t>
      </w:r>
      <w:r w:rsidRPr="00F85464">
        <w:rPr>
          <w:color w:val="202124"/>
          <w:lang w:val="en-US"/>
        </w:rPr>
        <w:t>[</w:t>
      </w:r>
      <w:r w:rsidRPr="00F85464">
        <w:rPr>
          <w:color w:val="202124"/>
          <w:lang w:val="en-US"/>
        </w:rPr>
        <w:t>、报告、</w:t>
      </w:r>
      <w:proofErr w:type="gramStart"/>
      <w:r w:rsidRPr="00F85464">
        <w:rPr>
          <w:color w:val="202124"/>
          <w:lang w:val="en-US"/>
        </w:rPr>
        <w:t>问责和透明度</w:t>
      </w:r>
      <w:r w:rsidRPr="00F85464">
        <w:rPr>
          <w:color w:val="202124"/>
          <w:lang w:val="en-US"/>
        </w:rPr>
        <w:t>]</w:t>
      </w:r>
      <w:r w:rsidRPr="00F85464">
        <w:rPr>
          <w:lang w:val="en-US"/>
        </w:rPr>
        <w:t>程序</w:t>
      </w:r>
      <w:proofErr w:type="gramEnd"/>
      <w:r w:rsidRPr="00F85464">
        <w:rPr>
          <w:lang w:val="en-US"/>
        </w:rPr>
        <w:t>。</w:t>
      </w:r>
    </w:p>
    <w:p w14:paraId="6B266DBE" w14:textId="77777777" w:rsidR="00A038EB" w:rsidRPr="00F85464" w:rsidRDefault="00A038EB" w:rsidP="00042E4C">
      <w:pPr>
        <w:keepNext/>
        <w:adjustRightInd w:val="0"/>
        <w:snapToGrid w:val="0"/>
        <w:spacing w:before="120" w:after="120" w:line="240" w:lineRule="atLeast"/>
        <w:jc w:val="center"/>
        <w:outlineLvl w:val="0"/>
        <w:rPr>
          <w:b/>
          <w:bCs/>
          <w:caps/>
          <w:lang w:val="en-US"/>
        </w:rPr>
      </w:pPr>
      <w:bookmarkStart w:id="85" w:name="_Toc105162208"/>
      <w:r w:rsidRPr="00F85464">
        <w:rPr>
          <w:b/>
          <w:bCs/>
          <w:caps/>
          <w:lang w:val="en-US"/>
        </w:rPr>
        <w:t>五</w:t>
      </w:r>
      <w:r w:rsidRPr="00F85464">
        <w:rPr>
          <w:b/>
          <w:bCs/>
          <w:caps/>
          <w:lang w:val="en-US"/>
        </w:rPr>
        <w:t xml:space="preserve">.  </w:t>
      </w:r>
      <w:r w:rsidRPr="00F85464">
        <w:rPr>
          <w:b/>
          <w:bCs/>
          <w:caps/>
          <w:lang w:val="en-US"/>
        </w:rPr>
        <w:t>执行</w:t>
      </w:r>
      <w:bookmarkEnd w:id="85"/>
    </w:p>
    <w:p w14:paraId="3C4CF0E2" w14:textId="77777777" w:rsidR="00A038EB" w:rsidRPr="00F85464" w:rsidRDefault="00A038EB" w:rsidP="00EB247D">
      <w:pPr>
        <w:numPr>
          <w:ilvl w:val="0"/>
          <w:numId w:val="46"/>
        </w:numPr>
        <w:suppressLineNumbers/>
        <w:tabs>
          <w:tab w:val="clear" w:pos="360"/>
        </w:tabs>
        <w:suppressAutoHyphens/>
        <w:adjustRightInd w:val="0"/>
        <w:snapToGrid w:val="0"/>
        <w:spacing w:before="120" w:after="120" w:line="240" w:lineRule="atLeast"/>
        <w:rPr>
          <w:lang w:val="en-US"/>
        </w:rPr>
      </w:pPr>
      <w:r w:rsidRPr="00F85464">
        <w:rPr>
          <w:lang w:val="en-US"/>
        </w:rPr>
        <w:t>为了有效地执行</w:t>
      </w:r>
      <w:r w:rsidRPr="00F85464">
        <w:rPr>
          <w:color w:val="202124"/>
          <w:lang w:val="en-US"/>
        </w:rPr>
        <w:t>[</w:t>
      </w:r>
      <w:r w:rsidRPr="00F85464">
        <w:rPr>
          <w:color w:val="202124"/>
          <w:lang w:val="en-US"/>
        </w:rPr>
        <w:t>现行</w:t>
      </w:r>
      <w:r w:rsidRPr="00F85464">
        <w:rPr>
          <w:color w:val="202124"/>
          <w:lang w:val="en-US"/>
        </w:rPr>
        <w:t>]</w:t>
      </w:r>
      <w:r w:rsidRPr="00F85464">
        <w:rPr>
          <w:lang w:val="en-US"/>
        </w:rPr>
        <w:t>资源调动战略</w:t>
      </w:r>
      <w:r w:rsidRPr="00F85464">
        <w:rPr>
          <w:lang w:val="en-US"/>
        </w:rPr>
        <w:t>[</w:t>
      </w:r>
      <w:r w:rsidRPr="00F85464">
        <w:rPr>
          <w:lang w:val="en-US"/>
        </w:rPr>
        <w:t>的后继战略</w:t>
      </w:r>
      <w:r w:rsidRPr="00F85464">
        <w:rPr>
          <w:lang w:val="en-US"/>
        </w:rPr>
        <w:t>]</w:t>
      </w:r>
      <w:r w:rsidRPr="00F85464">
        <w:rPr>
          <w:lang w:val="en-US"/>
        </w:rPr>
        <w:t>，需要各缔约方、其他国家政府和各级的所有相关利益攸关方进行不懈努力。为了实现</w:t>
      </w:r>
      <w:r w:rsidRPr="00F85464">
        <w:rPr>
          <w:lang w:val="en-US"/>
        </w:rPr>
        <w:t>2020</w:t>
      </w:r>
      <w:r w:rsidRPr="00F85464">
        <w:rPr>
          <w:lang w:val="en-US"/>
        </w:rPr>
        <w:t>年后全球生物多样性框架的资源调动目标，必须加强政治意愿和决心，更好地确认生物多样性在可持续发展中的重要性</w:t>
      </w:r>
      <w:r w:rsidRPr="00F85464">
        <w:rPr>
          <w:lang w:val="en-US"/>
        </w:rPr>
        <w:t>[</w:t>
      </w:r>
      <w:r w:rsidRPr="00F85464">
        <w:rPr>
          <w:lang w:val="en-US"/>
        </w:rPr>
        <w:t>，这是实施整个框架</w:t>
      </w:r>
      <w:r w:rsidRPr="00F85464">
        <w:rPr>
          <w:lang w:val="en-US"/>
        </w:rPr>
        <w:t>][,</w:t>
      </w:r>
      <w:r w:rsidRPr="000B34E1">
        <w:rPr>
          <w:lang w:val="en-US"/>
        </w:rPr>
        <w:t xml:space="preserve"> </w:t>
      </w:r>
      <w:r w:rsidRPr="000B34E1">
        <w:rPr>
          <w:lang w:val="en-US"/>
        </w:rPr>
        <w:t>以及在国家层面有效实施国家生物多样性战略和行动计划</w:t>
      </w:r>
      <w:r w:rsidRPr="000B34E1">
        <w:rPr>
          <w:lang w:val="en-US"/>
        </w:rPr>
        <w:t>][</w:t>
      </w:r>
      <w:r w:rsidRPr="00F85464">
        <w:rPr>
          <w:lang w:val="en-US"/>
        </w:rPr>
        <w:t>的关键先决条件之一</w:t>
      </w:r>
      <w:r w:rsidRPr="00F85464">
        <w:rPr>
          <w:lang w:val="en-US"/>
        </w:rPr>
        <w:t>]</w:t>
      </w:r>
      <w:r w:rsidRPr="00F85464">
        <w:rPr>
          <w:lang w:val="en-US"/>
        </w:rPr>
        <w:t>。</w:t>
      </w:r>
    </w:p>
    <w:p w14:paraId="6EC1E671" w14:textId="77777777" w:rsidR="00A038EB" w:rsidRPr="00F85464" w:rsidRDefault="00A038EB" w:rsidP="00EB247D">
      <w:pPr>
        <w:numPr>
          <w:ilvl w:val="0"/>
          <w:numId w:val="46"/>
        </w:numPr>
        <w:suppressLineNumbers/>
        <w:tabs>
          <w:tab w:val="clear" w:pos="360"/>
        </w:tabs>
        <w:suppressAutoHyphens/>
        <w:adjustRightInd w:val="0"/>
        <w:snapToGrid w:val="0"/>
        <w:spacing w:before="120" w:after="120" w:line="240" w:lineRule="atLeast"/>
        <w:rPr>
          <w:lang w:val="en-US"/>
        </w:rPr>
      </w:pPr>
      <w:r w:rsidRPr="00F85464">
        <w:rPr>
          <w:lang w:val="en-US"/>
        </w:rPr>
        <w:t>[</w:t>
      </w:r>
      <w:r w:rsidRPr="00F85464">
        <w:rPr>
          <w:lang w:val="en-US"/>
        </w:rPr>
        <w:t>现行</w:t>
      </w:r>
      <w:r w:rsidRPr="00F85464">
        <w:rPr>
          <w:lang w:val="en-US"/>
        </w:rPr>
        <w:t>]</w:t>
      </w:r>
      <w:r w:rsidRPr="00F85464">
        <w:rPr>
          <w:lang w:val="en-US"/>
        </w:rPr>
        <w:t>资源调动战略</w:t>
      </w:r>
      <w:r w:rsidRPr="00F85464">
        <w:rPr>
          <w:lang w:val="en-US"/>
        </w:rPr>
        <w:t>[</w:t>
      </w:r>
      <w:r w:rsidRPr="00F85464">
        <w:rPr>
          <w:lang w:val="en-US"/>
        </w:rPr>
        <w:t>的后继战略</w:t>
      </w:r>
      <w:r w:rsidRPr="00F85464">
        <w:rPr>
          <w:lang w:val="en-US"/>
        </w:rPr>
        <w:t>] [</w:t>
      </w:r>
      <w:r w:rsidRPr="00F85464">
        <w:rPr>
          <w:lang w:val="en-US"/>
        </w:rPr>
        <w:t>将</w:t>
      </w:r>
      <w:r w:rsidRPr="00F85464">
        <w:rPr>
          <w:lang w:val="en-US"/>
        </w:rPr>
        <w:t>] [</w:t>
      </w:r>
      <w:r w:rsidRPr="00F85464">
        <w:rPr>
          <w:lang w:val="en-US"/>
        </w:rPr>
        <w:t>应</w:t>
      </w:r>
      <w:r w:rsidRPr="00F85464">
        <w:rPr>
          <w:lang w:val="en-US"/>
        </w:rPr>
        <w:t>]</w:t>
      </w:r>
      <w:r w:rsidRPr="00F85464">
        <w:rPr>
          <w:lang w:val="en-US"/>
        </w:rPr>
        <w:t>协助</w:t>
      </w:r>
      <w:r w:rsidRPr="00F85464">
        <w:rPr>
          <w:lang w:val="en-US"/>
        </w:rPr>
        <w:t>[</w:t>
      </w:r>
      <w:r w:rsidRPr="00F85464">
        <w:rPr>
          <w:lang w:val="en-US"/>
        </w:rPr>
        <w:t>各国</w:t>
      </w:r>
      <w:r w:rsidRPr="00F85464">
        <w:rPr>
          <w:lang w:val="en-US"/>
        </w:rPr>
        <w:t>][</w:t>
      </w:r>
      <w:r w:rsidRPr="00F85464">
        <w:rPr>
          <w:lang w:val="en-US"/>
        </w:rPr>
        <w:t>各缔约方</w:t>
      </w:r>
      <w:r w:rsidRPr="00F85464">
        <w:rPr>
          <w:lang w:val="en-US"/>
        </w:rPr>
        <w:t>]</w:t>
      </w:r>
      <w:r w:rsidRPr="00F85464">
        <w:rPr>
          <w:lang w:val="en-US"/>
        </w:rPr>
        <w:t>制定国家生物多样性融资计划，用以支持本国实施</w:t>
      </w:r>
      <w:r w:rsidRPr="00F85464">
        <w:rPr>
          <w:lang w:val="en-US"/>
        </w:rPr>
        <w:t>2020</w:t>
      </w:r>
      <w:r w:rsidRPr="00F85464">
        <w:rPr>
          <w:lang w:val="en-US"/>
        </w:rPr>
        <w:t>年后全球生物多样性框架</w:t>
      </w:r>
      <w:r w:rsidRPr="00F85464">
        <w:rPr>
          <w:lang w:val="en-US"/>
        </w:rPr>
        <w:t>[</w:t>
      </w:r>
      <w:r w:rsidRPr="00F85464">
        <w:rPr>
          <w:lang w:val="en-US"/>
        </w:rPr>
        <w:t>及其全球资源调动目标</w:t>
      </w:r>
      <w:r w:rsidRPr="00F85464">
        <w:rPr>
          <w:lang w:val="en-US"/>
        </w:rPr>
        <w:t>]</w:t>
      </w:r>
      <w:r w:rsidRPr="00F85464">
        <w:rPr>
          <w:lang w:val="en-US"/>
        </w:rPr>
        <w:t>。融资计划的制定和执行工作应该有主要利益攸关方，例如非政府组织、土著人民和地方社区、</w:t>
      </w:r>
      <w:r w:rsidRPr="00F85464">
        <w:rPr>
          <w:lang w:val="en-US"/>
        </w:rPr>
        <w:t>[</w:t>
      </w:r>
      <w:r w:rsidRPr="00F85464">
        <w:rPr>
          <w:lang w:val="en-US"/>
        </w:rPr>
        <w:t>弱势群体</w:t>
      </w:r>
      <w:proofErr w:type="gramStart"/>
      <w:r w:rsidRPr="00F85464">
        <w:rPr>
          <w:lang w:val="en-US"/>
        </w:rPr>
        <w:t>、</w:t>
      </w:r>
      <w:r w:rsidRPr="00F85464">
        <w:rPr>
          <w:lang w:val="en-US"/>
        </w:rPr>
        <w:t>]</w:t>
      </w:r>
      <w:r w:rsidRPr="00F85464">
        <w:rPr>
          <w:lang w:val="en-US"/>
        </w:rPr>
        <w:t>企业和金融部门以及</w:t>
      </w:r>
      <w:proofErr w:type="gramEnd"/>
      <w:r w:rsidRPr="00F85464">
        <w:rPr>
          <w:lang w:val="en-US"/>
        </w:rPr>
        <w:t>[</w:t>
      </w:r>
      <w:r w:rsidRPr="00F85464">
        <w:rPr>
          <w:lang w:val="en-US"/>
        </w:rPr>
        <w:t>国际发展金融机构</w:t>
      </w:r>
      <w:r w:rsidRPr="00F85464">
        <w:rPr>
          <w:lang w:val="en-US"/>
        </w:rPr>
        <w:t>][</w:t>
      </w:r>
      <w:r w:rsidRPr="00F85464">
        <w:rPr>
          <w:color w:val="202124"/>
          <w:lang w:val="en-US"/>
        </w:rPr>
        <w:t>协助实施的国内和国际组织</w:t>
      </w:r>
      <w:r w:rsidRPr="00F85464">
        <w:rPr>
          <w:color w:val="202124"/>
          <w:lang w:val="en-US"/>
        </w:rPr>
        <w:t>]</w:t>
      </w:r>
      <w:r w:rsidRPr="00F85464">
        <w:rPr>
          <w:lang w:val="en-US"/>
        </w:rPr>
        <w:t>的参与。</w:t>
      </w:r>
    </w:p>
    <w:p w14:paraId="1FB25CD0" w14:textId="77777777" w:rsidR="00A038EB" w:rsidRPr="00F85464" w:rsidRDefault="00A038EB" w:rsidP="00042E4C">
      <w:pPr>
        <w:adjustRightInd w:val="0"/>
        <w:snapToGrid w:val="0"/>
        <w:spacing w:before="120" w:after="120" w:line="240" w:lineRule="atLeast"/>
        <w:rPr>
          <w:b/>
          <w:bCs/>
          <w:lang w:val="en-US"/>
        </w:rPr>
      </w:pPr>
      <w:r w:rsidRPr="00F85464">
        <w:rPr>
          <w:b/>
          <w:bCs/>
          <w:lang w:val="en-US"/>
        </w:rPr>
        <w:t>选项</w:t>
      </w:r>
      <w:r w:rsidRPr="00F85464">
        <w:rPr>
          <w:b/>
          <w:bCs/>
          <w:lang w:val="en-US"/>
        </w:rPr>
        <w:t>A</w:t>
      </w:r>
    </w:p>
    <w:p w14:paraId="189F5070" w14:textId="77777777" w:rsidR="00A038EB" w:rsidRPr="00F85464" w:rsidRDefault="00A038EB" w:rsidP="00042E4C">
      <w:pPr>
        <w:adjustRightInd w:val="0"/>
        <w:snapToGrid w:val="0"/>
        <w:spacing w:before="120" w:after="120" w:line="240" w:lineRule="atLeast"/>
        <w:ind w:left="490"/>
        <w:rPr>
          <w:lang w:val="en-US"/>
        </w:rPr>
      </w:pPr>
      <w:r w:rsidRPr="00F85464">
        <w:rPr>
          <w:lang w:val="en-US"/>
        </w:rPr>
        <w:t xml:space="preserve">[16.   </w:t>
      </w:r>
      <w:r w:rsidRPr="00F85464">
        <w:rPr>
          <w:lang w:val="en-US"/>
        </w:rPr>
        <w:t>缔约方大会和执行问题附属机构将以缔约方和有关组织和倡议提交、并经执行秘书酌情汇编和分析的报告为依据，继续审查资源调动战略的执行情况。</w:t>
      </w:r>
      <w:r w:rsidRPr="00F85464">
        <w:rPr>
          <w:lang w:val="en-US"/>
        </w:rPr>
        <w:t>]</w:t>
      </w:r>
    </w:p>
    <w:p w14:paraId="32DD86FF" w14:textId="77777777" w:rsidR="00A038EB" w:rsidRPr="00F85464" w:rsidRDefault="00A038EB" w:rsidP="00042E4C">
      <w:pPr>
        <w:adjustRightInd w:val="0"/>
        <w:snapToGrid w:val="0"/>
        <w:spacing w:before="120" w:after="120" w:line="240" w:lineRule="atLeast"/>
        <w:rPr>
          <w:b/>
          <w:bCs/>
          <w:lang w:val="en-US"/>
        </w:rPr>
      </w:pPr>
      <w:r w:rsidRPr="00F85464">
        <w:rPr>
          <w:b/>
          <w:bCs/>
          <w:lang w:val="en-US"/>
        </w:rPr>
        <w:t>选项</w:t>
      </w:r>
      <w:r w:rsidRPr="00F85464">
        <w:rPr>
          <w:b/>
          <w:bCs/>
          <w:lang w:val="en-US"/>
        </w:rPr>
        <w:t>B</w:t>
      </w:r>
    </w:p>
    <w:p w14:paraId="7790A1DA" w14:textId="77777777" w:rsidR="00A038EB" w:rsidRPr="00F85464" w:rsidRDefault="00A038EB" w:rsidP="00042E4C">
      <w:pPr>
        <w:adjustRightInd w:val="0"/>
        <w:snapToGrid w:val="0"/>
        <w:spacing w:before="120" w:after="120" w:line="240" w:lineRule="atLeast"/>
        <w:ind w:left="490"/>
        <w:rPr>
          <w:lang w:val="en-US"/>
        </w:rPr>
      </w:pPr>
      <w:r w:rsidRPr="00F85464">
        <w:rPr>
          <w:color w:val="202124"/>
          <w:lang w:val="en-US"/>
        </w:rPr>
        <w:t xml:space="preserve">[16.   </w:t>
      </w:r>
      <w:r w:rsidRPr="00F85464">
        <w:rPr>
          <w:color w:val="202124"/>
          <w:lang w:val="en-US"/>
        </w:rPr>
        <w:t>缔约方大会第十六届会议将根据执行问题附属机构的建议，在这些要素草案和缔约方以及相关组织和倡议提交材料的基础上修订资源调动战略。提交的材料将由执行秘书汇编综合，并作为投入提交执行问题附属机构供其第四次会议审议。</w:t>
      </w:r>
      <w:r w:rsidRPr="00F85464">
        <w:rPr>
          <w:color w:val="202124"/>
          <w:lang w:val="en-US"/>
        </w:rPr>
        <w:t>]</w:t>
      </w:r>
    </w:p>
    <w:p w14:paraId="029E1166" w14:textId="77777777" w:rsidR="00A038EB" w:rsidRPr="00A038EB" w:rsidRDefault="00A038EB" w:rsidP="00042E4C">
      <w:pPr>
        <w:spacing w:before="120" w:after="120" w:line="280" w:lineRule="exact"/>
        <w:jc w:val="center"/>
        <w:rPr>
          <w:rFonts w:ascii="SimSun" w:hAnsi="SimSun"/>
          <w:bCs/>
          <w:snapToGrid w:val="0"/>
          <w:kern w:val="22"/>
          <w:lang w:val="en-US"/>
        </w:rPr>
      </w:pPr>
    </w:p>
    <w:p w14:paraId="050E2A6F" w14:textId="77777777" w:rsidR="00A038EB" w:rsidRPr="00A038EB" w:rsidRDefault="00A038EB" w:rsidP="00042E4C">
      <w:pPr>
        <w:spacing w:before="120" w:after="120" w:line="280" w:lineRule="exact"/>
        <w:jc w:val="center"/>
        <w:rPr>
          <w:rFonts w:ascii="SimSun" w:hAnsi="SimSun"/>
          <w:kern w:val="22"/>
          <w:lang w:val="en-US"/>
        </w:rPr>
      </w:pPr>
    </w:p>
    <w:p w14:paraId="0B7E9688" w14:textId="77777777" w:rsidR="00A038EB" w:rsidRPr="00A038EB" w:rsidRDefault="00A038EB" w:rsidP="00042E4C">
      <w:pPr>
        <w:spacing w:after="120" w:line="280" w:lineRule="exact"/>
        <w:jc w:val="center"/>
        <w:rPr>
          <w:rFonts w:ascii="SimSun" w:hAnsi="SimSun"/>
          <w:kern w:val="22"/>
          <w:lang w:val="en-US"/>
        </w:rPr>
      </w:pPr>
      <w:r w:rsidRPr="00A038EB">
        <w:rPr>
          <w:rFonts w:ascii="SimSun" w:hAnsi="SimSun"/>
          <w:kern w:val="22"/>
          <w:lang w:val="en-US"/>
        </w:rPr>
        <w:br w:type="page"/>
      </w:r>
      <w:r w:rsidRPr="00A038EB">
        <w:rPr>
          <w:rFonts w:ascii="SimSun" w:hAnsi="SimSun"/>
          <w:kern w:val="22"/>
          <w:lang w:val="en-US"/>
        </w:rPr>
        <w:lastRenderedPageBreak/>
        <w:t>[</w:t>
      </w:r>
      <w:r w:rsidRPr="00A038EB">
        <w:rPr>
          <w:rFonts w:ascii="SimSun" w:eastAsia="KaiTi" w:hAnsi="SimSun" w:hint="eastAsia"/>
          <w:kern w:val="22"/>
          <w:lang w:val="en-US"/>
        </w:rPr>
        <w:t>附件二</w:t>
      </w:r>
    </w:p>
    <w:p w14:paraId="12619E57" w14:textId="77777777" w:rsidR="00A038EB" w:rsidRPr="00A038EB" w:rsidRDefault="00A038EB" w:rsidP="00042E4C">
      <w:pPr>
        <w:spacing w:after="120" w:line="280" w:lineRule="exact"/>
        <w:jc w:val="center"/>
        <w:rPr>
          <w:rFonts w:ascii="SimSun" w:hAnsi="SimSun"/>
          <w:kern w:val="22"/>
          <w:lang w:val="en-US"/>
        </w:rPr>
      </w:pPr>
      <w:r w:rsidRPr="00A038EB">
        <w:rPr>
          <w:rFonts w:ascii="SimSun" w:hAnsi="SimSun" w:hint="eastAsia"/>
          <w:kern w:val="22"/>
          <w:lang w:val="en-US"/>
        </w:rPr>
        <w:t>（</w:t>
      </w:r>
      <w:r w:rsidRPr="00A038EB">
        <w:rPr>
          <w:rFonts w:ascii="SimSun" w:eastAsia="KaiTi" w:hAnsi="SimSun" w:hint="eastAsia"/>
          <w:kern w:val="22"/>
          <w:lang w:val="en-US"/>
        </w:rPr>
        <w:t>如资源调动补充内容一节所述）</w:t>
      </w:r>
    </w:p>
    <w:p w14:paraId="46042A01" w14:textId="3FC3212B" w:rsidR="00A038EB" w:rsidRPr="00A038EB" w:rsidRDefault="00A038EB" w:rsidP="00042E4C">
      <w:pPr>
        <w:spacing w:after="120" w:line="280" w:lineRule="exact"/>
        <w:jc w:val="center"/>
        <w:rPr>
          <w:b/>
          <w:bCs/>
          <w:lang w:val="en-US"/>
        </w:rPr>
      </w:pPr>
      <w:r w:rsidRPr="00A038EB">
        <w:rPr>
          <w:rFonts w:ascii="SimSun" w:hAnsi="SimSun" w:hint="eastAsia"/>
          <w:b/>
          <w:kern w:val="22"/>
          <w:lang w:val="en-US"/>
        </w:rPr>
        <w:t>全球生物多样性基金的职权范围</w:t>
      </w:r>
    </w:p>
    <w:p w14:paraId="3D4E6AFF" w14:textId="3BDC4696" w:rsidR="00A038EB" w:rsidRPr="000B34E1" w:rsidRDefault="00A038EB" w:rsidP="00042E4C">
      <w:pPr>
        <w:spacing w:after="120" w:line="280" w:lineRule="exact"/>
        <w:rPr>
          <w:lang w:val="en-US"/>
        </w:rPr>
      </w:pPr>
      <w:r w:rsidRPr="00A038EB">
        <w:rPr>
          <w:lang w:val="en-US"/>
        </w:rPr>
        <w:tab/>
      </w:r>
      <w:r w:rsidRPr="000B34E1">
        <w:rPr>
          <w:lang w:val="en-US"/>
        </w:rPr>
        <w:t>缔约方大会，</w:t>
      </w:r>
    </w:p>
    <w:p w14:paraId="046B90FB" w14:textId="77777777" w:rsidR="00A038EB" w:rsidRPr="000B34E1" w:rsidRDefault="00A038EB" w:rsidP="00042E4C">
      <w:pPr>
        <w:spacing w:after="120" w:line="280" w:lineRule="exact"/>
        <w:rPr>
          <w:lang w:val="en-US"/>
        </w:rPr>
      </w:pPr>
      <w:r w:rsidRPr="000B34E1">
        <w:rPr>
          <w:lang w:val="en-US"/>
        </w:rPr>
        <w:tab/>
      </w:r>
      <w:r w:rsidRPr="000B34E1">
        <w:rPr>
          <w:lang w:val="en-US"/>
        </w:rPr>
        <w:t>回顾《公约》第</w:t>
      </w:r>
      <w:r w:rsidRPr="000B34E1">
        <w:rPr>
          <w:lang w:val="en-US"/>
        </w:rPr>
        <w:t xml:space="preserve"> 21 </w:t>
      </w:r>
      <w:r w:rsidRPr="000B34E1">
        <w:rPr>
          <w:lang w:val="en-US"/>
        </w:rPr>
        <w:t>条，</w:t>
      </w:r>
    </w:p>
    <w:p w14:paraId="2DA5A695" w14:textId="77777777" w:rsidR="00A038EB" w:rsidRPr="000B34E1" w:rsidRDefault="00A038EB" w:rsidP="00042E4C">
      <w:pPr>
        <w:spacing w:after="120" w:line="280" w:lineRule="exact"/>
        <w:rPr>
          <w:lang w:val="en-US"/>
        </w:rPr>
      </w:pPr>
      <w:r w:rsidRPr="000B34E1">
        <w:rPr>
          <w:lang w:val="en-US"/>
        </w:rPr>
        <w:tab/>
      </w:r>
      <w:r w:rsidRPr="000B34E1">
        <w:rPr>
          <w:lang w:val="en-US"/>
        </w:rPr>
        <w:t>认识到亟需制止和扭转世界范围内生物多样性的丧失，并需要充足和</w:t>
      </w:r>
      <w:proofErr w:type="gramStart"/>
      <w:r w:rsidRPr="000B34E1">
        <w:rPr>
          <w:lang w:val="en-US"/>
        </w:rPr>
        <w:t>可</w:t>
      </w:r>
      <w:proofErr w:type="gramEnd"/>
      <w:r w:rsidRPr="000B34E1">
        <w:rPr>
          <w:lang w:val="en-US"/>
        </w:rPr>
        <w:t>预测的财务资源，用于支持发展中国家缔约</w:t>
      </w:r>
      <w:proofErr w:type="gramStart"/>
      <w:r w:rsidRPr="000B34E1">
        <w:rPr>
          <w:lang w:val="en-US"/>
        </w:rPr>
        <w:t>方执行</w:t>
      </w:r>
      <w:proofErr w:type="gramEnd"/>
      <w:r w:rsidRPr="000B34E1">
        <w:rPr>
          <w:lang w:val="en-US"/>
        </w:rPr>
        <w:t>《公约》和</w:t>
      </w:r>
      <w:r w:rsidRPr="000B34E1">
        <w:rPr>
          <w:lang w:val="en-US"/>
        </w:rPr>
        <w:t xml:space="preserve"> 2020 </w:t>
      </w:r>
      <w:r w:rsidRPr="000B34E1">
        <w:rPr>
          <w:lang w:val="en-US"/>
        </w:rPr>
        <w:t>年后全球生物多样性框架，</w:t>
      </w:r>
    </w:p>
    <w:p w14:paraId="46F45AD9" w14:textId="77777777" w:rsidR="00A038EB" w:rsidRPr="000B34E1" w:rsidRDefault="00A038EB" w:rsidP="00042E4C">
      <w:pPr>
        <w:spacing w:after="120" w:line="280" w:lineRule="exact"/>
        <w:rPr>
          <w:lang w:val="en-US"/>
        </w:rPr>
      </w:pPr>
      <w:r w:rsidRPr="000B34E1">
        <w:rPr>
          <w:lang w:val="en-US"/>
        </w:rPr>
        <w:tab/>
      </w:r>
      <w:r w:rsidRPr="000B34E1">
        <w:rPr>
          <w:lang w:val="en-US"/>
        </w:rPr>
        <w:t>承诺使全球生物多样性框架的执行获得成功，</w:t>
      </w:r>
      <w:r w:rsidRPr="000B34E1">
        <w:rPr>
          <w:lang w:val="en-US"/>
        </w:rPr>
        <w:t xml:space="preserve"> </w:t>
      </w:r>
    </w:p>
    <w:p w14:paraId="274E23EE" w14:textId="77777777" w:rsidR="00A038EB" w:rsidRPr="000B34E1" w:rsidRDefault="00A038EB" w:rsidP="00EB247D">
      <w:pPr>
        <w:numPr>
          <w:ilvl w:val="0"/>
          <w:numId w:val="50"/>
        </w:numPr>
        <w:spacing w:before="120" w:after="120" w:line="240" w:lineRule="atLeast"/>
        <w:ind w:left="0" w:firstLine="490"/>
        <w:rPr>
          <w:lang w:val="en-US"/>
        </w:rPr>
      </w:pPr>
      <w:r w:rsidRPr="000B34E1">
        <w:rPr>
          <w:lang w:val="en-US"/>
        </w:rPr>
        <w:t>强调全球生物多样性基金将以《公约》的原则和规定为指导，并决定全球生物多样性基金将由一个全面负责供</w:t>
      </w:r>
      <w:proofErr w:type="gramStart"/>
      <w:r w:rsidRPr="000B34E1">
        <w:rPr>
          <w:lang w:val="en-US"/>
        </w:rPr>
        <w:t>资决策</w:t>
      </w:r>
      <w:proofErr w:type="gramEnd"/>
      <w:r w:rsidRPr="000B34E1">
        <w:rPr>
          <w:lang w:val="en-US"/>
        </w:rPr>
        <w:t>的理事会来管理和监督；</w:t>
      </w:r>
    </w:p>
    <w:p w14:paraId="7BC526EB" w14:textId="77777777" w:rsidR="00A038EB" w:rsidRPr="000B34E1" w:rsidRDefault="00A038EB" w:rsidP="00EB247D">
      <w:pPr>
        <w:numPr>
          <w:ilvl w:val="0"/>
          <w:numId w:val="50"/>
        </w:numPr>
        <w:spacing w:before="120" w:after="120" w:line="240" w:lineRule="atLeast"/>
        <w:ind w:left="0" w:firstLine="490"/>
        <w:rPr>
          <w:lang w:val="en-US"/>
        </w:rPr>
      </w:pPr>
      <w:r w:rsidRPr="000B34E1">
        <w:rPr>
          <w:lang w:val="en-US"/>
        </w:rPr>
        <w:t>决定理事会将有</w:t>
      </w:r>
      <w:r w:rsidRPr="000B34E1">
        <w:rPr>
          <w:lang w:val="en-US"/>
        </w:rPr>
        <w:t xml:space="preserve"> 24 </w:t>
      </w:r>
      <w:r w:rsidRPr="000B34E1">
        <w:rPr>
          <w:lang w:val="en-US"/>
        </w:rPr>
        <w:t>名成员，来自发展中国家和发达国家缔约方的成员人数相等，其中发展中国家缔约方的成员将包括联合国相关区域集团的代表以及小岛屿发展中国家和最不发达国家的代表；</w:t>
      </w:r>
    </w:p>
    <w:p w14:paraId="5572EDD2" w14:textId="77777777" w:rsidR="00A038EB" w:rsidRPr="000B34E1" w:rsidRDefault="00A038EB" w:rsidP="00EB247D">
      <w:pPr>
        <w:numPr>
          <w:ilvl w:val="0"/>
          <w:numId w:val="50"/>
        </w:numPr>
        <w:spacing w:before="120" w:after="120" w:line="240" w:lineRule="atLeast"/>
        <w:ind w:left="0" w:firstLine="490"/>
        <w:rPr>
          <w:lang w:val="en-US"/>
        </w:rPr>
      </w:pPr>
      <w:r w:rsidRPr="000B34E1">
        <w:rPr>
          <w:lang w:val="en-US"/>
        </w:rPr>
        <w:t>决定向全球生物多样性基金理事会提供指导，包括就政策、方案优先事项和资格标准事项以及与此相关的事项提供指导，同时考虑到理事会提交缔约方大会的关于其活动的年度报告；</w:t>
      </w:r>
    </w:p>
    <w:p w14:paraId="351A7339" w14:textId="77777777" w:rsidR="00A038EB" w:rsidRPr="000B34E1" w:rsidRDefault="00A038EB" w:rsidP="00EB247D">
      <w:pPr>
        <w:numPr>
          <w:ilvl w:val="0"/>
          <w:numId w:val="50"/>
        </w:numPr>
        <w:spacing w:before="120" w:after="120" w:line="240" w:lineRule="atLeast"/>
        <w:ind w:left="0" w:firstLine="490"/>
        <w:rPr>
          <w:lang w:val="en-US"/>
        </w:rPr>
      </w:pPr>
      <w:r w:rsidRPr="000B34E1">
        <w:rPr>
          <w:lang w:val="en-US"/>
        </w:rPr>
        <w:t>请理事会加快使基金投入运行；</w:t>
      </w:r>
    </w:p>
    <w:p w14:paraId="52C314B1" w14:textId="77777777" w:rsidR="00A038EB" w:rsidRPr="000B34E1" w:rsidRDefault="00A038EB" w:rsidP="00EB247D">
      <w:pPr>
        <w:numPr>
          <w:ilvl w:val="0"/>
          <w:numId w:val="50"/>
        </w:numPr>
        <w:spacing w:before="120" w:after="120" w:line="240" w:lineRule="atLeast"/>
        <w:ind w:left="0" w:firstLine="490"/>
        <w:rPr>
          <w:lang w:val="en-US"/>
        </w:rPr>
      </w:pPr>
      <w:r w:rsidRPr="000B34E1">
        <w:rPr>
          <w:lang w:val="en-US"/>
        </w:rPr>
        <w:t>请理事会在公约的三个目标之间平衡全球生物多样性基金资源的分配，特别是支持</w:t>
      </w:r>
      <w:proofErr w:type="gramStart"/>
      <w:r w:rsidRPr="000B34E1">
        <w:rPr>
          <w:lang w:val="en-US"/>
        </w:rPr>
        <w:t>那些加强</w:t>
      </w:r>
      <w:proofErr w:type="gramEnd"/>
      <w:r w:rsidRPr="000B34E1">
        <w:rPr>
          <w:lang w:val="en-US"/>
        </w:rPr>
        <w:t>提供生态系统服务的项目和在受援国内推动制定为环境服务付款的计划；</w:t>
      </w:r>
    </w:p>
    <w:p w14:paraId="20FDB2FA" w14:textId="77777777" w:rsidR="00A038EB" w:rsidRPr="000B34E1" w:rsidRDefault="00A038EB" w:rsidP="00EB247D">
      <w:pPr>
        <w:numPr>
          <w:ilvl w:val="0"/>
          <w:numId w:val="50"/>
        </w:numPr>
        <w:spacing w:before="120" w:after="120" w:line="240" w:lineRule="atLeast"/>
        <w:ind w:left="0" w:firstLine="490"/>
        <w:rPr>
          <w:lang w:val="en-US"/>
        </w:rPr>
      </w:pPr>
      <w:r w:rsidRPr="000B34E1">
        <w:rPr>
          <w:lang w:val="en-US"/>
        </w:rPr>
        <w:t>又请理事会制定一个透明的无异议程序，通过国家指定当局实施，用以确保与国家生物多样性战略和计划保持一致和采用一个由国家驱动的方法，由全球生物多样性基金提供有效的直接和间接公共和私营部门融资。又请理事会在基金批准供资提案之前敲定这个程序；</w:t>
      </w:r>
    </w:p>
    <w:p w14:paraId="3FC7F125" w14:textId="77777777" w:rsidR="00A038EB" w:rsidRPr="000B34E1" w:rsidRDefault="00A038EB" w:rsidP="00EB247D">
      <w:pPr>
        <w:numPr>
          <w:ilvl w:val="0"/>
          <w:numId w:val="50"/>
        </w:numPr>
        <w:spacing w:before="120" w:after="120" w:line="240" w:lineRule="atLeast"/>
        <w:ind w:left="0" w:firstLine="490"/>
        <w:rPr>
          <w:lang w:val="en-US"/>
        </w:rPr>
      </w:pPr>
      <w:r w:rsidRPr="000B34E1">
        <w:rPr>
          <w:lang w:val="en-US"/>
        </w:rPr>
        <w:t>强调有必要确保全球生物多样性基金的资金，以帮助其迅速和透明地投入运行，并请理事会制定必要的政策和程序，以便能够尽早开始适当的增资进程和促进后续增资；</w:t>
      </w:r>
    </w:p>
    <w:p w14:paraId="747AE77D" w14:textId="77777777" w:rsidR="00A038EB" w:rsidRPr="000B34E1" w:rsidRDefault="00A038EB" w:rsidP="00EB247D">
      <w:pPr>
        <w:numPr>
          <w:ilvl w:val="0"/>
          <w:numId w:val="50"/>
        </w:numPr>
        <w:spacing w:before="120" w:after="120" w:line="240" w:lineRule="atLeast"/>
        <w:ind w:left="0" w:firstLine="490"/>
        <w:rPr>
          <w:lang w:val="en-US"/>
        </w:rPr>
      </w:pPr>
      <w:r w:rsidRPr="000B34E1">
        <w:rPr>
          <w:lang w:val="en-US"/>
        </w:rPr>
        <w:t>决定基金将有一个精简的方案规划和批准流程，以便能够及时付款，理事会应制定精简的流程用以批准特定活动，特别是小规模活动的提案；</w:t>
      </w:r>
    </w:p>
    <w:p w14:paraId="2A0F9874" w14:textId="77777777" w:rsidR="00A038EB" w:rsidRPr="000B34E1" w:rsidRDefault="00A038EB" w:rsidP="00EB247D">
      <w:pPr>
        <w:numPr>
          <w:ilvl w:val="0"/>
          <w:numId w:val="50"/>
        </w:numPr>
        <w:spacing w:before="120" w:after="120" w:line="240" w:lineRule="atLeast"/>
        <w:ind w:left="0" w:firstLine="490"/>
        <w:rPr>
          <w:lang w:val="en-US"/>
        </w:rPr>
      </w:pPr>
      <w:r w:rsidRPr="000B34E1">
        <w:rPr>
          <w:lang w:val="en-US"/>
        </w:rPr>
        <w:t>决定基金将采用国家分配制度，从而确保使资源分配和规划更可预测、更加透明和更多由国家自主，同时考虑到生物多样性的全球惠益；</w:t>
      </w:r>
    </w:p>
    <w:p w14:paraId="33585F4D" w14:textId="77777777" w:rsidR="00A038EB" w:rsidRPr="000B34E1" w:rsidRDefault="00A038EB" w:rsidP="00EB247D">
      <w:pPr>
        <w:numPr>
          <w:ilvl w:val="0"/>
          <w:numId w:val="50"/>
        </w:numPr>
        <w:spacing w:before="120" w:after="120" w:line="240" w:lineRule="atLeast"/>
        <w:ind w:left="0" w:firstLine="490"/>
        <w:rPr>
          <w:lang w:val="en-US"/>
        </w:rPr>
      </w:pPr>
      <w:r w:rsidRPr="000B34E1">
        <w:rPr>
          <w:lang w:val="en-US"/>
        </w:rPr>
        <w:t>决定理事会的决策将由理事会成员协商一致</w:t>
      </w:r>
      <w:proofErr w:type="gramStart"/>
      <w:r w:rsidRPr="000B34E1">
        <w:rPr>
          <w:lang w:val="en-US"/>
        </w:rPr>
        <w:t>作出</w:t>
      </w:r>
      <w:proofErr w:type="gramEnd"/>
      <w:r w:rsidRPr="000B34E1">
        <w:rPr>
          <w:lang w:val="en-US"/>
        </w:rPr>
        <w:t>，理事会将制定投票程序，用于在达成协商一致的努力已经穷尽的情况下通过决定，并确保每个理事会成员都享有一票；</w:t>
      </w:r>
    </w:p>
    <w:p w14:paraId="604CD98C" w14:textId="77777777" w:rsidR="00A038EB" w:rsidRPr="000B34E1" w:rsidRDefault="00A038EB" w:rsidP="00EB247D">
      <w:pPr>
        <w:numPr>
          <w:ilvl w:val="0"/>
          <w:numId w:val="50"/>
        </w:numPr>
        <w:spacing w:before="120" w:after="120" w:line="240" w:lineRule="atLeast"/>
        <w:ind w:left="0" w:firstLine="490"/>
        <w:rPr>
          <w:lang w:val="en-US"/>
        </w:rPr>
      </w:pPr>
      <w:r w:rsidRPr="000B34E1">
        <w:rPr>
          <w:lang w:val="en-US"/>
        </w:rPr>
        <w:t>决定，为履行其职能，理事会将制订机制，以酌情发挥专家和技术咨询的作用，包括基金下的一个科学和技术咨询机构，该机构将就基金政策、行动战略、方案和项目提供目标、战略科学和技术咨询意见，帮助确保基金项目的科学健全性和技术质量。决定，科学和技术咨询机构的成员构成应反映地域平衡和性别平衡，项目审批、核准和认可应完全透明，以确保咨询机构成员的问</w:t>
      </w:r>
      <w:proofErr w:type="gramStart"/>
      <w:r w:rsidRPr="000B34E1">
        <w:rPr>
          <w:lang w:val="en-US"/>
        </w:rPr>
        <w:t>责以及</w:t>
      </w:r>
      <w:proofErr w:type="gramEnd"/>
      <w:r w:rsidRPr="000B34E1">
        <w:rPr>
          <w:lang w:val="en-US"/>
        </w:rPr>
        <w:t>及时和迅速地执行基金的项目；</w:t>
      </w:r>
    </w:p>
    <w:p w14:paraId="7F42C21F" w14:textId="77777777" w:rsidR="00A038EB" w:rsidRPr="000B34E1" w:rsidRDefault="00A038EB" w:rsidP="00EB247D">
      <w:pPr>
        <w:numPr>
          <w:ilvl w:val="0"/>
          <w:numId w:val="50"/>
        </w:numPr>
        <w:spacing w:before="120" w:after="120" w:line="240" w:lineRule="atLeast"/>
        <w:ind w:left="0" w:firstLine="490"/>
        <w:rPr>
          <w:lang w:val="en-US"/>
        </w:rPr>
      </w:pPr>
      <w:r w:rsidRPr="000B34E1">
        <w:rPr>
          <w:lang w:val="en-US"/>
        </w:rPr>
        <w:lastRenderedPageBreak/>
        <w:t>邀请发展中国家缔约方通过其所代表的群体，在</w:t>
      </w:r>
      <w:r w:rsidRPr="000B34E1">
        <w:rPr>
          <w:lang w:val="en-US"/>
        </w:rPr>
        <w:t>2022</w:t>
      </w:r>
      <w:r w:rsidRPr="000B34E1">
        <w:rPr>
          <w:lang w:val="en-US"/>
        </w:rPr>
        <w:t>年</w:t>
      </w:r>
      <w:r w:rsidRPr="000B34E1">
        <w:rPr>
          <w:lang w:val="en-US"/>
        </w:rPr>
        <w:t>11</w:t>
      </w:r>
      <w:r w:rsidRPr="000B34E1">
        <w:rPr>
          <w:lang w:val="en-US"/>
        </w:rPr>
        <w:t>月</w:t>
      </w:r>
      <w:r w:rsidRPr="000B34E1">
        <w:rPr>
          <w:lang w:val="en-US"/>
        </w:rPr>
        <w:t>31</w:t>
      </w:r>
      <w:r w:rsidRPr="000B34E1">
        <w:rPr>
          <w:lang w:val="en-US"/>
        </w:rPr>
        <w:t>日之前向临时秘书处提交其关于理事会成员的提名，发展中国家缔约方的</w:t>
      </w:r>
      <w:r w:rsidRPr="000B34E1">
        <w:rPr>
          <w:lang w:val="en-US"/>
        </w:rPr>
        <w:t>12</w:t>
      </w:r>
      <w:r w:rsidRPr="000B34E1">
        <w:rPr>
          <w:lang w:val="en-US"/>
        </w:rPr>
        <w:t>个席位分配如下：</w:t>
      </w:r>
      <w:r w:rsidRPr="000B34E1">
        <w:rPr>
          <w:lang w:val="en-US"/>
        </w:rPr>
        <w:t xml:space="preserve">(a) </w:t>
      </w:r>
      <w:r w:rsidRPr="000B34E1">
        <w:rPr>
          <w:lang w:val="en-US"/>
        </w:rPr>
        <w:t>亚太国家</w:t>
      </w:r>
      <w:r w:rsidRPr="000B34E1">
        <w:rPr>
          <w:lang w:val="en-US"/>
        </w:rPr>
        <w:t>3</w:t>
      </w:r>
      <w:r w:rsidRPr="000B34E1">
        <w:rPr>
          <w:lang w:val="en-US"/>
        </w:rPr>
        <w:t>名成员和替补成员；</w:t>
      </w:r>
      <w:r w:rsidRPr="000B34E1">
        <w:rPr>
          <w:lang w:val="en-US"/>
        </w:rPr>
        <w:t xml:space="preserve">(b) </w:t>
      </w:r>
      <w:r w:rsidRPr="000B34E1">
        <w:rPr>
          <w:lang w:val="en-US"/>
        </w:rPr>
        <w:t>非洲国家国家</w:t>
      </w:r>
      <w:r w:rsidRPr="000B34E1">
        <w:rPr>
          <w:lang w:val="en-US"/>
        </w:rPr>
        <w:t>3</w:t>
      </w:r>
      <w:r w:rsidRPr="000B34E1">
        <w:rPr>
          <w:lang w:val="en-US"/>
        </w:rPr>
        <w:t>名成员和替补成员；</w:t>
      </w:r>
      <w:r w:rsidRPr="000B34E1">
        <w:rPr>
          <w:lang w:val="en-US"/>
        </w:rPr>
        <w:t xml:space="preserve">(c) </w:t>
      </w:r>
      <w:r w:rsidRPr="000B34E1">
        <w:rPr>
          <w:lang w:val="en-US"/>
        </w:rPr>
        <w:t>拉丁美洲和加勒比国家国家</w:t>
      </w:r>
      <w:r w:rsidRPr="000B34E1">
        <w:rPr>
          <w:lang w:val="en-US"/>
        </w:rPr>
        <w:t>3</w:t>
      </w:r>
      <w:r w:rsidRPr="000B34E1">
        <w:rPr>
          <w:lang w:val="en-US"/>
        </w:rPr>
        <w:t>名成员和替补成员；</w:t>
      </w:r>
      <w:r w:rsidRPr="000B34E1">
        <w:rPr>
          <w:lang w:val="en-US"/>
        </w:rPr>
        <w:t xml:space="preserve">(d) </w:t>
      </w:r>
      <w:r w:rsidRPr="000B34E1">
        <w:rPr>
          <w:lang w:val="en-US"/>
        </w:rPr>
        <w:t>最不发达国家</w:t>
      </w:r>
      <w:r w:rsidRPr="000B34E1">
        <w:rPr>
          <w:lang w:val="en-US"/>
        </w:rPr>
        <w:t>1</w:t>
      </w:r>
      <w:r w:rsidRPr="000B34E1">
        <w:rPr>
          <w:lang w:val="en-US"/>
        </w:rPr>
        <w:t>名成员；</w:t>
      </w:r>
      <w:r w:rsidRPr="000B34E1">
        <w:rPr>
          <w:lang w:val="en-US"/>
        </w:rPr>
        <w:t xml:space="preserve">(e) </w:t>
      </w:r>
      <w:r w:rsidRPr="000B34E1">
        <w:rPr>
          <w:lang w:val="en-US"/>
        </w:rPr>
        <w:t>小岛屿发展中国家</w:t>
      </w:r>
      <w:r w:rsidRPr="000B34E1">
        <w:rPr>
          <w:lang w:val="en-US"/>
        </w:rPr>
        <w:t>1</w:t>
      </w:r>
      <w:r w:rsidRPr="000B34E1">
        <w:rPr>
          <w:lang w:val="en-US"/>
        </w:rPr>
        <w:t>名成员；</w:t>
      </w:r>
      <w:r w:rsidRPr="000B34E1">
        <w:rPr>
          <w:lang w:val="en-US"/>
        </w:rPr>
        <w:t xml:space="preserve">(f) </w:t>
      </w:r>
      <w:r w:rsidRPr="000B34E1">
        <w:rPr>
          <w:lang w:val="en-US"/>
        </w:rPr>
        <w:t>其他区域集团</w:t>
      </w:r>
      <w:r w:rsidRPr="000B34E1">
        <w:rPr>
          <w:lang w:val="en-US"/>
        </w:rPr>
        <w:t>1</w:t>
      </w:r>
      <w:r w:rsidRPr="000B34E1">
        <w:rPr>
          <w:lang w:val="en-US"/>
        </w:rPr>
        <w:t>名成员</w:t>
      </w:r>
      <w:proofErr w:type="gramStart"/>
      <w:r w:rsidRPr="000B34E1">
        <w:rPr>
          <w:lang w:val="en-US"/>
        </w:rPr>
        <w:t>。；</w:t>
      </w:r>
      <w:proofErr w:type="gramEnd"/>
    </w:p>
    <w:p w14:paraId="3F1E1F8A" w14:textId="77777777" w:rsidR="00A038EB" w:rsidRPr="000B34E1" w:rsidRDefault="00A038EB" w:rsidP="00EB247D">
      <w:pPr>
        <w:numPr>
          <w:ilvl w:val="0"/>
          <w:numId w:val="50"/>
        </w:numPr>
        <w:spacing w:before="120" w:after="120" w:line="240" w:lineRule="atLeast"/>
        <w:ind w:left="0" w:firstLine="490"/>
        <w:rPr>
          <w:lang w:val="en-US"/>
        </w:rPr>
      </w:pPr>
      <w:r w:rsidRPr="000B34E1">
        <w:rPr>
          <w:lang w:val="en-US"/>
        </w:rPr>
        <w:t>还请理事会尽快在东道国设立全球生物多样性基金独立秘书处；</w:t>
      </w:r>
    </w:p>
    <w:p w14:paraId="01ACC9C7" w14:textId="77777777" w:rsidR="00A038EB" w:rsidRPr="000B34E1" w:rsidRDefault="00A038EB" w:rsidP="00EB247D">
      <w:pPr>
        <w:numPr>
          <w:ilvl w:val="0"/>
          <w:numId w:val="50"/>
        </w:numPr>
        <w:spacing w:before="120" w:after="120" w:line="240" w:lineRule="atLeast"/>
        <w:ind w:left="0" w:firstLine="490"/>
        <w:rPr>
          <w:lang w:val="en-US"/>
        </w:rPr>
      </w:pPr>
      <w:r w:rsidRPr="000B34E1">
        <w:rPr>
          <w:lang w:val="en-US"/>
        </w:rPr>
        <w:t>确认需要推动全球生物多样性基金的运作并确保其独立性，请执行秘书（与全球环境基金秘书处联合）采取必要的行政步骤，在缔约方大会第十五届会议之后毫不拖延地设立全球生物多样性基金临时秘书处，作为《生物多样性公约》秘书处办公地点范围内的一个自主单位，使临时秘书处能够在全球生物多样性基金临时秘书处设立之前为理事会提供技术、行政和后勤支助；</w:t>
      </w:r>
    </w:p>
    <w:p w14:paraId="5CC58632" w14:textId="77777777" w:rsidR="00A038EB" w:rsidRPr="000B34E1" w:rsidRDefault="00A038EB" w:rsidP="00EB247D">
      <w:pPr>
        <w:numPr>
          <w:ilvl w:val="0"/>
          <w:numId w:val="50"/>
        </w:numPr>
        <w:spacing w:before="120" w:after="120" w:line="240" w:lineRule="atLeast"/>
        <w:ind w:left="0" w:firstLine="490"/>
        <w:rPr>
          <w:lang w:val="en-US"/>
        </w:rPr>
      </w:pPr>
      <w:r w:rsidRPr="000B34E1">
        <w:rPr>
          <w:lang w:val="en-US"/>
        </w:rPr>
        <w:t>决定临时安排的终止不应迟于缔约方大会第十六届会议；</w:t>
      </w:r>
    </w:p>
    <w:p w14:paraId="20BA2122" w14:textId="77777777" w:rsidR="00A038EB" w:rsidRPr="000B34E1" w:rsidRDefault="00A038EB" w:rsidP="00EB247D">
      <w:pPr>
        <w:numPr>
          <w:ilvl w:val="0"/>
          <w:numId w:val="50"/>
        </w:numPr>
        <w:spacing w:before="120" w:after="120" w:line="240" w:lineRule="atLeast"/>
        <w:ind w:left="0" w:firstLine="490"/>
        <w:rPr>
          <w:lang w:val="en-US"/>
        </w:rPr>
      </w:pPr>
      <w:r w:rsidRPr="000B34E1">
        <w:rPr>
          <w:lang w:val="en-US"/>
        </w:rPr>
        <w:t>又决定临时秘书处应全面对理事会负责，应在理事会的指导和领导之下运作，其负责人应向理事会报告；</w:t>
      </w:r>
    </w:p>
    <w:p w14:paraId="1F95CE39" w14:textId="77777777" w:rsidR="00A038EB" w:rsidRPr="000B34E1" w:rsidRDefault="00A038EB" w:rsidP="00EB247D">
      <w:pPr>
        <w:numPr>
          <w:ilvl w:val="0"/>
          <w:numId w:val="50"/>
        </w:numPr>
        <w:spacing w:before="120" w:after="120" w:line="240" w:lineRule="atLeast"/>
        <w:ind w:left="0" w:firstLine="490"/>
        <w:rPr>
          <w:lang w:val="en-US"/>
        </w:rPr>
      </w:pPr>
      <w:r w:rsidRPr="000B34E1">
        <w:rPr>
          <w:lang w:val="en-US"/>
        </w:rPr>
        <w:t>促请理事会迅速着手任命临时秘书处的负责人；</w:t>
      </w:r>
    </w:p>
    <w:p w14:paraId="51153560" w14:textId="77777777" w:rsidR="00A038EB" w:rsidRPr="000B34E1" w:rsidRDefault="00A038EB" w:rsidP="00EB247D">
      <w:pPr>
        <w:numPr>
          <w:ilvl w:val="0"/>
          <w:numId w:val="50"/>
        </w:numPr>
        <w:spacing w:before="120" w:after="120" w:line="240" w:lineRule="atLeast"/>
        <w:ind w:left="0" w:firstLine="490"/>
        <w:rPr>
          <w:lang w:val="en-US"/>
        </w:rPr>
      </w:pPr>
      <w:r w:rsidRPr="000B34E1">
        <w:rPr>
          <w:lang w:val="en-US"/>
        </w:rPr>
        <w:t>决定临时秘书处负责人的遴选标准除其他外应包括基金设计或管理方面的专门知识、相关行政和管理经验、在发展中国家开展工作或与发展中国家一起工作的经验，以及政策方面的专门知识；</w:t>
      </w:r>
    </w:p>
    <w:p w14:paraId="35AD8775" w14:textId="77777777" w:rsidR="00A038EB" w:rsidRPr="000B34E1" w:rsidRDefault="00A038EB" w:rsidP="00EB247D">
      <w:pPr>
        <w:numPr>
          <w:ilvl w:val="0"/>
          <w:numId w:val="50"/>
        </w:numPr>
        <w:spacing w:before="120" w:after="120" w:line="240" w:lineRule="atLeast"/>
        <w:ind w:left="0" w:firstLine="490"/>
        <w:rPr>
          <w:lang w:val="en-US"/>
        </w:rPr>
      </w:pPr>
      <w:r w:rsidRPr="000B34E1">
        <w:rPr>
          <w:lang w:val="en-US"/>
        </w:rPr>
        <w:t>请临时秘书处为</w:t>
      </w:r>
      <w:r w:rsidRPr="000B34E1">
        <w:rPr>
          <w:lang w:val="en-US"/>
        </w:rPr>
        <w:t xml:space="preserve"> 2023 </w:t>
      </w:r>
      <w:r w:rsidRPr="000B34E1">
        <w:rPr>
          <w:lang w:val="en-US"/>
        </w:rPr>
        <w:t>年</w:t>
      </w:r>
      <w:r w:rsidRPr="000B34E1">
        <w:rPr>
          <w:lang w:val="en-US"/>
        </w:rPr>
        <w:t xml:space="preserve"> 1</w:t>
      </w:r>
      <w:r w:rsidRPr="000B34E1">
        <w:rPr>
          <w:lang w:val="en-US"/>
        </w:rPr>
        <w:t>月</w:t>
      </w:r>
      <w:r w:rsidRPr="000B34E1">
        <w:rPr>
          <w:lang w:val="en-US"/>
        </w:rPr>
        <w:t xml:space="preserve"> 30 </w:t>
      </w:r>
      <w:r w:rsidRPr="000B34E1">
        <w:rPr>
          <w:lang w:val="en-US"/>
        </w:rPr>
        <w:t>日之前召开理事会第一次会议</w:t>
      </w:r>
      <w:proofErr w:type="gramStart"/>
      <w:r w:rsidRPr="000B34E1">
        <w:rPr>
          <w:lang w:val="en-US"/>
        </w:rPr>
        <w:t>作出</w:t>
      </w:r>
      <w:proofErr w:type="gramEnd"/>
      <w:r w:rsidRPr="000B34E1">
        <w:rPr>
          <w:lang w:val="en-US"/>
        </w:rPr>
        <w:t>安排；</w:t>
      </w:r>
    </w:p>
    <w:p w14:paraId="5D325657" w14:textId="77777777" w:rsidR="00A038EB" w:rsidRPr="000B34E1" w:rsidRDefault="00A038EB" w:rsidP="00EB247D">
      <w:pPr>
        <w:numPr>
          <w:ilvl w:val="0"/>
          <w:numId w:val="50"/>
        </w:numPr>
        <w:spacing w:before="120" w:after="120" w:line="240" w:lineRule="atLeast"/>
        <w:ind w:left="0" w:firstLine="490"/>
        <w:rPr>
          <w:lang w:val="en-US"/>
        </w:rPr>
      </w:pPr>
      <w:r w:rsidRPr="000B34E1">
        <w:rPr>
          <w:lang w:val="en-US"/>
        </w:rPr>
        <w:t>欢迎</w:t>
      </w:r>
      <w:r w:rsidRPr="000B34E1">
        <w:rPr>
          <w:lang w:val="en-US"/>
        </w:rPr>
        <w:t>________</w:t>
      </w:r>
      <w:r w:rsidRPr="000B34E1">
        <w:rPr>
          <w:lang w:val="en-US"/>
        </w:rPr>
        <w:t>主动表示</w:t>
      </w:r>
      <w:proofErr w:type="gramStart"/>
      <w:r w:rsidRPr="000B34E1">
        <w:rPr>
          <w:lang w:val="en-US"/>
        </w:rPr>
        <w:t>愿分别</w:t>
      </w:r>
      <w:proofErr w:type="gramEnd"/>
      <w:r w:rsidRPr="000B34E1">
        <w:rPr>
          <w:lang w:val="en-US"/>
        </w:rPr>
        <w:t>承办理事会第一次会议和第二次会议，并邀请各缔约方承办以后的会议；</w:t>
      </w:r>
    </w:p>
    <w:p w14:paraId="6F272257" w14:textId="77777777" w:rsidR="00A038EB" w:rsidRPr="000B34E1" w:rsidRDefault="00A038EB" w:rsidP="00EB247D">
      <w:pPr>
        <w:numPr>
          <w:ilvl w:val="0"/>
          <w:numId w:val="50"/>
        </w:numPr>
        <w:spacing w:before="120" w:after="120" w:line="240" w:lineRule="atLeast"/>
        <w:ind w:left="0" w:firstLine="490"/>
        <w:rPr>
          <w:lang w:val="en-US"/>
        </w:rPr>
      </w:pPr>
      <w:r w:rsidRPr="000B34E1">
        <w:rPr>
          <w:lang w:val="en-US"/>
        </w:rPr>
        <w:t>邀请缔约方为启动全球生物多样性基金提供捐款，包括理事会及其临时秘书处的行政费用，主要帮助落实</w:t>
      </w:r>
      <w:r w:rsidRPr="000B34E1">
        <w:rPr>
          <w:lang w:val="en-US"/>
        </w:rPr>
        <w:t>2020</w:t>
      </w:r>
      <w:r w:rsidRPr="000B34E1">
        <w:rPr>
          <w:lang w:val="en-US"/>
        </w:rPr>
        <w:t>年后全球生物多样性框架行动目标</w:t>
      </w:r>
      <w:r w:rsidRPr="000B34E1">
        <w:rPr>
          <w:lang w:val="en-US"/>
        </w:rPr>
        <w:t>19</w:t>
      </w:r>
      <w:r w:rsidRPr="000B34E1">
        <w:rPr>
          <w:lang w:val="en-US"/>
        </w:rPr>
        <w:t>；</w:t>
      </w:r>
    </w:p>
    <w:p w14:paraId="4B5D6289" w14:textId="77777777" w:rsidR="00A038EB" w:rsidRPr="000B34E1" w:rsidRDefault="00A038EB" w:rsidP="00EB247D">
      <w:pPr>
        <w:numPr>
          <w:ilvl w:val="0"/>
          <w:numId w:val="50"/>
        </w:numPr>
        <w:spacing w:before="120" w:after="120" w:line="240" w:lineRule="atLeast"/>
        <w:ind w:left="0" w:firstLine="490"/>
        <w:rPr>
          <w:lang w:val="en-US"/>
        </w:rPr>
      </w:pPr>
      <w:r w:rsidRPr="000B34E1">
        <w:rPr>
          <w:lang w:val="en-US"/>
        </w:rPr>
        <w:t>欢迎</w:t>
      </w:r>
      <w:r w:rsidRPr="000B34E1">
        <w:rPr>
          <w:lang w:val="en-US"/>
        </w:rPr>
        <w:t>_______</w:t>
      </w:r>
      <w:r w:rsidRPr="000B34E1">
        <w:rPr>
          <w:lang w:val="en-US"/>
        </w:rPr>
        <w:t>慷慨表示愿为全球生物多样性基金捐助启动费用。</w:t>
      </w:r>
      <w:r w:rsidRPr="000B34E1">
        <w:rPr>
          <w:lang w:val="en-US"/>
        </w:rPr>
        <w:t>]</w:t>
      </w:r>
    </w:p>
    <w:p w14:paraId="7C51DCD7" w14:textId="05CAFF5D" w:rsidR="000B34E1" w:rsidRDefault="000B34E1" w:rsidP="00042E4C">
      <w:pPr>
        <w:jc w:val="left"/>
        <w:rPr>
          <w:lang w:val="en-US"/>
        </w:rPr>
      </w:pPr>
      <w:r>
        <w:rPr>
          <w:lang w:val="en-US"/>
        </w:rPr>
        <w:br w:type="page"/>
      </w:r>
    </w:p>
    <w:p w14:paraId="132ADFE2" w14:textId="77777777" w:rsidR="00D52EDB" w:rsidRPr="00D52EDB" w:rsidRDefault="00D52EDB" w:rsidP="00042E4C">
      <w:pPr>
        <w:pStyle w:val="Heading2"/>
        <w:rPr>
          <w:b/>
          <w:bCs/>
          <w:caps/>
          <w:kern w:val="22"/>
        </w:rPr>
      </w:pPr>
      <w:bookmarkStart w:id="86" w:name="_Toc105162209"/>
      <w:r w:rsidRPr="00D52EDB">
        <w:rPr>
          <w:rFonts w:ascii="Times New Roman" w:hAnsi="Times New Roman" w:cs="Times New Roman"/>
          <w:b/>
          <w:bCs/>
          <w:kern w:val="22"/>
        </w:rPr>
        <w:lastRenderedPageBreak/>
        <w:t>3/7.</w:t>
      </w:r>
      <w:r w:rsidRPr="00D52EDB">
        <w:rPr>
          <w:b/>
          <w:bCs/>
          <w:kern w:val="22"/>
        </w:rPr>
        <w:t xml:space="preserve"> </w:t>
      </w:r>
      <w:r w:rsidRPr="00D52EDB">
        <w:rPr>
          <w:rFonts w:ascii="Times New Roman" w:eastAsia="SimSun" w:hAnsi="Times New Roman" w:cs="Times New Roman"/>
          <w:b/>
          <w:bCs/>
        </w:rPr>
        <w:t xml:space="preserve"> </w:t>
      </w:r>
      <w:r w:rsidRPr="00D52EDB">
        <w:rPr>
          <w:rFonts w:ascii="Times New Roman" w:eastAsia="SimSun" w:hAnsi="Times New Roman" w:cs="Times New Roman"/>
          <w:b/>
          <w:bCs/>
        </w:rPr>
        <w:t>财</w:t>
      </w:r>
      <w:bookmarkStart w:id="87" w:name="Rec7"/>
      <w:bookmarkEnd w:id="87"/>
      <w:r w:rsidRPr="00D52EDB">
        <w:rPr>
          <w:rFonts w:ascii="Times New Roman" w:eastAsia="SimSun" w:hAnsi="Times New Roman" w:cs="Times New Roman"/>
          <w:b/>
          <w:bCs/>
        </w:rPr>
        <w:t>务机制</w:t>
      </w:r>
      <w:r w:rsidRPr="00D52EDB">
        <w:rPr>
          <w:kern w:val="22"/>
          <w:vertAlign w:val="superscript"/>
          <w:lang w:val="en-CA" w:eastAsia="en-CA"/>
        </w:rPr>
        <w:footnoteReference w:id="49"/>
      </w:r>
      <w:bookmarkEnd w:id="86"/>
      <w:r w:rsidRPr="00D52EDB">
        <w:rPr>
          <w:caps/>
          <w:snapToGrid w:val="0"/>
          <w:kern w:val="22"/>
        </w:rPr>
        <w:t xml:space="preserve"> </w:t>
      </w:r>
    </w:p>
    <w:p w14:paraId="6EDBAD27" w14:textId="77777777" w:rsidR="00D52EDB" w:rsidRPr="00D52EDB" w:rsidRDefault="00D52EDB" w:rsidP="00042E4C">
      <w:pPr>
        <w:suppressLineNumbers/>
        <w:suppressAutoHyphens/>
        <w:overflowPunct w:val="0"/>
        <w:autoSpaceDE w:val="0"/>
        <w:autoSpaceDN w:val="0"/>
        <w:adjustRightInd w:val="0"/>
        <w:snapToGrid w:val="0"/>
        <w:spacing w:before="120" w:after="120" w:line="240" w:lineRule="atLeast"/>
        <w:ind w:firstLine="490"/>
        <w:rPr>
          <w:snapToGrid w:val="0"/>
          <w:kern w:val="22"/>
          <w:lang w:val="en-US"/>
        </w:rPr>
      </w:pPr>
      <w:r w:rsidRPr="00D52EDB">
        <w:rPr>
          <w:rFonts w:eastAsia="KaiTi"/>
          <w:snapToGrid w:val="0"/>
          <w:kern w:val="22"/>
          <w:lang w:val="en-US"/>
        </w:rPr>
        <w:t>执行问题附属机构</w:t>
      </w:r>
      <w:r w:rsidRPr="00D52EDB">
        <w:rPr>
          <w:snapToGrid w:val="0"/>
          <w:kern w:val="22"/>
          <w:lang w:val="en-US"/>
        </w:rPr>
        <w:t>，</w:t>
      </w:r>
    </w:p>
    <w:p w14:paraId="7C8E9904" w14:textId="77777777" w:rsidR="00D52EDB" w:rsidRPr="00D52EDB" w:rsidRDefault="00D52EDB" w:rsidP="00042E4C">
      <w:pPr>
        <w:spacing w:before="120" w:after="120"/>
        <w:ind w:firstLine="490"/>
        <w:rPr>
          <w:snapToGrid w:val="0"/>
          <w:lang w:val="en-US"/>
        </w:rPr>
      </w:pPr>
      <w:r w:rsidRPr="00D52EDB">
        <w:rPr>
          <w:rFonts w:ascii="KaiTi" w:eastAsia="KaiTi" w:hAnsi="KaiTi"/>
          <w:snapToGrid w:val="0"/>
          <w:lang w:val="en-US"/>
        </w:rPr>
        <w:t>意识到</w:t>
      </w:r>
      <w:r w:rsidRPr="00D52EDB">
        <w:rPr>
          <w:snapToGrid w:val="0"/>
          <w:lang w:val="en-US"/>
        </w:rPr>
        <w:t>全球环境基金信托基金第八次增资谈判取得的进展，以及第八增资</w:t>
      </w:r>
      <w:proofErr w:type="gramStart"/>
      <w:r w:rsidRPr="00D52EDB">
        <w:rPr>
          <w:snapToGrid w:val="0"/>
          <w:lang w:val="en-US"/>
        </w:rPr>
        <w:t>期促进</w:t>
      </w:r>
      <w:proofErr w:type="gramEnd"/>
      <w:r w:rsidRPr="00D52EDB">
        <w:rPr>
          <w:snapToGrid w:val="0"/>
          <w:lang w:val="en-US"/>
        </w:rPr>
        <w:t>执行</w:t>
      </w:r>
      <w:r w:rsidRPr="00D52EDB">
        <w:rPr>
          <w:rFonts w:hint="eastAsia"/>
          <w:snapToGrid w:val="0"/>
          <w:lang w:val="en-US"/>
        </w:rPr>
        <w:t>《公约》和</w:t>
      </w:r>
      <w:r w:rsidRPr="00D52EDB">
        <w:rPr>
          <w:snapToGrid w:val="0"/>
          <w:lang w:val="en-US"/>
        </w:rPr>
        <w:t>2020</w:t>
      </w:r>
      <w:r w:rsidRPr="00D52EDB">
        <w:rPr>
          <w:snapToGrid w:val="0"/>
          <w:lang w:val="en-US"/>
        </w:rPr>
        <w:t>年后全球生物多样性框架、《名古屋议定书》</w:t>
      </w:r>
      <w:r w:rsidRPr="00D52EDB">
        <w:rPr>
          <w:rFonts w:hint="eastAsia"/>
          <w:snapToGrid w:val="0"/>
          <w:lang w:val="en-US"/>
        </w:rPr>
        <w:t>和</w:t>
      </w:r>
      <w:r w:rsidRPr="00D52EDB">
        <w:rPr>
          <w:snapToGrid w:val="0"/>
          <w:lang w:val="en-US"/>
        </w:rPr>
        <w:t>《卡塔赫纳议定书》</w:t>
      </w:r>
      <w:r w:rsidRPr="00D52EDB">
        <w:rPr>
          <w:snapToGrid w:val="0"/>
          <w:lang w:val="en-US"/>
        </w:rPr>
        <w:t>2020</w:t>
      </w:r>
      <w:r w:rsidRPr="00D52EDB">
        <w:rPr>
          <w:snapToGrid w:val="0"/>
          <w:lang w:val="en-US"/>
        </w:rPr>
        <w:t>年后执行计划和能力建设行动计划等相关战略、政策和方案编制说明对生物多样性给予的积极关注，</w:t>
      </w:r>
    </w:p>
    <w:p w14:paraId="0591255E" w14:textId="77777777" w:rsidR="00D52EDB" w:rsidRPr="00D52EDB" w:rsidRDefault="00D52EDB" w:rsidP="00EB247D">
      <w:pPr>
        <w:numPr>
          <w:ilvl w:val="0"/>
          <w:numId w:val="52"/>
        </w:numPr>
        <w:suppressLineNumbers/>
        <w:suppressAutoHyphens/>
        <w:adjustRightInd w:val="0"/>
        <w:snapToGrid w:val="0"/>
        <w:spacing w:before="120" w:after="120" w:line="240" w:lineRule="atLeast"/>
        <w:ind w:left="0" w:firstLine="490"/>
        <w:rPr>
          <w:snapToGrid w:val="0"/>
          <w:kern w:val="22"/>
          <w:lang w:val="en-US"/>
        </w:rPr>
      </w:pPr>
      <w:r w:rsidRPr="00D52EDB">
        <w:rPr>
          <w:rFonts w:eastAsia="KaiTi"/>
          <w:snapToGrid w:val="0"/>
          <w:kern w:val="22"/>
          <w:lang w:val="en-US"/>
        </w:rPr>
        <w:t>赞赏地注意到</w:t>
      </w:r>
      <w:r w:rsidRPr="00D52EDB">
        <w:rPr>
          <w:snapToGrid w:val="0"/>
          <w:kern w:val="22"/>
          <w:lang w:val="en-US"/>
        </w:rPr>
        <w:t>全球环境基金理事会提交缔约方大会第十五届会议的初步报告</w:t>
      </w:r>
      <w:bookmarkStart w:id="88" w:name="_Ref73108374"/>
      <w:r w:rsidRPr="00D52EDB">
        <w:rPr>
          <w:snapToGrid w:val="0"/>
          <w:kern w:val="22"/>
          <w:lang w:val="en-US"/>
        </w:rPr>
        <w:t>；</w:t>
      </w:r>
      <w:r w:rsidRPr="00D52EDB">
        <w:rPr>
          <w:snapToGrid w:val="0"/>
          <w:kern w:val="22"/>
          <w:sz w:val="20"/>
          <w:vertAlign w:val="superscript"/>
          <w:lang w:val="en-CA" w:eastAsia="en-CA"/>
        </w:rPr>
        <w:footnoteReference w:id="50"/>
      </w:r>
      <w:bookmarkEnd w:id="88"/>
    </w:p>
    <w:p w14:paraId="2C5344D1" w14:textId="77777777" w:rsidR="00D52EDB" w:rsidRPr="00D52EDB" w:rsidRDefault="00D52EDB" w:rsidP="00EB247D">
      <w:pPr>
        <w:numPr>
          <w:ilvl w:val="0"/>
          <w:numId w:val="52"/>
        </w:numPr>
        <w:suppressLineNumbers/>
        <w:suppressAutoHyphens/>
        <w:adjustRightInd w:val="0"/>
        <w:snapToGrid w:val="0"/>
        <w:spacing w:before="120" w:after="120" w:line="240" w:lineRule="atLeast"/>
        <w:ind w:left="0" w:firstLine="490"/>
        <w:rPr>
          <w:snapToGrid w:val="0"/>
          <w:kern w:val="22"/>
          <w:lang w:val="en-US"/>
        </w:rPr>
      </w:pPr>
      <w:r w:rsidRPr="00D52EDB">
        <w:rPr>
          <w:rFonts w:eastAsia="KaiTi" w:hint="eastAsia"/>
          <w:bCs/>
          <w:snapToGrid w:val="0"/>
          <w:kern w:val="22"/>
          <w:lang w:val="en-US"/>
        </w:rPr>
        <w:t>又</w:t>
      </w:r>
      <w:r w:rsidRPr="00D52EDB">
        <w:rPr>
          <w:rFonts w:eastAsia="KaiTi"/>
          <w:bCs/>
          <w:snapToGrid w:val="0"/>
          <w:kern w:val="22"/>
          <w:lang w:val="en-US"/>
        </w:rPr>
        <w:t>赞赏地注意到</w:t>
      </w:r>
      <w:r w:rsidRPr="00D52EDB">
        <w:rPr>
          <w:bCs/>
          <w:snapToGrid w:val="0"/>
          <w:kern w:val="22"/>
          <w:lang w:val="en-US"/>
        </w:rPr>
        <w:t>《养护野生动物移栖物种公约》、</w:t>
      </w:r>
      <w:r w:rsidRPr="00D52EDB">
        <w:rPr>
          <w:bCs/>
          <w:snapToGrid w:val="0"/>
          <w:kern w:val="22"/>
          <w:sz w:val="20"/>
          <w:vertAlign w:val="superscript"/>
          <w:lang w:val="en-CA" w:eastAsia="en-CA"/>
        </w:rPr>
        <w:footnoteReference w:id="51"/>
      </w:r>
      <w:r w:rsidRPr="00D52EDB">
        <w:rPr>
          <w:bCs/>
          <w:snapToGrid w:val="0"/>
          <w:kern w:val="22"/>
          <w:lang w:val="en-US"/>
        </w:rPr>
        <w:t>《关于特别是作为水禽栖息地的国际重要湿地公约》</w:t>
      </w:r>
      <w:r w:rsidRPr="00D52EDB">
        <w:rPr>
          <w:rFonts w:hint="eastAsia"/>
          <w:bCs/>
          <w:snapToGrid w:val="0"/>
          <w:kern w:val="22"/>
          <w:lang w:val="en-US"/>
        </w:rPr>
        <w:t>、</w:t>
      </w:r>
      <w:r w:rsidRPr="00D52EDB">
        <w:rPr>
          <w:bCs/>
          <w:snapToGrid w:val="0"/>
          <w:kern w:val="22"/>
          <w:sz w:val="20"/>
          <w:vertAlign w:val="superscript"/>
          <w:lang w:val="en-CA" w:eastAsia="en-CA"/>
        </w:rPr>
        <w:footnoteReference w:id="52"/>
      </w:r>
      <w:r w:rsidRPr="00D52EDB">
        <w:rPr>
          <w:rFonts w:hint="eastAsia"/>
          <w:bCs/>
          <w:snapToGrid w:val="0"/>
          <w:kern w:val="22"/>
          <w:lang w:val="en-US"/>
        </w:rPr>
        <w:t xml:space="preserve"> </w:t>
      </w:r>
      <w:r w:rsidRPr="00D52EDB">
        <w:rPr>
          <w:bCs/>
          <w:snapToGrid w:val="0"/>
          <w:kern w:val="22"/>
          <w:lang w:val="en-US"/>
        </w:rPr>
        <w:t>《粮食和农业植物遗传资源国际条约》</w:t>
      </w:r>
      <w:r w:rsidRPr="00D52EDB">
        <w:rPr>
          <w:bCs/>
          <w:snapToGrid w:val="0"/>
          <w:kern w:val="22"/>
          <w:sz w:val="20"/>
          <w:vertAlign w:val="superscript"/>
          <w:lang w:val="en-CA" w:eastAsia="en-CA"/>
        </w:rPr>
        <w:footnoteReference w:id="53"/>
      </w:r>
      <w:r w:rsidRPr="00D52EDB">
        <w:rPr>
          <w:bCs/>
          <w:snapToGrid w:val="0"/>
          <w:kern w:val="22"/>
          <w:lang w:val="en-US"/>
        </w:rPr>
        <w:t xml:space="preserve"> </w:t>
      </w:r>
      <w:r w:rsidRPr="00D52EDB">
        <w:rPr>
          <w:rFonts w:hint="eastAsia"/>
          <w:bCs/>
          <w:snapToGrid w:val="0"/>
          <w:kern w:val="22"/>
          <w:lang w:val="en-US"/>
        </w:rPr>
        <w:t>和《保护世界文化和自然遗产公约》</w:t>
      </w:r>
      <w:r w:rsidRPr="00D52EDB">
        <w:rPr>
          <w:bCs/>
          <w:snapToGrid w:val="0"/>
          <w:kern w:val="22"/>
          <w:sz w:val="20"/>
          <w:szCs w:val="18"/>
          <w:vertAlign w:val="superscript"/>
          <w:lang w:val="en-CA" w:eastAsia="en-CA"/>
        </w:rPr>
        <w:footnoteReference w:id="54"/>
      </w:r>
      <w:r w:rsidRPr="00D52EDB">
        <w:rPr>
          <w:rFonts w:hint="eastAsia"/>
          <w:bCs/>
          <w:snapToGrid w:val="0"/>
          <w:kern w:val="22"/>
          <w:sz w:val="20"/>
          <w:szCs w:val="20"/>
          <w:lang w:val="en-US"/>
        </w:rPr>
        <w:t xml:space="preserve"> </w:t>
      </w:r>
      <w:r w:rsidRPr="00D52EDB">
        <w:rPr>
          <w:bCs/>
          <w:snapToGrid w:val="0"/>
          <w:kern w:val="22"/>
          <w:lang w:val="en-US"/>
        </w:rPr>
        <w:t>理事机构编写的战略指导</w:t>
      </w:r>
      <w:r w:rsidRPr="00D52EDB">
        <w:rPr>
          <w:rFonts w:hint="eastAsia"/>
          <w:bCs/>
          <w:snapToGrid w:val="0"/>
          <w:kern w:val="22"/>
          <w:lang w:val="en-US"/>
        </w:rPr>
        <w:t>意见</w:t>
      </w:r>
      <w:r w:rsidRPr="00D52EDB">
        <w:rPr>
          <w:bCs/>
          <w:snapToGrid w:val="0"/>
          <w:kern w:val="22"/>
          <w:lang w:val="en-US"/>
        </w:rPr>
        <w:t>，供缔约方大会第十五届会议审议；</w:t>
      </w:r>
      <w:r w:rsidRPr="00D52EDB">
        <w:rPr>
          <w:bCs/>
          <w:snapToGrid w:val="0"/>
          <w:kern w:val="22"/>
          <w:sz w:val="20"/>
          <w:szCs w:val="18"/>
          <w:vertAlign w:val="superscript"/>
          <w:lang w:val="en-CA" w:eastAsia="en-CA"/>
        </w:rPr>
        <w:footnoteReference w:id="55"/>
      </w:r>
    </w:p>
    <w:p w14:paraId="1183CC36" w14:textId="77777777" w:rsidR="00D52EDB" w:rsidRPr="00D52EDB" w:rsidRDefault="00D52EDB" w:rsidP="00EB247D">
      <w:pPr>
        <w:numPr>
          <w:ilvl w:val="0"/>
          <w:numId w:val="52"/>
        </w:numPr>
        <w:suppressLineNumbers/>
        <w:suppressAutoHyphens/>
        <w:adjustRightInd w:val="0"/>
        <w:snapToGrid w:val="0"/>
        <w:spacing w:before="120" w:after="120" w:line="240" w:lineRule="atLeast"/>
        <w:ind w:left="0" w:firstLine="490"/>
        <w:rPr>
          <w:snapToGrid w:val="0"/>
          <w:kern w:val="22"/>
          <w:lang w:val="en-US"/>
        </w:rPr>
      </w:pPr>
      <w:r w:rsidRPr="00D52EDB">
        <w:rPr>
          <w:rFonts w:eastAsia="KaiTi"/>
          <w:snapToGrid w:val="0"/>
          <w:kern w:val="22"/>
          <w:lang w:val="en-US"/>
        </w:rPr>
        <w:t>确认</w:t>
      </w:r>
      <w:r w:rsidRPr="00D52EDB">
        <w:rPr>
          <w:snapToGrid w:val="0"/>
          <w:kern w:val="22"/>
          <w:lang w:val="en-US"/>
        </w:rPr>
        <w:t>关于对全球环境基金第八次增资期</w:t>
      </w:r>
      <w:r w:rsidRPr="00D52EDB">
        <w:rPr>
          <w:rFonts w:hint="eastAsia"/>
          <w:snapToGrid w:val="0"/>
          <w:kern w:val="22"/>
          <w:lang w:val="en-US"/>
        </w:rPr>
        <w:t>（</w:t>
      </w:r>
      <w:r w:rsidRPr="00D52EDB">
        <w:rPr>
          <w:snapToGrid w:val="0"/>
          <w:kern w:val="22"/>
          <w:lang w:val="en-US"/>
        </w:rPr>
        <w:t>2022</w:t>
      </w:r>
      <w:r w:rsidRPr="00D52EDB">
        <w:rPr>
          <w:snapToGrid w:val="0"/>
          <w:kern w:val="22"/>
          <w:lang w:val="en-US"/>
        </w:rPr>
        <w:t>年</w:t>
      </w:r>
      <w:r w:rsidRPr="00D52EDB">
        <w:rPr>
          <w:snapToGrid w:val="0"/>
          <w:kern w:val="22"/>
          <w:lang w:val="en-US"/>
        </w:rPr>
        <w:t>7</w:t>
      </w:r>
      <w:r w:rsidRPr="00D52EDB">
        <w:rPr>
          <w:snapToGrid w:val="0"/>
          <w:kern w:val="22"/>
          <w:lang w:val="en-US"/>
        </w:rPr>
        <w:t>月至</w:t>
      </w:r>
      <w:r w:rsidRPr="00D52EDB">
        <w:rPr>
          <w:snapToGrid w:val="0"/>
          <w:kern w:val="22"/>
          <w:lang w:val="en-US"/>
        </w:rPr>
        <w:t>2026</w:t>
      </w:r>
      <w:r w:rsidRPr="00D52EDB">
        <w:rPr>
          <w:snapToGrid w:val="0"/>
          <w:kern w:val="22"/>
          <w:lang w:val="en-US"/>
        </w:rPr>
        <w:t>年</w:t>
      </w:r>
      <w:r w:rsidRPr="00D52EDB">
        <w:rPr>
          <w:snapToGrid w:val="0"/>
          <w:kern w:val="22"/>
          <w:lang w:val="en-US"/>
        </w:rPr>
        <w:t>6</w:t>
      </w:r>
      <w:r w:rsidRPr="00D52EDB">
        <w:rPr>
          <w:snapToGrid w:val="0"/>
          <w:kern w:val="22"/>
          <w:lang w:val="en-US"/>
        </w:rPr>
        <w:t>月</w:t>
      </w:r>
      <w:r w:rsidRPr="00D52EDB">
        <w:rPr>
          <w:rFonts w:hint="eastAsia"/>
          <w:snapToGrid w:val="0"/>
          <w:kern w:val="22"/>
          <w:lang w:val="en-US"/>
        </w:rPr>
        <w:t>）</w:t>
      </w:r>
      <w:r w:rsidRPr="00D52EDB">
        <w:rPr>
          <w:snapToGrid w:val="0"/>
          <w:kern w:val="22"/>
          <w:lang w:val="en-US"/>
        </w:rPr>
        <w:t>执行《公约》及其议定书所需资金和可用资金进行全面评估的临时报告</w:t>
      </w:r>
      <w:r w:rsidRPr="00D52EDB">
        <w:rPr>
          <w:rFonts w:hint="eastAsia"/>
          <w:snapToGrid w:val="0"/>
          <w:kern w:val="22"/>
          <w:lang w:val="en-US"/>
        </w:rPr>
        <w:t>，</w:t>
      </w:r>
      <w:r w:rsidRPr="00D52EDB">
        <w:rPr>
          <w:bCs/>
          <w:snapToGrid w:val="0"/>
          <w:kern w:val="22"/>
          <w:sz w:val="20"/>
          <w:vertAlign w:val="superscript"/>
          <w:lang w:val="en-CA" w:eastAsia="en-CA"/>
        </w:rPr>
        <w:footnoteReference w:id="56"/>
      </w:r>
      <w:r w:rsidRPr="00D52EDB">
        <w:rPr>
          <w:snapToGrid w:val="0"/>
          <w:kern w:val="22"/>
          <w:lang w:val="en-US"/>
        </w:rPr>
        <w:t xml:space="preserve"> </w:t>
      </w:r>
      <w:r w:rsidRPr="00D52EDB">
        <w:rPr>
          <w:snapToGrid w:val="0"/>
          <w:kern w:val="22"/>
          <w:lang w:val="en-US"/>
        </w:rPr>
        <w:t>但有一项谅解，即临时报告所依据的是从全球环境基金少数受援国获取的有限数据；</w:t>
      </w:r>
    </w:p>
    <w:p w14:paraId="083DF5A2" w14:textId="77777777" w:rsidR="00D52EDB" w:rsidRPr="00D52EDB" w:rsidRDefault="00D52EDB" w:rsidP="00EB247D">
      <w:pPr>
        <w:numPr>
          <w:ilvl w:val="0"/>
          <w:numId w:val="52"/>
        </w:numPr>
        <w:suppressLineNumbers/>
        <w:suppressAutoHyphens/>
        <w:adjustRightInd w:val="0"/>
        <w:snapToGrid w:val="0"/>
        <w:spacing w:before="120" w:after="120" w:line="240" w:lineRule="atLeast"/>
        <w:ind w:left="0" w:firstLine="490"/>
        <w:rPr>
          <w:snapToGrid w:val="0"/>
          <w:kern w:val="22"/>
          <w:lang w:val="en-US"/>
        </w:rPr>
      </w:pPr>
      <w:r w:rsidRPr="00D52EDB">
        <w:rPr>
          <w:rFonts w:ascii="KaiTi" w:eastAsia="KaiTi" w:hAnsi="KaiTi"/>
          <w:snapToGrid w:val="0"/>
          <w:szCs w:val="18"/>
          <w:lang w:val="en-US"/>
        </w:rPr>
        <w:t>表示注意到</w:t>
      </w:r>
      <w:r w:rsidRPr="00D52EDB">
        <w:rPr>
          <w:snapToGrid w:val="0"/>
          <w:szCs w:val="18"/>
          <w:lang w:val="en-US"/>
        </w:rPr>
        <w:t>关于全球环境基金第八个增资</w:t>
      </w:r>
      <w:proofErr w:type="gramStart"/>
      <w:r w:rsidRPr="00D52EDB">
        <w:rPr>
          <w:snapToGrid w:val="0"/>
          <w:szCs w:val="18"/>
          <w:lang w:val="en-US"/>
        </w:rPr>
        <w:t>期执行</w:t>
      </w:r>
      <w:proofErr w:type="gramEnd"/>
      <w:r w:rsidRPr="00D52EDB">
        <w:rPr>
          <w:snapToGrid w:val="0"/>
          <w:szCs w:val="18"/>
          <w:lang w:val="en-US"/>
        </w:rPr>
        <w:t>《公约》及其议定书所需和可用资金的全面评估报告</w:t>
      </w:r>
      <w:r w:rsidRPr="00D52EDB">
        <w:rPr>
          <w:rFonts w:hint="eastAsia"/>
          <w:bCs/>
          <w:snapToGrid w:val="0"/>
          <w:szCs w:val="18"/>
          <w:lang w:val="en-US"/>
        </w:rPr>
        <w:t>，并关切地注意到答复率低，影响了所提出情景的质量；</w:t>
      </w:r>
      <w:r w:rsidRPr="00D52EDB">
        <w:rPr>
          <w:bCs/>
          <w:snapToGrid w:val="0"/>
          <w:sz w:val="20"/>
          <w:szCs w:val="18"/>
          <w:vertAlign w:val="superscript"/>
          <w:lang w:val="en-CA" w:eastAsia="en-CA"/>
        </w:rPr>
        <w:footnoteReference w:id="57"/>
      </w:r>
    </w:p>
    <w:p w14:paraId="4C04FC4D" w14:textId="77777777" w:rsidR="00D52EDB" w:rsidRPr="00D52EDB" w:rsidRDefault="00D52EDB" w:rsidP="00EB247D">
      <w:pPr>
        <w:numPr>
          <w:ilvl w:val="0"/>
          <w:numId w:val="52"/>
        </w:numPr>
        <w:suppressLineNumbers/>
        <w:suppressAutoHyphens/>
        <w:adjustRightInd w:val="0"/>
        <w:snapToGrid w:val="0"/>
        <w:spacing w:before="120" w:after="120" w:line="240" w:lineRule="atLeast"/>
        <w:ind w:left="0" w:firstLine="490"/>
        <w:rPr>
          <w:snapToGrid w:val="0"/>
          <w:kern w:val="22"/>
          <w:lang w:val="en-US"/>
        </w:rPr>
      </w:pPr>
      <w:r w:rsidRPr="00D52EDB">
        <w:rPr>
          <w:rFonts w:ascii="KaiTi" w:eastAsia="KaiTi" w:hAnsi="KaiTi" w:hint="eastAsia"/>
          <w:snapToGrid w:val="0"/>
          <w:szCs w:val="18"/>
          <w:lang w:val="en-US"/>
        </w:rPr>
        <w:t>又</w:t>
      </w:r>
      <w:r w:rsidRPr="00D52EDB">
        <w:rPr>
          <w:rFonts w:ascii="KaiTi" w:eastAsia="KaiTi" w:hAnsi="KaiTi"/>
          <w:snapToGrid w:val="0"/>
          <w:szCs w:val="18"/>
          <w:lang w:val="en-US"/>
        </w:rPr>
        <w:t>表示注意到</w:t>
      </w:r>
      <w:r w:rsidRPr="00D52EDB">
        <w:rPr>
          <w:snapToGrid w:val="0"/>
          <w:szCs w:val="18"/>
          <w:lang w:val="en-US"/>
        </w:rPr>
        <w:t>全球环境基金信托基金第八增资期</w:t>
      </w:r>
      <w:r w:rsidRPr="00D52EDB">
        <w:rPr>
          <w:snapToGrid w:val="0"/>
          <w:szCs w:val="18"/>
          <w:lang w:val="en-US"/>
        </w:rPr>
        <w:t xml:space="preserve"> (2022</w:t>
      </w:r>
      <w:r w:rsidRPr="00D52EDB">
        <w:rPr>
          <w:snapToGrid w:val="0"/>
          <w:szCs w:val="18"/>
          <w:lang w:val="en-US"/>
        </w:rPr>
        <w:t>年</w:t>
      </w:r>
      <w:r w:rsidRPr="00D52EDB">
        <w:rPr>
          <w:snapToGrid w:val="0"/>
          <w:szCs w:val="18"/>
          <w:lang w:val="en-US"/>
        </w:rPr>
        <w:t>7</w:t>
      </w:r>
      <w:r w:rsidRPr="00D52EDB">
        <w:rPr>
          <w:snapToGrid w:val="0"/>
          <w:szCs w:val="18"/>
          <w:lang w:val="en-US"/>
        </w:rPr>
        <w:t>月至</w:t>
      </w:r>
      <w:r w:rsidRPr="00D52EDB">
        <w:rPr>
          <w:snapToGrid w:val="0"/>
          <w:szCs w:val="18"/>
          <w:lang w:val="en-US"/>
        </w:rPr>
        <w:t>2026</w:t>
      </w:r>
      <w:r w:rsidRPr="00D52EDB">
        <w:rPr>
          <w:snapToGrid w:val="0"/>
          <w:szCs w:val="18"/>
          <w:lang w:val="en-US"/>
        </w:rPr>
        <w:t>年</w:t>
      </w:r>
      <w:r w:rsidRPr="00D52EDB">
        <w:rPr>
          <w:snapToGrid w:val="0"/>
          <w:szCs w:val="18"/>
          <w:lang w:val="en-US"/>
        </w:rPr>
        <w:t>6</w:t>
      </w:r>
      <w:r w:rsidRPr="00D52EDB">
        <w:rPr>
          <w:snapToGrid w:val="0"/>
          <w:szCs w:val="18"/>
          <w:lang w:val="en-US"/>
        </w:rPr>
        <w:t>月</w:t>
      </w:r>
      <w:r w:rsidRPr="00D52EDB">
        <w:rPr>
          <w:snapToGrid w:val="0"/>
          <w:szCs w:val="18"/>
          <w:lang w:val="en-US"/>
        </w:rPr>
        <w:t xml:space="preserve">) </w:t>
      </w:r>
      <w:r w:rsidRPr="00D52EDB">
        <w:rPr>
          <w:snapToGrid w:val="0"/>
          <w:szCs w:val="18"/>
          <w:lang w:val="en-US"/>
        </w:rPr>
        <w:t>成果导向四年</w:t>
      </w:r>
      <w:proofErr w:type="gramStart"/>
      <w:r w:rsidRPr="00D52EDB">
        <w:rPr>
          <w:snapToGrid w:val="0"/>
          <w:szCs w:val="18"/>
          <w:lang w:val="en-US"/>
        </w:rPr>
        <w:t>期方案</w:t>
      </w:r>
      <w:proofErr w:type="gramEnd"/>
      <w:r w:rsidRPr="00D52EDB">
        <w:rPr>
          <w:snapToGrid w:val="0"/>
          <w:szCs w:val="18"/>
          <w:lang w:val="en-US"/>
        </w:rPr>
        <w:t>重点框架提案草案</w:t>
      </w:r>
      <w:r w:rsidRPr="00D52EDB">
        <w:rPr>
          <w:rFonts w:hint="eastAsia"/>
          <w:snapToGrid w:val="0"/>
          <w:szCs w:val="18"/>
          <w:lang w:val="en-US"/>
        </w:rPr>
        <w:t>；</w:t>
      </w:r>
      <w:r w:rsidRPr="00D52EDB">
        <w:rPr>
          <w:snapToGrid w:val="0"/>
          <w:sz w:val="20"/>
          <w:szCs w:val="18"/>
          <w:vertAlign w:val="superscript"/>
          <w:lang w:val="en-CA" w:eastAsia="en-CA"/>
        </w:rPr>
        <w:footnoteReference w:id="58"/>
      </w:r>
    </w:p>
    <w:p w14:paraId="764FF581" w14:textId="77777777" w:rsidR="00D52EDB" w:rsidRPr="00D52EDB" w:rsidRDefault="00D52EDB" w:rsidP="00EB247D">
      <w:pPr>
        <w:numPr>
          <w:ilvl w:val="0"/>
          <w:numId w:val="52"/>
        </w:numPr>
        <w:suppressLineNumbers/>
        <w:suppressAutoHyphens/>
        <w:adjustRightInd w:val="0"/>
        <w:snapToGrid w:val="0"/>
        <w:spacing w:before="120" w:after="120"/>
        <w:ind w:left="0" w:firstLine="490"/>
        <w:rPr>
          <w:lang w:val="en-US"/>
        </w:rPr>
      </w:pPr>
      <w:r w:rsidRPr="00D52EDB">
        <w:rPr>
          <w:rFonts w:ascii="KaiTi" w:eastAsia="KaiTi" w:hAnsi="KaiTi"/>
          <w:lang w:val="en-US"/>
        </w:rPr>
        <w:t>邀请</w:t>
      </w:r>
      <w:r w:rsidRPr="00D52EDB">
        <w:rPr>
          <w:lang w:val="en-US"/>
        </w:rPr>
        <w:t>全球环境基金信托基金第八次增资谈判的参与者在全球环境基金信托基金第八增资期的战略和方案编制说明中继续把执行</w:t>
      </w:r>
      <w:r w:rsidRPr="00D52EDB">
        <w:rPr>
          <w:rFonts w:hint="eastAsia"/>
          <w:lang w:val="en-US"/>
        </w:rPr>
        <w:t>《公约》和</w:t>
      </w:r>
      <w:r w:rsidRPr="00D52EDB">
        <w:rPr>
          <w:lang w:val="en-US"/>
        </w:rPr>
        <w:t>2020</w:t>
      </w:r>
      <w:r w:rsidRPr="00D52EDB">
        <w:rPr>
          <w:lang w:val="en-US"/>
        </w:rPr>
        <w:t>年后全球生物多样性框架、《名古屋议定书》以及《卡塔赫纳议定书》</w:t>
      </w:r>
      <w:r w:rsidRPr="00D52EDB">
        <w:rPr>
          <w:lang w:val="en-US"/>
        </w:rPr>
        <w:t>2020</w:t>
      </w:r>
      <w:r w:rsidRPr="00D52EDB">
        <w:rPr>
          <w:lang w:val="en-US"/>
        </w:rPr>
        <w:t>年后执行计划和能力建设行动计划草案作为</w:t>
      </w:r>
      <w:r w:rsidRPr="00D52EDB">
        <w:rPr>
          <w:rFonts w:hint="eastAsia"/>
          <w:lang w:val="en-US"/>
        </w:rPr>
        <w:t>重点</w:t>
      </w:r>
      <w:r w:rsidRPr="00D52EDB">
        <w:rPr>
          <w:lang w:val="en-US"/>
        </w:rPr>
        <w:t>，同时酌情考虑到本建议附件所载的全球环境基金信托基金第八增资期</w:t>
      </w:r>
      <w:r w:rsidRPr="00D52EDB">
        <w:rPr>
          <w:lang w:val="en-US"/>
        </w:rPr>
        <w:t>(2022-2026</w:t>
      </w:r>
      <w:r w:rsidRPr="00D52EDB">
        <w:rPr>
          <w:lang w:val="en-US"/>
        </w:rPr>
        <w:t>年</w:t>
      </w:r>
      <w:r w:rsidRPr="00D52EDB">
        <w:rPr>
          <w:lang w:val="en-US"/>
        </w:rPr>
        <w:t>)</w:t>
      </w:r>
      <w:r w:rsidRPr="00D52EDB">
        <w:rPr>
          <w:lang w:val="en-US"/>
        </w:rPr>
        <w:t>《生物多样性公约》成果导向四年</w:t>
      </w:r>
      <w:proofErr w:type="gramStart"/>
      <w:r w:rsidRPr="00D52EDB">
        <w:rPr>
          <w:lang w:val="en-US"/>
        </w:rPr>
        <w:t>期方案</w:t>
      </w:r>
      <w:proofErr w:type="gramEnd"/>
      <w:r w:rsidRPr="00D52EDB">
        <w:rPr>
          <w:lang w:val="en-US"/>
        </w:rPr>
        <w:t>重点框架草案</w:t>
      </w:r>
      <w:r w:rsidRPr="00D52EDB">
        <w:rPr>
          <w:rFonts w:hint="eastAsia"/>
          <w:lang w:val="en-US"/>
        </w:rPr>
        <w:t>，并提倡以国家驱动的方式来落实《公约》的三项目标</w:t>
      </w:r>
      <w:r w:rsidRPr="00D52EDB">
        <w:rPr>
          <w:lang w:val="en-US"/>
        </w:rPr>
        <w:t xml:space="preserve"> </w:t>
      </w:r>
      <w:r w:rsidRPr="00D52EDB">
        <w:rPr>
          <w:rFonts w:hint="eastAsia"/>
          <w:lang w:val="en-US"/>
        </w:rPr>
        <w:t>；</w:t>
      </w:r>
    </w:p>
    <w:p w14:paraId="748A4667" w14:textId="77777777" w:rsidR="00D52EDB" w:rsidRPr="00D52EDB" w:rsidRDefault="00D52EDB" w:rsidP="00EB247D">
      <w:pPr>
        <w:numPr>
          <w:ilvl w:val="0"/>
          <w:numId w:val="52"/>
        </w:numPr>
        <w:suppressLineNumbers/>
        <w:suppressAutoHyphens/>
        <w:adjustRightInd w:val="0"/>
        <w:snapToGrid w:val="0"/>
        <w:spacing w:before="120" w:after="120"/>
        <w:ind w:left="0" w:firstLine="490"/>
        <w:rPr>
          <w:bCs/>
          <w:snapToGrid w:val="0"/>
          <w:kern w:val="22"/>
        </w:rPr>
      </w:pPr>
      <w:r w:rsidRPr="00D52EDB">
        <w:rPr>
          <w:rFonts w:ascii="KaiTi" w:eastAsia="KaiTi" w:hAnsi="KaiTi"/>
          <w:bCs/>
          <w:iCs/>
          <w:snapToGrid w:val="0"/>
          <w:kern w:val="22"/>
          <w:lang w:val="en-US"/>
        </w:rPr>
        <w:t>请</w:t>
      </w:r>
      <w:r w:rsidRPr="00D52EDB">
        <w:rPr>
          <w:bCs/>
          <w:iCs/>
          <w:snapToGrid w:val="0"/>
          <w:kern w:val="22"/>
          <w:lang w:val="en-US"/>
        </w:rPr>
        <w:t>执行秘书编写全球环境基金综合指导草案，供缔约方大会第十五届会议审议，内容</w:t>
      </w:r>
      <w:r w:rsidRPr="00D52EDB">
        <w:rPr>
          <w:rFonts w:hint="eastAsia"/>
          <w:bCs/>
          <w:iCs/>
          <w:snapToGrid w:val="0"/>
          <w:kern w:val="22"/>
          <w:lang w:val="en-US"/>
        </w:rPr>
        <w:t>包括</w:t>
      </w:r>
      <w:r w:rsidRPr="00D52EDB">
        <w:rPr>
          <w:rFonts w:hint="eastAsia"/>
          <w:bCs/>
          <w:snapToGrid w:val="0"/>
          <w:kern w:val="22"/>
        </w:rPr>
        <w:t>：</w:t>
      </w:r>
    </w:p>
    <w:p w14:paraId="77BBD706" w14:textId="77777777" w:rsidR="00D52EDB" w:rsidRPr="00D52EDB" w:rsidRDefault="00D52EDB" w:rsidP="00EB247D">
      <w:pPr>
        <w:numPr>
          <w:ilvl w:val="0"/>
          <w:numId w:val="54"/>
        </w:numPr>
        <w:suppressLineNumbers/>
        <w:suppressAutoHyphens/>
        <w:adjustRightInd w:val="0"/>
        <w:snapToGrid w:val="0"/>
        <w:spacing w:before="120" w:after="120"/>
        <w:ind w:left="490" w:firstLine="490"/>
        <w:rPr>
          <w:bCs/>
          <w:snapToGrid w:val="0"/>
          <w:kern w:val="22"/>
        </w:rPr>
      </w:pPr>
      <w:r w:rsidRPr="00D52EDB">
        <w:rPr>
          <w:bCs/>
          <w:snapToGrid w:val="0"/>
          <w:kern w:val="22"/>
        </w:rPr>
        <w:t>上文第</w:t>
      </w:r>
      <w:r w:rsidRPr="00D52EDB">
        <w:rPr>
          <w:bCs/>
          <w:snapToGrid w:val="0"/>
          <w:kern w:val="22"/>
        </w:rPr>
        <w:t>2</w:t>
      </w:r>
      <w:r w:rsidRPr="00D52EDB">
        <w:rPr>
          <w:bCs/>
          <w:snapToGrid w:val="0"/>
          <w:kern w:val="22"/>
        </w:rPr>
        <w:t>段提到的第八增资</w:t>
      </w:r>
      <w:proofErr w:type="gramStart"/>
      <w:r w:rsidRPr="00D52EDB">
        <w:rPr>
          <w:bCs/>
          <w:snapToGrid w:val="0"/>
          <w:kern w:val="22"/>
        </w:rPr>
        <w:t>期成果</w:t>
      </w:r>
      <w:proofErr w:type="gramEnd"/>
      <w:r w:rsidRPr="00D52EDB">
        <w:rPr>
          <w:bCs/>
          <w:snapToGrid w:val="0"/>
          <w:kern w:val="22"/>
        </w:rPr>
        <w:t>导向四年</w:t>
      </w:r>
      <w:proofErr w:type="gramStart"/>
      <w:r w:rsidRPr="00D52EDB">
        <w:rPr>
          <w:bCs/>
          <w:snapToGrid w:val="0"/>
          <w:kern w:val="22"/>
        </w:rPr>
        <w:t>期方案</w:t>
      </w:r>
      <w:proofErr w:type="gramEnd"/>
      <w:r w:rsidRPr="00D52EDB">
        <w:rPr>
          <w:bCs/>
          <w:snapToGrid w:val="0"/>
          <w:kern w:val="22"/>
        </w:rPr>
        <w:t>重点框架草案</w:t>
      </w:r>
      <w:r w:rsidRPr="00D52EDB">
        <w:rPr>
          <w:bCs/>
          <w:snapToGrid w:val="0"/>
          <w:kern w:val="22"/>
        </w:rPr>
        <w:t>;</w:t>
      </w:r>
    </w:p>
    <w:p w14:paraId="7C34F9E3" w14:textId="77777777" w:rsidR="00D52EDB" w:rsidRPr="00D52EDB" w:rsidRDefault="00D52EDB" w:rsidP="00EB247D">
      <w:pPr>
        <w:numPr>
          <w:ilvl w:val="0"/>
          <w:numId w:val="54"/>
        </w:numPr>
        <w:suppressLineNumbers/>
        <w:suppressAutoHyphens/>
        <w:adjustRightInd w:val="0"/>
        <w:snapToGrid w:val="0"/>
        <w:spacing w:before="120" w:after="120"/>
        <w:ind w:left="490" w:firstLine="490"/>
        <w:rPr>
          <w:bCs/>
          <w:snapToGrid w:val="0"/>
          <w:kern w:val="22"/>
        </w:rPr>
      </w:pPr>
      <w:r w:rsidRPr="00D52EDB">
        <w:rPr>
          <w:bCs/>
          <w:snapToGrid w:val="0"/>
          <w:kern w:val="22"/>
        </w:rPr>
        <w:lastRenderedPageBreak/>
        <w:t>更新后的对全球环境基金先前</w:t>
      </w:r>
      <w:r w:rsidRPr="00D52EDB">
        <w:rPr>
          <w:rFonts w:hint="eastAsia"/>
          <w:bCs/>
          <w:snapToGrid w:val="0"/>
          <w:kern w:val="22"/>
        </w:rPr>
        <w:t>的</w:t>
      </w:r>
      <w:r w:rsidRPr="00D52EDB">
        <w:rPr>
          <w:bCs/>
          <w:snapToGrid w:val="0"/>
          <w:kern w:val="22"/>
        </w:rPr>
        <w:t>综合指导，包括关于</w:t>
      </w:r>
      <w:r w:rsidRPr="00D52EDB">
        <w:rPr>
          <w:rFonts w:hint="eastAsia"/>
          <w:bCs/>
          <w:snapToGrid w:val="0"/>
          <w:kern w:val="22"/>
        </w:rPr>
        <w:t>如何将</w:t>
      </w:r>
      <w:r w:rsidRPr="00D52EDB">
        <w:rPr>
          <w:bCs/>
          <w:snapToGrid w:val="0"/>
          <w:kern w:val="22"/>
        </w:rPr>
        <w:t>指导的各项要素</w:t>
      </w:r>
      <w:r w:rsidRPr="00D52EDB">
        <w:rPr>
          <w:rFonts w:hint="eastAsia"/>
          <w:bCs/>
          <w:snapToGrid w:val="0"/>
          <w:kern w:val="22"/>
        </w:rPr>
        <w:t>与</w:t>
      </w:r>
      <w:r w:rsidRPr="00D52EDB">
        <w:rPr>
          <w:bCs/>
          <w:snapToGrid w:val="0"/>
          <w:kern w:val="22"/>
        </w:rPr>
        <w:t>2020</w:t>
      </w:r>
      <w:r w:rsidRPr="00D52EDB">
        <w:rPr>
          <w:bCs/>
          <w:snapToGrid w:val="0"/>
          <w:kern w:val="22"/>
        </w:rPr>
        <w:t>年后全球生物多样性框架行动目标</w:t>
      </w:r>
      <w:r w:rsidRPr="00D52EDB">
        <w:rPr>
          <w:rFonts w:hint="eastAsia"/>
          <w:bCs/>
          <w:snapToGrid w:val="0"/>
          <w:kern w:val="22"/>
        </w:rPr>
        <w:t>挂钩</w:t>
      </w:r>
      <w:r w:rsidRPr="00D52EDB">
        <w:rPr>
          <w:bCs/>
          <w:snapToGrid w:val="0"/>
          <w:kern w:val="22"/>
        </w:rPr>
        <w:t>的建议</w:t>
      </w:r>
      <w:r w:rsidRPr="00D52EDB">
        <w:rPr>
          <w:rFonts w:hint="eastAsia"/>
          <w:bCs/>
          <w:snapToGrid w:val="0"/>
          <w:kern w:val="22"/>
        </w:rPr>
        <w:t>；</w:t>
      </w:r>
    </w:p>
    <w:p w14:paraId="17636B49" w14:textId="77777777" w:rsidR="00D52EDB" w:rsidRPr="00D52EDB" w:rsidRDefault="00D52EDB" w:rsidP="00EB247D">
      <w:pPr>
        <w:numPr>
          <w:ilvl w:val="0"/>
          <w:numId w:val="54"/>
        </w:numPr>
        <w:suppressLineNumbers/>
        <w:suppressAutoHyphens/>
        <w:adjustRightInd w:val="0"/>
        <w:snapToGrid w:val="0"/>
        <w:spacing w:before="120" w:after="120"/>
        <w:ind w:left="490" w:firstLine="490"/>
        <w:rPr>
          <w:bCs/>
          <w:snapToGrid w:val="0"/>
          <w:kern w:val="22"/>
        </w:rPr>
      </w:pPr>
      <w:r w:rsidRPr="00D52EDB">
        <w:rPr>
          <w:bCs/>
          <w:snapToGrid w:val="0"/>
          <w:kern w:val="22"/>
        </w:rPr>
        <w:t>源自</w:t>
      </w:r>
      <w:r w:rsidRPr="00D52EDB">
        <w:rPr>
          <w:rFonts w:hint="eastAsia"/>
          <w:bCs/>
          <w:snapToGrid w:val="0"/>
          <w:kern w:val="22"/>
        </w:rPr>
        <w:t>缔约方大会和</w:t>
      </w:r>
      <w:r w:rsidRPr="00D52EDB">
        <w:rPr>
          <w:bCs/>
          <w:snapToGrid w:val="0"/>
          <w:kern w:val="22"/>
        </w:rPr>
        <w:t>作为议定书缔约方会议的缔约方大会决定草案的指导意见</w:t>
      </w:r>
      <w:r w:rsidRPr="00D52EDB">
        <w:rPr>
          <w:bCs/>
          <w:snapToGrid w:val="0"/>
          <w:kern w:val="22"/>
        </w:rPr>
        <w:t>;</w:t>
      </w:r>
    </w:p>
    <w:p w14:paraId="5C177FB2" w14:textId="77777777" w:rsidR="00D52EDB" w:rsidRPr="00D52EDB" w:rsidRDefault="00D52EDB" w:rsidP="00EB247D">
      <w:pPr>
        <w:numPr>
          <w:ilvl w:val="0"/>
          <w:numId w:val="54"/>
        </w:numPr>
        <w:suppressLineNumbers/>
        <w:suppressAutoHyphens/>
        <w:adjustRightInd w:val="0"/>
        <w:snapToGrid w:val="0"/>
        <w:spacing w:before="120" w:after="120"/>
        <w:ind w:left="490" w:firstLine="490"/>
        <w:rPr>
          <w:bCs/>
          <w:snapToGrid w:val="0"/>
          <w:kern w:val="22"/>
        </w:rPr>
      </w:pPr>
      <w:r w:rsidRPr="00D52EDB">
        <w:rPr>
          <w:rFonts w:hint="eastAsia"/>
          <w:bCs/>
          <w:snapToGrid w:val="0"/>
          <w:kern w:val="22"/>
        </w:rPr>
        <w:t>根据第</w:t>
      </w:r>
      <w:r w:rsidRPr="00D52EDB">
        <w:rPr>
          <w:rFonts w:hint="eastAsia"/>
          <w:bCs/>
          <w:snapToGrid w:val="0"/>
          <w:kern w:val="22"/>
        </w:rPr>
        <w:t>X</w:t>
      </w:r>
      <w:r w:rsidRPr="00D52EDB">
        <w:rPr>
          <w:bCs/>
          <w:snapToGrid w:val="0"/>
          <w:kern w:val="22"/>
        </w:rPr>
        <w:t>III/21</w:t>
      </w:r>
      <w:r w:rsidRPr="00D52EDB">
        <w:rPr>
          <w:rFonts w:hint="eastAsia"/>
          <w:bCs/>
          <w:snapToGrid w:val="0"/>
          <w:kern w:val="22"/>
        </w:rPr>
        <w:t>号决定第</w:t>
      </w:r>
      <w:r w:rsidRPr="00D52EDB">
        <w:rPr>
          <w:rFonts w:hint="eastAsia"/>
          <w:bCs/>
          <w:snapToGrid w:val="0"/>
          <w:kern w:val="22"/>
        </w:rPr>
        <w:t>3</w:t>
      </w:r>
      <w:r w:rsidRPr="00D52EDB">
        <w:rPr>
          <w:rFonts w:hint="eastAsia"/>
          <w:bCs/>
          <w:snapToGrid w:val="0"/>
          <w:kern w:val="22"/>
        </w:rPr>
        <w:t>、</w:t>
      </w:r>
      <w:r w:rsidRPr="00D52EDB">
        <w:rPr>
          <w:rFonts w:hint="eastAsia"/>
          <w:bCs/>
          <w:snapToGrid w:val="0"/>
          <w:kern w:val="22"/>
        </w:rPr>
        <w:t>9</w:t>
      </w:r>
      <w:r w:rsidRPr="00D52EDB">
        <w:rPr>
          <w:rFonts w:hint="eastAsia"/>
          <w:bCs/>
          <w:snapToGrid w:val="0"/>
          <w:kern w:val="22"/>
        </w:rPr>
        <w:t>和</w:t>
      </w:r>
      <w:r w:rsidRPr="00D52EDB">
        <w:rPr>
          <w:rFonts w:hint="eastAsia"/>
          <w:bCs/>
          <w:snapToGrid w:val="0"/>
          <w:kern w:val="22"/>
        </w:rPr>
        <w:t>1</w:t>
      </w:r>
      <w:r w:rsidRPr="00D52EDB">
        <w:rPr>
          <w:bCs/>
          <w:snapToGrid w:val="0"/>
          <w:kern w:val="22"/>
        </w:rPr>
        <w:t>0</w:t>
      </w:r>
      <w:r w:rsidRPr="00D52EDB">
        <w:rPr>
          <w:rFonts w:hint="eastAsia"/>
          <w:bCs/>
          <w:snapToGrid w:val="0"/>
          <w:kern w:val="22"/>
        </w:rPr>
        <w:t>段从各项生物多样性相关公约收到的涉及</w:t>
      </w:r>
      <w:r w:rsidRPr="00D52EDB">
        <w:rPr>
          <w:rFonts w:hint="eastAsia"/>
          <w:bCs/>
          <w:snapToGrid w:val="0"/>
          <w:kern w:val="22"/>
        </w:rPr>
        <w:t>2</w:t>
      </w:r>
      <w:r w:rsidRPr="00D52EDB">
        <w:rPr>
          <w:bCs/>
          <w:snapToGrid w:val="0"/>
          <w:kern w:val="22"/>
        </w:rPr>
        <w:t>020</w:t>
      </w:r>
      <w:r w:rsidRPr="00D52EDB">
        <w:rPr>
          <w:rFonts w:hint="eastAsia"/>
          <w:bCs/>
          <w:snapToGrid w:val="0"/>
          <w:kern w:val="22"/>
        </w:rPr>
        <w:t>年后全球生物多样性框架的有关协同增效的战略性建议，以及来自其他建立了与《生物多样性公约》之间合作机制的相关协定和国际进程的这种战略性建议。</w:t>
      </w:r>
    </w:p>
    <w:p w14:paraId="0C8AC801" w14:textId="77777777" w:rsidR="00D52EDB" w:rsidRPr="00D52EDB" w:rsidRDefault="00D52EDB" w:rsidP="00EB247D">
      <w:pPr>
        <w:numPr>
          <w:ilvl w:val="0"/>
          <w:numId w:val="52"/>
        </w:numPr>
        <w:suppressLineNumbers/>
        <w:suppressAutoHyphens/>
        <w:adjustRightInd w:val="0"/>
        <w:snapToGrid w:val="0"/>
        <w:spacing w:before="120" w:after="120" w:line="240" w:lineRule="atLeast"/>
        <w:ind w:left="0" w:firstLine="490"/>
        <w:rPr>
          <w:rFonts w:eastAsia="KaiTi"/>
          <w:bCs/>
        </w:rPr>
      </w:pPr>
      <w:r w:rsidRPr="00D52EDB">
        <w:rPr>
          <w:rFonts w:eastAsia="KaiTi"/>
          <w:snapToGrid w:val="0"/>
          <w:kern w:val="22"/>
          <w:lang w:val="en-US"/>
        </w:rPr>
        <w:t>建议</w:t>
      </w:r>
      <w:r w:rsidRPr="00D52EDB">
        <w:rPr>
          <w:snapToGrid w:val="0"/>
          <w:kern w:val="22"/>
          <w:lang w:val="en-US"/>
        </w:rPr>
        <w:t>缔约方大会</w:t>
      </w:r>
      <w:r w:rsidRPr="00D52EDB">
        <w:rPr>
          <w:rFonts w:hint="eastAsia"/>
          <w:snapToGrid w:val="0"/>
          <w:kern w:val="22"/>
          <w:lang w:val="en-US"/>
        </w:rPr>
        <w:t>第十五届会议</w:t>
      </w:r>
      <w:r w:rsidRPr="00D52EDB">
        <w:rPr>
          <w:snapToGrid w:val="0"/>
          <w:kern w:val="22"/>
          <w:lang w:val="en-US"/>
        </w:rPr>
        <w:t>在其</w:t>
      </w:r>
      <w:r w:rsidRPr="00D52EDB">
        <w:rPr>
          <w:rFonts w:hint="eastAsia"/>
          <w:snapToGrid w:val="0"/>
          <w:kern w:val="22"/>
          <w:lang w:val="en-US"/>
        </w:rPr>
        <w:t>向</w:t>
      </w:r>
      <w:r w:rsidRPr="00D52EDB">
        <w:rPr>
          <w:snapToGrid w:val="0"/>
          <w:kern w:val="22"/>
          <w:lang w:val="en-US"/>
        </w:rPr>
        <w:t>全球环境基金</w:t>
      </w:r>
      <w:r w:rsidRPr="00D52EDB">
        <w:rPr>
          <w:rFonts w:hint="eastAsia"/>
          <w:snapToGrid w:val="0"/>
          <w:kern w:val="22"/>
          <w:lang w:val="en-US"/>
        </w:rPr>
        <w:t>提供</w:t>
      </w:r>
      <w:r w:rsidRPr="00D52EDB">
        <w:rPr>
          <w:snapToGrid w:val="0"/>
          <w:kern w:val="22"/>
          <w:lang w:val="en-US"/>
        </w:rPr>
        <w:t>的综合指导</w:t>
      </w:r>
      <w:r w:rsidRPr="00D52EDB">
        <w:rPr>
          <w:rFonts w:hint="eastAsia"/>
          <w:snapToGrid w:val="0"/>
          <w:kern w:val="22"/>
          <w:lang w:val="en-US"/>
        </w:rPr>
        <w:t>意见</w:t>
      </w:r>
      <w:r w:rsidRPr="00D52EDB">
        <w:rPr>
          <w:snapToGrid w:val="0"/>
          <w:kern w:val="22"/>
          <w:lang w:val="en-US"/>
        </w:rPr>
        <w:t>中</w:t>
      </w:r>
      <w:r w:rsidRPr="00D52EDB">
        <w:rPr>
          <w:rFonts w:hint="eastAsia"/>
          <w:snapToGrid w:val="0"/>
          <w:kern w:val="22"/>
          <w:lang w:val="en-US"/>
        </w:rPr>
        <w:t>列入</w:t>
      </w:r>
      <w:r w:rsidRPr="00D52EDB">
        <w:rPr>
          <w:snapToGrid w:val="0"/>
          <w:kern w:val="22"/>
          <w:lang w:val="en-US"/>
        </w:rPr>
        <w:t>以下</w:t>
      </w:r>
      <w:r w:rsidRPr="00D52EDB">
        <w:rPr>
          <w:rFonts w:hint="eastAsia"/>
          <w:snapToGrid w:val="0"/>
          <w:kern w:val="22"/>
          <w:lang w:val="en-US"/>
        </w:rPr>
        <w:t>段落</w:t>
      </w:r>
      <w:r w:rsidRPr="00D52EDB">
        <w:rPr>
          <w:bCs/>
        </w:rPr>
        <w:t>：</w:t>
      </w:r>
    </w:p>
    <w:p w14:paraId="432776E6" w14:textId="77777777" w:rsidR="00D52EDB" w:rsidRPr="00D52EDB" w:rsidRDefault="00D52EDB" w:rsidP="00042E4C">
      <w:pPr>
        <w:suppressLineNumbers/>
        <w:suppressAutoHyphens/>
        <w:adjustRightInd w:val="0"/>
        <w:snapToGrid w:val="0"/>
        <w:spacing w:before="120" w:after="120"/>
        <w:ind w:left="490" w:firstLine="490"/>
        <w:rPr>
          <w:bCs/>
          <w:snapToGrid w:val="0"/>
          <w:kern w:val="22"/>
        </w:rPr>
      </w:pPr>
      <w:r w:rsidRPr="00D52EDB">
        <w:rPr>
          <w:bCs/>
          <w:snapToGrid w:val="0"/>
          <w:kern w:val="22"/>
        </w:rPr>
        <w:t xml:space="preserve">(a) </w:t>
      </w:r>
      <w:r w:rsidRPr="00D52EDB">
        <w:rPr>
          <w:rFonts w:ascii="KaiTi" w:eastAsia="KaiTi" w:hAnsi="KaiTi" w:hint="eastAsia"/>
          <w:bCs/>
          <w:snapToGrid w:val="0"/>
          <w:kern w:val="22"/>
        </w:rPr>
        <w:t>请</w:t>
      </w:r>
      <w:r w:rsidRPr="00D52EDB">
        <w:rPr>
          <w:rFonts w:hint="eastAsia"/>
          <w:bCs/>
          <w:snapToGrid w:val="0"/>
          <w:kern w:val="22"/>
        </w:rPr>
        <w:t>全球环境基金在其提交缔约方大会和作为议定书缔约方会议的缔约方大会的报告中做出解释，说明该基金第八次增资如何通过其方案规划说明的要素为执行《公约》及其议定书、</w:t>
      </w:r>
      <w:r w:rsidRPr="00D52EDB">
        <w:rPr>
          <w:rFonts w:hint="eastAsia"/>
          <w:bCs/>
          <w:snapToGrid w:val="0"/>
          <w:kern w:val="22"/>
        </w:rPr>
        <w:t>2</w:t>
      </w:r>
      <w:r w:rsidRPr="00D52EDB">
        <w:rPr>
          <w:bCs/>
          <w:snapToGrid w:val="0"/>
          <w:kern w:val="22"/>
        </w:rPr>
        <w:t>020</w:t>
      </w:r>
      <w:r w:rsidRPr="00D52EDB">
        <w:rPr>
          <w:rFonts w:hint="eastAsia"/>
          <w:bCs/>
          <w:snapToGrid w:val="0"/>
          <w:kern w:val="22"/>
        </w:rPr>
        <w:t>后全球生物多样性框架</w:t>
      </w:r>
      <w:r w:rsidRPr="00D52EDB">
        <w:rPr>
          <w:rFonts w:hint="eastAsia"/>
          <w:bCs/>
          <w:snapToGrid w:val="0"/>
          <w:kern w:val="22"/>
        </w:rPr>
        <w:t xml:space="preserve"> </w:t>
      </w:r>
      <w:r w:rsidRPr="00D52EDB">
        <w:rPr>
          <w:bCs/>
          <w:snapToGrid w:val="0"/>
          <w:kern w:val="22"/>
        </w:rPr>
        <w:t>[</w:t>
      </w:r>
      <w:r w:rsidRPr="00D52EDB">
        <w:rPr>
          <w:rFonts w:hint="eastAsia"/>
          <w:bCs/>
          <w:snapToGrid w:val="0"/>
          <w:kern w:val="22"/>
        </w:rPr>
        <w:t>的每项</w:t>
      </w:r>
      <w:r w:rsidRPr="00D52EDB">
        <w:rPr>
          <w:rFonts w:hint="eastAsia"/>
          <w:bCs/>
          <w:snapToGrid w:val="0"/>
          <w:kern w:val="22"/>
        </w:rPr>
        <w:t>2</w:t>
      </w:r>
      <w:r w:rsidRPr="00D52EDB">
        <w:rPr>
          <w:bCs/>
          <w:snapToGrid w:val="0"/>
          <w:kern w:val="22"/>
        </w:rPr>
        <w:t>030</w:t>
      </w:r>
      <w:r w:rsidRPr="00D52EDB">
        <w:rPr>
          <w:rFonts w:hint="eastAsia"/>
          <w:bCs/>
          <w:snapToGrid w:val="0"/>
          <w:kern w:val="22"/>
        </w:rPr>
        <w:t>年目标</w:t>
      </w:r>
      <w:r w:rsidRPr="00D52EDB">
        <w:rPr>
          <w:bCs/>
          <w:snapToGrid w:val="0"/>
          <w:kern w:val="22"/>
        </w:rPr>
        <w:t xml:space="preserve"> [</w:t>
      </w:r>
      <w:r w:rsidRPr="00D52EDB">
        <w:rPr>
          <w:rFonts w:hint="eastAsia"/>
          <w:bCs/>
          <w:snapToGrid w:val="0"/>
          <w:kern w:val="22"/>
        </w:rPr>
        <w:t>、</w:t>
      </w:r>
      <w:proofErr w:type="gramStart"/>
      <w:r w:rsidRPr="00D52EDB">
        <w:rPr>
          <w:rFonts w:hint="eastAsia"/>
          <w:bCs/>
          <w:snapToGrid w:val="0"/>
          <w:kern w:val="22"/>
        </w:rPr>
        <w:t>里程碑</w:t>
      </w:r>
      <w:r w:rsidRPr="00D52EDB">
        <w:rPr>
          <w:bCs/>
          <w:snapToGrid w:val="0"/>
          <w:kern w:val="22"/>
        </w:rPr>
        <w:t>]</w:t>
      </w:r>
      <w:r w:rsidRPr="00D52EDB">
        <w:rPr>
          <w:rFonts w:hint="eastAsia"/>
          <w:bCs/>
          <w:snapToGrid w:val="0"/>
          <w:kern w:val="22"/>
        </w:rPr>
        <w:t>和</w:t>
      </w:r>
      <w:proofErr w:type="gramEnd"/>
      <w:r w:rsidRPr="00D52EDB">
        <w:rPr>
          <w:rFonts w:hint="eastAsia"/>
          <w:bCs/>
          <w:snapToGrid w:val="0"/>
          <w:kern w:val="22"/>
        </w:rPr>
        <w:t>2</w:t>
      </w:r>
      <w:r w:rsidRPr="00D52EDB">
        <w:rPr>
          <w:bCs/>
          <w:snapToGrid w:val="0"/>
          <w:kern w:val="22"/>
        </w:rPr>
        <w:t>050</w:t>
      </w:r>
      <w:r w:rsidRPr="00D52EDB">
        <w:rPr>
          <w:rFonts w:hint="eastAsia"/>
          <w:bCs/>
          <w:snapToGrid w:val="0"/>
          <w:kern w:val="22"/>
        </w:rPr>
        <w:t>年目标</w:t>
      </w:r>
      <w:r w:rsidRPr="00D52EDB">
        <w:rPr>
          <w:rFonts w:hint="eastAsia"/>
          <w:bCs/>
          <w:snapToGrid w:val="0"/>
          <w:kern w:val="22"/>
        </w:rPr>
        <w:t>]</w:t>
      </w:r>
      <w:r w:rsidRPr="00D52EDB">
        <w:rPr>
          <w:bCs/>
          <w:snapToGrid w:val="0"/>
          <w:kern w:val="22"/>
        </w:rPr>
        <w:t xml:space="preserve"> [</w:t>
      </w:r>
      <w:r w:rsidRPr="00D52EDB">
        <w:rPr>
          <w:rFonts w:hint="eastAsia"/>
          <w:bCs/>
          <w:snapToGrid w:val="0"/>
          <w:kern w:val="22"/>
        </w:rPr>
        <w:t>及其监测框架</w:t>
      </w:r>
      <w:r w:rsidRPr="00D52EDB">
        <w:rPr>
          <w:bCs/>
          <w:snapToGrid w:val="0"/>
          <w:kern w:val="22"/>
        </w:rPr>
        <w:t>]</w:t>
      </w:r>
      <w:r w:rsidRPr="00D52EDB">
        <w:rPr>
          <w:rFonts w:hint="eastAsia"/>
          <w:bCs/>
          <w:snapToGrid w:val="0"/>
          <w:kern w:val="22"/>
        </w:rPr>
        <w:t>做出贡献，</w:t>
      </w:r>
      <w:r w:rsidRPr="00D52EDB">
        <w:rPr>
          <w:bCs/>
          <w:snapToGrid w:val="0"/>
          <w:kern w:val="22"/>
        </w:rPr>
        <w:t xml:space="preserve"> [</w:t>
      </w:r>
      <w:r w:rsidRPr="00D52EDB">
        <w:rPr>
          <w:rFonts w:hint="eastAsia"/>
          <w:bCs/>
          <w:snapToGrid w:val="0"/>
          <w:kern w:val="22"/>
        </w:rPr>
        <w:t>，同时考虑到受援国指明的优先事项和需求</w:t>
      </w:r>
      <w:r w:rsidRPr="00D52EDB">
        <w:rPr>
          <w:bCs/>
          <w:snapToGrid w:val="0"/>
          <w:kern w:val="22"/>
        </w:rPr>
        <w:t>]</w:t>
      </w:r>
      <w:r w:rsidRPr="00D52EDB">
        <w:rPr>
          <w:rFonts w:hint="eastAsia"/>
          <w:bCs/>
          <w:snapToGrid w:val="0"/>
          <w:kern w:val="22"/>
        </w:rPr>
        <w:t>；</w:t>
      </w:r>
    </w:p>
    <w:p w14:paraId="5C0939A8" w14:textId="77777777" w:rsidR="00D52EDB" w:rsidRPr="00D52EDB" w:rsidRDefault="00D52EDB" w:rsidP="00042E4C">
      <w:pPr>
        <w:suppressLineNumbers/>
        <w:suppressAutoHyphens/>
        <w:adjustRightInd w:val="0"/>
        <w:snapToGrid w:val="0"/>
        <w:spacing w:before="120" w:after="120"/>
        <w:ind w:left="490" w:firstLine="490"/>
        <w:rPr>
          <w:bCs/>
          <w:snapToGrid w:val="0"/>
          <w:kern w:val="22"/>
        </w:rPr>
      </w:pPr>
      <w:r w:rsidRPr="00D52EDB">
        <w:rPr>
          <w:bCs/>
          <w:snapToGrid w:val="0"/>
          <w:kern w:val="22"/>
        </w:rPr>
        <w:t xml:space="preserve">[(b) </w:t>
      </w:r>
      <w:r w:rsidRPr="00D52EDB">
        <w:rPr>
          <w:rFonts w:ascii="KaiTi" w:eastAsia="KaiTi" w:hAnsi="KaiTi" w:hint="eastAsia"/>
          <w:bCs/>
          <w:snapToGrid w:val="0"/>
          <w:kern w:val="22"/>
        </w:rPr>
        <w:t>邀请</w:t>
      </w:r>
      <w:r w:rsidRPr="00D52EDB">
        <w:rPr>
          <w:rFonts w:hint="eastAsia"/>
          <w:bCs/>
          <w:snapToGrid w:val="0"/>
          <w:kern w:val="22"/>
        </w:rPr>
        <w:t>全球环境基金支持缔约方努力加强政策一致性，作为生物多样性主流化的一部分，促进</w:t>
      </w:r>
      <w:r w:rsidRPr="00D52EDB">
        <w:rPr>
          <w:bCs/>
          <w:snapToGrid w:val="0"/>
          <w:kern w:val="22"/>
        </w:rPr>
        <w:t xml:space="preserve"> 2020 </w:t>
      </w:r>
      <w:r w:rsidRPr="00D52EDB">
        <w:rPr>
          <w:rFonts w:hint="eastAsia"/>
          <w:bCs/>
          <w:snapToGrid w:val="0"/>
          <w:kern w:val="22"/>
        </w:rPr>
        <w:t>年后全球生物多样性框架的执行工作。</w:t>
      </w:r>
      <w:r w:rsidRPr="00D52EDB">
        <w:rPr>
          <w:bCs/>
          <w:snapToGrid w:val="0"/>
          <w:kern w:val="22"/>
        </w:rPr>
        <w:t xml:space="preserve">] </w:t>
      </w:r>
    </w:p>
    <w:p w14:paraId="68F5D5A5" w14:textId="77777777" w:rsidR="00D52EDB" w:rsidRPr="00D52EDB" w:rsidRDefault="00D52EDB" w:rsidP="00EB247D">
      <w:pPr>
        <w:numPr>
          <w:ilvl w:val="0"/>
          <w:numId w:val="52"/>
        </w:numPr>
        <w:suppressLineNumbers/>
        <w:suppressAutoHyphens/>
        <w:adjustRightInd w:val="0"/>
        <w:snapToGrid w:val="0"/>
        <w:spacing w:before="120" w:after="120" w:line="240" w:lineRule="atLeast"/>
        <w:ind w:left="0" w:firstLine="490"/>
        <w:rPr>
          <w:snapToGrid w:val="0"/>
          <w:kern w:val="22"/>
          <w:lang w:val="en-US"/>
        </w:rPr>
      </w:pPr>
      <w:r w:rsidRPr="00D52EDB">
        <w:rPr>
          <w:rFonts w:eastAsia="KaiTi"/>
          <w:snapToGrid w:val="0"/>
          <w:kern w:val="22"/>
          <w:lang w:val="en-US"/>
        </w:rPr>
        <w:t>建议</w:t>
      </w:r>
      <w:r w:rsidRPr="00D52EDB">
        <w:rPr>
          <w:snapToGrid w:val="0"/>
          <w:kern w:val="22"/>
          <w:lang w:val="en-US"/>
        </w:rPr>
        <w:t>缔约方大会第十五届会议审议附件</w:t>
      </w:r>
      <w:r w:rsidRPr="00D52EDB">
        <w:rPr>
          <w:rFonts w:hint="eastAsia"/>
          <w:snapToGrid w:val="0"/>
          <w:kern w:val="22"/>
          <w:lang w:val="en-US"/>
        </w:rPr>
        <w:t>一</w:t>
      </w:r>
      <w:r w:rsidRPr="00D52EDB">
        <w:rPr>
          <w:snapToGrid w:val="0"/>
          <w:kern w:val="22"/>
          <w:lang w:val="en-US"/>
        </w:rPr>
        <w:t>所载全球环境基金信托基金第八增资期</w:t>
      </w:r>
      <w:r w:rsidRPr="00D52EDB">
        <w:rPr>
          <w:rFonts w:hint="eastAsia"/>
          <w:snapToGrid w:val="0"/>
          <w:szCs w:val="18"/>
          <w:lang w:val="en-US"/>
        </w:rPr>
        <w:t>（</w:t>
      </w:r>
      <w:r w:rsidRPr="00D52EDB">
        <w:rPr>
          <w:snapToGrid w:val="0"/>
          <w:szCs w:val="18"/>
          <w:lang w:val="en-US"/>
        </w:rPr>
        <w:t>2022-2026</w:t>
      </w:r>
      <w:r w:rsidRPr="00D52EDB">
        <w:rPr>
          <w:snapToGrid w:val="0"/>
          <w:szCs w:val="18"/>
          <w:lang w:val="en-US"/>
        </w:rPr>
        <w:t>年</w:t>
      </w:r>
      <w:r w:rsidRPr="00D52EDB">
        <w:rPr>
          <w:rFonts w:hint="eastAsia"/>
          <w:snapToGrid w:val="0"/>
          <w:szCs w:val="18"/>
          <w:lang w:val="en-US"/>
        </w:rPr>
        <w:t>）</w:t>
      </w:r>
      <w:r w:rsidRPr="00D52EDB">
        <w:rPr>
          <w:snapToGrid w:val="0"/>
          <w:szCs w:val="18"/>
          <w:lang w:val="en-US"/>
        </w:rPr>
        <w:t>《生物多样性公约》成果导向四年</w:t>
      </w:r>
      <w:proofErr w:type="gramStart"/>
      <w:r w:rsidRPr="00D52EDB">
        <w:rPr>
          <w:snapToGrid w:val="0"/>
          <w:szCs w:val="18"/>
          <w:lang w:val="en-US"/>
        </w:rPr>
        <w:t>期方案</w:t>
      </w:r>
      <w:proofErr w:type="gramEnd"/>
      <w:r w:rsidRPr="00D52EDB">
        <w:rPr>
          <w:snapToGrid w:val="0"/>
          <w:szCs w:val="18"/>
          <w:lang w:val="en-US"/>
        </w:rPr>
        <w:t>重点框架</w:t>
      </w:r>
      <w:r w:rsidRPr="00D52EDB">
        <w:rPr>
          <w:iCs/>
          <w:snapToGrid w:val="0"/>
          <w:szCs w:val="18"/>
          <w:lang w:val="en-US"/>
        </w:rPr>
        <w:t>;</w:t>
      </w:r>
    </w:p>
    <w:p w14:paraId="3A11FF32" w14:textId="77777777" w:rsidR="00D52EDB" w:rsidRPr="00D52EDB" w:rsidRDefault="00D52EDB" w:rsidP="00EB247D">
      <w:pPr>
        <w:numPr>
          <w:ilvl w:val="0"/>
          <w:numId w:val="52"/>
        </w:numPr>
        <w:suppressLineNumbers/>
        <w:suppressAutoHyphens/>
        <w:adjustRightInd w:val="0"/>
        <w:snapToGrid w:val="0"/>
        <w:spacing w:before="120" w:after="120" w:line="240" w:lineRule="atLeast"/>
        <w:ind w:left="0" w:firstLine="490"/>
        <w:rPr>
          <w:snapToGrid w:val="0"/>
          <w:kern w:val="22"/>
          <w:lang w:val="en-US"/>
        </w:rPr>
      </w:pPr>
      <w:r w:rsidRPr="00D52EDB">
        <w:rPr>
          <w:rFonts w:eastAsia="KaiTi"/>
          <w:snapToGrid w:val="0"/>
          <w:kern w:val="22"/>
          <w:lang w:val="en-US"/>
        </w:rPr>
        <w:t>建议</w:t>
      </w:r>
      <w:r w:rsidRPr="00D52EDB">
        <w:rPr>
          <w:snapToGrid w:val="0"/>
          <w:kern w:val="22"/>
          <w:lang w:val="en-US"/>
        </w:rPr>
        <w:t>缔约方大会第十五届会议通过一项</w:t>
      </w:r>
      <w:r w:rsidRPr="00D52EDB">
        <w:rPr>
          <w:rFonts w:hint="eastAsia"/>
          <w:snapToGrid w:val="0"/>
          <w:kern w:val="22"/>
          <w:lang w:val="en-US"/>
        </w:rPr>
        <w:t>内容</w:t>
      </w:r>
      <w:r w:rsidRPr="00D52EDB">
        <w:rPr>
          <w:snapToGrid w:val="0"/>
          <w:kern w:val="22"/>
          <w:lang w:val="en-US"/>
        </w:rPr>
        <w:t>大致如下的决定：</w:t>
      </w:r>
      <w:r w:rsidRPr="00D52EDB">
        <w:rPr>
          <w:snapToGrid w:val="0"/>
          <w:kern w:val="22"/>
          <w:vertAlign w:val="superscript"/>
          <w:lang w:val="en-US"/>
        </w:rPr>
        <w:footnoteReference w:id="59"/>
      </w:r>
    </w:p>
    <w:p w14:paraId="5F77FC5A" w14:textId="77777777" w:rsidR="00D52EDB" w:rsidRPr="00D52EDB" w:rsidRDefault="00D52EDB" w:rsidP="00042E4C">
      <w:pPr>
        <w:suppressLineNumbers/>
        <w:suppressAutoHyphens/>
        <w:adjustRightInd w:val="0"/>
        <w:snapToGrid w:val="0"/>
        <w:spacing w:before="120" w:line="240" w:lineRule="atLeast"/>
        <w:ind w:left="490" w:firstLine="490"/>
        <w:rPr>
          <w:snapToGrid w:val="0"/>
          <w:kern w:val="22"/>
        </w:rPr>
      </w:pPr>
      <w:r w:rsidRPr="00D52EDB">
        <w:rPr>
          <w:rFonts w:eastAsia="KaiTi"/>
          <w:snapToGrid w:val="0"/>
          <w:kern w:val="22"/>
        </w:rPr>
        <w:t>缔约方大会</w:t>
      </w:r>
      <w:r w:rsidRPr="00D52EDB">
        <w:rPr>
          <w:snapToGrid w:val="0"/>
          <w:kern w:val="22"/>
        </w:rPr>
        <w:t>，</w:t>
      </w:r>
    </w:p>
    <w:p w14:paraId="1918E4B6" w14:textId="77777777" w:rsidR="00D52EDB" w:rsidRPr="00D52EDB" w:rsidRDefault="00D52EDB" w:rsidP="00042E4C">
      <w:pPr>
        <w:suppressLineNumbers/>
        <w:suppressAutoHyphens/>
        <w:adjustRightInd w:val="0"/>
        <w:snapToGrid w:val="0"/>
        <w:spacing w:before="120" w:line="240" w:lineRule="atLeast"/>
        <w:ind w:left="490" w:firstLine="490"/>
        <w:rPr>
          <w:snapToGrid w:val="0"/>
          <w:kern w:val="22"/>
        </w:rPr>
      </w:pPr>
      <w:r w:rsidRPr="00D52EDB">
        <w:rPr>
          <w:snapToGrid w:val="0"/>
          <w:kern w:val="22"/>
        </w:rPr>
        <w:t>[</w:t>
      </w:r>
      <w:r w:rsidRPr="00D52EDB">
        <w:rPr>
          <w:rFonts w:eastAsia="KaiTi" w:hint="eastAsia"/>
          <w:snapToGrid w:val="0"/>
          <w:kern w:val="22"/>
        </w:rPr>
        <w:t>重申</w:t>
      </w:r>
      <w:r w:rsidRPr="00D52EDB">
        <w:rPr>
          <w:rFonts w:hint="eastAsia"/>
          <w:snapToGrid w:val="0"/>
          <w:kern w:val="22"/>
        </w:rPr>
        <w:t>充分适用第</w:t>
      </w:r>
      <w:r w:rsidRPr="00D52EDB">
        <w:rPr>
          <w:rFonts w:hint="eastAsia"/>
          <w:snapToGrid w:val="0"/>
          <w:kern w:val="22"/>
        </w:rPr>
        <w:t>21</w:t>
      </w:r>
      <w:r w:rsidRPr="00D52EDB">
        <w:rPr>
          <w:rFonts w:hint="eastAsia"/>
          <w:snapToGrid w:val="0"/>
          <w:kern w:val="22"/>
        </w:rPr>
        <w:t>条的规定和所有符合条件的缔约方利用财务机制对充分执行《公约》的重要性</w:t>
      </w:r>
      <w:r w:rsidRPr="00D52EDB">
        <w:rPr>
          <w:snapToGrid w:val="0"/>
          <w:kern w:val="22"/>
        </w:rPr>
        <w:t>]</w:t>
      </w:r>
    </w:p>
    <w:p w14:paraId="6B0ACFB0" w14:textId="77777777" w:rsidR="00D52EDB" w:rsidRPr="00D52EDB" w:rsidRDefault="00D52EDB" w:rsidP="00042E4C">
      <w:pPr>
        <w:suppressLineNumbers/>
        <w:suppressAutoHyphens/>
        <w:adjustRightInd w:val="0"/>
        <w:snapToGrid w:val="0"/>
        <w:spacing w:before="120" w:after="120" w:line="240" w:lineRule="atLeast"/>
        <w:ind w:left="490" w:firstLine="490"/>
        <w:rPr>
          <w:snapToGrid w:val="0"/>
          <w:kern w:val="22"/>
          <w:lang w:val="en-US"/>
        </w:rPr>
      </w:pPr>
      <w:r w:rsidRPr="00D52EDB">
        <w:rPr>
          <w:rFonts w:eastAsia="KaiTi"/>
          <w:snapToGrid w:val="0"/>
          <w:kern w:val="22"/>
          <w:lang w:val="en-US"/>
        </w:rPr>
        <w:t>回顾</w:t>
      </w:r>
      <w:r w:rsidRPr="00D52EDB">
        <w:rPr>
          <w:snapToGrid w:val="0"/>
          <w:kern w:val="22"/>
          <w:lang w:val="en-US"/>
        </w:rPr>
        <w:t>《公约》第</w:t>
      </w:r>
      <w:r w:rsidRPr="00D52EDB">
        <w:rPr>
          <w:snapToGrid w:val="0"/>
          <w:kern w:val="22"/>
          <w:lang w:val="en-US"/>
        </w:rPr>
        <w:t>21</w:t>
      </w:r>
      <w:r w:rsidRPr="00D52EDB">
        <w:rPr>
          <w:snapToGrid w:val="0"/>
          <w:kern w:val="22"/>
          <w:lang w:val="en-US"/>
        </w:rPr>
        <w:t>条第</w:t>
      </w:r>
      <w:r w:rsidRPr="00D52EDB">
        <w:rPr>
          <w:snapToGrid w:val="0"/>
          <w:kern w:val="22"/>
          <w:lang w:val="en-US"/>
        </w:rPr>
        <w:t>3</w:t>
      </w:r>
      <w:r w:rsidRPr="00D52EDB">
        <w:rPr>
          <w:snapToGrid w:val="0"/>
          <w:kern w:val="22"/>
          <w:lang w:val="en-US"/>
        </w:rPr>
        <w:t>款，其中规定缔约方大会应审查财务机制的有效性；</w:t>
      </w:r>
    </w:p>
    <w:p w14:paraId="18CE8E46" w14:textId="77777777" w:rsidR="00D52EDB" w:rsidRPr="00D52EDB" w:rsidRDefault="00D52EDB" w:rsidP="00042E4C">
      <w:pPr>
        <w:suppressLineNumbers/>
        <w:suppressAutoHyphens/>
        <w:adjustRightInd w:val="0"/>
        <w:snapToGrid w:val="0"/>
        <w:spacing w:before="120" w:after="120" w:line="240" w:lineRule="atLeast"/>
        <w:ind w:left="490" w:firstLine="490"/>
        <w:rPr>
          <w:snapToGrid w:val="0"/>
          <w:kern w:val="22"/>
          <w:lang w:val="en-US"/>
        </w:rPr>
      </w:pPr>
      <w:r w:rsidRPr="00D52EDB">
        <w:rPr>
          <w:rFonts w:eastAsia="KaiTi"/>
          <w:snapToGrid w:val="0"/>
          <w:kern w:val="22"/>
          <w:lang w:val="en-US"/>
        </w:rPr>
        <w:t>重申</w:t>
      </w:r>
      <w:r w:rsidRPr="00D52EDB">
        <w:rPr>
          <w:snapToGrid w:val="0"/>
          <w:kern w:val="22"/>
          <w:lang w:val="en-US"/>
        </w:rPr>
        <w:t>缔约方</w:t>
      </w:r>
      <w:proofErr w:type="gramStart"/>
      <w:r w:rsidRPr="00D52EDB">
        <w:rPr>
          <w:snapToGrid w:val="0"/>
          <w:kern w:val="22"/>
          <w:lang w:val="en-US"/>
        </w:rPr>
        <w:t>大会第</w:t>
      </w:r>
      <w:proofErr w:type="gramEnd"/>
      <w:r w:rsidRPr="00D52EDB">
        <w:rPr>
          <w:snapToGrid w:val="0"/>
          <w:kern w:val="22"/>
          <w:lang w:val="en-US"/>
        </w:rPr>
        <w:t>III/8</w:t>
      </w:r>
      <w:r w:rsidRPr="00D52EDB">
        <w:rPr>
          <w:snapToGrid w:val="0"/>
          <w:kern w:val="22"/>
          <w:lang w:val="en-US"/>
        </w:rPr>
        <w:t>号决定所载的与全球环境基金理事会在谅解备忘录中承诺定期审查财务机制在执行《公约》方面的有效性，</w:t>
      </w:r>
    </w:p>
    <w:p w14:paraId="4734C64E" w14:textId="77777777" w:rsidR="00D52EDB" w:rsidRPr="00D52EDB" w:rsidRDefault="00D52EDB" w:rsidP="00042E4C">
      <w:pPr>
        <w:suppressLineNumbers/>
        <w:suppressAutoHyphens/>
        <w:adjustRightInd w:val="0"/>
        <w:snapToGrid w:val="0"/>
        <w:spacing w:before="120" w:after="120" w:line="240" w:lineRule="atLeast"/>
        <w:ind w:left="490" w:firstLine="490"/>
        <w:rPr>
          <w:snapToGrid w:val="0"/>
          <w:kern w:val="22"/>
          <w:lang w:val="en-US"/>
        </w:rPr>
      </w:pPr>
      <w:r w:rsidRPr="00D52EDB">
        <w:rPr>
          <w:rFonts w:eastAsia="KaiTi"/>
          <w:snapToGrid w:val="0"/>
          <w:kern w:val="22"/>
          <w:lang w:val="en-US"/>
        </w:rPr>
        <w:t>又重申</w:t>
      </w:r>
      <w:r w:rsidRPr="00D52EDB">
        <w:rPr>
          <w:snapToGrid w:val="0"/>
          <w:kern w:val="22"/>
          <w:lang w:val="en-US"/>
        </w:rPr>
        <w:t>关于</w:t>
      </w:r>
      <w:proofErr w:type="gramStart"/>
      <w:r w:rsidRPr="00D52EDB">
        <w:rPr>
          <w:snapToGrid w:val="0"/>
          <w:kern w:val="22"/>
          <w:lang w:val="en-US"/>
        </w:rPr>
        <w:t>四</w:t>
      </w:r>
      <w:proofErr w:type="gramEnd"/>
      <w:r w:rsidRPr="00D52EDB">
        <w:rPr>
          <w:snapToGrid w:val="0"/>
          <w:kern w:val="22"/>
          <w:lang w:val="en-US"/>
        </w:rPr>
        <w:t>年度财务机制成效审查安排的第</w:t>
      </w:r>
      <w:r w:rsidRPr="00D52EDB">
        <w:rPr>
          <w:snapToGrid w:val="0"/>
          <w:kern w:val="22"/>
          <w:lang w:val="en-US"/>
        </w:rPr>
        <w:t>XI/5</w:t>
      </w:r>
      <w:r w:rsidRPr="00D52EDB">
        <w:rPr>
          <w:snapToGrid w:val="0"/>
          <w:kern w:val="22"/>
          <w:lang w:val="en-US"/>
        </w:rPr>
        <w:t>号决定第</w:t>
      </w:r>
      <w:r w:rsidRPr="00D52EDB">
        <w:rPr>
          <w:snapToGrid w:val="0"/>
          <w:kern w:val="22"/>
          <w:lang w:val="en-US"/>
        </w:rPr>
        <w:t>7</w:t>
      </w:r>
      <w:r w:rsidRPr="00D52EDB">
        <w:rPr>
          <w:snapToGrid w:val="0"/>
          <w:kern w:val="22"/>
          <w:lang w:val="en-US"/>
        </w:rPr>
        <w:t>段，</w:t>
      </w:r>
    </w:p>
    <w:p w14:paraId="4EA884FD" w14:textId="77777777" w:rsidR="00D52EDB" w:rsidRPr="00D52EDB" w:rsidRDefault="00D52EDB" w:rsidP="00042E4C">
      <w:pPr>
        <w:suppressLineNumbers/>
        <w:suppressAutoHyphens/>
        <w:adjustRightInd w:val="0"/>
        <w:snapToGrid w:val="0"/>
        <w:spacing w:before="120" w:after="120" w:line="240" w:lineRule="atLeast"/>
        <w:ind w:left="490" w:firstLine="490"/>
        <w:rPr>
          <w:snapToGrid w:val="0"/>
          <w:kern w:val="22"/>
          <w:lang w:val="en-US"/>
        </w:rPr>
      </w:pPr>
      <w:r w:rsidRPr="00D52EDB">
        <w:rPr>
          <w:rFonts w:eastAsia="KaiTi"/>
          <w:snapToGrid w:val="0"/>
          <w:kern w:val="22"/>
          <w:lang w:val="en-US"/>
        </w:rPr>
        <w:t>回顾</w:t>
      </w:r>
      <w:r w:rsidRPr="00D52EDB">
        <w:rPr>
          <w:snapToGrid w:val="0"/>
          <w:kern w:val="22"/>
          <w:lang w:val="en-US"/>
        </w:rPr>
        <w:t>第</w:t>
      </w:r>
      <w:r w:rsidRPr="00D52EDB">
        <w:rPr>
          <w:snapToGrid w:val="0"/>
          <w:kern w:val="22"/>
          <w:lang w:val="en-US"/>
        </w:rPr>
        <w:t>14/23</w:t>
      </w:r>
      <w:r w:rsidRPr="00D52EDB">
        <w:rPr>
          <w:snapToGrid w:val="0"/>
          <w:kern w:val="22"/>
          <w:lang w:val="en-US"/>
        </w:rPr>
        <w:t>号决定第</w:t>
      </w:r>
      <w:r w:rsidRPr="00D52EDB">
        <w:rPr>
          <w:snapToGrid w:val="0"/>
          <w:kern w:val="22"/>
          <w:lang w:val="en-US"/>
        </w:rPr>
        <w:t>13</w:t>
      </w:r>
      <w:r w:rsidRPr="00D52EDB">
        <w:rPr>
          <w:snapToGrid w:val="0"/>
          <w:kern w:val="22"/>
          <w:lang w:val="en-US"/>
        </w:rPr>
        <w:t>段，其中涉及第六次财务机制成效审查的任务范围，供缔约方大会第十五届会议审议</w:t>
      </w:r>
      <w:r w:rsidRPr="00D52EDB">
        <w:rPr>
          <w:snapToGrid w:val="0"/>
          <w:kern w:val="22"/>
          <w:lang w:val="en-US"/>
        </w:rPr>
        <w:t xml:space="preserve"> </w:t>
      </w:r>
      <w:r w:rsidRPr="00D52EDB">
        <w:rPr>
          <w:snapToGrid w:val="0"/>
          <w:kern w:val="22"/>
          <w:lang w:val="en-US"/>
        </w:rPr>
        <w:t>，</w:t>
      </w:r>
    </w:p>
    <w:p w14:paraId="3202B1E8" w14:textId="77777777" w:rsidR="00D52EDB" w:rsidRPr="00D52EDB" w:rsidRDefault="00D52EDB" w:rsidP="00042E4C">
      <w:pPr>
        <w:suppressLineNumbers/>
        <w:suppressAutoHyphens/>
        <w:adjustRightInd w:val="0"/>
        <w:snapToGrid w:val="0"/>
        <w:spacing w:before="120" w:after="120" w:line="240" w:lineRule="atLeast"/>
        <w:ind w:left="490" w:firstLine="490"/>
        <w:rPr>
          <w:snapToGrid w:val="0"/>
          <w:kern w:val="22"/>
          <w:lang w:val="en-US"/>
        </w:rPr>
      </w:pPr>
      <w:r w:rsidRPr="00D52EDB">
        <w:rPr>
          <w:rFonts w:eastAsia="KaiTi"/>
          <w:snapToGrid w:val="0"/>
          <w:kern w:val="22"/>
          <w:lang w:val="en-US"/>
        </w:rPr>
        <w:t>重申</w:t>
      </w:r>
      <w:r w:rsidRPr="00D52EDB">
        <w:rPr>
          <w:snapToGrid w:val="0"/>
          <w:kern w:val="22"/>
          <w:lang w:val="en-US"/>
        </w:rPr>
        <w:t>审查财政机制在执行《公约》及其《议定书》、战略和方案方面的成效的重要性，</w:t>
      </w:r>
    </w:p>
    <w:p w14:paraId="2C6FDC83" w14:textId="77777777" w:rsidR="00D52EDB" w:rsidRPr="00D52EDB" w:rsidRDefault="00D52EDB" w:rsidP="00042E4C">
      <w:pPr>
        <w:suppressLineNumbers/>
        <w:suppressAutoHyphens/>
        <w:adjustRightInd w:val="0"/>
        <w:snapToGrid w:val="0"/>
        <w:spacing w:before="120" w:after="120" w:line="240" w:lineRule="atLeast"/>
        <w:ind w:left="490" w:firstLine="490"/>
        <w:rPr>
          <w:b/>
          <w:snapToGrid w:val="0"/>
          <w:kern w:val="22"/>
          <w:lang w:val="en-US"/>
        </w:rPr>
      </w:pPr>
      <w:r w:rsidRPr="00D52EDB">
        <w:rPr>
          <w:snapToGrid w:val="0"/>
          <w:kern w:val="22"/>
          <w:lang w:val="en-US"/>
        </w:rPr>
        <w:t>[1.</w:t>
      </w:r>
      <w:r w:rsidRPr="00D52EDB">
        <w:rPr>
          <w:snapToGrid w:val="0"/>
          <w:kern w:val="22"/>
          <w:lang w:val="en-US"/>
        </w:rPr>
        <w:tab/>
        <w:t xml:space="preserve"> </w:t>
      </w:r>
      <w:r w:rsidRPr="00D52EDB">
        <w:rPr>
          <w:rFonts w:eastAsia="KaiTi"/>
          <w:snapToGrid w:val="0"/>
          <w:kern w:val="22"/>
          <w:lang w:val="en-US"/>
        </w:rPr>
        <w:t>欢迎</w:t>
      </w:r>
      <w:r w:rsidRPr="00D52EDB">
        <w:rPr>
          <w:snapToGrid w:val="0"/>
          <w:kern w:val="22"/>
          <w:lang w:val="en-US"/>
        </w:rPr>
        <w:t>全环基金理事会提交缔约方大会第十五届会议的报告</w:t>
      </w:r>
      <w:r w:rsidRPr="00D52EDB">
        <w:rPr>
          <w:rFonts w:hint="eastAsia"/>
          <w:snapToGrid w:val="0"/>
          <w:kern w:val="22"/>
          <w:lang w:val="en-US"/>
        </w:rPr>
        <w:t>；</w:t>
      </w:r>
      <w:r w:rsidRPr="00D52EDB">
        <w:rPr>
          <w:snapToGrid w:val="0"/>
          <w:kern w:val="22"/>
          <w:sz w:val="20"/>
          <w:szCs w:val="18"/>
          <w:vertAlign w:val="superscript"/>
          <w:lang w:val="en-CA" w:eastAsia="en-CA"/>
        </w:rPr>
        <w:footnoteReference w:id="60"/>
      </w:r>
      <w:r w:rsidRPr="00D52EDB">
        <w:rPr>
          <w:snapToGrid w:val="0"/>
          <w:kern w:val="22"/>
          <w:lang w:val="en-US"/>
        </w:rPr>
        <w:t>]</w:t>
      </w:r>
    </w:p>
    <w:p w14:paraId="5A6B4F27" w14:textId="77777777" w:rsidR="00D52EDB" w:rsidRPr="00D52EDB" w:rsidRDefault="00D52EDB" w:rsidP="00042E4C">
      <w:pPr>
        <w:suppressLineNumbers/>
        <w:suppressAutoHyphens/>
        <w:adjustRightInd w:val="0"/>
        <w:snapToGrid w:val="0"/>
        <w:spacing w:before="120" w:after="120" w:line="240" w:lineRule="atLeast"/>
        <w:ind w:left="490" w:firstLine="490"/>
        <w:rPr>
          <w:b/>
          <w:snapToGrid w:val="0"/>
          <w:kern w:val="22"/>
          <w:lang w:val="en-US"/>
        </w:rPr>
      </w:pPr>
      <w:r w:rsidRPr="00D52EDB">
        <w:rPr>
          <w:bCs/>
          <w:snapToGrid w:val="0"/>
          <w:kern w:val="22"/>
          <w:lang w:val="en-US"/>
        </w:rPr>
        <w:lastRenderedPageBreak/>
        <w:t>[</w:t>
      </w:r>
      <w:r w:rsidRPr="00D52EDB">
        <w:rPr>
          <w:snapToGrid w:val="0"/>
          <w:kern w:val="22"/>
          <w:lang w:val="en-US"/>
        </w:rPr>
        <w:t>2.</w:t>
      </w:r>
      <w:r w:rsidRPr="00D52EDB">
        <w:rPr>
          <w:snapToGrid w:val="0"/>
          <w:kern w:val="22"/>
          <w:lang w:val="en-US"/>
        </w:rPr>
        <w:tab/>
      </w:r>
      <w:r w:rsidRPr="00D52EDB">
        <w:rPr>
          <w:rFonts w:eastAsia="KaiTi"/>
          <w:snapToGrid w:val="0"/>
          <w:kern w:val="22"/>
          <w:lang w:val="en-US"/>
        </w:rPr>
        <w:t>表示注意到</w:t>
      </w:r>
      <w:r w:rsidRPr="00D52EDB">
        <w:rPr>
          <w:snapToGrid w:val="0"/>
          <w:kern w:val="22"/>
          <w:lang w:val="en-US"/>
        </w:rPr>
        <w:t>与</w:t>
      </w:r>
      <w:r w:rsidRPr="00D52EDB">
        <w:rPr>
          <w:snapToGrid w:val="0"/>
          <w:kern w:val="22"/>
          <w:lang w:val="en-US"/>
        </w:rPr>
        <w:t>2020</w:t>
      </w:r>
      <w:r w:rsidRPr="00D52EDB">
        <w:rPr>
          <w:snapToGrid w:val="0"/>
          <w:kern w:val="22"/>
          <w:lang w:val="en-US"/>
        </w:rPr>
        <w:t>后全球生物多样性框架草案、</w:t>
      </w:r>
      <w:r w:rsidRPr="00D52EDB">
        <w:rPr>
          <w:snapToGrid w:val="0"/>
          <w:kern w:val="22"/>
          <w:lang w:val="en-US"/>
        </w:rPr>
        <w:t>CBD/SBI/3/6/Add.2/Rev.1</w:t>
      </w:r>
      <w:r w:rsidRPr="00D52EDB">
        <w:rPr>
          <w:snapToGrid w:val="0"/>
          <w:kern w:val="22"/>
          <w:lang w:val="en-US"/>
        </w:rPr>
        <w:t>号文件和本决定附件</w:t>
      </w:r>
      <w:r w:rsidRPr="00D52EDB">
        <w:rPr>
          <w:rFonts w:hint="eastAsia"/>
          <w:snapToGrid w:val="0"/>
          <w:kern w:val="22"/>
          <w:lang w:val="en-US"/>
        </w:rPr>
        <w:t>三</w:t>
      </w:r>
      <w:r w:rsidRPr="00D52EDB">
        <w:rPr>
          <w:snapToGrid w:val="0"/>
          <w:kern w:val="22"/>
          <w:lang w:val="en-US"/>
        </w:rPr>
        <w:t>提供的摘要</w:t>
      </w:r>
      <w:r w:rsidRPr="00D52EDB">
        <w:rPr>
          <w:snapToGrid w:val="0"/>
          <w:kern w:val="22"/>
          <w:szCs w:val="18"/>
          <w:vertAlign w:val="superscript"/>
          <w:lang w:val="en-CA" w:eastAsia="en-CA"/>
        </w:rPr>
        <w:footnoteReference w:id="61"/>
      </w:r>
      <w:r w:rsidRPr="00D52EDB">
        <w:rPr>
          <w:rFonts w:hint="eastAsia"/>
          <w:snapToGrid w:val="0"/>
          <w:kern w:val="22"/>
          <w:lang w:val="en-US"/>
        </w:rPr>
        <w:t xml:space="preserve"> </w:t>
      </w:r>
      <w:r w:rsidRPr="00D52EDB">
        <w:rPr>
          <w:snapToGrid w:val="0"/>
          <w:kern w:val="22"/>
          <w:lang w:val="en-US"/>
        </w:rPr>
        <w:t>保持一致，对全环基金第八次增资期执行《公约》及其议定书所需供资和可用供资进行</w:t>
      </w:r>
      <w:r w:rsidRPr="00D52EDB">
        <w:rPr>
          <w:bCs/>
          <w:snapToGrid w:val="0"/>
          <w:kern w:val="22"/>
          <w:lang w:val="en-US"/>
        </w:rPr>
        <w:t>[</w:t>
      </w:r>
      <w:r w:rsidRPr="00D52EDB">
        <w:rPr>
          <w:rFonts w:hint="eastAsia"/>
          <w:snapToGrid w:val="0"/>
          <w:kern w:val="22"/>
          <w:lang w:val="en-US"/>
        </w:rPr>
        <w:t>切合</w:t>
      </w:r>
      <w:r w:rsidRPr="00D52EDB">
        <w:rPr>
          <w:snapToGrid w:val="0"/>
          <w:kern w:val="22"/>
          <w:lang w:val="en-US"/>
        </w:rPr>
        <w:t>实际</w:t>
      </w:r>
      <w:r w:rsidRPr="00D52EDB">
        <w:rPr>
          <w:bCs/>
          <w:snapToGrid w:val="0"/>
          <w:kern w:val="22"/>
          <w:lang w:val="en-US"/>
        </w:rPr>
        <w:t>]</w:t>
      </w:r>
      <w:r w:rsidRPr="00D52EDB">
        <w:rPr>
          <w:snapToGrid w:val="0"/>
          <w:kern w:val="22"/>
          <w:lang w:val="en-US"/>
        </w:rPr>
        <w:t>评估的</w:t>
      </w:r>
      <w:r w:rsidRPr="00D52EDB">
        <w:rPr>
          <w:bCs/>
          <w:snapToGrid w:val="0"/>
          <w:kern w:val="22"/>
          <w:lang w:val="en-US"/>
        </w:rPr>
        <w:t>[</w:t>
      </w:r>
      <w:r w:rsidRPr="00D52EDB">
        <w:rPr>
          <w:snapToGrid w:val="0"/>
          <w:kern w:val="22"/>
          <w:lang w:val="en-US"/>
        </w:rPr>
        <w:t>重要性</w:t>
      </w:r>
      <w:r w:rsidRPr="00D52EDB">
        <w:rPr>
          <w:bCs/>
          <w:snapToGrid w:val="0"/>
          <w:kern w:val="22"/>
          <w:lang w:val="en-US"/>
        </w:rPr>
        <w:t>]</w:t>
      </w:r>
      <w:r w:rsidRPr="00D52EDB">
        <w:rPr>
          <w:snapToGrid w:val="0"/>
          <w:kern w:val="22"/>
          <w:lang w:val="en-US"/>
        </w:rPr>
        <w:t>；</w:t>
      </w:r>
      <w:r w:rsidRPr="00D52EDB">
        <w:rPr>
          <w:snapToGrid w:val="0"/>
          <w:kern w:val="22"/>
          <w:lang w:val="en-US"/>
        </w:rPr>
        <w:t xml:space="preserve">] </w:t>
      </w:r>
    </w:p>
    <w:p w14:paraId="61C86288" w14:textId="77777777" w:rsidR="00D52EDB" w:rsidRPr="00D52EDB" w:rsidRDefault="00D52EDB" w:rsidP="00042E4C">
      <w:pPr>
        <w:suppressLineNumbers/>
        <w:suppressAutoHyphens/>
        <w:adjustRightInd w:val="0"/>
        <w:snapToGrid w:val="0"/>
        <w:spacing w:before="120" w:after="120" w:line="240" w:lineRule="atLeast"/>
        <w:ind w:left="490" w:firstLine="490"/>
        <w:rPr>
          <w:b/>
          <w:snapToGrid w:val="0"/>
          <w:kern w:val="22"/>
          <w:lang w:val="en-US"/>
        </w:rPr>
      </w:pPr>
      <w:r w:rsidRPr="00D52EDB">
        <w:rPr>
          <w:bCs/>
          <w:snapToGrid w:val="0"/>
          <w:kern w:val="22"/>
          <w:lang w:val="en-US"/>
        </w:rPr>
        <w:t>[</w:t>
      </w:r>
      <w:r w:rsidRPr="00D52EDB">
        <w:rPr>
          <w:snapToGrid w:val="0"/>
          <w:kern w:val="22"/>
          <w:lang w:val="en-US"/>
        </w:rPr>
        <w:t>3.</w:t>
      </w:r>
      <w:r w:rsidRPr="00D52EDB">
        <w:rPr>
          <w:snapToGrid w:val="0"/>
          <w:kern w:val="22"/>
          <w:lang w:val="en-US"/>
        </w:rPr>
        <w:tab/>
      </w:r>
      <w:r w:rsidRPr="00D52EDB">
        <w:rPr>
          <w:rFonts w:eastAsia="KaiTi"/>
          <w:snapToGrid w:val="0"/>
          <w:kern w:val="22"/>
          <w:lang w:val="en-US"/>
        </w:rPr>
        <w:t>通过</w:t>
      </w:r>
      <w:r w:rsidRPr="00D52EDB">
        <w:rPr>
          <w:snapToGrid w:val="0"/>
          <w:kern w:val="22"/>
          <w:lang w:val="en-US"/>
        </w:rPr>
        <w:t>全环基金信托基金第八次增资期（</w:t>
      </w:r>
      <w:r w:rsidRPr="00D52EDB">
        <w:rPr>
          <w:snapToGrid w:val="0"/>
          <w:kern w:val="22"/>
          <w:lang w:val="en-US"/>
        </w:rPr>
        <w:t>2022</w:t>
      </w:r>
      <w:r w:rsidRPr="00D52EDB">
        <w:rPr>
          <w:snapToGrid w:val="0"/>
          <w:kern w:val="22"/>
          <w:lang w:val="en-US"/>
        </w:rPr>
        <w:t>年</w:t>
      </w:r>
      <w:r w:rsidRPr="00D52EDB">
        <w:rPr>
          <w:snapToGrid w:val="0"/>
          <w:kern w:val="22"/>
          <w:lang w:val="en-US"/>
        </w:rPr>
        <w:t>7</w:t>
      </w:r>
      <w:r w:rsidRPr="00D52EDB">
        <w:rPr>
          <w:snapToGrid w:val="0"/>
          <w:kern w:val="22"/>
          <w:lang w:val="en-US"/>
        </w:rPr>
        <w:t>月至</w:t>
      </w:r>
      <w:r w:rsidRPr="00D52EDB">
        <w:rPr>
          <w:snapToGrid w:val="0"/>
          <w:kern w:val="22"/>
          <w:lang w:val="en-US"/>
        </w:rPr>
        <w:t>2026</w:t>
      </w:r>
      <w:r w:rsidRPr="00D52EDB">
        <w:rPr>
          <w:snapToGrid w:val="0"/>
          <w:kern w:val="22"/>
          <w:lang w:val="en-US"/>
        </w:rPr>
        <w:t>年</w:t>
      </w:r>
      <w:r w:rsidRPr="00D52EDB">
        <w:rPr>
          <w:snapToGrid w:val="0"/>
          <w:kern w:val="22"/>
          <w:lang w:val="en-US"/>
        </w:rPr>
        <w:t>6</w:t>
      </w:r>
      <w:r w:rsidRPr="00D52EDB">
        <w:rPr>
          <w:snapToGrid w:val="0"/>
          <w:kern w:val="22"/>
          <w:lang w:val="en-US"/>
        </w:rPr>
        <w:t>月）</w:t>
      </w:r>
      <w:r w:rsidRPr="00D52EDB">
        <w:rPr>
          <w:rFonts w:hint="eastAsia"/>
          <w:snapToGrid w:val="0"/>
          <w:kern w:val="22"/>
          <w:lang w:val="en-US"/>
        </w:rPr>
        <w:t>《生物多样性公约》</w:t>
      </w:r>
      <w:r w:rsidRPr="00D52EDB">
        <w:rPr>
          <w:snapToGrid w:val="0"/>
          <w:kern w:val="22"/>
          <w:lang w:val="en-US"/>
        </w:rPr>
        <w:t>成果</w:t>
      </w:r>
      <w:r w:rsidRPr="00D52EDB">
        <w:rPr>
          <w:rFonts w:hint="eastAsia"/>
          <w:snapToGrid w:val="0"/>
          <w:kern w:val="22"/>
          <w:lang w:val="en-US"/>
        </w:rPr>
        <w:t>导向</w:t>
      </w:r>
      <w:r w:rsidRPr="00D52EDB">
        <w:rPr>
          <w:snapToGrid w:val="0"/>
          <w:kern w:val="22"/>
          <w:lang w:val="en-US"/>
        </w:rPr>
        <w:t>四年</w:t>
      </w:r>
      <w:proofErr w:type="gramStart"/>
      <w:r w:rsidRPr="00D52EDB">
        <w:rPr>
          <w:rFonts w:hint="eastAsia"/>
          <w:snapToGrid w:val="0"/>
          <w:kern w:val="22"/>
          <w:lang w:val="en-US"/>
        </w:rPr>
        <w:t>期</w:t>
      </w:r>
      <w:r w:rsidRPr="00D52EDB">
        <w:rPr>
          <w:snapToGrid w:val="0"/>
          <w:kern w:val="22"/>
          <w:lang w:val="en-US"/>
        </w:rPr>
        <w:t>方案</w:t>
      </w:r>
      <w:proofErr w:type="gramEnd"/>
      <w:r w:rsidRPr="00D52EDB">
        <w:rPr>
          <w:rFonts w:hint="eastAsia"/>
          <w:snapToGrid w:val="0"/>
          <w:kern w:val="22"/>
          <w:lang w:val="en-US"/>
        </w:rPr>
        <w:t>重点</w:t>
      </w:r>
      <w:r w:rsidRPr="00D52EDB">
        <w:rPr>
          <w:snapToGrid w:val="0"/>
          <w:kern w:val="22"/>
          <w:lang w:val="en-US"/>
        </w:rPr>
        <w:t>框架，该框架与本决定附件</w:t>
      </w:r>
      <w:r w:rsidRPr="00D52EDB">
        <w:rPr>
          <w:rFonts w:hint="eastAsia"/>
          <w:snapToGrid w:val="0"/>
          <w:kern w:val="22"/>
          <w:lang w:val="en-US"/>
        </w:rPr>
        <w:t>一</w:t>
      </w:r>
      <w:r w:rsidRPr="00D52EDB">
        <w:rPr>
          <w:snapToGrid w:val="0"/>
          <w:kern w:val="22"/>
          <w:lang w:val="en-US"/>
        </w:rPr>
        <w:t>所载的</w:t>
      </w:r>
      <w:r w:rsidRPr="00D52EDB">
        <w:rPr>
          <w:snapToGrid w:val="0"/>
          <w:kern w:val="22"/>
          <w:lang w:val="en-US"/>
        </w:rPr>
        <w:t>2020</w:t>
      </w:r>
      <w:r w:rsidRPr="00D52EDB">
        <w:rPr>
          <w:snapToGrid w:val="0"/>
          <w:kern w:val="22"/>
          <w:lang w:val="en-US"/>
        </w:rPr>
        <w:t>后全球生物多样性框架草案保持一致；</w:t>
      </w:r>
      <w:r w:rsidRPr="00D52EDB">
        <w:rPr>
          <w:snapToGrid w:val="0"/>
          <w:kern w:val="22"/>
          <w:lang w:val="en-US"/>
        </w:rPr>
        <w:t>]</w:t>
      </w:r>
    </w:p>
    <w:p w14:paraId="5F78F3AA" w14:textId="77777777" w:rsidR="00D52EDB" w:rsidRPr="00D52EDB" w:rsidRDefault="00D52EDB" w:rsidP="00042E4C">
      <w:pPr>
        <w:suppressLineNumbers/>
        <w:suppressAutoHyphens/>
        <w:adjustRightInd w:val="0"/>
        <w:snapToGrid w:val="0"/>
        <w:spacing w:before="120" w:after="120" w:line="240" w:lineRule="atLeast"/>
        <w:ind w:left="490" w:firstLine="490"/>
        <w:rPr>
          <w:b/>
          <w:snapToGrid w:val="0"/>
          <w:kern w:val="22"/>
          <w:lang w:val="en-US"/>
        </w:rPr>
      </w:pPr>
      <w:r w:rsidRPr="00D52EDB">
        <w:rPr>
          <w:bCs/>
          <w:snapToGrid w:val="0"/>
          <w:kern w:val="22"/>
          <w:lang w:val="en-US"/>
        </w:rPr>
        <w:t>[</w:t>
      </w:r>
      <w:r w:rsidRPr="00D52EDB">
        <w:rPr>
          <w:snapToGrid w:val="0"/>
          <w:kern w:val="22"/>
          <w:lang w:val="en-US"/>
        </w:rPr>
        <w:t>4.</w:t>
      </w:r>
      <w:r w:rsidRPr="00D52EDB">
        <w:rPr>
          <w:snapToGrid w:val="0"/>
          <w:kern w:val="22"/>
          <w:lang w:val="en-US"/>
        </w:rPr>
        <w:tab/>
      </w:r>
      <w:r w:rsidRPr="00D52EDB">
        <w:rPr>
          <w:rFonts w:eastAsia="KaiTi" w:hint="eastAsia"/>
          <w:snapToGrid w:val="0"/>
          <w:kern w:val="22"/>
          <w:lang w:val="en-US"/>
        </w:rPr>
        <w:t>又</w:t>
      </w:r>
      <w:r w:rsidRPr="00D52EDB">
        <w:rPr>
          <w:rFonts w:eastAsia="KaiTi"/>
          <w:snapToGrid w:val="0"/>
          <w:kern w:val="22"/>
          <w:lang w:val="en-US"/>
        </w:rPr>
        <w:t>通过</w:t>
      </w:r>
      <w:r w:rsidRPr="00D52EDB">
        <w:rPr>
          <w:snapToGrid w:val="0"/>
          <w:kern w:val="22"/>
          <w:lang w:val="en-US"/>
        </w:rPr>
        <w:t>本决定附件</w:t>
      </w:r>
      <w:proofErr w:type="gramStart"/>
      <w:r w:rsidRPr="00D52EDB">
        <w:rPr>
          <w:rFonts w:hint="eastAsia"/>
          <w:snapToGrid w:val="0"/>
          <w:kern w:val="22"/>
          <w:lang w:val="en-US"/>
        </w:rPr>
        <w:t>二</w:t>
      </w:r>
      <w:r w:rsidRPr="00D52EDB">
        <w:rPr>
          <w:snapToGrid w:val="0"/>
          <w:kern w:val="22"/>
          <w:lang w:val="en-US"/>
        </w:rPr>
        <w:t>所载</w:t>
      </w:r>
      <w:r w:rsidRPr="00D52EDB">
        <w:rPr>
          <w:rFonts w:hint="eastAsia"/>
          <w:snapToGrid w:val="0"/>
          <w:kern w:val="22"/>
          <w:lang w:val="en-US"/>
        </w:rPr>
        <w:t>对</w:t>
      </w:r>
      <w:r w:rsidRPr="00D52EDB">
        <w:rPr>
          <w:snapToGrid w:val="0"/>
          <w:kern w:val="22"/>
          <w:lang w:val="en-US"/>
        </w:rPr>
        <w:t>财务</w:t>
      </w:r>
      <w:proofErr w:type="gramEnd"/>
      <w:r w:rsidRPr="00D52EDB">
        <w:rPr>
          <w:snapToGrid w:val="0"/>
          <w:kern w:val="22"/>
          <w:lang w:val="en-US"/>
        </w:rPr>
        <w:t>机制的补充指导</w:t>
      </w:r>
      <w:r w:rsidRPr="00D52EDB">
        <w:rPr>
          <w:rFonts w:hint="eastAsia"/>
          <w:snapToGrid w:val="0"/>
          <w:kern w:val="22"/>
          <w:lang w:val="en-US"/>
        </w:rPr>
        <w:t>意见</w:t>
      </w:r>
      <w:r w:rsidRPr="00D52EDB">
        <w:rPr>
          <w:snapToGrid w:val="0"/>
          <w:kern w:val="22"/>
          <w:lang w:val="en-US"/>
        </w:rPr>
        <w:t>；</w:t>
      </w:r>
      <w:r w:rsidRPr="00D52EDB">
        <w:rPr>
          <w:snapToGrid w:val="0"/>
          <w:kern w:val="22"/>
          <w:sz w:val="20"/>
          <w:vertAlign w:val="superscript"/>
          <w:lang w:val="en-CA" w:eastAsia="en-CA"/>
        </w:rPr>
        <w:footnoteReference w:id="62"/>
      </w:r>
      <w:r w:rsidRPr="00D52EDB">
        <w:rPr>
          <w:bCs/>
          <w:snapToGrid w:val="0"/>
          <w:kern w:val="22"/>
          <w:lang w:val="en-US"/>
        </w:rPr>
        <w:t>]</w:t>
      </w:r>
    </w:p>
    <w:p w14:paraId="3E28AF0D" w14:textId="77777777" w:rsidR="00D52EDB" w:rsidRPr="00D52EDB" w:rsidRDefault="00D52EDB" w:rsidP="00042E4C">
      <w:pPr>
        <w:suppressLineNumbers/>
        <w:suppressAutoHyphens/>
        <w:adjustRightInd w:val="0"/>
        <w:snapToGrid w:val="0"/>
        <w:spacing w:before="120" w:after="120" w:line="240" w:lineRule="atLeast"/>
        <w:ind w:left="490" w:firstLine="490"/>
        <w:rPr>
          <w:b/>
          <w:snapToGrid w:val="0"/>
          <w:kern w:val="22"/>
          <w:lang w:val="en-US"/>
        </w:rPr>
      </w:pPr>
      <w:r w:rsidRPr="00D52EDB">
        <w:rPr>
          <w:snapToGrid w:val="0"/>
          <w:kern w:val="22"/>
          <w:lang w:val="en-US"/>
        </w:rPr>
        <w:t>[5.</w:t>
      </w:r>
      <w:r w:rsidRPr="00D52EDB">
        <w:rPr>
          <w:snapToGrid w:val="0"/>
          <w:kern w:val="22"/>
          <w:lang w:val="en-US"/>
        </w:rPr>
        <w:tab/>
      </w:r>
      <w:r w:rsidRPr="00D52EDB">
        <w:rPr>
          <w:rFonts w:eastAsia="KaiTi" w:hint="eastAsia"/>
          <w:snapToGrid w:val="0"/>
          <w:kern w:val="22"/>
          <w:lang w:val="en-US"/>
        </w:rPr>
        <w:t>还</w:t>
      </w:r>
      <w:r w:rsidRPr="00D52EDB">
        <w:rPr>
          <w:rFonts w:eastAsia="KaiTi"/>
          <w:snapToGrid w:val="0"/>
          <w:kern w:val="22"/>
          <w:lang w:val="en-US"/>
        </w:rPr>
        <w:t>通过</w:t>
      </w:r>
      <w:r w:rsidRPr="00D52EDB">
        <w:rPr>
          <w:snapToGrid w:val="0"/>
          <w:kern w:val="22"/>
          <w:lang w:val="en-US"/>
        </w:rPr>
        <w:t>本决定附件</w:t>
      </w:r>
      <w:r w:rsidRPr="00D52EDB">
        <w:rPr>
          <w:rFonts w:hint="eastAsia"/>
          <w:snapToGrid w:val="0"/>
          <w:kern w:val="22"/>
          <w:lang w:val="en-US"/>
        </w:rPr>
        <w:t>三</w:t>
      </w:r>
      <w:r w:rsidRPr="00D52EDB">
        <w:rPr>
          <w:snapToGrid w:val="0"/>
          <w:kern w:val="22"/>
          <w:lang w:val="en-US"/>
        </w:rPr>
        <w:t>所载第六次财务机制成效</w:t>
      </w:r>
      <w:proofErr w:type="gramStart"/>
      <w:r w:rsidRPr="00D52EDB">
        <w:rPr>
          <w:snapToGrid w:val="0"/>
          <w:kern w:val="22"/>
          <w:lang w:val="en-US"/>
        </w:rPr>
        <w:t>四</w:t>
      </w:r>
      <w:proofErr w:type="gramEnd"/>
      <w:r w:rsidRPr="00D52EDB">
        <w:rPr>
          <w:snapToGrid w:val="0"/>
          <w:kern w:val="22"/>
          <w:lang w:val="en-US"/>
        </w:rPr>
        <w:t>年度</w:t>
      </w:r>
      <w:r w:rsidRPr="00D52EDB">
        <w:rPr>
          <w:rFonts w:hint="eastAsia"/>
          <w:snapToGrid w:val="0"/>
          <w:kern w:val="22"/>
          <w:lang w:val="en-US"/>
        </w:rPr>
        <w:t>审查</w:t>
      </w:r>
      <w:r w:rsidRPr="00D52EDB">
        <w:rPr>
          <w:snapToGrid w:val="0"/>
          <w:kern w:val="22"/>
          <w:lang w:val="en-US"/>
        </w:rPr>
        <w:t>的任务范围，并请执行秘书确保</w:t>
      </w:r>
      <w:r w:rsidRPr="00D52EDB">
        <w:rPr>
          <w:rFonts w:hint="eastAsia"/>
          <w:snapToGrid w:val="0"/>
          <w:kern w:val="22"/>
          <w:lang w:val="en-US"/>
        </w:rPr>
        <w:t>提前三个月</w:t>
      </w:r>
      <w:r w:rsidRPr="00D52EDB">
        <w:rPr>
          <w:snapToGrid w:val="0"/>
          <w:kern w:val="22"/>
          <w:lang w:val="en-US"/>
        </w:rPr>
        <w:t>编写关于第六次财务机制成效</w:t>
      </w:r>
      <w:proofErr w:type="gramStart"/>
      <w:r w:rsidRPr="00D52EDB">
        <w:rPr>
          <w:snapToGrid w:val="0"/>
          <w:kern w:val="22"/>
          <w:lang w:val="en-US"/>
        </w:rPr>
        <w:t>四</w:t>
      </w:r>
      <w:proofErr w:type="gramEnd"/>
      <w:r w:rsidRPr="00D52EDB">
        <w:rPr>
          <w:snapToGrid w:val="0"/>
          <w:kern w:val="22"/>
          <w:lang w:val="en-US"/>
        </w:rPr>
        <w:t>年度审查的报告，供缔约方大会第十六届会议审议。</w:t>
      </w:r>
      <w:r w:rsidRPr="00D52EDB">
        <w:rPr>
          <w:snapToGrid w:val="0"/>
          <w:kern w:val="22"/>
          <w:lang w:val="en-US"/>
        </w:rPr>
        <w:t xml:space="preserve">] </w:t>
      </w:r>
    </w:p>
    <w:p w14:paraId="39D06DF3" w14:textId="77777777" w:rsidR="00D52EDB" w:rsidRPr="00D52EDB" w:rsidRDefault="00D52EDB" w:rsidP="00042E4C">
      <w:pPr>
        <w:adjustRightInd w:val="0"/>
        <w:snapToGrid w:val="0"/>
        <w:spacing w:before="120" w:line="240" w:lineRule="atLeast"/>
        <w:jc w:val="center"/>
        <w:rPr>
          <w:rFonts w:eastAsia="KaiTi"/>
          <w:iCs/>
        </w:rPr>
      </w:pPr>
    </w:p>
    <w:p w14:paraId="0C16D028" w14:textId="77777777" w:rsidR="00D52EDB" w:rsidRPr="00D52EDB" w:rsidRDefault="00D52EDB" w:rsidP="00042E4C">
      <w:pPr>
        <w:keepNext/>
        <w:spacing w:after="120"/>
        <w:jc w:val="center"/>
        <w:rPr>
          <w:rFonts w:ascii="KaiTi" w:eastAsia="KaiTi" w:hAnsi="KaiTi"/>
          <w:bCs/>
        </w:rPr>
      </w:pPr>
      <w:r w:rsidRPr="00D52EDB">
        <w:rPr>
          <w:rFonts w:ascii="KaiTi" w:eastAsia="KaiTi" w:hAnsi="KaiTi"/>
          <w:bCs/>
        </w:rPr>
        <w:t>附件</w:t>
      </w:r>
      <w:r w:rsidRPr="00D52EDB">
        <w:rPr>
          <w:rFonts w:ascii="KaiTi" w:eastAsia="KaiTi" w:hAnsi="KaiTi" w:hint="eastAsia"/>
          <w:bCs/>
        </w:rPr>
        <w:t>一</w:t>
      </w:r>
    </w:p>
    <w:p w14:paraId="623C4FF1" w14:textId="77777777" w:rsidR="00D52EDB" w:rsidRPr="00D52EDB" w:rsidRDefault="00D52EDB" w:rsidP="00042E4C">
      <w:pPr>
        <w:keepNext/>
        <w:spacing w:before="120" w:after="120"/>
        <w:jc w:val="center"/>
        <w:outlineLvl w:val="1"/>
        <w:rPr>
          <w:rFonts w:cstheme="majorBidi"/>
          <w:b/>
          <w:caps/>
        </w:rPr>
      </w:pPr>
      <w:bookmarkStart w:id="89" w:name="_Toc105162210"/>
      <w:r w:rsidRPr="00D52EDB">
        <w:rPr>
          <w:rFonts w:cstheme="majorBidi"/>
          <w:b/>
          <w:caps/>
        </w:rPr>
        <w:t>全球环境基金信托基金第八增资期</w:t>
      </w:r>
      <w:r w:rsidRPr="00D52EDB">
        <w:rPr>
          <w:rFonts w:cstheme="majorBidi" w:hint="eastAsia"/>
          <w:b/>
          <w:caps/>
        </w:rPr>
        <w:t>（</w:t>
      </w:r>
      <w:r w:rsidRPr="00D52EDB">
        <w:rPr>
          <w:rFonts w:cstheme="majorBidi"/>
          <w:b/>
          <w:caps/>
        </w:rPr>
        <w:t>2022-2026</w:t>
      </w:r>
      <w:r w:rsidRPr="00D52EDB">
        <w:rPr>
          <w:rFonts w:cstheme="majorBidi"/>
          <w:b/>
          <w:caps/>
        </w:rPr>
        <w:t>年）</w:t>
      </w:r>
      <w:bookmarkEnd w:id="89"/>
    </w:p>
    <w:p w14:paraId="3ED3C058" w14:textId="77777777" w:rsidR="00D52EDB" w:rsidRPr="00D52EDB" w:rsidRDefault="00D52EDB" w:rsidP="00042E4C">
      <w:pPr>
        <w:keepNext/>
        <w:spacing w:before="120" w:after="120"/>
        <w:jc w:val="center"/>
        <w:outlineLvl w:val="1"/>
        <w:rPr>
          <w:b/>
          <w:bCs/>
          <w:iCs/>
          <w:lang w:val="en-US"/>
        </w:rPr>
      </w:pPr>
      <w:bookmarkStart w:id="90" w:name="_Toc105162211"/>
      <w:r w:rsidRPr="00D52EDB">
        <w:rPr>
          <w:rFonts w:cstheme="majorBidi"/>
          <w:b/>
          <w:caps/>
        </w:rPr>
        <w:t>成果导向四年</w:t>
      </w:r>
      <w:proofErr w:type="gramStart"/>
      <w:r w:rsidRPr="00D52EDB">
        <w:rPr>
          <w:rFonts w:cstheme="majorBidi"/>
          <w:b/>
          <w:caps/>
        </w:rPr>
        <w:t>期方案</w:t>
      </w:r>
      <w:proofErr w:type="gramEnd"/>
      <w:r w:rsidRPr="00D52EDB">
        <w:rPr>
          <w:rFonts w:cstheme="majorBidi"/>
          <w:b/>
          <w:caps/>
        </w:rPr>
        <w:t>重点框架</w:t>
      </w:r>
      <w:bookmarkEnd w:id="90"/>
    </w:p>
    <w:p w14:paraId="5C86CA1B" w14:textId="77777777" w:rsidR="00D52EDB" w:rsidRPr="00D52EDB" w:rsidRDefault="00D52EDB" w:rsidP="00042E4C">
      <w:pPr>
        <w:keepNext/>
        <w:spacing w:before="120" w:after="120"/>
        <w:jc w:val="center"/>
        <w:outlineLvl w:val="1"/>
        <w:rPr>
          <w:rFonts w:ascii="KaiTi" w:eastAsia="KaiTi" w:hAnsi="KaiTi"/>
          <w:lang w:val="en-US"/>
        </w:rPr>
      </w:pPr>
      <w:bookmarkStart w:id="91" w:name="_Toc105162212"/>
      <w:r w:rsidRPr="00D52EDB">
        <w:rPr>
          <w:rFonts w:ascii="KaiTi" w:eastAsia="KaiTi" w:hAnsi="KaiTi"/>
          <w:lang w:val="en-US"/>
        </w:rPr>
        <w:t>目标</w:t>
      </w:r>
      <w:bookmarkEnd w:id="91"/>
    </w:p>
    <w:p w14:paraId="3A045B5B" w14:textId="77777777" w:rsidR="00D52EDB" w:rsidRPr="00D52EDB" w:rsidRDefault="00D52EDB" w:rsidP="00042E4C">
      <w:pPr>
        <w:snapToGrid w:val="0"/>
        <w:spacing w:before="120" w:after="120"/>
        <w:rPr>
          <w:iCs/>
        </w:rPr>
      </w:pPr>
      <w:r w:rsidRPr="00D52EDB">
        <w:rPr>
          <w:iCs/>
          <w:lang w:val="en-US"/>
        </w:rPr>
        <w:t>1.</w:t>
      </w:r>
      <w:bookmarkStart w:id="92" w:name="_Hlk94131801"/>
      <w:r w:rsidRPr="00D52EDB">
        <w:rPr>
          <w:iCs/>
          <w:lang w:val="en-US"/>
        </w:rPr>
        <w:tab/>
      </w:r>
      <w:r w:rsidRPr="00D52EDB">
        <w:rPr>
          <w:rFonts w:hint="eastAsia"/>
          <w:iCs/>
          <w:lang w:val="en-US"/>
        </w:rPr>
        <w:t>本</w:t>
      </w:r>
      <w:r w:rsidRPr="00D52EDB">
        <w:rPr>
          <w:iCs/>
          <w:lang w:val="en-US"/>
        </w:rPr>
        <w:t>成果导向四年期方案重点框架为全球环境基金</w:t>
      </w:r>
      <w:r w:rsidRPr="00D52EDB">
        <w:rPr>
          <w:iCs/>
          <w:lang w:val="en-US"/>
        </w:rPr>
        <w:t>(</w:t>
      </w:r>
      <w:r w:rsidRPr="00D52EDB">
        <w:rPr>
          <w:iCs/>
          <w:lang w:val="en-US"/>
        </w:rPr>
        <w:t>全环基金</w:t>
      </w:r>
      <w:r w:rsidRPr="00D52EDB">
        <w:rPr>
          <w:iCs/>
          <w:lang w:val="en-US"/>
        </w:rPr>
        <w:t>)2022-2026</w:t>
      </w:r>
      <w:r w:rsidRPr="00D52EDB">
        <w:rPr>
          <w:iCs/>
          <w:lang w:val="en-US"/>
        </w:rPr>
        <w:t>年第八增资期提供指导，并且符合全环基金为实现全球环境惠益提供资源的任务，也符合缔约方大会赋予全环基金的任务。</w:t>
      </w:r>
      <w:r w:rsidRPr="00D52EDB">
        <w:rPr>
          <w:rFonts w:hint="eastAsia"/>
          <w:iCs/>
          <w:lang w:val="en-US"/>
        </w:rPr>
        <w:t>本框架</w:t>
      </w:r>
      <w:r w:rsidRPr="00D52EDB">
        <w:rPr>
          <w:iCs/>
          <w:lang w:val="en-US"/>
        </w:rPr>
        <w:t>利用</w:t>
      </w:r>
      <w:r w:rsidRPr="00D52EDB">
        <w:rPr>
          <w:iCs/>
          <w:lang w:val="en-US"/>
        </w:rPr>
        <w:t>2020</w:t>
      </w:r>
      <w:r w:rsidRPr="00D52EDB">
        <w:rPr>
          <w:iCs/>
          <w:lang w:val="en-US"/>
        </w:rPr>
        <w:t>年后全球生物多样性框架和《公约》议定书来确定财务机制的</w:t>
      </w:r>
      <w:r w:rsidRPr="00D52EDB">
        <w:rPr>
          <w:rFonts w:hint="eastAsia"/>
          <w:iCs/>
          <w:lang w:val="en-US"/>
        </w:rPr>
        <w:t>重点</w:t>
      </w:r>
      <w:r w:rsidRPr="00D52EDB">
        <w:rPr>
          <w:iCs/>
          <w:lang w:val="en-US"/>
        </w:rPr>
        <w:t>。特别是，</w:t>
      </w:r>
      <w:r w:rsidRPr="00D52EDB">
        <w:rPr>
          <w:iCs/>
          <w:lang w:val="en-US"/>
        </w:rPr>
        <w:t>2020</w:t>
      </w:r>
      <w:r w:rsidRPr="00D52EDB">
        <w:rPr>
          <w:iCs/>
          <w:lang w:val="en-US"/>
        </w:rPr>
        <w:t>年后全球生物多样性框架的长期目标</w:t>
      </w:r>
      <w:r w:rsidRPr="00D52EDB">
        <w:rPr>
          <w:rFonts w:hint="eastAsia"/>
          <w:iCs/>
          <w:lang w:val="en-US"/>
        </w:rPr>
        <w:t>[</w:t>
      </w:r>
      <w:r w:rsidRPr="00D52EDB">
        <w:rPr>
          <w:iCs/>
          <w:lang w:val="en-US"/>
        </w:rPr>
        <w:t>、</w:t>
      </w:r>
      <w:proofErr w:type="gramStart"/>
      <w:r w:rsidRPr="00D52EDB">
        <w:rPr>
          <w:iCs/>
          <w:lang w:val="en-US"/>
        </w:rPr>
        <w:t>里程碑</w:t>
      </w:r>
      <w:r w:rsidRPr="00D52EDB">
        <w:rPr>
          <w:rFonts w:hint="eastAsia"/>
          <w:iCs/>
          <w:lang w:val="en-US"/>
        </w:rPr>
        <w:t>]</w:t>
      </w:r>
      <w:r w:rsidRPr="00D52EDB">
        <w:rPr>
          <w:iCs/>
          <w:lang w:val="en-US"/>
        </w:rPr>
        <w:t>和行动目标为这一四年</w:t>
      </w:r>
      <w:r w:rsidRPr="00D52EDB">
        <w:rPr>
          <w:rFonts w:hint="eastAsia"/>
          <w:iCs/>
          <w:lang w:val="en-US"/>
        </w:rPr>
        <w:t>期</w:t>
      </w:r>
      <w:r w:rsidRPr="00D52EDB">
        <w:rPr>
          <w:iCs/>
          <w:lang w:val="en-US"/>
        </w:rPr>
        <w:t>框架的成果指明了方向</w:t>
      </w:r>
      <w:proofErr w:type="gramEnd"/>
      <w:r w:rsidRPr="00D52EDB">
        <w:rPr>
          <w:iCs/>
          <w:lang w:val="en-US"/>
        </w:rPr>
        <w:t>，</w:t>
      </w:r>
      <w:r w:rsidRPr="00D52EDB">
        <w:rPr>
          <w:rFonts w:hint="eastAsia"/>
          <w:iCs/>
          <w:lang w:val="en-US"/>
        </w:rPr>
        <w:t>[</w:t>
      </w:r>
      <w:r w:rsidRPr="00D52EDB">
        <w:rPr>
          <w:iCs/>
          <w:lang w:val="en-US"/>
        </w:rPr>
        <w:t>同时铭记全环基金第八次增资和全环基金第九次增资将共同涵盖这些</w:t>
      </w:r>
      <w:r w:rsidRPr="00D52EDB">
        <w:rPr>
          <w:rFonts w:hint="eastAsia"/>
          <w:iCs/>
          <w:lang w:val="en-US"/>
        </w:rPr>
        <w:t>[</w:t>
      </w:r>
      <w:r w:rsidRPr="00D52EDB">
        <w:rPr>
          <w:iCs/>
          <w:lang w:val="en-US"/>
        </w:rPr>
        <w:t>里程碑和</w:t>
      </w:r>
      <w:r w:rsidRPr="00D52EDB">
        <w:rPr>
          <w:rFonts w:hint="eastAsia"/>
          <w:iCs/>
          <w:lang w:val="en-US"/>
        </w:rPr>
        <w:t>]</w:t>
      </w:r>
      <w:r w:rsidRPr="00D52EDB">
        <w:rPr>
          <w:iCs/>
          <w:lang w:val="en-US"/>
        </w:rPr>
        <w:t>行动目标</w:t>
      </w:r>
      <w:r w:rsidRPr="00D52EDB">
        <w:rPr>
          <w:rFonts w:hint="eastAsia"/>
          <w:iCs/>
          <w:lang w:val="en-US"/>
        </w:rPr>
        <w:t>预计为期</w:t>
      </w:r>
      <w:r w:rsidRPr="00D52EDB">
        <w:rPr>
          <w:iCs/>
          <w:lang w:val="en-US"/>
        </w:rPr>
        <w:t>8</w:t>
      </w:r>
      <w:r w:rsidRPr="00D52EDB">
        <w:rPr>
          <w:iCs/>
          <w:lang w:val="en-US"/>
        </w:rPr>
        <w:t>年</w:t>
      </w:r>
      <w:r w:rsidRPr="00D52EDB">
        <w:rPr>
          <w:rFonts w:hint="eastAsia"/>
          <w:iCs/>
          <w:lang w:val="en-US"/>
        </w:rPr>
        <w:t>的截至</w:t>
      </w:r>
      <w:r w:rsidRPr="00D52EDB">
        <w:rPr>
          <w:iCs/>
          <w:lang w:val="en-US"/>
        </w:rPr>
        <w:t>2030</w:t>
      </w:r>
      <w:r w:rsidRPr="00D52EDB">
        <w:rPr>
          <w:iCs/>
          <w:lang w:val="en-US"/>
        </w:rPr>
        <w:t>年的最后期限</w:t>
      </w:r>
      <w:r w:rsidRPr="00D52EDB">
        <w:rPr>
          <w:rFonts w:hint="eastAsia"/>
          <w:iCs/>
          <w:lang w:val="en-US"/>
        </w:rPr>
        <w:t>，并认识到全环基金在设计和执行生物多样性战略和方案规划说明时应该</w:t>
      </w:r>
      <w:r w:rsidRPr="00D52EDB">
        <w:rPr>
          <w:rFonts w:hint="eastAsia"/>
          <w:iCs/>
          <w:lang w:val="en-US"/>
        </w:rPr>
        <w:t>[</w:t>
      </w:r>
      <w:r w:rsidRPr="00D52EDB">
        <w:rPr>
          <w:rFonts w:hint="eastAsia"/>
          <w:iCs/>
          <w:lang w:val="en-US"/>
        </w:rPr>
        <w:t>平衡</w:t>
      </w:r>
      <w:r w:rsidRPr="00D52EDB">
        <w:rPr>
          <w:iCs/>
          <w:lang w:val="en-US"/>
        </w:rPr>
        <w:t>]</w:t>
      </w:r>
      <w:r w:rsidRPr="00D52EDB">
        <w:rPr>
          <w:rFonts w:hint="eastAsia"/>
          <w:iCs/>
          <w:lang w:val="en-US"/>
        </w:rPr>
        <w:t>顾及《公约》的三项目标</w:t>
      </w:r>
      <w:r w:rsidRPr="00D52EDB">
        <w:rPr>
          <w:iCs/>
          <w:lang w:val="en-US"/>
        </w:rPr>
        <w:t>。</w:t>
      </w:r>
      <w:bookmarkEnd w:id="92"/>
    </w:p>
    <w:p w14:paraId="54317AF7" w14:textId="77777777" w:rsidR="00D52EDB" w:rsidRPr="00D52EDB" w:rsidRDefault="00D52EDB" w:rsidP="00042E4C">
      <w:pPr>
        <w:snapToGrid w:val="0"/>
        <w:spacing w:before="120" w:after="120"/>
        <w:rPr>
          <w:iCs/>
          <w:lang w:val="en-US"/>
        </w:rPr>
      </w:pPr>
      <w:r w:rsidRPr="00D52EDB">
        <w:rPr>
          <w:iCs/>
          <w:lang w:val="en-US"/>
        </w:rPr>
        <w:t>2.</w:t>
      </w:r>
      <w:r w:rsidRPr="00D52EDB">
        <w:rPr>
          <w:iCs/>
          <w:lang w:val="en-US"/>
        </w:rPr>
        <w:tab/>
      </w:r>
      <w:r w:rsidRPr="00D52EDB">
        <w:rPr>
          <w:iCs/>
          <w:lang w:val="en-US"/>
        </w:rPr>
        <w:t>在这方面，设想在</w:t>
      </w:r>
      <w:r w:rsidRPr="00D52EDB">
        <w:rPr>
          <w:iCs/>
          <w:lang w:val="en-US"/>
        </w:rPr>
        <w:t>2020</w:t>
      </w:r>
      <w:r w:rsidRPr="00D52EDB">
        <w:rPr>
          <w:iCs/>
          <w:lang w:val="en-US"/>
        </w:rPr>
        <w:t>年后全球生物多样性框架</w:t>
      </w:r>
      <w:r w:rsidRPr="00D52EDB">
        <w:rPr>
          <w:rFonts w:hint="eastAsia"/>
          <w:iCs/>
          <w:lang w:val="en-US"/>
        </w:rPr>
        <w:t>获得通过</w:t>
      </w:r>
      <w:r w:rsidRPr="00D52EDB">
        <w:rPr>
          <w:iCs/>
          <w:lang w:val="en-US"/>
        </w:rPr>
        <w:t>和在各自进程下完成全环基金第八次增资后，</w:t>
      </w:r>
      <w:r w:rsidRPr="00D52EDB">
        <w:rPr>
          <w:rFonts w:hint="eastAsia"/>
          <w:iCs/>
          <w:lang w:val="en-US"/>
        </w:rPr>
        <w:t>全环基金将在其提交缔约方大会的报告中列入一项解释</w:t>
      </w:r>
      <w:r w:rsidRPr="00D52EDB">
        <w:rPr>
          <w:iCs/>
          <w:lang w:val="en-US"/>
        </w:rPr>
        <w:t>，说明全环基金第八次增资将如何通过其方案编制</w:t>
      </w:r>
      <w:r w:rsidRPr="00D52EDB">
        <w:rPr>
          <w:rFonts w:hint="eastAsia"/>
          <w:iCs/>
          <w:lang w:val="en-US"/>
        </w:rPr>
        <w:t>指示</w:t>
      </w:r>
      <w:r w:rsidRPr="00D52EDB">
        <w:rPr>
          <w:iCs/>
          <w:lang w:val="en-US"/>
        </w:rPr>
        <w:t>要素，</w:t>
      </w:r>
      <w:r w:rsidRPr="00D52EDB">
        <w:rPr>
          <w:rFonts w:hint="eastAsia"/>
          <w:iCs/>
          <w:lang w:val="en-US"/>
        </w:rPr>
        <w:t>促进执行《公约》及其议定书、</w:t>
      </w:r>
      <w:r w:rsidRPr="00D52EDB">
        <w:rPr>
          <w:iCs/>
          <w:lang w:val="en-US"/>
        </w:rPr>
        <w:t>2020</w:t>
      </w:r>
      <w:r w:rsidRPr="00D52EDB">
        <w:rPr>
          <w:iCs/>
          <w:lang w:val="en-US"/>
        </w:rPr>
        <w:t>年后全球生物多样性框架的每</w:t>
      </w:r>
      <w:r w:rsidRPr="00D52EDB">
        <w:rPr>
          <w:rFonts w:hint="eastAsia"/>
          <w:iCs/>
          <w:lang w:val="en-US"/>
        </w:rPr>
        <w:t>项</w:t>
      </w:r>
      <w:r w:rsidRPr="00D52EDB">
        <w:rPr>
          <w:iCs/>
          <w:lang w:val="en-US"/>
        </w:rPr>
        <w:t>2030</w:t>
      </w:r>
      <w:r w:rsidRPr="00D52EDB">
        <w:rPr>
          <w:iCs/>
          <w:lang w:val="en-US"/>
        </w:rPr>
        <w:t>年目标</w:t>
      </w:r>
      <w:r w:rsidRPr="00D52EDB">
        <w:rPr>
          <w:rFonts w:hint="eastAsia"/>
          <w:iCs/>
          <w:lang w:val="en-US"/>
        </w:rPr>
        <w:t>[</w:t>
      </w:r>
      <w:r w:rsidRPr="00D52EDB">
        <w:rPr>
          <w:iCs/>
          <w:lang w:val="en-US"/>
        </w:rPr>
        <w:t>里程碑</w:t>
      </w:r>
      <w:r w:rsidRPr="00D52EDB">
        <w:rPr>
          <w:rFonts w:hint="eastAsia"/>
          <w:iCs/>
          <w:lang w:val="en-US"/>
        </w:rPr>
        <w:t>]</w:t>
      </w:r>
      <w:r w:rsidRPr="00D52EDB">
        <w:rPr>
          <w:iCs/>
          <w:lang w:val="en-US"/>
        </w:rPr>
        <w:t>和</w:t>
      </w:r>
      <w:r w:rsidRPr="00D52EDB">
        <w:rPr>
          <w:iCs/>
          <w:lang w:val="en-US"/>
        </w:rPr>
        <w:t>2050</w:t>
      </w:r>
      <w:r w:rsidRPr="00D52EDB">
        <w:rPr>
          <w:iCs/>
          <w:lang w:val="en-US"/>
        </w:rPr>
        <w:t>年目标</w:t>
      </w:r>
      <w:r w:rsidRPr="00D52EDB">
        <w:rPr>
          <w:rFonts w:hint="eastAsia"/>
          <w:iCs/>
          <w:lang w:val="en-US"/>
        </w:rPr>
        <w:t>[</w:t>
      </w:r>
      <w:r w:rsidRPr="00D52EDB">
        <w:rPr>
          <w:rFonts w:hint="eastAsia"/>
          <w:iCs/>
          <w:lang w:val="en-US"/>
        </w:rPr>
        <w:t>及其监测框架</w:t>
      </w:r>
      <w:r w:rsidRPr="00D52EDB">
        <w:rPr>
          <w:rFonts w:hint="eastAsia"/>
          <w:iCs/>
          <w:lang w:val="en-US"/>
        </w:rPr>
        <w:t>]</w:t>
      </w:r>
      <w:r w:rsidRPr="00D52EDB">
        <w:rPr>
          <w:iCs/>
          <w:lang w:val="en-US"/>
        </w:rPr>
        <w:t>[</w:t>
      </w:r>
      <w:r w:rsidRPr="00D52EDB">
        <w:rPr>
          <w:rFonts w:hint="eastAsia"/>
          <w:iCs/>
          <w:lang w:val="en-US"/>
        </w:rPr>
        <w:t>，</w:t>
      </w:r>
      <w:proofErr w:type="gramStart"/>
      <w:r w:rsidRPr="00D52EDB">
        <w:rPr>
          <w:rFonts w:hint="eastAsia"/>
          <w:iCs/>
          <w:lang w:val="en-US"/>
        </w:rPr>
        <w:t>同时顾及受援国确定的优先事项和需要</w:t>
      </w:r>
      <w:r w:rsidRPr="00D52EDB">
        <w:rPr>
          <w:rFonts w:hint="eastAsia"/>
          <w:iCs/>
          <w:lang w:val="en-US"/>
        </w:rPr>
        <w:t>]</w:t>
      </w:r>
      <w:r w:rsidRPr="00D52EDB">
        <w:rPr>
          <w:iCs/>
          <w:lang w:val="en-US"/>
        </w:rPr>
        <w:t>。</w:t>
      </w:r>
      <w:proofErr w:type="gramEnd"/>
    </w:p>
    <w:p w14:paraId="09472575" w14:textId="77777777" w:rsidR="00D52EDB" w:rsidRPr="00D52EDB" w:rsidRDefault="00D52EDB" w:rsidP="00042E4C">
      <w:pPr>
        <w:snapToGrid w:val="0"/>
        <w:spacing w:before="120" w:after="120"/>
        <w:rPr>
          <w:iCs/>
          <w:lang w:val="en-US"/>
        </w:rPr>
      </w:pPr>
      <w:r w:rsidRPr="00D52EDB">
        <w:rPr>
          <w:rFonts w:hint="eastAsia"/>
          <w:iCs/>
          <w:lang w:val="en-US"/>
        </w:rPr>
        <w:t>3</w:t>
      </w:r>
      <w:r w:rsidRPr="00D52EDB">
        <w:rPr>
          <w:iCs/>
          <w:lang w:val="en-US"/>
        </w:rPr>
        <w:t>.</w:t>
      </w:r>
      <w:r w:rsidRPr="00D52EDB">
        <w:rPr>
          <w:iCs/>
          <w:lang w:val="en-US"/>
        </w:rPr>
        <w:tab/>
      </w:r>
      <w:r w:rsidRPr="00D52EDB">
        <w:rPr>
          <w:iCs/>
          <w:lang w:val="en-US"/>
        </w:rPr>
        <w:t>成果导向四年期方案重点框架认识到，</w:t>
      </w:r>
      <w:r w:rsidRPr="00D52EDB">
        <w:rPr>
          <w:iCs/>
          <w:lang w:val="en-US"/>
        </w:rPr>
        <w:t>2020</w:t>
      </w:r>
      <w:r w:rsidRPr="00D52EDB">
        <w:rPr>
          <w:iCs/>
          <w:lang w:val="en-US"/>
        </w:rPr>
        <w:t>年后全球生物多样性框架</w:t>
      </w:r>
      <w:r w:rsidRPr="00D52EDB">
        <w:rPr>
          <w:rFonts w:hint="eastAsia"/>
          <w:iCs/>
          <w:lang w:val="en-US"/>
        </w:rPr>
        <w:t>对于</w:t>
      </w:r>
      <w:r w:rsidRPr="00D52EDB">
        <w:rPr>
          <w:iCs/>
          <w:lang w:val="en-US"/>
        </w:rPr>
        <w:t>所有生物多样性相关公约</w:t>
      </w:r>
      <w:r w:rsidRPr="00D52EDB">
        <w:rPr>
          <w:rFonts w:hint="eastAsia"/>
          <w:iCs/>
          <w:lang w:val="en-US"/>
        </w:rPr>
        <w:t>和协定而言是非常重要</w:t>
      </w:r>
      <w:r w:rsidRPr="00D52EDB">
        <w:rPr>
          <w:iCs/>
          <w:lang w:val="en-US"/>
        </w:rPr>
        <w:t>的</w:t>
      </w:r>
      <w:r w:rsidRPr="00D52EDB">
        <w:rPr>
          <w:rFonts w:hint="eastAsia"/>
          <w:iCs/>
          <w:lang w:val="en-US"/>
        </w:rPr>
        <w:t>总体</w:t>
      </w:r>
      <w:r w:rsidRPr="00D52EDB">
        <w:rPr>
          <w:iCs/>
          <w:lang w:val="en-US"/>
        </w:rPr>
        <w:t>框架，力求推动实施补充措施，</w:t>
      </w:r>
      <w:r w:rsidRPr="00D52EDB">
        <w:rPr>
          <w:rFonts w:hint="eastAsia"/>
          <w:iCs/>
          <w:lang w:val="en-US"/>
        </w:rPr>
        <w:t>有可能增进《公约》及其议定书以及与</w:t>
      </w:r>
      <w:r w:rsidRPr="00D52EDB">
        <w:rPr>
          <w:rFonts w:hint="eastAsia"/>
          <w:iCs/>
          <w:lang w:val="en-US"/>
        </w:rPr>
        <w:t>2</w:t>
      </w:r>
      <w:r w:rsidRPr="00D52EDB">
        <w:rPr>
          <w:iCs/>
          <w:lang w:val="en-US"/>
        </w:rPr>
        <w:t>020</w:t>
      </w:r>
      <w:r w:rsidRPr="00D52EDB">
        <w:rPr>
          <w:rFonts w:hint="eastAsia"/>
          <w:iCs/>
          <w:lang w:val="en-US"/>
        </w:rPr>
        <w:t>年后全球生物多样性框架和全球环境基金任务规定相关的其他</w:t>
      </w:r>
      <w:r w:rsidRPr="00D52EDB">
        <w:rPr>
          <w:iCs/>
          <w:lang w:val="en-US"/>
        </w:rPr>
        <w:t>其他生物多样性相关公约</w:t>
      </w:r>
      <w:r w:rsidRPr="00D52EDB">
        <w:rPr>
          <w:rFonts w:hint="eastAsia"/>
          <w:iCs/>
          <w:lang w:val="en-US"/>
        </w:rPr>
        <w:t>[</w:t>
      </w:r>
      <w:r w:rsidRPr="00D52EDB">
        <w:rPr>
          <w:rFonts w:hint="eastAsia"/>
          <w:iCs/>
          <w:lang w:val="en-US"/>
        </w:rPr>
        <w:t>和协定</w:t>
      </w:r>
      <w:r w:rsidRPr="00D52EDB">
        <w:rPr>
          <w:rFonts w:hint="eastAsia"/>
          <w:iCs/>
          <w:lang w:val="en-US"/>
        </w:rPr>
        <w:t>]</w:t>
      </w:r>
      <w:r w:rsidRPr="00D52EDB">
        <w:rPr>
          <w:rFonts w:hint="eastAsia"/>
          <w:iCs/>
          <w:lang w:val="en-US"/>
        </w:rPr>
        <w:t>的方案协同作用和</w:t>
      </w:r>
      <w:r w:rsidRPr="00D52EDB">
        <w:rPr>
          <w:iCs/>
          <w:lang w:val="en-US"/>
        </w:rPr>
        <w:t>效率</w:t>
      </w:r>
      <w:r w:rsidRPr="00D52EDB">
        <w:rPr>
          <w:rFonts w:hint="eastAsia"/>
          <w:iCs/>
          <w:lang w:val="en-US"/>
        </w:rPr>
        <w:t>。</w:t>
      </w:r>
    </w:p>
    <w:p w14:paraId="0974B72C" w14:textId="77777777" w:rsidR="00D52EDB" w:rsidRPr="00D52EDB" w:rsidRDefault="00D52EDB" w:rsidP="00042E4C">
      <w:pPr>
        <w:keepNext/>
        <w:spacing w:before="120" w:after="120"/>
        <w:jc w:val="center"/>
        <w:outlineLvl w:val="1"/>
        <w:rPr>
          <w:rFonts w:ascii="KaiTi" w:eastAsia="KaiTi" w:hAnsi="KaiTi"/>
          <w:lang w:val="en-US"/>
        </w:rPr>
      </w:pPr>
      <w:bookmarkStart w:id="93" w:name="_Toc105162213"/>
      <w:r w:rsidRPr="00D52EDB">
        <w:rPr>
          <w:rFonts w:ascii="KaiTi" w:eastAsia="KaiTi" w:hAnsi="KaiTi"/>
          <w:lang w:val="en-US"/>
        </w:rPr>
        <w:lastRenderedPageBreak/>
        <w:t>要素</w:t>
      </w:r>
      <w:bookmarkEnd w:id="93"/>
    </w:p>
    <w:p w14:paraId="5DA3D944" w14:textId="77777777" w:rsidR="00D52EDB" w:rsidRPr="00D52EDB" w:rsidRDefault="00D52EDB" w:rsidP="00042E4C">
      <w:pPr>
        <w:snapToGrid w:val="0"/>
        <w:spacing w:before="120" w:after="120"/>
        <w:rPr>
          <w:iCs/>
          <w:lang w:val="en-US"/>
        </w:rPr>
      </w:pPr>
      <w:r w:rsidRPr="00D52EDB">
        <w:rPr>
          <w:iCs/>
          <w:lang w:val="en-US"/>
        </w:rPr>
        <w:t>4.</w:t>
      </w:r>
      <w:r w:rsidRPr="00D52EDB">
        <w:rPr>
          <w:iCs/>
          <w:lang w:val="en-US"/>
        </w:rPr>
        <w:tab/>
        <w:t>2022-2026</w:t>
      </w:r>
      <w:r w:rsidRPr="00D52EDB">
        <w:rPr>
          <w:iCs/>
          <w:lang w:val="en-US"/>
        </w:rPr>
        <w:t>年成果导向四年期方案重点框架由以下要素组成，应</w:t>
      </w:r>
      <w:r w:rsidRPr="00D52EDB">
        <w:rPr>
          <w:rFonts w:hint="eastAsia"/>
          <w:iCs/>
          <w:lang w:val="en-US"/>
        </w:rPr>
        <w:t>[</w:t>
      </w:r>
      <w:r w:rsidRPr="00D52EDB">
        <w:rPr>
          <w:rFonts w:hint="eastAsia"/>
          <w:iCs/>
          <w:lang w:val="en-US"/>
        </w:rPr>
        <w:t>通过一专门窗口</w:t>
      </w:r>
      <w:r w:rsidRPr="00D52EDB">
        <w:rPr>
          <w:iCs/>
          <w:lang w:val="en-US"/>
        </w:rPr>
        <w:t>]</w:t>
      </w:r>
      <w:r w:rsidRPr="00D52EDB">
        <w:rPr>
          <w:iCs/>
          <w:lang w:val="en-US"/>
        </w:rPr>
        <w:t>为</w:t>
      </w:r>
      <w:r w:rsidRPr="00D52EDB">
        <w:rPr>
          <w:rFonts w:hint="eastAsia"/>
          <w:iCs/>
          <w:lang w:val="en-US"/>
        </w:rPr>
        <w:t>其提供</w:t>
      </w:r>
      <w:r w:rsidRPr="00D52EDB">
        <w:rPr>
          <w:iCs/>
          <w:lang w:val="en-US"/>
        </w:rPr>
        <w:t>有效</w:t>
      </w:r>
      <w:r w:rsidRPr="00D52EDB">
        <w:rPr>
          <w:rFonts w:hint="eastAsia"/>
          <w:iCs/>
          <w:lang w:val="en-US"/>
        </w:rPr>
        <w:t>的</w:t>
      </w:r>
      <w:r w:rsidRPr="00D52EDB">
        <w:rPr>
          <w:iCs/>
          <w:lang w:val="en-US"/>
        </w:rPr>
        <w:t>执行支助：</w:t>
      </w:r>
    </w:p>
    <w:p w14:paraId="71D2EE13" w14:textId="77777777" w:rsidR="00D52EDB" w:rsidRPr="00D52EDB" w:rsidRDefault="00D52EDB" w:rsidP="00EB247D">
      <w:pPr>
        <w:numPr>
          <w:ilvl w:val="1"/>
          <w:numId w:val="55"/>
        </w:numPr>
        <w:snapToGrid w:val="0"/>
        <w:spacing w:before="120" w:after="120"/>
        <w:ind w:left="490" w:firstLine="490"/>
        <w:rPr>
          <w:iCs/>
          <w:szCs w:val="20"/>
          <w:lang w:val="en-US"/>
        </w:rPr>
      </w:pPr>
      <w:r w:rsidRPr="00D52EDB">
        <w:rPr>
          <w:iCs/>
          <w:szCs w:val="20"/>
          <w:lang w:val="en-US"/>
        </w:rPr>
        <w:t>2020</w:t>
      </w:r>
      <w:r w:rsidRPr="00D52EDB">
        <w:rPr>
          <w:iCs/>
          <w:szCs w:val="20"/>
          <w:lang w:val="en-US"/>
        </w:rPr>
        <w:t>年后全球生物多样性框架，包括</w:t>
      </w:r>
      <w:r w:rsidRPr="00D52EDB">
        <w:rPr>
          <w:rFonts w:hint="eastAsia"/>
          <w:iCs/>
          <w:szCs w:val="20"/>
          <w:lang w:val="en-US"/>
        </w:rPr>
        <w:t>对力求</w:t>
      </w:r>
      <w:r w:rsidRPr="00D52EDB">
        <w:rPr>
          <w:iCs/>
          <w:szCs w:val="20"/>
          <w:lang w:val="en-US"/>
        </w:rPr>
        <w:t>实现</w:t>
      </w:r>
      <w:r w:rsidRPr="00D52EDB">
        <w:rPr>
          <w:rFonts w:hint="eastAsia"/>
          <w:iCs/>
          <w:szCs w:val="20"/>
          <w:lang w:val="en-US"/>
        </w:rPr>
        <w:t>的</w:t>
      </w:r>
      <w:r w:rsidRPr="00D52EDB">
        <w:rPr>
          <w:iCs/>
          <w:szCs w:val="20"/>
          <w:lang w:val="en-US"/>
        </w:rPr>
        <w:t>成果</w:t>
      </w:r>
      <w:r w:rsidRPr="00D52EDB">
        <w:rPr>
          <w:rFonts w:hint="eastAsia"/>
          <w:iCs/>
          <w:szCs w:val="20"/>
          <w:lang w:val="en-US"/>
        </w:rPr>
        <w:t>进行界定</w:t>
      </w:r>
      <w:r w:rsidRPr="00D52EDB">
        <w:rPr>
          <w:iCs/>
          <w:szCs w:val="20"/>
          <w:lang w:val="en-US"/>
        </w:rPr>
        <w:t>的长期目标、</w:t>
      </w:r>
      <w:proofErr w:type="gramStart"/>
      <w:r w:rsidRPr="00D52EDB">
        <w:rPr>
          <w:iCs/>
          <w:szCs w:val="20"/>
          <w:lang w:val="en-US"/>
        </w:rPr>
        <w:t>里程碑和行动目标</w:t>
      </w:r>
      <w:r w:rsidRPr="00D52EDB">
        <w:rPr>
          <w:rFonts w:hint="eastAsia"/>
          <w:iCs/>
          <w:szCs w:val="20"/>
          <w:lang w:val="en-US"/>
        </w:rPr>
        <w:t>；</w:t>
      </w:r>
      <w:proofErr w:type="gramEnd"/>
    </w:p>
    <w:p w14:paraId="44045014" w14:textId="77777777" w:rsidR="00D52EDB" w:rsidRPr="00D52EDB" w:rsidRDefault="00D52EDB" w:rsidP="00EB247D">
      <w:pPr>
        <w:numPr>
          <w:ilvl w:val="1"/>
          <w:numId w:val="55"/>
        </w:numPr>
        <w:snapToGrid w:val="0"/>
        <w:spacing w:before="120" w:after="120"/>
        <w:ind w:left="490" w:firstLine="490"/>
        <w:rPr>
          <w:bCs/>
          <w:iCs/>
          <w:szCs w:val="20"/>
          <w:lang w:val="en-US"/>
        </w:rPr>
      </w:pPr>
      <w:r w:rsidRPr="00D52EDB">
        <w:rPr>
          <w:rFonts w:hint="eastAsia"/>
          <w:bCs/>
          <w:iCs/>
          <w:szCs w:val="20"/>
          <w:lang w:val="en-US"/>
        </w:rPr>
        <w:t>国家生物多样性战略和行动计划；</w:t>
      </w:r>
      <w:r w:rsidRPr="00D52EDB">
        <w:rPr>
          <w:bCs/>
          <w:iCs/>
          <w:szCs w:val="20"/>
          <w:lang w:val="en-US"/>
        </w:rPr>
        <w:tab/>
      </w:r>
    </w:p>
    <w:p w14:paraId="7480EECC" w14:textId="77777777" w:rsidR="00D52EDB" w:rsidRPr="00D52EDB" w:rsidRDefault="00D52EDB" w:rsidP="00EB247D">
      <w:pPr>
        <w:numPr>
          <w:ilvl w:val="1"/>
          <w:numId w:val="55"/>
        </w:numPr>
        <w:snapToGrid w:val="0"/>
        <w:spacing w:before="120" w:after="120"/>
        <w:ind w:left="490" w:firstLine="490"/>
        <w:rPr>
          <w:bCs/>
          <w:iCs/>
          <w:szCs w:val="20"/>
          <w:lang w:val="en-US"/>
        </w:rPr>
      </w:pPr>
      <w:r w:rsidRPr="00D52EDB">
        <w:rPr>
          <w:rFonts w:hint="eastAsia"/>
          <w:bCs/>
          <w:iCs/>
          <w:szCs w:val="20"/>
          <w:lang w:val="en-US"/>
        </w:rPr>
        <w:t>国家生物多样性融资计划；</w:t>
      </w:r>
    </w:p>
    <w:p w14:paraId="1155F8A8" w14:textId="77777777" w:rsidR="00D52EDB" w:rsidRPr="00D52EDB" w:rsidRDefault="00D52EDB" w:rsidP="00EB247D">
      <w:pPr>
        <w:numPr>
          <w:ilvl w:val="1"/>
          <w:numId w:val="55"/>
        </w:numPr>
        <w:snapToGrid w:val="0"/>
        <w:spacing w:before="120" w:after="120"/>
        <w:ind w:left="490" w:firstLine="490"/>
        <w:rPr>
          <w:bCs/>
          <w:iCs/>
          <w:szCs w:val="20"/>
          <w:lang w:val="en-US"/>
        </w:rPr>
      </w:pPr>
      <w:r w:rsidRPr="00D52EDB">
        <w:rPr>
          <w:bCs/>
          <w:iCs/>
          <w:szCs w:val="20"/>
          <w:lang w:val="en-US"/>
        </w:rPr>
        <w:t>[</w:t>
      </w:r>
      <w:r w:rsidRPr="00D52EDB">
        <w:rPr>
          <w:rFonts w:hint="eastAsia"/>
          <w:bCs/>
          <w:iCs/>
          <w:szCs w:val="20"/>
          <w:lang w:val="en-US"/>
        </w:rPr>
        <w:t>均衡地</w:t>
      </w:r>
      <w:r w:rsidRPr="00D52EDB">
        <w:rPr>
          <w:bCs/>
          <w:iCs/>
          <w:szCs w:val="20"/>
          <w:lang w:val="en-US"/>
        </w:rPr>
        <w:t>]</w:t>
      </w:r>
      <w:r w:rsidRPr="00D52EDB">
        <w:rPr>
          <w:rFonts w:hint="eastAsia"/>
          <w:bCs/>
          <w:iCs/>
          <w:szCs w:val="20"/>
          <w:lang w:val="en-US"/>
        </w:rPr>
        <w:t>执行《公约》</w:t>
      </w:r>
      <w:proofErr w:type="gramStart"/>
      <w:r w:rsidRPr="00D52EDB">
        <w:rPr>
          <w:rFonts w:hint="eastAsia"/>
          <w:bCs/>
          <w:iCs/>
          <w:szCs w:val="20"/>
          <w:lang w:val="en-US"/>
        </w:rPr>
        <w:t>的三项目标；</w:t>
      </w:r>
      <w:proofErr w:type="gramEnd"/>
    </w:p>
    <w:p w14:paraId="2A30F1EA" w14:textId="77777777" w:rsidR="00D52EDB" w:rsidRPr="00D52EDB" w:rsidRDefault="00D52EDB" w:rsidP="00EB247D">
      <w:pPr>
        <w:numPr>
          <w:ilvl w:val="1"/>
          <w:numId w:val="55"/>
        </w:numPr>
        <w:snapToGrid w:val="0"/>
        <w:spacing w:before="120" w:after="120"/>
        <w:ind w:left="490" w:firstLine="490"/>
        <w:rPr>
          <w:bCs/>
          <w:iCs/>
          <w:szCs w:val="20"/>
          <w:lang w:val="en-US"/>
        </w:rPr>
      </w:pPr>
      <w:r w:rsidRPr="00D52EDB">
        <w:rPr>
          <w:bCs/>
          <w:iCs/>
          <w:szCs w:val="20"/>
          <w:lang w:val="en-US"/>
        </w:rPr>
        <w:t>《公约》下通过的与</w:t>
      </w:r>
      <w:r w:rsidRPr="00D52EDB">
        <w:rPr>
          <w:bCs/>
          <w:iCs/>
          <w:szCs w:val="20"/>
          <w:lang w:val="en-US"/>
        </w:rPr>
        <w:t>2020</w:t>
      </w:r>
      <w:r w:rsidRPr="00D52EDB">
        <w:rPr>
          <w:bCs/>
          <w:iCs/>
          <w:szCs w:val="20"/>
          <w:lang w:val="en-US"/>
        </w:rPr>
        <w:t>年后全球生物多样性框架相关的执行支助机制：涉及</w:t>
      </w:r>
      <w:r w:rsidRPr="00D52EDB">
        <w:rPr>
          <w:rFonts w:hint="eastAsia"/>
          <w:bCs/>
          <w:iCs/>
          <w:szCs w:val="20"/>
          <w:lang w:val="en-US"/>
        </w:rPr>
        <w:t>[</w:t>
      </w:r>
      <w:r w:rsidRPr="00D52EDB">
        <w:rPr>
          <w:rFonts w:hint="eastAsia"/>
          <w:bCs/>
          <w:iCs/>
          <w:szCs w:val="20"/>
          <w:lang w:val="en-US"/>
        </w:rPr>
        <w:t>来自所有资源的</w:t>
      </w:r>
      <w:r w:rsidRPr="00D52EDB">
        <w:rPr>
          <w:bCs/>
          <w:iCs/>
          <w:szCs w:val="20"/>
          <w:lang w:val="en-US"/>
        </w:rPr>
        <w:t>]</w:t>
      </w:r>
      <w:r w:rsidRPr="00D52EDB">
        <w:rPr>
          <w:rFonts w:hint="eastAsia"/>
          <w:bCs/>
          <w:iCs/>
          <w:szCs w:val="20"/>
          <w:lang w:val="en-US"/>
        </w:rPr>
        <w:t>充分</w:t>
      </w:r>
      <w:r w:rsidRPr="00D52EDB">
        <w:rPr>
          <w:bCs/>
          <w:iCs/>
          <w:szCs w:val="20"/>
          <w:lang w:val="en-US"/>
        </w:rPr>
        <w:t>资源调动</w:t>
      </w:r>
      <w:r w:rsidRPr="00D52EDB">
        <w:rPr>
          <w:rFonts w:hint="eastAsia"/>
          <w:bCs/>
          <w:iCs/>
          <w:szCs w:val="20"/>
          <w:lang w:val="en-US"/>
        </w:rPr>
        <w:t>以</w:t>
      </w:r>
      <w:r w:rsidRPr="00D52EDB">
        <w:rPr>
          <w:bCs/>
          <w:iCs/>
          <w:szCs w:val="20"/>
          <w:lang w:val="en-US"/>
        </w:rPr>
        <w:t>执行框架和实现其长期目标和行动目标；</w:t>
      </w:r>
      <w:r w:rsidRPr="00D52EDB">
        <w:rPr>
          <w:rFonts w:hint="eastAsia"/>
          <w:bCs/>
          <w:iCs/>
          <w:szCs w:val="20"/>
          <w:lang w:val="en-US"/>
        </w:rPr>
        <w:t>主流化；</w:t>
      </w:r>
      <w:r w:rsidRPr="00D52EDB">
        <w:rPr>
          <w:bCs/>
          <w:iCs/>
          <w:szCs w:val="20"/>
          <w:lang w:val="en-US"/>
        </w:rPr>
        <w:t>能力</w:t>
      </w:r>
      <w:r w:rsidRPr="00D52EDB">
        <w:rPr>
          <w:rFonts w:hint="eastAsia"/>
          <w:bCs/>
          <w:iCs/>
          <w:szCs w:val="20"/>
          <w:lang w:val="en-US"/>
        </w:rPr>
        <w:t>建设和</w:t>
      </w:r>
      <w:r w:rsidRPr="00D52EDB">
        <w:rPr>
          <w:bCs/>
          <w:iCs/>
          <w:szCs w:val="20"/>
          <w:lang w:val="en-US"/>
        </w:rPr>
        <w:t>发展；有效的生物多样性规划、政策制定</w:t>
      </w:r>
      <w:r w:rsidRPr="00D52EDB">
        <w:rPr>
          <w:rFonts w:hint="eastAsia"/>
          <w:bCs/>
          <w:iCs/>
          <w:szCs w:val="20"/>
          <w:lang w:val="en-US"/>
        </w:rPr>
        <w:t>和一致性</w:t>
      </w:r>
      <w:r w:rsidRPr="00D52EDB">
        <w:rPr>
          <w:bCs/>
          <w:iCs/>
          <w:szCs w:val="20"/>
          <w:lang w:val="en-US"/>
        </w:rPr>
        <w:t>、决策和执行的生成、管理和知识分享；以及科技合作、技术转让和创新。特别是：</w:t>
      </w:r>
    </w:p>
    <w:p w14:paraId="32BD7048" w14:textId="658D977F" w:rsidR="00D52EDB" w:rsidRPr="00D52EDB" w:rsidRDefault="00D52EDB" w:rsidP="00042E4C">
      <w:pPr>
        <w:snapToGrid w:val="0"/>
        <w:spacing w:before="120" w:after="120"/>
        <w:ind w:left="979" w:firstLine="490"/>
        <w:rPr>
          <w:bCs/>
          <w:iCs/>
        </w:rPr>
      </w:pPr>
      <w:r w:rsidRPr="00D52EDB">
        <w:rPr>
          <w:bCs/>
          <w:iCs/>
        </w:rPr>
        <w:t>(</w:t>
      </w:r>
      <w:r w:rsidRPr="00D52EDB">
        <w:rPr>
          <w:bCs/>
          <w:iCs/>
        </w:rPr>
        <w:t>一</w:t>
      </w:r>
      <w:r w:rsidRPr="00D52EDB">
        <w:rPr>
          <w:bCs/>
          <w:iCs/>
        </w:rPr>
        <w:t>)</w:t>
      </w:r>
      <w:r w:rsidRPr="00D52EDB">
        <w:rPr>
          <w:bCs/>
          <w:iCs/>
        </w:rPr>
        <w:tab/>
      </w:r>
      <w:r w:rsidR="00571F48">
        <w:rPr>
          <w:bCs/>
          <w:iCs/>
        </w:rPr>
        <w:tab/>
      </w:r>
      <w:proofErr w:type="gramStart"/>
      <w:r w:rsidRPr="00D52EDB">
        <w:rPr>
          <w:bCs/>
          <w:iCs/>
        </w:rPr>
        <w:t>资源调动战略；</w:t>
      </w:r>
      <w:proofErr w:type="gramEnd"/>
    </w:p>
    <w:p w14:paraId="28893E91" w14:textId="03F9C0A7" w:rsidR="00D52EDB" w:rsidRPr="00D52EDB" w:rsidRDefault="00D52EDB" w:rsidP="00042E4C">
      <w:pPr>
        <w:snapToGrid w:val="0"/>
        <w:spacing w:before="120" w:after="120"/>
        <w:ind w:left="979" w:firstLine="490"/>
        <w:rPr>
          <w:bCs/>
          <w:iCs/>
        </w:rPr>
      </w:pPr>
      <w:r w:rsidRPr="00D52EDB">
        <w:rPr>
          <w:bCs/>
          <w:iCs/>
        </w:rPr>
        <w:t>(</w:t>
      </w:r>
      <w:r w:rsidRPr="00D52EDB">
        <w:rPr>
          <w:bCs/>
          <w:iCs/>
        </w:rPr>
        <w:t>二</w:t>
      </w:r>
      <w:r w:rsidRPr="00D52EDB">
        <w:rPr>
          <w:bCs/>
          <w:iCs/>
        </w:rPr>
        <w:t>)</w:t>
      </w:r>
      <w:r w:rsidRPr="00D52EDB">
        <w:rPr>
          <w:bCs/>
          <w:iCs/>
        </w:rPr>
        <w:tab/>
      </w:r>
      <w:r w:rsidR="00571F48">
        <w:rPr>
          <w:bCs/>
          <w:iCs/>
        </w:rPr>
        <w:tab/>
      </w:r>
      <w:proofErr w:type="gramStart"/>
      <w:r w:rsidRPr="00D52EDB">
        <w:rPr>
          <w:bCs/>
          <w:iCs/>
        </w:rPr>
        <w:t>2020</w:t>
      </w:r>
      <w:r w:rsidRPr="00D52EDB">
        <w:rPr>
          <w:bCs/>
          <w:iCs/>
        </w:rPr>
        <w:t>年后长期能力建设</w:t>
      </w:r>
      <w:r w:rsidRPr="00D52EDB">
        <w:rPr>
          <w:rFonts w:hint="eastAsia"/>
          <w:bCs/>
          <w:iCs/>
        </w:rPr>
        <w:t>和发展</w:t>
      </w:r>
      <w:r w:rsidRPr="00D52EDB">
        <w:rPr>
          <w:bCs/>
          <w:iCs/>
        </w:rPr>
        <w:t>战略框架；</w:t>
      </w:r>
      <w:proofErr w:type="gramEnd"/>
    </w:p>
    <w:p w14:paraId="3432144C" w14:textId="1F606E28" w:rsidR="00D52EDB" w:rsidRPr="00D52EDB" w:rsidRDefault="00D52EDB" w:rsidP="00042E4C">
      <w:pPr>
        <w:snapToGrid w:val="0"/>
        <w:spacing w:before="120" w:after="120"/>
        <w:ind w:left="979" w:firstLine="490"/>
        <w:rPr>
          <w:bCs/>
          <w:iCs/>
        </w:rPr>
      </w:pPr>
      <w:r w:rsidRPr="00D52EDB">
        <w:rPr>
          <w:rFonts w:hint="eastAsia"/>
          <w:bCs/>
          <w:iCs/>
        </w:rPr>
        <w:t>[</w:t>
      </w:r>
      <w:r w:rsidRPr="00D52EDB">
        <w:rPr>
          <w:bCs/>
          <w:iCs/>
        </w:rPr>
        <w:t>(</w:t>
      </w:r>
      <w:r w:rsidRPr="00D52EDB">
        <w:rPr>
          <w:bCs/>
          <w:iCs/>
        </w:rPr>
        <w:t>三</w:t>
      </w:r>
      <w:r w:rsidRPr="00D52EDB">
        <w:rPr>
          <w:bCs/>
          <w:iCs/>
        </w:rPr>
        <w:t>)</w:t>
      </w:r>
      <w:r w:rsidRPr="00D52EDB">
        <w:rPr>
          <w:bCs/>
          <w:iCs/>
        </w:rPr>
        <w:tab/>
      </w:r>
      <w:r w:rsidR="00571F48">
        <w:rPr>
          <w:bCs/>
          <w:iCs/>
        </w:rPr>
        <w:tab/>
      </w:r>
      <w:r w:rsidRPr="00D52EDB">
        <w:rPr>
          <w:bCs/>
          <w:iCs/>
        </w:rPr>
        <w:t>生物多样性主流化长期</w:t>
      </w:r>
      <w:r w:rsidRPr="00D52EDB">
        <w:rPr>
          <w:rFonts w:hint="eastAsia"/>
          <w:bCs/>
          <w:iCs/>
        </w:rPr>
        <w:t>战略</w:t>
      </w:r>
      <w:r w:rsidRPr="00D52EDB">
        <w:rPr>
          <w:bCs/>
          <w:iCs/>
        </w:rPr>
        <w:t>办法；</w:t>
      </w:r>
      <w:r w:rsidRPr="00D52EDB">
        <w:rPr>
          <w:rFonts w:hint="eastAsia"/>
          <w:bCs/>
          <w:iCs/>
        </w:rPr>
        <w:t>]</w:t>
      </w:r>
    </w:p>
    <w:p w14:paraId="0041765D" w14:textId="516EC3CE" w:rsidR="00D52EDB" w:rsidRPr="00D52EDB" w:rsidRDefault="00D52EDB" w:rsidP="00042E4C">
      <w:pPr>
        <w:snapToGrid w:val="0"/>
        <w:spacing w:before="120" w:after="120"/>
        <w:ind w:left="979" w:firstLine="490"/>
        <w:rPr>
          <w:bCs/>
          <w:iCs/>
        </w:rPr>
      </w:pPr>
      <w:r w:rsidRPr="00D52EDB">
        <w:rPr>
          <w:bCs/>
          <w:iCs/>
        </w:rPr>
        <w:t>[(</w:t>
      </w:r>
      <w:r w:rsidRPr="00D52EDB">
        <w:rPr>
          <w:bCs/>
          <w:iCs/>
        </w:rPr>
        <w:t>四</w:t>
      </w:r>
      <w:r w:rsidRPr="00D52EDB">
        <w:rPr>
          <w:bCs/>
          <w:iCs/>
        </w:rPr>
        <w:t>)</w:t>
      </w:r>
      <w:r w:rsidRPr="00D52EDB">
        <w:rPr>
          <w:bCs/>
          <w:iCs/>
        </w:rPr>
        <w:tab/>
      </w:r>
      <w:r w:rsidR="00571F48">
        <w:rPr>
          <w:bCs/>
          <w:iCs/>
        </w:rPr>
        <w:tab/>
      </w:r>
      <w:r w:rsidRPr="00D52EDB">
        <w:rPr>
          <w:bCs/>
          <w:iCs/>
        </w:rPr>
        <w:t>次国家政府、城市和其他地方当局生物多样性最新行动计划；</w:t>
      </w:r>
      <w:r w:rsidRPr="00D52EDB">
        <w:rPr>
          <w:rFonts w:hint="eastAsia"/>
          <w:bCs/>
          <w:iCs/>
        </w:rPr>
        <w:t>]</w:t>
      </w:r>
    </w:p>
    <w:p w14:paraId="6A667D96" w14:textId="215A966C" w:rsidR="00D52EDB" w:rsidRPr="00D52EDB" w:rsidRDefault="00D52EDB" w:rsidP="00042E4C">
      <w:pPr>
        <w:snapToGrid w:val="0"/>
        <w:spacing w:before="120" w:after="120"/>
        <w:ind w:left="979" w:firstLine="490"/>
        <w:rPr>
          <w:bCs/>
          <w:iCs/>
        </w:rPr>
      </w:pPr>
      <w:r w:rsidRPr="00D52EDB">
        <w:rPr>
          <w:bCs/>
          <w:iCs/>
        </w:rPr>
        <w:t>[(</w:t>
      </w:r>
      <w:r w:rsidRPr="00D52EDB">
        <w:rPr>
          <w:bCs/>
          <w:iCs/>
        </w:rPr>
        <w:t>五</w:t>
      </w:r>
      <w:r w:rsidRPr="00D52EDB">
        <w:rPr>
          <w:bCs/>
          <w:iCs/>
        </w:rPr>
        <w:t>)</w:t>
      </w:r>
      <w:r w:rsidR="00571F48">
        <w:rPr>
          <w:bCs/>
          <w:iCs/>
        </w:rPr>
        <w:tab/>
      </w:r>
      <w:r w:rsidRPr="00D52EDB">
        <w:rPr>
          <w:bCs/>
          <w:iCs/>
        </w:rPr>
        <w:tab/>
        <w:t>2020</w:t>
      </w:r>
      <w:r w:rsidRPr="00D52EDB">
        <w:rPr>
          <w:bCs/>
          <w:iCs/>
        </w:rPr>
        <w:t>年后期间性别问题行动计划。</w:t>
      </w:r>
      <w:r w:rsidRPr="00D52EDB">
        <w:rPr>
          <w:rFonts w:hint="eastAsia"/>
          <w:bCs/>
          <w:iCs/>
        </w:rPr>
        <w:t>]</w:t>
      </w:r>
    </w:p>
    <w:p w14:paraId="78ECDF59" w14:textId="77777777" w:rsidR="00D52EDB" w:rsidRPr="00D52EDB" w:rsidRDefault="00D52EDB" w:rsidP="00EB247D">
      <w:pPr>
        <w:numPr>
          <w:ilvl w:val="1"/>
          <w:numId w:val="55"/>
        </w:numPr>
        <w:snapToGrid w:val="0"/>
        <w:spacing w:before="120" w:after="120"/>
        <w:ind w:left="490" w:firstLine="490"/>
        <w:rPr>
          <w:bCs/>
          <w:iCs/>
          <w:szCs w:val="20"/>
          <w:lang w:val="en-US"/>
        </w:rPr>
      </w:pPr>
      <w:r w:rsidRPr="00D52EDB">
        <w:rPr>
          <w:bCs/>
          <w:iCs/>
          <w:szCs w:val="20"/>
          <w:lang w:val="en-US"/>
        </w:rPr>
        <w:t>2020</w:t>
      </w:r>
      <w:r w:rsidRPr="00D52EDB">
        <w:rPr>
          <w:bCs/>
          <w:iCs/>
          <w:szCs w:val="20"/>
          <w:lang w:val="en-US"/>
        </w:rPr>
        <w:t>年后全球生物多样性框架执行情况的规划、报告、</w:t>
      </w:r>
      <w:r w:rsidRPr="00D52EDB">
        <w:rPr>
          <w:rFonts w:hint="eastAsia"/>
          <w:bCs/>
          <w:iCs/>
          <w:szCs w:val="20"/>
          <w:lang w:val="en-US"/>
        </w:rPr>
        <w:t>监测、</w:t>
      </w:r>
      <w:r w:rsidRPr="00D52EDB">
        <w:rPr>
          <w:rFonts w:hint="eastAsia"/>
          <w:bCs/>
          <w:iCs/>
          <w:szCs w:val="20"/>
          <w:lang w:val="en-US"/>
        </w:rPr>
        <w:t>[</w:t>
      </w:r>
      <w:r w:rsidRPr="00D52EDB">
        <w:rPr>
          <w:rFonts w:hint="eastAsia"/>
          <w:bCs/>
          <w:iCs/>
          <w:szCs w:val="20"/>
          <w:lang w:val="en-US"/>
        </w:rPr>
        <w:t>盘点</w:t>
      </w:r>
      <w:r w:rsidRPr="00D52EDB">
        <w:rPr>
          <w:bCs/>
          <w:iCs/>
          <w:szCs w:val="20"/>
          <w:lang w:val="en-US"/>
        </w:rPr>
        <w:t>]</w:t>
      </w:r>
      <w:r w:rsidRPr="00D52EDB">
        <w:rPr>
          <w:rFonts w:hint="eastAsia"/>
          <w:bCs/>
          <w:iCs/>
          <w:szCs w:val="20"/>
          <w:lang w:val="en-US"/>
        </w:rPr>
        <w:t>、</w:t>
      </w:r>
      <w:proofErr w:type="gramStart"/>
      <w:r w:rsidRPr="00D52EDB">
        <w:rPr>
          <w:bCs/>
          <w:iCs/>
          <w:szCs w:val="20"/>
          <w:lang w:val="en-US"/>
        </w:rPr>
        <w:t>评估和审查机制；</w:t>
      </w:r>
      <w:proofErr w:type="gramEnd"/>
    </w:p>
    <w:p w14:paraId="32414B39" w14:textId="77777777" w:rsidR="00D52EDB" w:rsidRPr="00D52EDB" w:rsidRDefault="00D52EDB" w:rsidP="00EB247D">
      <w:pPr>
        <w:numPr>
          <w:ilvl w:val="1"/>
          <w:numId w:val="55"/>
        </w:numPr>
        <w:snapToGrid w:val="0"/>
        <w:spacing w:before="120" w:after="120"/>
        <w:ind w:left="490" w:firstLine="490"/>
        <w:rPr>
          <w:bCs/>
          <w:iCs/>
          <w:szCs w:val="20"/>
          <w:lang w:val="en-US"/>
        </w:rPr>
      </w:pPr>
      <w:proofErr w:type="gramStart"/>
      <w:r w:rsidRPr="00D52EDB">
        <w:rPr>
          <w:bCs/>
          <w:iCs/>
          <w:szCs w:val="20"/>
          <w:lang w:val="en-US"/>
        </w:rPr>
        <w:t>2020</w:t>
      </w:r>
      <w:r w:rsidRPr="00D52EDB">
        <w:rPr>
          <w:bCs/>
          <w:iCs/>
          <w:szCs w:val="20"/>
          <w:lang w:val="en-US"/>
        </w:rPr>
        <w:t>年后全球生物多样性框架所述实施该框架所需的有利条件</w:t>
      </w:r>
      <w:r w:rsidRPr="00D52EDB">
        <w:rPr>
          <w:bCs/>
          <w:iCs/>
          <w:szCs w:val="20"/>
          <w:lang w:val="en-US"/>
        </w:rPr>
        <w:t>;</w:t>
      </w:r>
      <w:proofErr w:type="gramEnd"/>
    </w:p>
    <w:p w14:paraId="0DEFA725" w14:textId="77777777" w:rsidR="00D52EDB" w:rsidRPr="00D52EDB" w:rsidRDefault="00D52EDB" w:rsidP="00EB247D">
      <w:pPr>
        <w:numPr>
          <w:ilvl w:val="1"/>
          <w:numId w:val="55"/>
        </w:numPr>
        <w:snapToGrid w:val="0"/>
        <w:spacing w:before="120" w:after="120"/>
        <w:ind w:left="490" w:firstLine="490"/>
        <w:rPr>
          <w:bCs/>
          <w:iCs/>
          <w:szCs w:val="20"/>
          <w:lang w:val="en-US"/>
        </w:rPr>
      </w:pPr>
      <w:r w:rsidRPr="00D52EDB">
        <w:rPr>
          <w:bCs/>
          <w:iCs/>
          <w:szCs w:val="20"/>
          <w:lang w:val="en-US"/>
        </w:rPr>
        <w:t>卡塔赫纳生物安全议定书执行计划</w:t>
      </w:r>
      <w:r w:rsidRPr="00D52EDB">
        <w:rPr>
          <w:bCs/>
          <w:iCs/>
          <w:szCs w:val="20"/>
          <w:lang w:val="en-US"/>
        </w:rPr>
        <w:t>(2021-2030</w:t>
      </w:r>
      <w:r w:rsidRPr="00D52EDB">
        <w:rPr>
          <w:bCs/>
          <w:iCs/>
          <w:szCs w:val="20"/>
          <w:lang w:val="en-US"/>
        </w:rPr>
        <w:t>年</w:t>
      </w:r>
      <w:r w:rsidRPr="00D52EDB">
        <w:rPr>
          <w:bCs/>
          <w:iCs/>
          <w:szCs w:val="20"/>
          <w:lang w:val="en-US"/>
        </w:rPr>
        <w:t xml:space="preserve">) </w:t>
      </w:r>
      <w:r w:rsidRPr="00D52EDB">
        <w:rPr>
          <w:bCs/>
          <w:iCs/>
          <w:szCs w:val="20"/>
          <w:lang w:val="en-US"/>
        </w:rPr>
        <w:t>和卡塔赫纳生物安全议定书能力建设行动计划</w:t>
      </w:r>
      <w:r w:rsidRPr="00D52EDB">
        <w:rPr>
          <w:bCs/>
          <w:iCs/>
          <w:szCs w:val="20"/>
          <w:lang w:val="en-US"/>
        </w:rPr>
        <w:t xml:space="preserve"> (2021-2030</w:t>
      </w:r>
      <w:r w:rsidRPr="00D52EDB">
        <w:rPr>
          <w:bCs/>
          <w:iCs/>
          <w:szCs w:val="20"/>
          <w:lang w:val="en-US"/>
        </w:rPr>
        <w:t>年</w:t>
      </w:r>
      <w:r w:rsidRPr="00D52EDB">
        <w:rPr>
          <w:bCs/>
          <w:iCs/>
          <w:szCs w:val="20"/>
          <w:lang w:val="en-US"/>
        </w:rPr>
        <w:t>);</w:t>
      </w:r>
    </w:p>
    <w:p w14:paraId="3DEBFD53" w14:textId="77777777" w:rsidR="00D52EDB" w:rsidRPr="00D52EDB" w:rsidRDefault="00D52EDB" w:rsidP="00EB247D">
      <w:pPr>
        <w:numPr>
          <w:ilvl w:val="1"/>
          <w:numId w:val="55"/>
        </w:numPr>
        <w:snapToGrid w:val="0"/>
        <w:spacing w:before="120" w:after="120"/>
        <w:ind w:left="490" w:firstLine="490"/>
        <w:rPr>
          <w:iCs/>
          <w:szCs w:val="20"/>
          <w:lang w:val="en-US"/>
        </w:rPr>
      </w:pPr>
      <w:r w:rsidRPr="00D52EDB">
        <w:rPr>
          <w:bCs/>
          <w:iCs/>
          <w:szCs w:val="20"/>
          <w:lang w:val="en-US"/>
        </w:rPr>
        <w:t>对全球环境基金关于支持执行《获取和惠益分享名古屋议定书》方案</w:t>
      </w:r>
      <w:r w:rsidRPr="00D52EDB">
        <w:rPr>
          <w:rFonts w:hint="eastAsia"/>
          <w:bCs/>
          <w:iCs/>
          <w:szCs w:val="20"/>
          <w:lang w:val="en-US"/>
        </w:rPr>
        <w:t>重点</w:t>
      </w:r>
      <w:r w:rsidRPr="00D52EDB">
        <w:rPr>
          <w:bCs/>
          <w:iCs/>
          <w:szCs w:val="20"/>
          <w:lang w:val="en-US"/>
        </w:rPr>
        <w:t>的指导意见，该指导意见</w:t>
      </w:r>
      <w:proofErr w:type="gramStart"/>
      <w:r w:rsidRPr="00D52EDB">
        <w:rPr>
          <w:bCs/>
          <w:iCs/>
          <w:szCs w:val="20"/>
          <w:lang w:val="en-US"/>
        </w:rPr>
        <w:t>获作为</w:t>
      </w:r>
      <w:proofErr w:type="gramEnd"/>
      <w:r w:rsidRPr="00D52EDB">
        <w:rPr>
          <w:bCs/>
          <w:iCs/>
          <w:szCs w:val="20"/>
          <w:lang w:val="en-US"/>
        </w:rPr>
        <w:t>议定书会议的缔约方大会第四次会议通过</w:t>
      </w:r>
      <w:r w:rsidRPr="00D52EDB">
        <w:rPr>
          <w:iCs/>
          <w:szCs w:val="20"/>
          <w:lang w:val="en-US"/>
        </w:rPr>
        <w:t>，见附录</w:t>
      </w:r>
      <w:proofErr w:type="gramStart"/>
      <w:r w:rsidRPr="00D52EDB">
        <w:rPr>
          <w:iCs/>
          <w:szCs w:val="20"/>
          <w:lang w:val="en-US"/>
        </w:rPr>
        <w:t>一</w:t>
      </w:r>
      <w:proofErr w:type="gramEnd"/>
      <w:r w:rsidRPr="00D52EDB">
        <w:rPr>
          <w:iCs/>
          <w:szCs w:val="20"/>
          <w:lang w:val="en-US"/>
        </w:rPr>
        <w:t>；</w:t>
      </w:r>
      <w:r w:rsidRPr="00D52EDB">
        <w:rPr>
          <w:iCs/>
          <w:sz w:val="20"/>
          <w:szCs w:val="20"/>
          <w:vertAlign w:val="superscript"/>
          <w:lang w:val="en-CA" w:eastAsia="en-CA"/>
        </w:rPr>
        <w:footnoteReference w:id="63"/>
      </w:r>
    </w:p>
    <w:p w14:paraId="21622C8D" w14:textId="77777777" w:rsidR="00D52EDB" w:rsidRPr="00D52EDB" w:rsidRDefault="00D52EDB" w:rsidP="00042E4C">
      <w:pPr>
        <w:keepNext/>
        <w:spacing w:before="120" w:after="120"/>
        <w:jc w:val="center"/>
        <w:outlineLvl w:val="1"/>
        <w:rPr>
          <w:rFonts w:ascii="KaiTi" w:eastAsia="KaiTi" w:hAnsi="KaiTi"/>
          <w:lang w:val="en-US"/>
        </w:rPr>
      </w:pPr>
      <w:bookmarkStart w:id="94" w:name="_Toc105162214"/>
      <w:r w:rsidRPr="00D52EDB">
        <w:rPr>
          <w:rFonts w:ascii="KaiTi" w:eastAsia="KaiTi" w:hAnsi="KaiTi" w:hint="eastAsia"/>
          <w:lang w:val="en-US"/>
        </w:rPr>
        <w:t>其他</w:t>
      </w:r>
      <w:r w:rsidRPr="00D52EDB">
        <w:rPr>
          <w:rFonts w:ascii="KaiTi" w:eastAsia="KaiTi" w:hAnsi="KaiTi"/>
          <w:lang w:val="en-US"/>
        </w:rPr>
        <w:t xml:space="preserve">战略考虑 </w:t>
      </w:r>
      <w:r w:rsidRPr="00D52EDB">
        <w:rPr>
          <w:rFonts w:eastAsia="KaiTi"/>
          <w:sz w:val="20"/>
          <w:vertAlign w:val="superscript"/>
          <w:lang w:val="en-US" w:eastAsia="en-CA"/>
        </w:rPr>
        <w:footnoteReference w:id="64"/>
      </w:r>
      <w:bookmarkEnd w:id="94"/>
    </w:p>
    <w:p w14:paraId="4E53D711" w14:textId="77777777" w:rsidR="00D52EDB" w:rsidRPr="00D52EDB" w:rsidRDefault="00D52EDB" w:rsidP="00042E4C">
      <w:pPr>
        <w:snapToGrid w:val="0"/>
        <w:spacing w:before="120" w:after="120"/>
        <w:rPr>
          <w:iCs/>
          <w:lang w:val="en-US"/>
        </w:rPr>
      </w:pPr>
      <w:r w:rsidRPr="00D52EDB">
        <w:rPr>
          <w:iCs/>
          <w:lang w:val="en-US"/>
        </w:rPr>
        <w:t>5.</w:t>
      </w:r>
      <w:r w:rsidRPr="00D52EDB">
        <w:rPr>
          <w:iCs/>
          <w:lang w:val="en-US"/>
        </w:rPr>
        <w:tab/>
      </w:r>
      <w:r w:rsidRPr="00D52EDB">
        <w:rPr>
          <w:iCs/>
          <w:lang w:val="en-US"/>
        </w:rPr>
        <w:t>全环基金第八次增资生物多样性战略和方案编制说明应</w:t>
      </w:r>
      <w:r w:rsidRPr="00D52EDB">
        <w:rPr>
          <w:rFonts w:hint="eastAsia"/>
          <w:iCs/>
          <w:lang w:val="en-US"/>
        </w:rPr>
        <w:t>支持</w:t>
      </w:r>
      <w:r w:rsidRPr="00D52EDB">
        <w:rPr>
          <w:iCs/>
          <w:lang w:val="en-US"/>
        </w:rPr>
        <w:t>2020</w:t>
      </w:r>
      <w:r w:rsidRPr="00D52EDB">
        <w:rPr>
          <w:iCs/>
          <w:lang w:val="en-US"/>
        </w:rPr>
        <w:t>年后全球生物多样性框架的快速</w:t>
      </w:r>
      <w:r w:rsidRPr="00D52EDB">
        <w:rPr>
          <w:rFonts w:hint="eastAsia"/>
          <w:iCs/>
          <w:lang w:val="en-US"/>
        </w:rPr>
        <w:t>和有效</w:t>
      </w:r>
      <w:r w:rsidRPr="00D52EDB">
        <w:rPr>
          <w:iCs/>
          <w:lang w:val="en-US"/>
        </w:rPr>
        <w:t>实施</w:t>
      </w:r>
      <w:r w:rsidRPr="00D52EDB">
        <w:rPr>
          <w:rFonts w:hint="eastAsia"/>
          <w:iCs/>
          <w:lang w:val="en-US"/>
        </w:rPr>
        <w:t>，</w:t>
      </w:r>
      <w:r w:rsidRPr="00D52EDB">
        <w:rPr>
          <w:rFonts w:hint="eastAsia"/>
          <w:iCs/>
          <w:lang w:val="en-US"/>
        </w:rPr>
        <w:t>[</w:t>
      </w:r>
      <w:r w:rsidRPr="00D52EDB">
        <w:rPr>
          <w:rFonts w:hint="eastAsia"/>
          <w:iCs/>
          <w:lang w:val="en-US"/>
        </w:rPr>
        <w:t>为此帮助从所有来源筹集资源</w:t>
      </w:r>
      <w:proofErr w:type="gramStart"/>
      <w:r w:rsidRPr="00D52EDB">
        <w:rPr>
          <w:rFonts w:hint="eastAsia"/>
          <w:iCs/>
          <w:lang w:val="en-US"/>
        </w:rPr>
        <w:t>，</w:t>
      </w:r>
      <w:r w:rsidRPr="00D52EDB">
        <w:rPr>
          <w:iCs/>
          <w:lang w:val="en-US"/>
        </w:rPr>
        <w:t>]</w:t>
      </w:r>
      <w:r w:rsidRPr="00D52EDB">
        <w:rPr>
          <w:rFonts w:hint="eastAsia"/>
          <w:iCs/>
          <w:lang w:val="en-US"/>
        </w:rPr>
        <w:t>包括增加全环基金的供资</w:t>
      </w:r>
      <w:proofErr w:type="gramEnd"/>
      <w:r w:rsidRPr="00D52EDB">
        <w:rPr>
          <w:rFonts w:hint="eastAsia"/>
          <w:iCs/>
          <w:lang w:val="en-US"/>
        </w:rPr>
        <w:t>[</w:t>
      </w:r>
      <w:r w:rsidRPr="00D52EDB">
        <w:rPr>
          <w:rFonts w:hint="eastAsia"/>
          <w:iCs/>
          <w:lang w:val="en-US"/>
        </w:rPr>
        <w:t>，提供充分、可预见、可持续、及时和可获得的资金</w:t>
      </w:r>
      <w:r w:rsidRPr="00D52EDB">
        <w:rPr>
          <w:iCs/>
          <w:lang w:val="en-US"/>
        </w:rPr>
        <w:t>]</w:t>
      </w:r>
      <w:r w:rsidRPr="00D52EDB">
        <w:rPr>
          <w:rFonts w:hint="eastAsia"/>
          <w:iCs/>
          <w:lang w:val="en-US"/>
        </w:rPr>
        <w:t>，并提供专门用于生物多样性重点领域以及在其他重点领域和全球方案（包括综合方案）产生有利于生物多样性的共同效益拨款</w:t>
      </w:r>
      <w:r w:rsidRPr="00D52EDB">
        <w:rPr>
          <w:rFonts w:hint="eastAsia"/>
          <w:iCs/>
          <w:lang w:val="en-US"/>
        </w:rPr>
        <w:t>[</w:t>
      </w:r>
      <w:r w:rsidRPr="00D52EDB">
        <w:rPr>
          <w:rFonts w:hint="eastAsia"/>
          <w:iCs/>
          <w:lang w:val="en-US"/>
        </w:rPr>
        <w:t>，同时认识到有必要精简方案规划和审批流程，从而能够及时支付资金</w:t>
      </w:r>
      <w:r w:rsidRPr="00D52EDB">
        <w:rPr>
          <w:iCs/>
          <w:lang w:val="en-US"/>
        </w:rPr>
        <w:t>]</w:t>
      </w:r>
      <w:r w:rsidRPr="00D52EDB">
        <w:rPr>
          <w:iCs/>
          <w:lang w:val="en-US"/>
        </w:rPr>
        <w:t>。</w:t>
      </w:r>
      <w:r w:rsidRPr="00D52EDB">
        <w:rPr>
          <w:iCs/>
          <w:sz w:val="20"/>
          <w:vertAlign w:val="superscript"/>
          <w:lang w:val="en-US" w:eastAsia="en-CA"/>
        </w:rPr>
        <w:footnoteReference w:id="65"/>
      </w:r>
      <w:r w:rsidRPr="00D52EDB">
        <w:rPr>
          <w:iCs/>
          <w:sz w:val="20"/>
          <w:szCs w:val="20"/>
          <w:lang w:val="en-US"/>
        </w:rPr>
        <w:t xml:space="preserve"> </w:t>
      </w:r>
    </w:p>
    <w:p w14:paraId="016E89B6" w14:textId="77777777" w:rsidR="00D52EDB" w:rsidRPr="00D52EDB" w:rsidRDefault="00D52EDB" w:rsidP="00042E4C">
      <w:pPr>
        <w:snapToGrid w:val="0"/>
        <w:spacing w:before="120" w:after="120"/>
        <w:rPr>
          <w:iCs/>
          <w:lang w:val="en-US"/>
        </w:rPr>
      </w:pPr>
      <w:r w:rsidRPr="00D52EDB">
        <w:rPr>
          <w:iCs/>
          <w:lang w:val="en-US"/>
        </w:rPr>
        <w:lastRenderedPageBreak/>
        <w:t>6.</w:t>
      </w:r>
      <w:r w:rsidRPr="00D52EDB">
        <w:rPr>
          <w:iCs/>
          <w:lang w:val="en-US"/>
        </w:rPr>
        <w:tab/>
      </w:r>
      <w:r w:rsidRPr="00D52EDB">
        <w:rPr>
          <w:iCs/>
          <w:lang w:val="en-US"/>
        </w:rPr>
        <w:t>全环基金第八次增资生物多样性战略和方案编制说明应认识到多国、</w:t>
      </w:r>
      <w:r w:rsidRPr="00D52EDB">
        <w:rPr>
          <w:rFonts w:hint="eastAsia"/>
          <w:iCs/>
          <w:lang w:val="en-US"/>
        </w:rPr>
        <w:t>区域、</w:t>
      </w:r>
      <w:r w:rsidRPr="00D52EDB">
        <w:rPr>
          <w:iCs/>
          <w:lang w:val="en-US"/>
        </w:rPr>
        <w:t>跨界和全球项目对执行《生物多样性公约》及其议定书和</w:t>
      </w:r>
      <w:r w:rsidRPr="00D52EDB">
        <w:rPr>
          <w:iCs/>
          <w:lang w:val="en-US"/>
        </w:rPr>
        <w:t>2020</w:t>
      </w:r>
      <w:r w:rsidRPr="00D52EDB">
        <w:rPr>
          <w:iCs/>
          <w:lang w:val="en-US"/>
        </w:rPr>
        <w:t>年后全球生物多样性框架的目标的贡献，包括对执行根据《公约》</w:t>
      </w:r>
      <w:r w:rsidRPr="00D52EDB">
        <w:rPr>
          <w:rFonts w:hint="eastAsia"/>
          <w:iCs/>
          <w:lang w:val="en-US"/>
        </w:rPr>
        <w:t>及其议定书所通过的全球倡议以及</w:t>
      </w:r>
      <w:r w:rsidRPr="00D52EDB">
        <w:rPr>
          <w:iCs/>
          <w:lang w:val="en-US"/>
        </w:rPr>
        <w:t>利用生物多样性相关公约</w:t>
      </w:r>
      <w:r w:rsidRPr="00D52EDB">
        <w:rPr>
          <w:rFonts w:hint="eastAsia"/>
          <w:iCs/>
          <w:lang w:val="en-US"/>
        </w:rPr>
        <w:t>和协定所带来帮助的多国、区域、跨界和</w:t>
      </w:r>
      <w:r w:rsidRPr="00D52EDB">
        <w:rPr>
          <w:iCs/>
          <w:lang w:val="en-US"/>
        </w:rPr>
        <w:t>全球倡议的贡献。</w:t>
      </w:r>
    </w:p>
    <w:p w14:paraId="08A5B920" w14:textId="77777777" w:rsidR="00D52EDB" w:rsidRPr="00D52EDB" w:rsidRDefault="00D52EDB" w:rsidP="00042E4C">
      <w:pPr>
        <w:snapToGrid w:val="0"/>
        <w:spacing w:before="120" w:after="120"/>
        <w:rPr>
          <w:iCs/>
          <w:lang w:val="en-US"/>
        </w:rPr>
      </w:pPr>
      <w:r w:rsidRPr="00D52EDB">
        <w:rPr>
          <w:iCs/>
          <w:lang w:val="en-US"/>
        </w:rPr>
        <w:t>7.</w:t>
      </w:r>
      <w:r w:rsidRPr="00D52EDB">
        <w:rPr>
          <w:iCs/>
          <w:lang w:val="en-US"/>
        </w:rPr>
        <w:tab/>
      </w:r>
      <w:r w:rsidRPr="00D52EDB">
        <w:rPr>
          <w:iCs/>
          <w:lang w:val="en-US"/>
        </w:rPr>
        <w:t>全环基金第八次增资生物多样性战略和方案编制说明应认识到，在国家生物多样性优先事项和战略背景下执行生物多样性相关公约</w:t>
      </w:r>
      <w:r w:rsidRPr="00D52EDB">
        <w:rPr>
          <w:rFonts w:hint="eastAsia"/>
          <w:iCs/>
          <w:lang w:val="en-US"/>
        </w:rPr>
        <w:t>和协定</w:t>
      </w:r>
      <w:r w:rsidRPr="00D52EDB">
        <w:rPr>
          <w:iCs/>
          <w:lang w:val="en-US"/>
        </w:rPr>
        <w:t>将有助于实现</w:t>
      </w:r>
      <w:r w:rsidRPr="00D52EDB">
        <w:rPr>
          <w:rFonts w:hint="eastAsia"/>
          <w:iCs/>
          <w:lang w:val="en-US"/>
        </w:rPr>
        <w:t>《公约》的三项目标、其各项议定书以及</w:t>
      </w:r>
      <w:r w:rsidRPr="00D52EDB">
        <w:rPr>
          <w:iCs/>
          <w:lang w:val="en-US"/>
        </w:rPr>
        <w:t>2020</w:t>
      </w:r>
      <w:r w:rsidRPr="00D52EDB">
        <w:rPr>
          <w:iCs/>
          <w:lang w:val="en-US"/>
        </w:rPr>
        <w:t>年后全球生物多样性框架的长期目标</w:t>
      </w:r>
      <w:r w:rsidRPr="00D52EDB">
        <w:rPr>
          <w:rFonts w:hint="eastAsia"/>
          <w:iCs/>
          <w:lang w:val="en-US"/>
        </w:rPr>
        <w:t>[</w:t>
      </w:r>
      <w:r w:rsidRPr="00D52EDB">
        <w:rPr>
          <w:rFonts w:hint="eastAsia"/>
          <w:iCs/>
          <w:lang w:val="en-US"/>
        </w:rPr>
        <w:t>、</w:t>
      </w:r>
      <w:proofErr w:type="gramStart"/>
      <w:r w:rsidRPr="00D52EDB">
        <w:rPr>
          <w:rFonts w:hint="eastAsia"/>
          <w:iCs/>
          <w:lang w:val="en-US"/>
        </w:rPr>
        <w:t>里程碑</w:t>
      </w:r>
      <w:r w:rsidRPr="00D52EDB">
        <w:rPr>
          <w:iCs/>
          <w:lang w:val="en-US"/>
        </w:rPr>
        <w:t>]</w:t>
      </w:r>
      <w:r w:rsidRPr="00D52EDB">
        <w:rPr>
          <w:iCs/>
          <w:lang w:val="en-US"/>
        </w:rPr>
        <w:t>和行动目标</w:t>
      </w:r>
      <w:proofErr w:type="gramEnd"/>
      <w:r w:rsidRPr="00D52EDB">
        <w:rPr>
          <w:iCs/>
          <w:lang w:val="en-US"/>
        </w:rPr>
        <w:t>。</w:t>
      </w:r>
    </w:p>
    <w:p w14:paraId="58BBC855" w14:textId="77777777" w:rsidR="00D52EDB" w:rsidRPr="00D52EDB" w:rsidRDefault="00D52EDB" w:rsidP="00042E4C">
      <w:pPr>
        <w:snapToGrid w:val="0"/>
        <w:spacing w:before="120" w:after="120"/>
        <w:rPr>
          <w:iCs/>
          <w:lang w:val="en-US"/>
        </w:rPr>
      </w:pPr>
      <w:r w:rsidRPr="00D52EDB">
        <w:rPr>
          <w:iCs/>
          <w:lang w:val="en-US"/>
        </w:rPr>
        <w:t>8.</w:t>
      </w:r>
      <w:r w:rsidRPr="00D52EDB">
        <w:rPr>
          <w:iCs/>
          <w:lang w:val="en-US"/>
        </w:rPr>
        <w:tab/>
      </w:r>
      <w:r w:rsidRPr="00D52EDB">
        <w:rPr>
          <w:iCs/>
          <w:lang w:val="en-US"/>
        </w:rPr>
        <w:t>全环基金第八次增资生物多样性战略和方案编制说明应考虑到与国家生物多样性战略和行动计划中规定的国家驱动方案和优先事项的一致性和协同作用，</w:t>
      </w:r>
      <w:r w:rsidRPr="00D52EDB">
        <w:rPr>
          <w:rFonts w:hint="eastAsia"/>
          <w:iCs/>
          <w:lang w:val="en-US"/>
        </w:rPr>
        <w:t>支持</w:t>
      </w:r>
      <w:r w:rsidRPr="00D52EDB">
        <w:rPr>
          <w:iCs/>
          <w:lang w:val="en-US"/>
        </w:rPr>
        <w:t>2020</w:t>
      </w:r>
      <w:r w:rsidRPr="00D52EDB">
        <w:rPr>
          <w:iCs/>
          <w:lang w:val="en-US"/>
        </w:rPr>
        <w:t>年后全球生物多样性框架</w:t>
      </w:r>
      <w:r w:rsidRPr="00D52EDB">
        <w:rPr>
          <w:rFonts w:hint="eastAsia"/>
          <w:iCs/>
          <w:lang w:val="en-US"/>
        </w:rPr>
        <w:t>的执行工作</w:t>
      </w:r>
      <w:r w:rsidRPr="00D52EDB">
        <w:rPr>
          <w:iCs/>
          <w:lang w:val="en-US"/>
        </w:rPr>
        <w:t>。</w:t>
      </w:r>
    </w:p>
    <w:p w14:paraId="370143B4" w14:textId="77777777" w:rsidR="00D52EDB" w:rsidRPr="00D52EDB" w:rsidRDefault="00D52EDB" w:rsidP="00042E4C">
      <w:pPr>
        <w:snapToGrid w:val="0"/>
        <w:spacing w:before="120" w:after="120"/>
        <w:rPr>
          <w:iCs/>
          <w:lang w:val="en-US"/>
        </w:rPr>
      </w:pPr>
      <w:r w:rsidRPr="00D52EDB">
        <w:rPr>
          <w:iCs/>
          <w:lang w:val="en-US"/>
        </w:rPr>
        <w:t>[9.</w:t>
      </w:r>
      <w:r w:rsidRPr="00D52EDB">
        <w:rPr>
          <w:iCs/>
          <w:lang w:val="en-US"/>
        </w:rPr>
        <w:tab/>
      </w:r>
      <w:r w:rsidRPr="00D52EDB">
        <w:rPr>
          <w:iCs/>
          <w:lang w:val="en-US"/>
        </w:rPr>
        <w:t>应</w:t>
      </w:r>
      <w:r w:rsidRPr="00D52EDB">
        <w:rPr>
          <w:rFonts w:hint="eastAsia"/>
          <w:iCs/>
          <w:lang w:val="en-US"/>
        </w:rPr>
        <w:t>该以充分透明和包容的方式制定</w:t>
      </w:r>
      <w:r w:rsidRPr="00D52EDB">
        <w:rPr>
          <w:iCs/>
          <w:lang w:val="en-US"/>
        </w:rPr>
        <w:t>全环基金第八次增资</w:t>
      </w:r>
      <w:r w:rsidRPr="00D52EDB">
        <w:rPr>
          <w:rFonts w:hint="eastAsia"/>
          <w:iCs/>
          <w:lang w:val="en-US"/>
        </w:rPr>
        <w:t>的</w:t>
      </w:r>
      <w:r w:rsidRPr="00D52EDB">
        <w:rPr>
          <w:iCs/>
          <w:lang w:val="en-US"/>
        </w:rPr>
        <w:t>生物多样性战略和方案编制说明</w:t>
      </w:r>
      <w:r w:rsidRPr="00D52EDB">
        <w:rPr>
          <w:rFonts w:hint="eastAsia"/>
          <w:iCs/>
          <w:lang w:val="en-US"/>
        </w:rPr>
        <w:t>，以便</w:t>
      </w:r>
      <w:r w:rsidRPr="00D52EDB">
        <w:rPr>
          <w:rFonts w:hint="eastAsia"/>
          <w:iCs/>
          <w:lang w:val="en-US"/>
        </w:rPr>
        <w:t>[</w:t>
      </w:r>
      <w:r w:rsidRPr="00D52EDB">
        <w:rPr>
          <w:rFonts w:hint="eastAsia"/>
          <w:iCs/>
          <w:lang w:val="en-US"/>
        </w:rPr>
        <w:t>明确受援国的优先需求和</w:t>
      </w:r>
      <w:r w:rsidRPr="00D52EDB">
        <w:rPr>
          <w:iCs/>
          <w:lang w:val="en-US"/>
        </w:rPr>
        <w:t>]</w:t>
      </w:r>
      <w:r w:rsidRPr="00D52EDB">
        <w:rPr>
          <w:rFonts w:hint="eastAsia"/>
          <w:iCs/>
          <w:lang w:val="en-US"/>
        </w:rPr>
        <w:t>确保以</w:t>
      </w:r>
      <w:r w:rsidRPr="00D52EDB">
        <w:rPr>
          <w:rFonts w:hint="eastAsia"/>
          <w:iCs/>
          <w:lang w:val="en-US"/>
        </w:rPr>
        <w:t>[</w:t>
      </w:r>
      <w:r w:rsidRPr="00D52EDB">
        <w:rPr>
          <w:rFonts w:hint="eastAsia"/>
          <w:iCs/>
          <w:lang w:val="en-US"/>
        </w:rPr>
        <w:t>因地制宜和</w:t>
      </w:r>
      <w:r w:rsidRPr="00D52EDB">
        <w:rPr>
          <w:iCs/>
          <w:lang w:val="en-US"/>
        </w:rPr>
        <w:t>]</w:t>
      </w:r>
      <w:r w:rsidRPr="00D52EDB">
        <w:rPr>
          <w:rFonts w:hint="eastAsia"/>
          <w:iCs/>
          <w:lang w:val="en-US"/>
        </w:rPr>
        <w:t>国家驱动的方式制定全环基金第八次增资期在受援国资助的项目。</w:t>
      </w:r>
      <w:r w:rsidRPr="00D52EDB">
        <w:rPr>
          <w:rFonts w:hint="eastAsia"/>
          <w:iCs/>
          <w:lang w:val="en-US"/>
        </w:rPr>
        <w:t>]</w:t>
      </w:r>
    </w:p>
    <w:p w14:paraId="468F11E1" w14:textId="77777777" w:rsidR="00D52EDB" w:rsidRPr="00D52EDB" w:rsidRDefault="00D52EDB" w:rsidP="00042E4C">
      <w:pPr>
        <w:snapToGrid w:val="0"/>
        <w:spacing w:before="120" w:after="120"/>
        <w:rPr>
          <w:iCs/>
          <w:lang w:val="en-US"/>
        </w:rPr>
      </w:pPr>
      <w:r w:rsidRPr="00D52EDB">
        <w:rPr>
          <w:rFonts w:hint="eastAsia"/>
          <w:iCs/>
          <w:lang w:val="en-US"/>
        </w:rPr>
        <w:t>1</w:t>
      </w:r>
      <w:r w:rsidRPr="00D52EDB">
        <w:rPr>
          <w:iCs/>
          <w:lang w:val="en-US"/>
        </w:rPr>
        <w:t>0.</w:t>
      </w:r>
      <w:r w:rsidRPr="00D52EDB">
        <w:rPr>
          <w:iCs/>
          <w:lang w:val="en-US"/>
        </w:rPr>
        <w:tab/>
      </w:r>
      <w:r w:rsidRPr="00D52EDB">
        <w:rPr>
          <w:rFonts w:hint="eastAsia"/>
          <w:iCs/>
          <w:lang w:val="en-US"/>
        </w:rPr>
        <w:t>全环基金第八次增资的生物多样性战略的方案规划说明应该</w:t>
      </w:r>
      <w:r w:rsidRPr="00D52EDB">
        <w:rPr>
          <w:rFonts w:hint="eastAsia"/>
          <w:iCs/>
          <w:lang w:val="en-US"/>
        </w:rPr>
        <w:t>[</w:t>
      </w:r>
      <w:r w:rsidRPr="00D52EDB">
        <w:rPr>
          <w:rFonts w:hint="eastAsia"/>
          <w:iCs/>
          <w:lang w:val="en-US"/>
        </w:rPr>
        <w:t>力争</w:t>
      </w:r>
      <w:r w:rsidRPr="00D52EDB">
        <w:rPr>
          <w:iCs/>
          <w:lang w:val="en-US"/>
        </w:rPr>
        <w:t>]</w:t>
      </w:r>
      <w:r w:rsidRPr="00D52EDB">
        <w:rPr>
          <w:rFonts w:hint="eastAsia"/>
          <w:iCs/>
          <w:lang w:val="en-US"/>
        </w:rPr>
        <w:t>促进商定的全球环境惠益</w:t>
      </w:r>
      <w:r w:rsidRPr="00D52EDB">
        <w:rPr>
          <w:rFonts w:hint="eastAsia"/>
          <w:iCs/>
          <w:lang w:val="en-US"/>
        </w:rPr>
        <w:t>[</w:t>
      </w:r>
      <w:r w:rsidRPr="00D52EDB">
        <w:rPr>
          <w:rFonts w:hint="eastAsia"/>
          <w:iCs/>
          <w:lang w:val="en-US"/>
        </w:rPr>
        <w:t>以及有利于自然、</w:t>
      </w:r>
      <w:proofErr w:type="gramStart"/>
      <w:r w:rsidRPr="00D52EDB">
        <w:rPr>
          <w:rFonts w:hint="eastAsia"/>
          <w:iCs/>
          <w:lang w:val="en-US"/>
        </w:rPr>
        <w:t>碳中性和无污染的发展路径</w:t>
      </w:r>
      <w:r w:rsidRPr="00D52EDB">
        <w:rPr>
          <w:rFonts w:hint="eastAsia"/>
          <w:iCs/>
          <w:lang w:val="en-US"/>
        </w:rPr>
        <w:t>]</w:t>
      </w:r>
      <w:r w:rsidRPr="00D52EDB">
        <w:rPr>
          <w:rFonts w:hint="eastAsia"/>
          <w:iCs/>
          <w:lang w:val="en-US"/>
        </w:rPr>
        <w:t>，</w:t>
      </w:r>
      <w:proofErr w:type="gramEnd"/>
      <w:r w:rsidRPr="00D52EDB">
        <w:rPr>
          <w:rFonts w:hint="eastAsia"/>
          <w:iCs/>
          <w:lang w:val="en-US"/>
        </w:rPr>
        <w:t>包括结合国家驱动的方案和优先事项，促进全环基金的综合方案以及</w:t>
      </w:r>
      <w:r w:rsidRPr="00D52EDB">
        <w:rPr>
          <w:iCs/>
          <w:lang w:val="en-US"/>
        </w:rPr>
        <w:t>生物多样性、土地退化、国际水域、气候变化</w:t>
      </w:r>
      <w:r w:rsidRPr="00D52EDB">
        <w:rPr>
          <w:iCs/>
          <w:lang w:val="en-US"/>
        </w:rPr>
        <w:t>(</w:t>
      </w:r>
      <w:r w:rsidRPr="00D52EDB">
        <w:rPr>
          <w:iCs/>
          <w:lang w:val="en-US"/>
        </w:rPr>
        <w:t>缓解和适应</w:t>
      </w:r>
      <w:r w:rsidRPr="00D52EDB">
        <w:rPr>
          <w:iCs/>
          <w:lang w:val="en-US"/>
        </w:rPr>
        <w:t>)</w:t>
      </w:r>
      <w:r w:rsidRPr="00D52EDB">
        <w:rPr>
          <w:rFonts w:hint="eastAsia"/>
          <w:iCs/>
          <w:lang w:val="en-US"/>
        </w:rPr>
        <w:t>、</w:t>
      </w:r>
      <w:r w:rsidRPr="00D52EDB">
        <w:rPr>
          <w:iCs/>
          <w:lang w:val="en-US"/>
        </w:rPr>
        <w:t>化学品和废物等重点领域</w:t>
      </w:r>
      <w:r w:rsidRPr="00D52EDB">
        <w:rPr>
          <w:rFonts w:hint="eastAsia"/>
          <w:iCs/>
          <w:lang w:val="en-US"/>
        </w:rPr>
        <w:t>之间的一致性和协同增效。</w:t>
      </w:r>
    </w:p>
    <w:p w14:paraId="79ADB522" w14:textId="77777777" w:rsidR="00D52EDB" w:rsidRPr="00D52EDB" w:rsidRDefault="00D52EDB" w:rsidP="00042E4C">
      <w:pPr>
        <w:snapToGrid w:val="0"/>
        <w:spacing w:before="120" w:after="120"/>
        <w:rPr>
          <w:bCs/>
          <w:iCs/>
          <w:szCs w:val="20"/>
          <w:lang w:val="en-US"/>
        </w:rPr>
      </w:pPr>
      <w:r w:rsidRPr="00D52EDB">
        <w:rPr>
          <w:rFonts w:hint="eastAsia"/>
          <w:iCs/>
          <w:szCs w:val="20"/>
          <w:lang w:val="en-US"/>
        </w:rPr>
        <w:t>[</w:t>
      </w:r>
      <w:r w:rsidRPr="00D52EDB">
        <w:rPr>
          <w:iCs/>
          <w:szCs w:val="20"/>
          <w:lang w:val="en-US"/>
        </w:rPr>
        <w:t>11</w:t>
      </w:r>
      <w:r w:rsidRPr="00D52EDB">
        <w:rPr>
          <w:rFonts w:hint="eastAsia"/>
          <w:iCs/>
          <w:szCs w:val="20"/>
          <w:lang w:val="en-US"/>
        </w:rPr>
        <w:t>.</w:t>
      </w:r>
      <w:r w:rsidRPr="00D52EDB">
        <w:rPr>
          <w:iCs/>
          <w:szCs w:val="20"/>
          <w:lang w:val="en-US"/>
        </w:rPr>
        <w:t xml:space="preserve">  </w:t>
      </w:r>
      <w:r w:rsidRPr="00D52EDB">
        <w:rPr>
          <w:iCs/>
          <w:szCs w:val="20"/>
          <w:lang w:val="en-US"/>
        </w:rPr>
        <w:t>全环基金第八次增资生物多样性战略和方案编制</w:t>
      </w:r>
      <w:r w:rsidRPr="00D52EDB">
        <w:rPr>
          <w:rFonts w:hint="eastAsia"/>
          <w:iCs/>
          <w:szCs w:val="20"/>
          <w:lang w:val="en-US"/>
        </w:rPr>
        <w:t>指示应酌情促进和执行</w:t>
      </w:r>
      <w:r w:rsidRPr="00D52EDB">
        <w:rPr>
          <w:bCs/>
          <w:iCs/>
          <w:szCs w:val="20"/>
          <w:lang w:val="en-US"/>
        </w:rPr>
        <w:t>[</w:t>
      </w:r>
      <w:r w:rsidRPr="00D52EDB">
        <w:rPr>
          <w:rFonts w:ascii="SimSun" w:hAnsi="SimSun" w:cs="SimSun" w:hint="eastAsia"/>
          <w:bCs/>
          <w:iCs/>
          <w:szCs w:val="20"/>
          <w:lang w:val="en-US"/>
        </w:rPr>
        <w:t>生态系统办法、</w:t>
      </w:r>
      <w:r w:rsidRPr="00D52EDB">
        <w:rPr>
          <w:bCs/>
          <w:iCs/>
          <w:sz w:val="20"/>
          <w:szCs w:val="20"/>
          <w:vertAlign w:val="superscript"/>
          <w:lang w:val="en-US"/>
        </w:rPr>
        <w:footnoteReference w:id="66"/>
      </w:r>
      <w:r w:rsidRPr="00D52EDB">
        <w:rPr>
          <w:bCs/>
          <w:iCs/>
          <w:szCs w:val="20"/>
          <w:lang w:val="en-US"/>
        </w:rPr>
        <w:t>] [[</w:t>
      </w:r>
      <w:r w:rsidRPr="00D52EDB">
        <w:rPr>
          <w:rFonts w:ascii="SimSun" w:hAnsi="SimSun" w:cs="SimSun" w:hint="eastAsia"/>
          <w:bCs/>
          <w:iCs/>
          <w:szCs w:val="20"/>
          <w:lang w:val="en-US"/>
        </w:rPr>
        <w:t>联合国环境大会第五届会议界定的基于自然的解决办法</w:t>
      </w:r>
      <w:r w:rsidRPr="00D52EDB">
        <w:rPr>
          <w:bCs/>
          <w:sz w:val="20"/>
          <w:szCs w:val="20"/>
          <w:vertAlign w:val="superscript"/>
          <w:lang w:val="en-US"/>
        </w:rPr>
        <w:footnoteReference w:id="67"/>
      </w:r>
      <w:r w:rsidRPr="00D52EDB">
        <w:rPr>
          <w:bCs/>
          <w:szCs w:val="20"/>
          <w:lang w:val="en-US"/>
        </w:rPr>
        <w:t>]</w:t>
      </w:r>
      <w:r w:rsidRPr="00D52EDB">
        <w:rPr>
          <w:rFonts w:ascii="SimSun" w:hAnsi="SimSun" w:cs="SimSun" w:hint="eastAsia"/>
          <w:bCs/>
          <w:szCs w:val="20"/>
          <w:lang w:val="en-US"/>
        </w:rPr>
        <w:t>，</w:t>
      </w:r>
      <w:r w:rsidRPr="00D52EDB">
        <w:rPr>
          <w:bCs/>
          <w:iCs/>
          <w:szCs w:val="20"/>
          <w:lang w:val="en-US"/>
        </w:rPr>
        <w:t>[</w:t>
      </w:r>
      <w:r w:rsidRPr="00D52EDB">
        <w:rPr>
          <w:rFonts w:ascii="SimSun" w:hAnsi="SimSun" w:cs="SimSun" w:hint="eastAsia"/>
          <w:bCs/>
          <w:iCs/>
          <w:szCs w:val="20"/>
          <w:lang w:val="en-US"/>
        </w:rPr>
        <w:t>因为它们是保护、养护、恢复、可持续利用和管理自然或经过改造的陆地、淡水、沿海或海洋生态系统的行动，有效和适应性地应对社会、</w:t>
      </w:r>
      <w:r w:rsidRPr="00D52EDB">
        <w:rPr>
          <w:bCs/>
          <w:iCs/>
          <w:szCs w:val="20"/>
          <w:lang w:val="en-US"/>
        </w:rPr>
        <w:t>[</w:t>
      </w:r>
      <w:r w:rsidRPr="00D52EDB">
        <w:rPr>
          <w:rFonts w:ascii="SimSun" w:hAnsi="SimSun" w:cs="SimSun" w:hint="eastAsia"/>
          <w:bCs/>
          <w:iCs/>
          <w:szCs w:val="20"/>
          <w:lang w:val="en-US"/>
        </w:rPr>
        <w:t>人类健康、粮食安全</w:t>
      </w:r>
      <w:r w:rsidRPr="00D52EDB">
        <w:rPr>
          <w:bCs/>
          <w:iCs/>
          <w:szCs w:val="20"/>
          <w:lang w:val="en-US"/>
        </w:rPr>
        <w:t>]</w:t>
      </w:r>
      <w:r w:rsidRPr="00D52EDB">
        <w:rPr>
          <w:rFonts w:ascii="SimSun" w:hAnsi="SimSun" w:cs="SimSun" w:hint="eastAsia"/>
          <w:bCs/>
          <w:iCs/>
          <w:szCs w:val="20"/>
          <w:lang w:val="en-US"/>
        </w:rPr>
        <w:t>、经济或环境挑战</w:t>
      </w:r>
      <w:r w:rsidRPr="00D52EDB">
        <w:rPr>
          <w:bCs/>
          <w:iCs/>
          <w:szCs w:val="20"/>
          <w:lang w:val="en-US"/>
        </w:rPr>
        <w:t xml:space="preserve"> [</w:t>
      </w:r>
      <w:r w:rsidRPr="00D52EDB">
        <w:rPr>
          <w:rFonts w:ascii="SimSun" w:hAnsi="SimSun" w:cs="SimSun" w:hint="eastAsia"/>
          <w:bCs/>
          <w:iCs/>
          <w:szCs w:val="20"/>
          <w:lang w:val="en-US"/>
        </w:rPr>
        <w:t>，同时提供</w:t>
      </w:r>
      <w:r w:rsidRPr="00D52EDB">
        <w:rPr>
          <w:rFonts w:ascii="SimSun" w:hAnsi="SimSun" w:cs="SimSun" w:hint="eastAsia"/>
          <w:szCs w:val="20"/>
          <w:lang w:val="en-US"/>
        </w:rPr>
        <w:t>人类福祉、生态系统服务和复原力和生物多样性的惠益</w:t>
      </w:r>
      <w:r w:rsidRPr="00D52EDB">
        <w:rPr>
          <w:rFonts w:ascii="SimSun" w:hAnsi="SimSun" w:cs="SimSun" w:hint="eastAsia"/>
          <w:bCs/>
          <w:iCs/>
          <w:szCs w:val="20"/>
          <w:lang w:val="en-US"/>
        </w:rPr>
        <w:t>，</w:t>
      </w:r>
      <w:r w:rsidRPr="00D52EDB">
        <w:rPr>
          <w:bCs/>
          <w:iCs/>
          <w:szCs w:val="20"/>
          <w:lang w:val="en-US"/>
        </w:rPr>
        <w:t>[</w:t>
      </w:r>
      <w:r w:rsidRPr="00D52EDB">
        <w:rPr>
          <w:rFonts w:ascii="SimSun" w:hAnsi="SimSun" w:cs="SimSun" w:hint="eastAsia"/>
          <w:bCs/>
          <w:iCs/>
          <w:szCs w:val="20"/>
          <w:lang w:val="en-US"/>
        </w:rPr>
        <w:t>尊重土著人民和地方社区和人权，</w:t>
      </w:r>
      <w:r w:rsidRPr="00D52EDB">
        <w:rPr>
          <w:bCs/>
          <w:iCs/>
          <w:szCs w:val="20"/>
          <w:lang w:val="en-US"/>
        </w:rPr>
        <w:t>]]] [</w:t>
      </w:r>
      <w:r w:rsidRPr="00D52EDB">
        <w:rPr>
          <w:rFonts w:ascii="SimSun" w:hAnsi="SimSun" w:cs="SimSun" w:hint="eastAsia"/>
          <w:bCs/>
          <w:iCs/>
          <w:szCs w:val="20"/>
          <w:lang w:val="en-US"/>
        </w:rPr>
        <w:t>以及联合国环境大会第一届会议确定的</w:t>
      </w:r>
      <w:r w:rsidRPr="00D52EDB">
        <w:rPr>
          <w:rFonts w:ascii="SimSun" w:hAnsi="SimSun" w:cs="SimSun" w:hint="eastAsia"/>
          <w:szCs w:val="20"/>
          <w:lang w:val="en-US"/>
        </w:rPr>
        <w:t>平衡地与地球母亲和谐共处</w:t>
      </w:r>
      <w:r w:rsidRPr="00D52EDB">
        <w:rPr>
          <w:bCs/>
          <w:iCs/>
          <w:sz w:val="20"/>
          <w:szCs w:val="20"/>
          <w:vertAlign w:val="superscript"/>
          <w:lang w:val="en-CA" w:eastAsia="en-CA"/>
        </w:rPr>
        <w:footnoteReference w:id="68"/>
      </w:r>
      <w:r w:rsidRPr="00D52EDB">
        <w:rPr>
          <w:bCs/>
          <w:iCs/>
          <w:szCs w:val="20"/>
          <w:lang w:val="en-US"/>
        </w:rPr>
        <w:t>]]]</w:t>
      </w:r>
      <w:r w:rsidRPr="00D52EDB">
        <w:rPr>
          <w:rFonts w:ascii="SimSun" w:hAnsi="SimSun" w:cs="SimSun" w:hint="eastAsia"/>
          <w:bCs/>
          <w:iCs/>
          <w:szCs w:val="20"/>
          <w:lang w:val="en-US"/>
        </w:rPr>
        <w:t>。</w:t>
      </w:r>
      <w:r w:rsidRPr="00D52EDB">
        <w:rPr>
          <w:bCs/>
          <w:iCs/>
          <w:szCs w:val="20"/>
          <w:lang w:val="en-US"/>
        </w:rPr>
        <w:t>]</w:t>
      </w:r>
    </w:p>
    <w:p w14:paraId="180AD5BC" w14:textId="77777777" w:rsidR="00D52EDB" w:rsidRPr="00D52EDB" w:rsidRDefault="00D52EDB" w:rsidP="00042E4C">
      <w:pPr>
        <w:snapToGrid w:val="0"/>
        <w:spacing w:before="120" w:after="120"/>
        <w:rPr>
          <w:rFonts w:ascii="SimSun" w:hAnsi="SimSun" w:cs="SimSun"/>
          <w:iCs/>
          <w:lang w:val="en-US"/>
        </w:rPr>
      </w:pPr>
      <w:r w:rsidRPr="00D52EDB">
        <w:rPr>
          <w:iCs/>
          <w:lang w:val="en-US"/>
        </w:rPr>
        <w:t>12.</w:t>
      </w:r>
      <w:r w:rsidRPr="00D52EDB">
        <w:rPr>
          <w:iCs/>
          <w:lang w:val="en-US"/>
        </w:rPr>
        <w:tab/>
        <w:t xml:space="preserve">   </w:t>
      </w:r>
      <w:r w:rsidRPr="00D52EDB">
        <w:rPr>
          <w:rFonts w:ascii="SimSun" w:hAnsi="SimSun" w:cs="SimSun" w:hint="eastAsia"/>
          <w:iCs/>
          <w:lang w:val="en-US"/>
        </w:rPr>
        <w:t>全环基金第八增资期生物多样性战略和方案编制指示应促进执行《生物多样性公约》三项目标与全环基金所服务的其他公约以及与其他生物多样性相关公约和协定的目标的协同作用、合作和互补性，同时认识到这些文书能够对《生物多样性公约》的目标、其议定书和2</w:t>
      </w:r>
      <w:r w:rsidRPr="00D52EDB">
        <w:rPr>
          <w:rFonts w:ascii="SimSun" w:hAnsi="SimSun" w:cs="SimSun"/>
          <w:iCs/>
          <w:lang w:val="en-US"/>
        </w:rPr>
        <w:t>020</w:t>
      </w:r>
      <w:r w:rsidRPr="00D52EDB">
        <w:rPr>
          <w:rFonts w:ascii="SimSun" w:hAnsi="SimSun" w:cs="SimSun" w:hint="eastAsia"/>
          <w:iCs/>
          <w:lang w:val="en-US"/>
        </w:rPr>
        <w:t>年后全球生物多样性框架作出重要贡献，反之亦然。</w:t>
      </w:r>
    </w:p>
    <w:p w14:paraId="72B654DA" w14:textId="77777777" w:rsidR="00D52EDB" w:rsidRPr="00D52EDB" w:rsidRDefault="00D52EDB" w:rsidP="00042E4C">
      <w:pPr>
        <w:snapToGrid w:val="0"/>
        <w:spacing w:before="120" w:after="120"/>
        <w:rPr>
          <w:iCs/>
          <w:lang w:val="en-US"/>
        </w:rPr>
      </w:pPr>
      <w:r w:rsidRPr="00D52EDB">
        <w:rPr>
          <w:iCs/>
          <w:lang w:val="en-US"/>
        </w:rPr>
        <w:t>[13. [</w:t>
      </w:r>
      <w:r w:rsidRPr="00D52EDB">
        <w:rPr>
          <w:rFonts w:ascii="SimSun" w:hAnsi="SimSun" w:cs="SimSun" w:hint="eastAsia"/>
          <w:iCs/>
          <w:lang w:val="en-US"/>
        </w:rPr>
        <w:t>在全环基金第八增资期内，全环基金应与多边开发银行和其他公共和私人金融机构进一步互动和合作，在其活动中整合《生物多样性公约》及其议定书的目标和</w:t>
      </w:r>
      <w:r w:rsidRPr="00D52EDB">
        <w:rPr>
          <w:iCs/>
          <w:lang w:val="en-US"/>
        </w:rPr>
        <w:t>2020</w:t>
      </w:r>
      <w:r w:rsidRPr="00D52EDB">
        <w:rPr>
          <w:rFonts w:ascii="SimSun" w:hAnsi="SimSun" w:cs="SimSun" w:hint="eastAsia"/>
          <w:iCs/>
          <w:lang w:val="en-US"/>
        </w:rPr>
        <w:t>年后全球生物多样性框架以及其他生物多样性相关公约的贡献，并报告为其执行工作提供资金捐助的情况。</w:t>
      </w:r>
      <w:r w:rsidRPr="00D52EDB">
        <w:rPr>
          <w:iCs/>
          <w:lang w:val="en-US"/>
        </w:rPr>
        <w:t>] / [</w:t>
      </w:r>
      <w:r w:rsidRPr="00D52EDB">
        <w:rPr>
          <w:rFonts w:ascii="SimSun" w:hAnsi="SimSun" w:cs="SimSun" w:hint="eastAsia"/>
          <w:iCs/>
          <w:lang w:val="en-US"/>
        </w:rPr>
        <w:t>在全环基金第八增资期内，全环基金可与所有全环基金机构进一步活动，特别是多边开发银行，广泛接触私人部门以提高对</w:t>
      </w:r>
      <w:r w:rsidRPr="00D52EDB">
        <w:rPr>
          <w:rFonts w:hint="eastAsia"/>
          <w:iCs/>
          <w:lang w:val="en-US"/>
        </w:rPr>
        <w:t>2</w:t>
      </w:r>
      <w:r w:rsidRPr="00D52EDB">
        <w:rPr>
          <w:iCs/>
          <w:lang w:val="en-US"/>
        </w:rPr>
        <w:t>020</w:t>
      </w:r>
      <w:r w:rsidRPr="00D52EDB">
        <w:rPr>
          <w:rFonts w:ascii="SimSun" w:hAnsi="SimSun" w:cs="SimSun" w:hint="eastAsia"/>
          <w:iCs/>
          <w:lang w:val="en-US"/>
        </w:rPr>
        <w:t>年后全球生物多样性框架的认识，加强关于对其执行工作提供捐助情况的信息分享。</w:t>
      </w:r>
      <w:proofErr w:type="gramStart"/>
      <w:r w:rsidRPr="00D52EDB">
        <w:rPr>
          <w:iCs/>
          <w:lang w:val="en-US"/>
        </w:rPr>
        <w:t>] ]</w:t>
      </w:r>
      <w:proofErr w:type="gramEnd"/>
    </w:p>
    <w:p w14:paraId="57E21AF1" w14:textId="77777777" w:rsidR="00D52EDB" w:rsidRPr="00D52EDB" w:rsidRDefault="00D52EDB" w:rsidP="00042E4C">
      <w:pPr>
        <w:snapToGrid w:val="0"/>
        <w:spacing w:before="120" w:after="120"/>
        <w:rPr>
          <w:iCs/>
          <w:szCs w:val="20"/>
          <w:lang w:val="en-US"/>
        </w:rPr>
      </w:pPr>
      <w:r w:rsidRPr="00D52EDB">
        <w:rPr>
          <w:iCs/>
          <w:szCs w:val="20"/>
          <w:lang w:val="en-US"/>
        </w:rPr>
        <w:lastRenderedPageBreak/>
        <w:t>14.</w:t>
      </w:r>
      <w:r w:rsidRPr="00D52EDB">
        <w:rPr>
          <w:iCs/>
          <w:szCs w:val="20"/>
          <w:lang w:val="en-US"/>
        </w:rPr>
        <w:tab/>
      </w:r>
      <w:r w:rsidRPr="00D52EDB">
        <w:rPr>
          <w:rFonts w:ascii="SimSun" w:hAnsi="SimSun" w:cs="SimSun" w:hint="eastAsia"/>
          <w:iCs/>
          <w:szCs w:val="20"/>
          <w:lang w:val="en-US"/>
        </w:rPr>
        <w:t>应有效地利用全环基金第八增资期的成果和影响指标和相关监测进程来评估全环基金第八增资期对于执行《公约》的三项目标、其议定书以及</w:t>
      </w:r>
      <w:r w:rsidRPr="00D52EDB">
        <w:rPr>
          <w:rFonts w:hint="eastAsia"/>
          <w:iCs/>
          <w:szCs w:val="20"/>
          <w:lang w:val="en-US"/>
        </w:rPr>
        <w:t>2</w:t>
      </w:r>
      <w:r w:rsidRPr="00D52EDB">
        <w:rPr>
          <w:iCs/>
          <w:szCs w:val="20"/>
          <w:lang w:val="en-US"/>
        </w:rPr>
        <w:t>020</w:t>
      </w:r>
      <w:r w:rsidRPr="00D52EDB">
        <w:rPr>
          <w:rFonts w:ascii="SimSun" w:hAnsi="SimSun" w:cs="SimSun" w:hint="eastAsia"/>
          <w:iCs/>
          <w:szCs w:val="20"/>
          <w:lang w:val="en-US"/>
        </w:rPr>
        <w:t>年后全球生物多样性框架的贡献</w:t>
      </w:r>
      <w:r w:rsidRPr="00D52EDB">
        <w:rPr>
          <w:rFonts w:ascii="SimSun" w:hAnsi="SimSun" w:cs="SimSun"/>
          <w:iCs/>
          <w:szCs w:val="20"/>
          <w:lang w:val="en-US"/>
        </w:rPr>
        <w:t>[</w:t>
      </w:r>
      <w:r w:rsidRPr="00D52EDB">
        <w:rPr>
          <w:rFonts w:ascii="SimSun" w:hAnsi="SimSun" w:cs="SimSun" w:hint="eastAsia"/>
          <w:iCs/>
          <w:szCs w:val="20"/>
          <w:lang w:val="en-US"/>
        </w:rPr>
        <w:t>，</w:t>
      </w:r>
      <w:proofErr w:type="gramStart"/>
      <w:r w:rsidRPr="00D52EDB">
        <w:rPr>
          <w:rFonts w:ascii="SimSun" w:hAnsi="SimSun" w:cs="SimSun" w:hint="eastAsia"/>
          <w:iCs/>
          <w:szCs w:val="20"/>
          <w:lang w:val="en-US"/>
        </w:rPr>
        <w:t>包括通过衡量所有相关全环基金活动对于生物多样性的共同惠益]。</w:t>
      </w:r>
      <w:proofErr w:type="gramEnd"/>
    </w:p>
    <w:p w14:paraId="1830712F" w14:textId="77777777" w:rsidR="00D52EDB" w:rsidRPr="00D52EDB" w:rsidRDefault="00D52EDB" w:rsidP="00042E4C">
      <w:pPr>
        <w:snapToGrid w:val="0"/>
        <w:spacing w:before="120" w:after="120"/>
        <w:jc w:val="left"/>
        <w:rPr>
          <w:rFonts w:ascii="SimSun" w:hAnsi="SimSun" w:cs="SimSun"/>
          <w:iCs/>
          <w:lang w:val="en-US"/>
        </w:rPr>
      </w:pPr>
      <w:r w:rsidRPr="00D52EDB">
        <w:rPr>
          <w:rFonts w:eastAsia="MS Mincho"/>
          <w:iCs/>
          <w:lang w:val="en-US" w:eastAsia="ja-JP"/>
        </w:rPr>
        <w:t>[15.</w:t>
      </w:r>
      <w:r w:rsidRPr="00D52EDB">
        <w:rPr>
          <w:rFonts w:eastAsia="MS Mincho"/>
          <w:iCs/>
          <w:lang w:val="en-US" w:eastAsia="ja-JP"/>
        </w:rPr>
        <w:tab/>
      </w:r>
      <w:r w:rsidRPr="00D52EDB">
        <w:rPr>
          <w:rFonts w:ascii="SimSun" w:hAnsi="SimSun" w:cs="SimSun" w:hint="eastAsia"/>
          <w:iCs/>
          <w:lang w:val="en-US"/>
        </w:rPr>
        <w:t>全环基金在其第八增资期内应设法改善所有受援国，特别是最不发达国家和小岛屿发展中国家，[以及土著人民和地方社区</w:t>
      </w:r>
      <w:r w:rsidRPr="00D52EDB">
        <w:rPr>
          <w:rFonts w:ascii="SimSun" w:hAnsi="SimSun" w:cs="SimSun"/>
          <w:iCs/>
          <w:lang w:val="en-US"/>
        </w:rPr>
        <w:t>]</w:t>
      </w:r>
      <w:r w:rsidRPr="00D52EDB">
        <w:rPr>
          <w:rFonts w:ascii="SimSun" w:hAnsi="SimSun" w:cs="SimSun" w:hint="eastAsia"/>
          <w:iCs/>
          <w:lang w:val="en-US"/>
        </w:rPr>
        <w:t>获得资金的机会，</w:t>
      </w:r>
      <w:r w:rsidRPr="00D52EDB">
        <w:rPr>
          <w:iCs/>
          <w:lang w:val="en-US"/>
        </w:rPr>
        <w:t>[[</w:t>
      </w:r>
      <w:r w:rsidRPr="00D52EDB">
        <w:rPr>
          <w:rFonts w:ascii="SimSun" w:hAnsi="SimSun" w:cs="SimSun" w:hint="eastAsia"/>
          <w:iCs/>
          <w:lang w:val="en-US"/>
        </w:rPr>
        <w:t>并大力改善最脆弱国家，包括最不发达国家和小岛屿发展中国家]获得资金的机会，这些国家取得外资、技术能力的机会有限，无法自筹资金，有可能特别需要大流行后环境下的支助]。]</w:t>
      </w:r>
    </w:p>
    <w:p w14:paraId="1572E58E" w14:textId="77777777" w:rsidR="00D52EDB" w:rsidRPr="00D52EDB" w:rsidRDefault="00D52EDB" w:rsidP="00042E4C">
      <w:pPr>
        <w:snapToGrid w:val="0"/>
        <w:spacing w:before="120" w:after="120"/>
        <w:jc w:val="left"/>
        <w:rPr>
          <w:lang w:val="en-US"/>
        </w:rPr>
      </w:pPr>
      <w:r w:rsidRPr="00D52EDB">
        <w:rPr>
          <w:iCs/>
          <w:lang w:val="en-US"/>
        </w:rPr>
        <w:t>16.</w:t>
      </w:r>
      <w:r w:rsidRPr="00D52EDB">
        <w:rPr>
          <w:iCs/>
          <w:lang w:val="en-US"/>
        </w:rPr>
        <w:tab/>
      </w:r>
      <w:r w:rsidRPr="00D52EDB">
        <w:rPr>
          <w:rFonts w:ascii="SimSun" w:hAnsi="SimSun" w:cs="SimSun" w:hint="eastAsia"/>
          <w:iCs/>
          <w:lang w:val="en-US"/>
        </w:rPr>
        <w:t>全环基金第八增资期生物多样性战略、方案编制指示应促进与受援国的接触，以支持国家资源调动以及制定和执行国家生物多样性融资计划。</w:t>
      </w:r>
    </w:p>
    <w:p w14:paraId="73DD2504" w14:textId="77777777" w:rsidR="00D52EDB" w:rsidRPr="00D52EDB" w:rsidRDefault="00D52EDB" w:rsidP="00042E4C">
      <w:pPr>
        <w:snapToGrid w:val="0"/>
        <w:spacing w:before="120" w:after="120"/>
        <w:rPr>
          <w:iCs/>
          <w:lang w:val="en-US"/>
        </w:rPr>
      </w:pPr>
      <w:r w:rsidRPr="00D52EDB">
        <w:rPr>
          <w:iCs/>
          <w:lang w:val="en-US"/>
        </w:rPr>
        <w:t>17.</w:t>
      </w:r>
      <w:r w:rsidRPr="00D52EDB">
        <w:rPr>
          <w:iCs/>
          <w:lang w:val="en-US"/>
        </w:rPr>
        <w:tab/>
      </w:r>
      <w:r w:rsidRPr="00D52EDB">
        <w:rPr>
          <w:rFonts w:ascii="SimSun" w:hAnsi="SimSun" w:cs="SimSun" w:hint="eastAsia"/>
          <w:iCs/>
          <w:lang w:val="en-US"/>
        </w:rPr>
        <w:t>全环基金第八增资期生物多样性战略、方案编制指示和政策建议应加强全环基金动员不同利益攸关方（包括私人部门）并与其进行接触的努力。</w:t>
      </w:r>
    </w:p>
    <w:p w14:paraId="05E1FFA5" w14:textId="77777777" w:rsidR="00D52EDB" w:rsidRPr="00D52EDB" w:rsidRDefault="00D52EDB" w:rsidP="00042E4C">
      <w:pPr>
        <w:adjustRightInd w:val="0"/>
        <w:snapToGrid w:val="0"/>
        <w:spacing w:before="120" w:line="240" w:lineRule="atLeast"/>
        <w:jc w:val="left"/>
        <w:rPr>
          <w:rFonts w:eastAsia="KaiTi"/>
          <w:iCs/>
        </w:rPr>
      </w:pPr>
      <w:r w:rsidRPr="00D52EDB">
        <w:rPr>
          <w:iCs/>
          <w:lang w:val="en-US"/>
        </w:rPr>
        <w:t>[18.</w:t>
      </w:r>
      <w:r w:rsidRPr="00D52EDB">
        <w:rPr>
          <w:iCs/>
          <w:lang w:val="en-US"/>
        </w:rPr>
        <w:tab/>
      </w:r>
      <w:r w:rsidRPr="00D52EDB">
        <w:rPr>
          <w:rFonts w:ascii="SimSun" w:hAnsi="SimSun" w:cs="SimSun" w:hint="eastAsia"/>
          <w:iCs/>
          <w:lang w:val="en-US"/>
        </w:rPr>
        <w:t>为提高全环基金第八增资期内交付可持续成果的效率和有效性，全环基金应继续加强其治理政策框架和要求其执行伙伴遵守的各项标准。]</w:t>
      </w:r>
    </w:p>
    <w:p w14:paraId="1EE32CFE" w14:textId="77777777" w:rsidR="00571F48" w:rsidRDefault="00571F48" w:rsidP="00042E4C">
      <w:pPr>
        <w:jc w:val="left"/>
        <w:rPr>
          <w:rFonts w:eastAsia="KaiTi"/>
          <w:iCs/>
        </w:rPr>
      </w:pPr>
    </w:p>
    <w:p w14:paraId="4F90A313" w14:textId="423C5059" w:rsidR="00D52EDB" w:rsidRPr="00D52EDB" w:rsidRDefault="00D52EDB" w:rsidP="00042E4C">
      <w:pPr>
        <w:jc w:val="center"/>
        <w:rPr>
          <w:rFonts w:eastAsia="KaiTi"/>
          <w:i/>
        </w:rPr>
      </w:pPr>
      <w:r w:rsidRPr="00D52EDB">
        <w:rPr>
          <w:rFonts w:eastAsia="KaiTi"/>
          <w:iCs/>
        </w:rPr>
        <w:t>附件</w:t>
      </w:r>
      <w:r w:rsidRPr="00D52EDB">
        <w:rPr>
          <w:rFonts w:eastAsia="KaiTi" w:hint="eastAsia"/>
          <w:iCs/>
        </w:rPr>
        <w:t>二</w:t>
      </w:r>
    </w:p>
    <w:p w14:paraId="7ACCEE9C" w14:textId="77777777" w:rsidR="00D52EDB" w:rsidRPr="00D52EDB" w:rsidRDefault="00D52EDB" w:rsidP="00042E4C">
      <w:pPr>
        <w:adjustRightInd w:val="0"/>
        <w:snapToGrid w:val="0"/>
        <w:spacing w:before="120" w:line="240" w:lineRule="atLeast"/>
        <w:jc w:val="center"/>
        <w:rPr>
          <w:b/>
        </w:rPr>
      </w:pPr>
      <w:r w:rsidRPr="00D52EDB">
        <w:rPr>
          <w:rFonts w:hint="eastAsia"/>
          <w:b/>
        </w:rPr>
        <w:t>对</w:t>
      </w:r>
      <w:r w:rsidRPr="00D52EDB">
        <w:rPr>
          <w:b/>
        </w:rPr>
        <w:t>财务机制</w:t>
      </w:r>
      <w:r w:rsidRPr="00D52EDB">
        <w:rPr>
          <w:rFonts w:hint="eastAsia"/>
          <w:b/>
        </w:rPr>
        <w:t>的补充指导意见</w:t>
      </w:r>
    </w:p>
    <w:p w14:paraId="22EAC74B" w14:textId="77777777" w:rsidR="00D52EDB" w:rsidRPr="00D52EDB" w:rsidRDefault="00D52EDB" w:rsidP="00042E4C">
      <w:pPr>
        <w:adjustRightInd w:val="0"/>
        <w:snapToGrid w:val="0"/>
        <w:spacing w:before="120" w:line="240" w:lineRule="atLeast"/>
        <w:jc w:val="center"/>
        <w:rPr>
          <w:bCs/>
        </w:rPr>
      </w:pPr>
      <w:r w:rsidRPr="00D52EDB">
        <w:rPr>
          <w:bCs/>
        </w:rPr>
        <w:t>[</w:t>
      </w:r>
      <w:r w:rsidRPr="00D52EDB">
        <w:rPr>
          <w:rFonts w:hint="eastAsia"/>
          <w:bCs/>
        </w:rPr>
        <w:t>待补</w:t>
      </w:r>
      <w:r w:rsidRPr="00D52EDB">
        <w:rPr>
          <w:bCs/>
        </w:rPr>
        <w:t>]</w:t>
      </w:r>
    </w:p>
    <w:p w14:paraId="23EC3C06" w14:textId="77777777" w:rsidR="00D52EDB" w:rsidRPr="00D52EDB" w:rsidRDefault="00D52EDB" w:rsidP="00042E4C">
      <w:pPr>
        <w:adjustRightInd w:val="0"/>
        <w:snapToGrid w:val="0"/>
        <w:spacing w:before="120" w:line="240" w:lineRule="atLeast"/>
        <w:jc w:val="center"/>
        <w:rPr>
          <w:rFonts w:eastAsia="KaiTi"/>
          <w:iCs/>
        </w:rPr>
      </w:pPr>
    </w:p>
    <w:p w14:paraId="38C7795D" w14:textId="77777777" w:rsidR="00D52EDB" w:rsidRPr="00D52EDB" w:rsidRDefault="00D52EDB" w:rsidP="00042E4C">
      <w:pPr>
        <w:adjustRightInd w:val="0"/>
        <w:snapToGrid w:val="0"/>
        <w:spacing w:before="120" w:line="240" w:lineRule="atLeast"/>
        <w:jc w:val="center"/>
        <w:rPr>
          <w:rFonts w:eastAsia="KaiTi"/>
          <w:i/>
        </w:rPr>
      </w:pPr>
      <w:r w:rsidRPr="00D52EDB">
        <w:rPr>
          <w:rFonts w:eastAsia="KaiTi"/>
          <w:iCs/>
        </w:rPr>
        <w:t>附件</w:t>
      </w:r>
      <w:r w:rsidRPr="00D52EDB">
        <w:rPr>
          <w:rFonts w:eastAsia="KaiTi" w:hint="eastAsia"/>
          <w:iCs/>
        </w:rPr>
        <w:t>三</w:t>
      </w:r>
    </w:p>
    <w:p w14:paraId="5787ADB0" w14:textId="77777777" w:rsidR="00D52EDB" w:rsidRPr="00D52EDB" w:rsidRDefault="00D52EDB" w:rsidP="00042E4C">
      <w:pPr>
        <w:adjustRightInd w:val="0"/>
        <w:snapToGrid w:val="0"/>
        <w:spacing w:before="120" w:line="240" w:lineRule="atLeast"/>
        <w:jc w:val="center"/>
      </w:pPr>
      <w:r w:rsidRPr="00D52EDB">
        <w:rPr>
          <w:b/>
        </w:rPr>
        <w:t>第六次财务机制成效审查的任务范围</w:t>
      </w:r>
    </w:p>
    <w:p w14:paraId="0B1F2F07" w14:textId="77777777" w:rsidR="00D52EDB" w:rsidRPr="00D52EDB" w:rsidRDefault="00D52EDB" w:rsidP="00042E4C">
      <w:pPr>
        <w:adjustRightInd w:val="0"/>
        <w:snapToGrid w:val="0"/>
        <w:spacing w:before="120" w:line="240" w:lineRule="atLeast"/>
        <w:rPr>
          <w:b/>
        </w:rPr>
      </w:pPr>
      <w:r w:rsidRPr="00D52EDB">
        <w:rPr>
          <w:rFonts w:hint="eastAsia"/>
          <w:b/>
        </w:rPr>
        <w:t>目的</w:t>
      </w:r>
      <w:r w:rsidRPr="00D52EDB">
        <w:rPr>
          <w:b/>
        </w:rPr>
        <w:t xml:space="preserve"> </w:t>
      </w:r>
    </w:p>
    <w:p w14:paraId="465BDD35" w14:textId="77777777" w:rsidR="00D52EDB" w:rsidRPr="00D52EDB" w:rsidRDefault="00D52EDB" w:rsidP="00077CAD">
      <w:pPr>
        <w:adjustRightInd w:val="0"/>
        <w:snapToGrid w:val="0"/>
        <w:spacing w:before="120" w:line="240" w:lineRule="atLeast"/>
      </w:pPr>
      <w:r w:rsidRPr="00D52EDB">
        <w:t>1.</w:t>
      </w:r>
      <w:r w:rsidRPr="00D52EDB">
        <w:tab/>
      </w:r>
      <w:r w:rsidRPr="00D52EDB">
        <w:rPr>
          <w:lang w:val="en-CA"/>
        </w:rPr>
        <w:t>缔约方大会第十六届会议</w:t>
      </w:r>
      <w:r w:rsidRPr="00D52EDB">
        <w:rPr>
          <w:rFonts w:hint="eastAsia"/>
          <w:lang w:val="en-CA"/>
        </w:rPr>
        <w:t>将</w:t>
      </w:r>
      <w:r w:rsidRPr="00D52EDB">
        <w:rPr>
          <w:lang w:val="en-CA"/>
        </w:rPr>
        <w:t>根据《公约》第</w:t>
      </w:r>
      <w:r w:rsidRPr="00D52EDB">
        <w:rPr>
          <w:lang w:val="en-CA"/>
        </w:rPr>
        <w:t>21</w:t>
      </w:r>
      <w:r w:rsidRPr="00D52EDB">
        <w:rPr>
          <w:lang w:val="en-CA"/>
        </w:rPr>
        <w:t>条第</w:t>
      </w:r>
      <w:r w:rsidRPr="00D52EDB">
        <w:rPr>
          <w:lang w:val="en-CA"/>
        </w:rPr>
        <w:t>3</w:t>
      </w:r>
      <w:r w:rsidRPr="00D52EDB">
        <w:rPr>
          <w:lang w:val="en-CA"/>
        </w:rPr>
        <w:t>款，并借鉴过去五次审查的经验，对财务机制成效进行第六次审查，并在必要时采取适当行动提高该机制的成效。为此</w:t>
      </w:r>
      <w:r w:rsidRPr="00D52EDB">
        <w:rPr>
          <w:rFonts w:hint="eastAsia"/>
          <w:lang w:val="en-CA"/>
        </w:rPr>
        <w:t>目的</w:t>
      </w:r>
      <w:r w:rsidRPr="00D52EDB">
        <w:rPr>
          <w:lang w:val="en-CA"/>
        </w:rPr>
        <w:t>，成效将包括：</w:t>
      </w:r>
    </w:p>
    <w:p w14:paraId="4D4226E6" w14:textId="77777777" w:rsidR="00D52EDB" w:rsidRPr="00D52EDB" w:rsidRDefault="00D52EDB" w:rsidP="00042E4C">
      <w:pPr>
        <w:adjustRightInd w:val="0"/>
        <w:snapToGrid w:val="0"/>
        <w:spacing w:before="120" w:line="240" w:lineRule="atLeast"/>
        <w:ind w:firstLine="490"/>
      </w:pPr>
      <w:r w:rsidRPr="00D52EDB">
        <w:t>(a)</w:t>
      </w:r>
      <w:r w:rsidRPr="00D52EDB">
        <w:tab/>
      </w:r>
      <w:r w:rsidRPr="00D52EDB">
        <w:t>全球环境基金（</w:t>
      </w:r>
      <w:r w:rsidRPr="00D52EDB">
        <w:rPr>
          <w:lang w:val="en-CA"/>
        </w:rPr>
        <w:t>全环基金）作为运行财务机制的体制结构，</w:t>
      </w:r>
      <w:proofErr w:type="gramStart"/>
      <w:r w:rsidRPr="00D52EDB">
        <w:rPr>
          <w:lang w:val="en-CA"/>
        </w:rPr>
        <w:t>其活动是否符合缔约方大会的指导意见；</w:t>
      </w:r>
      <w:proofErr w:type="gramEnd"/>
    </w:p>
    <w:p w14:paraId="7DDB2DED" w14:textId="77777777" w:rsidR="00D52EDB" w:rsidRPr="00D52EDB" w:rsidRDefault="00D52EDB" w:rsidP="00042E4C">
      <w:pPr>
        <w:adjustRightInd w:val="0"/>
        <w:snapToGrid w:val="0"/>
        <w:spacing w:before="120" w:line="240" w:lineRule="atLeast"/>
        <w:ind w:firstLine="490"/>
      </w:pPr>
      <w:r w:rsidRPr="00D52EDB">
        <w:t>(b)</w:t>
      </w:r>
      <w:r w:rsidRPr="00D52EDB">
        <w:tab/>
      </w:r>
      <w:r w:rsidRPr="00D52EDB">
        <w:rPr>
          <w:lang w:val="en-CA"/>
        </w:rPr>
        <w:t>财务机制以多大的成效提供和调动了资金，用以使发展中国家缔约方</w:t>
      </w:r>
      <w:r w:rsidRPr="00D52EDB">
        <w:rPr>
          <w:lang w:val="en-CA"/>
        </w:rPr>
        <w:t xml:space="preserve"> [[</w:t>
      </w:r>
      <w:r w:rsidRPr="00D52EDB">
        <w:rPr>
          <w:lang w:val="en-CA"/>
        </w:rPr>
        <w:t>，特别是最不发达国家缔约方和小岛屿发展中国家缔约方</w:t>
      </w:r>
      <w:r w:rsidRPr="00D52EDB">
        <w:rPr>
          <w:lang w:val="en-CA"/>
        </w:rPr>
        <w:t>[</w:t>
      </w:r>
      <w:r w:rsidRPr="00D52EDB">
        <w:rPr>
          <w:lang w:val="en-CA"/>
        </w:rPr>
        <w:t>以及经济转型缔约方</w:t>
      </w:r>
      <w:proofErr w:type="gramStart"/>
      <w:r w:rsidRPr="00D52EDB">
        <w:rPr>
          <w:lang w:val="en-CA"/>
        </w:rPr>
        <w:t>]]</w:t>
      </w:r>
      <w:r w:rsidRPr="00D52EDB">
        <w:rPr>
          <w:lang w:val="en-CA"/>
        </w:rPr>
        <w:t>能够得到为其商定的全部增支费用</w:t>
      </w:r>
      <w:proofErr w:type="gramEnd"/>
      <w:r w:rsidRPr="00D52EDB">
        <w:rPr>
          <w:lang w:val="en-CA"/>
        </w:rPr>
        <w:t>，用于采取措施，履行《生物多样性公约》及其议定书规定的义务，并从其规定中受益，在这方面要考虑到资金的可预见性、充足性和及时流动；</w:t>
      </w:r>
    </w:p>
    <w:p w14:paraId="5C7DDE46" w14:textId="77777777" w:rsidR="00D52EDB" w:rsidRPr="00D52EDB" w:rsidRDefault="00D52EDB" w:rsidP="00042E4C">
      <w:pPr>
        <w:adjustRightInd w:val="0"/>
        <w:snapToGrid w:val="0"/>
        <w:spacing w:before="120" w:line="240" w:lineRule="atLeast"/>
        <w:ind w:firstLine="490"/>
        <w:rPr>
          <w:lang w:val="en-CA"/>
        </w:rPr>
      </w:pPr>
      <w:r w:rsidRPr="00D52EDB">
        <w:t>(c)</w:t>
      </w:r>
      <w:r w:rsidRPr="00D52EDB">
        <w:tab/>
        <w:t>[</w:t>
      </w:r>
      <w:r w:rsidRPr="00D52EDB">
        <w:rPr>
          <w:lang w:val="en-CA"/>
        </w:rPr>
        <w:t>调动各种来源的资金用以支持各国执行《公约》及其议定书</w:t>
      </w:r>
      <w:r w:rsidRPr="00D52EDB">
        <w:rPr>
          <w:lang w:val="en-CA"/>
        </w:rPr>
        <w:t>[</w:t>
      </w:r>
      <w:r w:rsidRPr="00D52EDB">
        <w:rPr>
          <w:lang w:val="en-CA"/>
        </w:rPr>
        <w:t>，</w:t>
      </w:r>
      <w:proofErr w:type="gramStart"/>
      <w:r w:rsidRPr="00D52EDB">
        <w:rPr>
          <w:lang w:val="en-CA"/>
        </w:rPr>
        <w:t>包括国家生物多样性战略和行动计划以及国家</w:t>
      </w:r>
      <w:r w:rsidRPr="00D52EDB">
        <w:rPr>
          <w:rFonts w:hint="eastAsia"/>
          <w:lang w:val="en-CA"/>
        </w:rPr>
        <w:t>生物多样性筹资</w:t>
      </w:r>
      <w:r w:rsidRPr="00D52EDB">
        <w:rPr>
          <w:lang w:val="en-CA"/>
        </w:rPr>
        <w:t>计划</w:t>
      </w:r>
      <w:r w:rsidRPr="00D52EDB">
        <w:rPr>
          <w:lang w:val="en-CA"/>
        </w:rPr>
        <w:t>]</w:t>
      </w:r>
      <w:r w:rsidRPr="00D52EDB">
        <w:rPr>
          <w:lang w:val="en-CA"/>
        </w:rPr>
        <w:t>的成效</w:t>
      </w:r>
      <w:proofErr w:type="gramEnd"/>
      <w:r w:rsidRPr="00D52EDB">
        <w:rPr>
          <w:lang w:val="en-CA"/>
        </w:rPr>
        <w:t>]</w:t>
      </w:r>
      <w:r w:rsidRPr="00D52EDB">
        <w:rPr>
          <w:lang w:val="en-CA"/>
        </w:rPr>
        <w:t>。财务机制以多高的效率提供和调动了资金，并酌情根据缔约方大会的指导</w:t>
      </w:r>
      <w:r w:rsidRPr="00D52EDB">
        <w:rPr>
          <w:rFonts w:hint="eastAsia"/>
          <w:lang w:val="en-CA"/>
        </w:rPr>
        <w:t>意见</w:t>
      </w:r>
      <w:r w:rsidRPr="00D52EDB">
        <w:rPr>
          <w:lang w:val="en-CA"/>
        </w:rPr>
        <w:t>对其资助的活动进行监督、监测和评价；</w:t>
      </w:r>
    </w:p>
    <w:p w14:paraId="63C502F6" w14:textId="77777777" w:rsidR="00D52EDB" w:rsidRPr="00D52EDB" w:rsidRDefault="00D52EDB" w:rsidP="00042E4C">
      <w:pPr>
        <w:adjustRightInd w:val="0"/>
        <w:snapToGrid w:val="0"/>
        <w:spacing w:before="120" w:line="240" w:lineRule="atLeast"/>
        <w:ind w:firstLine="490"/>
        <w:rPr>
          <w:lang w:val="en-CA"/>
        </w:rPr>
      </w:pPr>
      <w:r w:rsidRPr="00D52EDB">
        <w:t>(d)</w:t>
      </w:r>
      <w:r w:rsidRPr="00D52EDB">
        <w:tab/>
      </w:r>
      <w:r w:rsidRPr="00D52EDB">
        <w:rPr>
          <w:lang w:val="en-CA"/>
        </w:rPr>
        <w:t>促进和加强国家执行措施以实现全球生物多样性</w:t>
      </w:r>
      <w:r w:rsidRPr="00D52EDB">
        <w:rPr>
          <w:rFonts w:hint="eastAsia"/>
          <w:lang w:val="en-CA"/>
        </w:rPr>
        <w:t>战略</w:t>
      </w:r>
      <w:r w:rsidRPr="00D52EDB">
        <w:rPr>
          <w:lang w:val="en-CA"/>
        </w:rPr>
        <w:t>目标和具体目标的成效，</w:t>
      </w:r>
      <w:proofErr w:type="gramStart"/>
      <w:r w:rsidRPr="00D52EDB">
        <w:rPr>
          <w:lang w:val="en-CA"/>
        </w:rPr>
        <w:t>包括与议定书有关的</w:t>
      </w:r>
      <w:r w:rsidRPr="00D52EDB">
        <w:rPr>
          <w:rFonts w:hint="eastAsia"/>
          <w:lang w:val="en-CA"/>
        </w:rPr>
        <w:t>战略</w:t>
      </w:r>
      <w:r w:rsidRPr="00D52EDB">
        <w:rPr>
          <w:lang w:val="en-CA"/>
        </w:rPr>
        <w:t>目标和具体目标的成效；</w:t>
      </w:r>
      <w:proofErr w:type="gramEnd"/>
    </w:p>
    <w:p w14:paraId="180F87EA" w14:textId="77777777" w:rsidR="00D52EDB" w:rsidRPr="00D52EDB" w:rsidRDefault="00D52EDB" w:rsidP="00042E4C">
      <w:pPr>
        <w:adjustRightInd w:val="0"/>
        <w:snapToGrid w:val="0"/>
        <w:spacing w:before="120" w:line="240" w:lineRule="atLeast"/>
        <w:ind w:firstLine="490"/>
      </w:pPr>
      <w:r w:rsidRPr="00D52EDB">
        <w:rPr>
          <w:lang w:val="en-CA"/>
        </w:rPr>
        <w:lastRenderedPageBreak/>
        <w:t>(d)</w:t>
      </w:r>
      <w:r w:rsidRPr="00D52EDB">
        <w:rPr>
          <w:lang w:val="en-CA"/>
        </w:rPr>
        <w:t>之二</w:t>
      </w:r>
      <w:r w:rsidRPr="00D52EDB">
        <w:rPr>
          <w:lang w:val="en-CA"/>
        </w:rPr>
        <w:tab/>
      </w:r>
      <w:r w:rsidRPr="00D52EDB">
        <w:rPr>
          <w:rFonts w:hint="eastAsia"/>
          <w:lang w:val="en-CA"/>
        </w:rPr>
        <w:t>按</w:t>
      </w:r>
      <w:r w:rsidRPr="00D52EDB">
        <w:rPr>
          <w:lang w:val="en-CA"/>
        </w:rPr>
        <w:t>缔约方大会提供的指导</w:t>
      </w:r>
      <w:r w:rsidRPr="00D52EDB">
        <w:rPr>
          <w:rFonts w:hint="eastAsia"/>
          <w:lang w:val="en-CA"/>
        </w:rPr>
        <w:t>意见</w:t>
      </w:r>
      <w:r w:rsidRPr="00D52EDB">
        <w:rPr>
          <w:lang w:val="en-CA"/>
        </w:rPr>
        <w:t>，全球环境基金资助的活动</w:t>
      </w:r>
      <w:r w:rsidRPr="00D52EDB">
        <w:rPr>
          <w:rFonts w:hint="eastAsia"/>
          <w:lang w:val="en-CA"/>
        </w:rPr>
        <w:t>在</w:t>
      </w:r>
      <w:r w:rsidRPr="00D52EDB">
        <w:rPr>
          <w:lang w:val="en-CA"/>
        </w:rPr>
        <w:t>执行《公约》和实现其三项目标以及在适用情况下执行《公约》</w:t>
      </w:r>
      <w:proofErr w:type="gramStart"/>
      <w:r w:rsidRPr="00D52EDB">
        <w:rPr>
          <w:lang w:val="en-CA"/>
        </w:rPr>
        <w:t>各议定书方面的效率和成效；</w:t>
      </w:r>
      <w:proofErr w:type="gramEnd"/>
    </w:p>
    <w:p w14:paraId="26DDC8BE" w14:textId="77777777" w:rsidR="00D52EDB" w:rsidRPr="00D52EDB" w:rsidRDefault="00D52EDB" w:rsidP="00042E4C">
      <w:pPr>
        <w:adjustRightInd w:val="0"/>
        <w:snapToGrid w:val="0"/>
        <w:spacing w:before="120" w:line="240" w:lineRule="atLeast"/>
        <w:ind w:firstLine="490"/>
      </w:pPr>
      <w:r w:rsidRPr="00D52EDB">
        <w:rPr>
          <w:rFonts w:hint="eastAsia"/>
        </w:rPr>
        <w:t>[</w:t>
      </w:r>
      <w:r w:rsidRPr="00D52EDB">
        <w:t>(e)</w:t>
      </w:r>
      <w:r w:rsidRPr="00D52EDB">
        <w:tab/>
      </w:r>
      <w:r w:rsidRPr="00D52EDB">
        <w:rPr>
          <w:lang w:val="en-CA"/>
        </w:rPr>
        <w:t>在国际生物多样性筹资中发挥主导作用的成效；</w:t>
      </w:r>
      <w:r w:rsidRPr="00D52EDB">
        <w:rPr>
          <w:lang w:val="en-CA"/>
        </w:rPr>
        <w:t>]</w:t>
      </w:r>
    </w:p>
    <w:p w14:paraId="256AE55C" w14:textId="77777777" w:rsidR="00D52EDB" w:rsidRPr="00D52EDB" w:rsidRDefault="00D52EDB" w:rsidP="00042E4C">
      <w:pPr>
        <w:adjustRightInd w:val="0"/>
        <w:snapToGrid w:val="0"/>
        <w:spacing w:before="120" w:line="240" w:lineRule="atLeast"/>
        <w:ind w:firstLine="490"/>
      </w:pPr>
      <w:r w:rsidRPr="00D52EDB">
        <w:t>[(f)</w:t>
      </w:r>
      <w:r w:rsidRPr="00D52EDB">
        <w:tab/>
      </w:r>
      <w:r w:rsidRPr="00D52EDB">
        <w:rPr>
          <w:lang w:val="en-CA"/>
        </w:rPr>
        <w:t>支持落实有助于实现《公约》及其议定书各项目标的</w:t>
      </w:r>
      <w:r w:rsidRPr="00D52EDB">
        <w:rPr>
          <w:lang w:val="en-CA"/>
        </w:rPr>
        <w:t>[</w:t>
      </w:r>
      <w:r w:rsidRPr="00D52EDB">
        <w:rPr>
          <w:lang w:val="en-CA"/>
        </w:rPr>
        <w:t>相关</w:t>
      </w:r>
      <w:r w:rsidRPr="00D52EDB">
        <w:rPr>
          <w:lang w:val="en-CA"/>
        </w:rPr>
        <w:t>]</w:t>
      </w:r>
      <w:r w:rsidRPr="00D52EDB">
        <w:rPr>
          <w:lang w:val="en-CA"/>
        </w:rPr>
        <w:t>可持续发展目标方面的效率和成效；</w:t>
      </w:r>
      <w:r w:rsidRPr="00D52EDB">
        <w:rPr>
          <w:rFonts w:hint="eastAsia"/>
          <w:lang w:val="en-CA"/>
        </w:rPr>
        <w:t>]</w:t>
      </w:r>
    </w:p>
    <w:p w14:paraId="10EDC714" w14:textId="77777777" w:rsidR="00D52EDB" w:rsidRPr="00D52EDB" w:rsidRDefault="00D52EDB" w:rsidP="00042E4C">
      <w:pPr>
        <w:adjustRightInd w:val="0"/>
        <w:snapToGrid w:val="0"/>
        <w:spacing w:before="120" w:line="240" w:lineRule="atLeast"/>
        <w:ind w:firstLine="490"/>
        <w:rPr>
          <w:lang w:val="en-CA"/>
        </w:rPr>
      </w:pPr>
      <w:r w:rsidRPr="00D52EDB">
        <w:t>(g)</w:t>
      </w:r>
      <w:r w:rsidRPr="00D52EDB">
        <w:tab/>
      </w:r>
      <w:r w:rsidRPr="00D52EDB">
        <w:rPr>
          <w:lang w:val="en-CA"/>
        </w:rPr>
        <w:t>为方案部署资源的进程和程序的效率和成效。</w:t>
      </w:r>
    </w:p>
    <w:p w14:paraId="0CFAF6C7" w14:textId="77777777" w:rsidR="00D52EDB" w:rsidRPr="00D52EDB" w:rsidRDefault="00D52EDB" w:rsidP="00042E4C">
      <w:pPr>
        <w:adjustRightInd w:val="0"/>
        <w:snapToGrid w:val="0"/>
        <w:spacing w:before="120" w:line="240" w:lineRule="atLeast"/>
        <w:ind w:firstLine="490"/>
      </w:pPr>
      <w:r w:rsidRPr="00D52EDB">
        <w:rPr>
          <w:lang w:val="en-CA"/>
        </w:rPr>
        <w:t>(h)</w:t>
      </w:r>
      <w:r w:rsidRPr="00D52EDB">
        <w:rPr>
          <w:lang w:val="en-CA"/>
        </w:rPr>
        <w:tab/>
      </w:r>
      <w:r w:rsidRPr="00D52EDB">
        <w:rPr>
          <w:lang w:val="en-CA"/>
        </w:rPr>
        <w:t>在与其他有关多边环境协定的执行工作协同增效，在与这些协定各自的任务规定保持一致的情况下支持实现《公约》及其议定书各项目标方面的成效和效率。</w:t>
      </w:r>
    </w:p>
    <w:p w14:paraId="12D9DFBA" w14:textId="77777777" w:rsidR="00D52EDB" w:rsidRPr="00D52EDB" w:rsidRDefault="00D52EDB" w:rsidP="00042E4C">
      <w:pPr>
        <w:adjustRightInd w:val="0"/>
        <w:snapToGrid w:val="0"/>
        <w:spacing w:before="120" w:line="240" w:lineRule="atLeast"/>
      </w:pPr>
      <w:r w:rsidRPr="00D52EDB">
        <w:rPr>
          <w:b/>
        </w:rPr>
        <w:t>方法</w:t>
      </w:r>
    </w:p>
    <w:p w14:paraId="4B689539" w14:textId="77777777" w:rsidR="00D52EDB" w:rsidRPr="00D52EDB" w:rsidRDefault="00D52EDB" w:rsidP="00077CAD">
      <w:pPr>
        <w:adjustRightInd w:val="0"/>
        <w:snapToGrid w:val="0"/>
        <w:spacing w:before="120" w:line="240" w:lineRule="atLeast"/>
      </w:pPr>
      <w:r w:rsidRPr="00D52EDB">
        <w:t>2.</w:t>
      </w:r>
      <w:r w:rsidRPr="00D52EDB">
        <w:tab/>
      </w:r>
      <w:r w:rsidRPr="00D52EDB">
        <w:rPr>
          <w:lang w:val="en-CA"/>
        </w:rPr>
        <w:t>审查将涵盖作为财务机制运行的体制结构的所有活动，特别是</w:t>
      </w:r>
      <w:r w:rsidRPr="00D52EDB">
        <w:rPr>
          <w:lang w:val="en-CA"/>
        </w:rPr>
        <w:t>2017</w:t>
      </w:r>
      <w:r w:rsidRPr="00D52EDB">
        <w:rPr>
          <w:lang w:val="en-CA"/>
        </w:rPr>
        <w:t>年</w:t>
      </w:r>
      <w:r w:rsidRPr="00D52EDB">
        <w:rPr>
          <w:lang w:val="en-CA"/>
        </w:rPr>
        <w:t>7</w:t>
      </w:r>
      <w:r w:rsidRPr="00D52EDB">
        <w:rPr>
          <w:lang w:val="en-CA"/>
        </w:rPr>
        <w:t>月</w:t>
      </w:r>
      <w:r w:rsidRPr="00D52EDB">
        <w:rPr>
          <w:lang w:val="en-CA"/>
        </w:rPr>
        <w:t>1</w:t>
      </w:r>
      <w:r w:rsidRPr="00D52EDB">
        <w:rPr>
          <w:lang w:val="en-CA"/>
        </w:rPr>
        <w:t>日至</w:t>
      </w:r>
      <w:r w:rsidRPr="00D52EDB">
        <w:rPr>
          <w:lang w:val="en-CA"/>
        </w:rPr>
        <w:t>2022</w:t>
      </w:r>
      <w:r w:rsidRPr="00D52EDB">
        <w:rPr>
          <w:lang w:val="en-CA"/>
        </w:rPr>
        <w:t>年</w:t>
      </w:r>
      <w:r w:rsidRPr="00D52EDB">
        <w:rPr>
          <w:lang w:val="en-CA"/>
        </w:rPr>
        <w:t>6</w:t>
      </w:r>
      <w:r w:rsidRPr="00D52EDB">
        <w:rPr>
          <w:lang w:val="en-CA"/>
        </w:rPr>
        <w:t>月</w:t>
      </w:r>
      <w:r w:rsidRPr="00D52EDB">
        <w:rPr>
          <w:lang w:val="en-CA"/>
        </w:rPr>
        <w:t>30</w:t>
      </w:r>
      <w:r w:rsidRPr="00D52EDB">
        <w:rPr>
          <w:lang w:val="en-CA"/>
        </w:rPr>
        <w:t>日期间的活动。</w:t>
      </w:r>
    </w:p>
    <w:p w14:paraId="06317D75" w14:textId="77777777" w:rsidR="00D52EDB" w:rsidRPr="00D52EDB" w:rsidRDefault="00D52EDB" w:rsidP="00077CAD">
      <w:pPr>
        <w:adjustRightInd w:val="0"/>
        <w:snapToGrid w:val="0"/>
        <w:spacing w:before="120" w:line="240" w:lineRule="atLeast"/>
      </w:pPr>
      <w:r w:rsidRPr="00D52EDB">
        <w:t>3.</w:t>
      </w:r>
      <w:r w:rsidRPr="00D52EDB">
        <w:tab/>
      </w:r>
      <w:r w:rsidRPr="00D52EDB">
        <w:t>除其他外，</w:t>
      </w:r>
      <w:r w:rsidRPr="00D52EDB">
        <w:rPr>
          <w:lang w:val="en-CA"/>
        </w:rPr>
        <w:t>审查应利用以下信息来源：</w:t>
      </w:r>
    </w:p>
    <w:p w14:paraId="33A6AB80" w14:textId="77777777" w:rsidR="00D52EDB" w:rsidRPr="00D52EDB" w:rsidRDefault="00D52EDB" w:rsidP="00042E4C">
      <w:pPr>
        <w:adjustRightInd w:val="0"/>
        <w:snapToGrid w:val="0"/>
        <w:spacing w:before="120" w:line="240" w:lineRule="atLeast"/>
        <w:ind w:firstLine="490"/>
        <w:rPr>
          <w:lang w:val="en-CA"/>
        </w:rPr>
      </w:pPr>
      <w:r w:rsidRPr="00D52EDB">
        <w:rPr>
          <w:lang w:val="en-CA"/>
        </w:rPr>
        <w:t>(a)</w:t>
      </w:r>
      <w:r w:rsidRPr="00D52EDB">
        <w:rPr>
          <w:lang w:val="en-CA"/>
        </w:rPr>
        <w:tab/>
      </w:r>
      <w:r w:rsidRPr="00D52EDB">
        <w:rPr>
          <w:lang w:val="en-CA"/>
        </w:rPr>
        <w:t>全环基金编写的报告，</w:t>
      </w:r>
      <w:proofErr w:type="gramStart"/>
      <w:r w:rsidRPr="00D52EDB">
        <w:rPr>
          <w:lang w:val="en-CA"/>
        </w:rPr>
        <w:t>包括其提交缔约方大会的报告；</w:t>
      </w:r>
      <w:proofErr w:type="gramEnd"/>
    </w:p>
    <w:p w14:paraId="1C0E179B" w14:textId="77777777" w:rsidR="00D52EDB" w:rsidRPr="00D52EDB" w:rsidRDefault="00D52EDB" w:rsidP="00042E4C">
      <w:pPr>
        <w:adjustRightInd w:val="0"/>
        <w:snapToGrid w:val="0"/>
        <w:spacing w:before="120" w:line="240" w:lineRule="atLeast"/>
        <w:ind w:firstLine="490"/>
        <w:rPr>
          <w:lang w:val="en-CA"/>
        </w:rPr>
      </w:pPr>
      <w:r w:rsidRPr="00D52EDB">
        <w:rPr>
          <w:lang w:val="en-CA"/>
        </w:rPr>
        <w:t>(b)</w:t>
      </w:r>
      <w:r w:rsidRPr="00D52EDB">
        <w:rPr>
          <w:lang w:val="en-CA"/>
        </w:rPr>
        <w:tab/>
      </w:r>
      <w:r w:rsidRPr="00D52EDB">
        <w:rPr>
          <w:lang w:val="en-CA"/>
        </w:rPr>
        <w:t>全环基金独立评价办公室关于全环基金生物多样性活动的报告，包括第七次全面研究报告，以及全环基金各机构和其他伙伴的相关评估，</w:t>
      </w:r>
      <w:proofErr w:type="gramStart"/>
      <w:r w:rsidRPr="00D52EDB">
        <w:rPr>
          <w:lang w:val="en-CA"/>
        </w:rPr>
        <w:t>包括与全环基金项目有关的最新审计报告和管理层所做答复；</w:t>
      </w:r>
      <w:proofErr w:type="gramEnd"/>
    </w:p>
    <w:p w14:paraId="63AC616F" w14:textId="77777777" w:rsidR="00D52EDB" w:rsidRPr="00D52EDB" w:rsidRDefault="00D52EDB" w:rsidP="00042E4C">
      <w:pPr>
        <w:adjustRightInd w:val="0"/>
        <w:snapToGrid w:val="0"/>
        <w:spacing w:before="120" w:line="240" w:lineRule="atLeast"/>
        <w:ind w:firstLine="490"/>
        <w:rPr>
          <w:lang w:val="en-CA"/>
        </w:rPr>
      </w:pPr>
      <w:r w:rsidRPr="00D52EDB">
        <w:rPr>
          <w:lang w:val="en-CA"/>
        </w:rPr>
        <w:t>(c)</w:t>
      </w:r>
      <w:r w:rsidRPr="00D52EDB">
        <w:rPr>
          <w:lang w:val="en-CA"/>
        </w:rPr>
        <w:tab/>
      </w:r>
      <w:r w:rsidRPr="00D52EDB">
        <w:rPr>
          <w:lang w:val="en-CA"/>
        </w:rPr>
        <w:t>缔约方通过国家报告和其他提交材料、</w:t>
      </w:r>
      <w:proofErr w:type="gramStart"/>
      <w:r w:rsidRPr="00D52EDB">
        <w:rPr>
          <w:lang w:val="en-CA"/>
        </w:rPr>
        <w:t>对调查和访谈的回应提供的关于财务机制的信息；</w:t>
      </w:r>
      <w:proofErr w:type="gramEnd"/>
    </w:p>
    <w:p w14:paraId="6722CE24" w14:textId="77777777" w:rsidR="00D52EDB" w:rsidRPr="00D52EDB" w:rsidRDefault="00D52EDB" w:rsidP="00042E4C">
      <w:pPr>
        <w:adjustRightInd w:val="0"/>
        <w:snapToGrid w:val="0"/>
        <w:spacing w:before="120" w:line="240" w:lineRule="atLeast"/>
        <w:ind w:firstLine="490"/>
        <w:rPr>
          <w:lang w:val="en-CA"/>
        </w:rPr>
      </w:pPr>
      <w:r w:rsidRPr="00D52EDB">
        <w:rPr>
          <w:lang w:val="en-CA"/>
        </w:rPr>
        <w:t>(d)</w:t>
      </w:r>
      <w:r w:rsidRPr="00D52EDB">
        <w:rPr>
          <w:lang w:val="en-CA"/>
        </w:rPr>
        <w:tab/>
      </w:r>
      <w:r w:rsidRPr="00D52EDB">
        <w:rPr>
          <w:lang w:val="en-CA"/>
        </w:rPr>
        <w:t>土著人民和地方社区、妇女和青年以及与全环基金所资助项目的其他相关利益攸关方提供的信息。</w:t>
      </w:r>
    </w:p>
    <w:p w14:paraId="3D4B2DB8" w14:textId="77777777" w:rsidR="00D52EDB" w:rsidRPr="00D52EDB" w:rsidRDefault="00D52EDB" w:rsidP="00042E4C">
      <w:pPr>
        <w:keepNext/>
        <w:suppressLineNumbers/>
        <w:suppressAutoHyphens/>
        <w:adjustRightInd w:val="0"/>
        <w:snapToGrid w:val="0"/>
        <w:spacing w:before="120" w:after="120"/>
        <w:rPr>
          <w:rFonts w:asciiTheme="majorBidi" w:hAnsiTheme="majorBidi"/>
          <w:b/>
          <w:snapToGrid w:val="0"/>
          <w:kern w:val="22"/>
          <w:szCs w:val="20"/>
          <w:lang w:val="en-US"/>
        </w:rPr>
      </w:pPr>
      <w:r w:rsidRPr="00D52EDB">
        <w:rPr>
          <w:rFonts w:asciiTheme="majorBidi" w:hAnsiTheme="majorBidi" w:hint="eastAsia"/>
          <w:b/>
          <w:snapToGrid w:val="0"/>
          <w:kern w:val="22"/>
          <w:szCs w:val="20"/>
          <w:lang w:val="en-US"/>
        </w:rPr>
        <w:t>标准</w:t>
      </w:r>
    </w:p>
    <w:p w14:paraId="0825C23D" w14:textId="77777777" w:rsidR="00D52EDB" w:rsidRPr="00D52EDB" w:rsidRDefault="00D52EDB" w:rsidP="00077CAD">
      <w:pPr>
        <w:numPr>
          <w:ilvl w:val="0"/>
          <w:numId w:val="53"/>
        </w:numPr>
        <w:adjustRightInd w:val="0"/>
        <w:snapToGrid w:val="0"/>
        <w:spacing w:before="120" w:line="240" w:lineRule="atLeast"/>
        <w:ind w:left="0" w:firstLine="0"/>
        <w:rPr>
          <w:rFonts w:asciiTheme="majorBidi" w:hAnsiTheme="majorBidi" w:cstheme="majorBidi"/>
          <w:snapToGrid w:val="0"/>
          <w:kern w:val="22"/>
          <w:lang w:val="en-US"/>
        </w:rPr>
      </w:pPr>
      <w:r w:rsidRPr="00D52EDB">
        <w:rPr>
          <w:rFonts w:ascii="SimSun" w:hAnsi="SimSun" w:cs="SimSun" w:hint="eastAsia"/>
          <w:snapToGrid w:val="0"/>
          <w:kern w:val="22"/>
          <w:szCs w:val="20"/>
          <w:lang w:val="en-US"/>
        </w:rPr>
        <w:t>在评估财务机制的效力和效率时，应主要考虑：</w:t>
      </w:r>
    </w:p>
    <w:p w14:paraId="2B996232" w14:textId="77777777" w:rsidR="00D52EDB" w:rsidRPr="00D52EDB" w:rsidRDefault="00D52EDB" w:rsidP="00042E4C">
      <w:pPr>
        <w:suppressLineNumbers/>
        <w:suppressAutoHyphens/>
        <w:adjustRightInd w:val="0"/>
        <w:snapToGrid w:val="0"/>
        <w:spacing w:before="120" w:after="120"/>
        <w:ind w:firstLine="490"/>
        <w:rPr>
          <w:snapToGrid w:val="0"/>
          <w:kern w:val="22"/>
          <w:lang w:val="en-US"/>
        </w:rPr>
      </w:pPr>
      <w:r w:rsidRPr="00D52EDB">
        <w:rPr>
          <w:snapToGrid w:val="0"/>
          <w:kern w:val="22"/>
          <w:lang w:val="en-US"/>
        </w:rPr>
        <w:t>(a)</w:t>
      </w:r>
      <w:r w:rsidRPr="00D52EDB">
        <w:rPr>
          <w:snapToGrid w:val="0"/>
          <w:kern w:val="22"/>
          <w:lang w:val="en-US"/>
        </w:rPr>
        <w:tab/>
      </w:r>
      <w:proofErr w:type="gramStart"/>
      <w:r w:rsidRPr="00D52EDB">
        <w:rPr>
          <w:snapToGrid w:val="0"/>
          <w:kern w:val="22"/>
          <w:lang w:val="en-US"/>
        </w:rPr>
        <w:t>全环基金根据缔约方大会的指导意见采取的行动；</w:t>
      </w:r>
      <w:proofErr w:type="gramEnd"/>
    </w:p>
    <w:p w14:paraId="3658EF4E" w14:textId="77777777" w:rsidR="00D52EDB" w:rsidRPr="00D52EDB" w:rsidRDefault="00D52EDB" w:rsidP="00042E4C">
      <w:pPr>
        <w:suppressLineNumbers/>
        <w:suppressAutoHyphens/>
        <w:adjustRightInd w:val="0"/>
        <w:snapToGrid w:val="0"/>
        <w:spacing w:before="120" w:after="120"/>
        <w:ind w:firstLine="490"/>
        <w:rPr>
          <w:snapToGrid w:val="0"/>
          <w:kern w:val="22"/>
          <w:lang w:val="en-US"/>
        </w:rPr>
      </w:pPr>
      <w:r w:rsidRPr="00D52EDB">
        <w:rPr>
          <w:snapToGrid w:val="0"/>
          <w:kern w:val="22"/>
          <w:lang w:val="en-US"/>
        </w:rPr>
        <w:t>(b)</w:t>
      </w:r>
      <w:r w:rsidRPr="00D52EDB">
        <w:rPr>
          <w:snapToGrid w:val="0"/>
          <w:kern w:val="22"/>
          <w:lang w:val="en-US"/>
        </w:rPr>
        <w:tab/>
        <w:t>[</w:t>
      </w:r>
      <w:r w:rsidRPr="00D52EDB">
        <w:rPr>
          <w:snapToGrid w:val="0"/>
          <w:kern w:val="22"/>
          <w:lang w:val="en-US"/>
        </w:rPr>
        <w:t>遵守全环基金政策和程序的</w:t>
      </w:r>
      <w:r w:rsidRPr="00D52EDB">
        <w:rPr>
          <w:snapToGrid w:val="0"/>
          <w:kern w:val="22"/>
          <w:lang w:val="en-US"/>
        </w:rPr>
        <w:t>]</w:t>
      </w:r>
      <w:r w:rsidRPr="00D52EDB">
        <w:rPr>
          <w:snapToGrid w:val="0"/>
          <w:kern w:val="22"/>
          <w:lang w:val="en-US"/>
        </w:rPr>
        <w:t>符合资格的国家接收</w:t>
      </w:r>
      <w:r w:rsidRPr="00D52EDB">
        <w:rPr>
          <w:snapToGrid w:val="0"/>
          <w:kern w:val="22"/>
          <w:lang w:val="en-US"/>
        </w:rPr>
        <w:t>[</w:t>
      </w:r>
      <w:r w:rsidRPr="00D52EDB">
        <w:rPr>
          <w:snapToGrid w:val="0"/>
          <w:kern w:val="22"/>
          <w:lang w:val="en-US"/>
        </w:rPr>
        <w:t>及时、</w:t>
      </w:r>
      <w:proofErr w:type="gramStart"/>
      <w:r w:rsidRPr="00D52EDB">
        <w:rPr>
          <w:snapToGrid w:val="0"/>
          <w:kern w:val="22"/>
          <w:lang w:val="en-US"/>
        </w:rPr>
        <w:t>充足和可预测的</w:t>
      </w:r>
      <w:r w:rsidRPr="00D52EDB">
        <w:rPr>
          <w:snapToGrid w:val="0"/>
          <w:kern w:val="22"/>
          <w:lang w:val="en-US"/>
        </w:rPr>
        <w:t>]</w:t>
      </w:r>
      <w:r w:rsidRPr="00D52EDB">
        <w:rPr>
          <w:snapToGrid w:val="0"/>
          <w:kern w:val="22"/>
          <w:lang w:val="en-US"/>
        </w:rPr>
        <w:t>资金以支付</w:t>
      </w:r>
      <w:proofErr w:type="gramEnd"/>
      <w:r w:rsidRPr="00D52EDB">
        <w:rPr>
          <w:snapToGrid w:val="0"/>
          <w:kern w:val="22"/>
          <w:lang w:val="en-US"/>
        </w:rPr>
        <w:t>[</w:t>
      </w:r>
      <w:r w:rsidRPr="00D52EDB">
        <w:rPr>
          <w:snapToGrid w:val="0"/>
          <w:kern w:val="22"/>
          <w:lang w:val="en-US"/>
        </w:rPr>
        <w:t>它们的</w:t>
      </w:r>
      <w:r w:rsidRPr="00D52EDB">
        <w:rPr>
          <w:snapToGrid w:val="0"/>
          <w:kern w:val="22"/>
          <w:lang w:val="en-US"/>
        </w:rPr>
        <w:t>]</w:t>
      </w:r>
      <w:r w:rsidRPr="00D52EDB">
        <w:rPr>
          <w:snapToGrid w:val="0"/>
          <w:kern w:val="22"/>
          <w:lang w:val="en-US"/>
        </w:rPr>
        <w:t>实施各项措施的</w:t>
      </w:r>
      <w:r w:rsidRPr="00D52EDB">
        <w:rPr>
          <w:snapToGrid w:val="0"/>
          <w:kern w:val="22"/>
          <w:lang w:val="en-US"/>
        </w:rPr>
        <w:t>[</w:t>
      </w:r>
      <w:r w:rsidRPr="00D52EDB">
        <w:rPr>
          <w:snapToGrid w:val="0"/>
          <w:kern w:val="22"/>
          <w:lang w:val="en-US"/>
        </w:rPr>
        <w:t>全部</w:t>
      </w:r>
      <w:r w:rsidRPr="00D52EDB">
        <w:rPr>
          <w:snapToGrid w:val="0"/>
          <w:kern w:val="22"/>
          <w:lang w:val="en-US"/>
        </w:rPr>
        <w:t xml:space="preserve">] </w:t>
      </w:r>
      <w:r w:rsidRPr="00D52EDB">
        <w:rPr>
          <w:snapToGrid w:val="0"/>
          <w:kern w:val="22"/>
          <w:lang w:val="en-US"/>
        </w:rPr>
        <w:t>商定增量成本的程度，这些措施是为了履行《公约》及其议定书规定的义务，</w:t>
      </w:r>
      <w:r w:rsidRPr="00D52EDB">
        <w:rPr>
          <w:snapToGrid w:val="0"/>
          <w:kern w:val="22"/>
          <w:lang w:val="en-US"/>
        </w:rPr>
        <w:t>[</w:t>
      </w:r>
      <w:r w:rsidRPr="00D52EDB">
        <w:rPr>
          <w:snapToGrid w:val="0"/>
          <w:kern w:val="22"/>
          <w:lang w:val="en-US"/>
        </w:rPr>
        <w:t>和</w:t>
      </w:r>
      <w:r w:rsidRPr="00D52EDB">
        <w:rPr>
          <w:snapToGrid w:val="0"/>
          <w:kern w:val="22"/>
          <w:lang w:val="en-US"/>
        </w:rPr>
        <w:t>/</w:t>
      </w:r>
      <w:r w:rsidRPr="00D52EDB">
        <w:rPr>
          <w:snapToGrid w:val="0"/>
          <w:kern w:val="22"/>
          <w:lang w:val="en-US"/>
        </w:rPr>
        <w:t>或</w:t>
      </w:r>
      <w:r w:rsidRPr="00D52EDB">
        <w:rPr>
          <w:snapToGrid w:val="0"/>
          <w:kern w:val="22"/>
          <w:lang w:val="en-US"/>
        </w:rPr>
        <w:t>]</w:t>
      </w:r>
      <w:r w:rsidRPr="00D52EDB">
        <w:rPr>
          <w:snapToGrid w:val="0"/>
          <w:kern w:val="22"/>
          <w:lang w:val="en-US"/>
        </w:rPr>
        <w:t>产生全球性环境惠益；</w:t>
      </w:r>
      <w:r w:rsidRPr="00D52EDB">
        <w:rPr>
          <w:snapToGrid w:val="0"/>
          <w:kern w:val="22"/>
          <w:sz w:val="20"/>
          <w:vertAlign w:val="superscript"/>
          <w:lang w:val="en-CA" w:eastAsia="en-CA"/>
        </w:rPr>
        <w:footnoteReference w:id="69"/>
      </w:r>
    </w:p>
    <w:p w14:paraId="0CE166B2" w14:textId="77777777" w:rsidR="00D52EDB" w:rsidRPr="00D52EDB" w:rsidRDefault="00D52EDB" w:rsidP="00042E4C">
      <w:pPr>
        <w:suppressLineNumbers/>
        <w:suppressAutoHyphens/>
        <w:adjustRightInd w:val="0"/>
        <w:snapToGrid w:val="0"/>
        <w:spacing w:before="120" w:after="120"/>
        <w:ind w:firstLine="490"/>
        <w:rPr>
          <w:snapToGrid w:val="0"/>
          <w:kern w:val="22"/>
          <w:szCs w:val="20"/>
          <w:lang w:val="en-US"/>
        </w:rPr>
      </w:pPr>
      <w:r w:rsidRPr="00D52EDB">
        <w:rPr>
          <w:snapToGrid w:val="0"/>
          <w:kern w:val="22"/>
          <w:lang w:val="en-US"/>
        </w:rPr>
        <w:t>[(c)</w:t>
      </w:r>
      <w:r w:rsidRPr="00D52EDB">
        <w:rPr>
          <w:snapToGrid w:val="0"/>
          <w:kern w:val="22"/>
          <w:lang w:val="en-US"/>
        </w:rPr>
        <w:tab/>
      </w:r>
      <w:r w:rsidRPr="00D52EDB">
        <w:rPr>
          <w:snapToGrid w:val="0"/>
          <w:kern w:val="22"/>
          <w:lang w:val="en-US"/>
        </w:rPr>
        <w:t>缔约方关于提供全环基金资金的</w:t>
      </w:r>
      <w:r w:rsidRPr="00D52EDB">
        <w:rPr>
          <w:snapToGrid w:val="0"/>
          <w:kern w:val="22"/>
          <w:lang w:val="en-US"/>
        </w:rPr>
        <w:t>[</w:t>
      </w:r>
      <w:r w:rsidRPr="00D52EDB">
        <w:rPr>
          <w:snapToGrid w:val="0"/>
          <w:kern w:val="22"/>
          <w:lang w:val="en-US"/>
        </w:rPr>
        <w:t>全环基金项目成果和</w:t>
      </w:r>
      <w:r w:rsidRPr="00D52EDB">
        <w:rPr>
          <w:snapToGrid w:val="0"/>
          <w:kern w:val="22"/>
          <w:lang w:val="en-US"/>
        </w:rPr>
        <w:t>]</w:t>
      </w:r>
      <w:r w:rsidRPr="00D52EDB">
        <w:rPr>
          <w:snapToGrid w:val="0"/>
          <w:kern w:val="22"/>
          <w:lang w:val="en-US"/>
        </w:rPr>
        <w:t>绩效和条件的看法，</w:t>
      </w:r>
      <w:proofErr w:type="gramStart"/>
      <w:r w:rsidRPr="00D52EDB">
        <w:rPr>
          <w:snapToGrid w:val="0"/>
          <w:kern w:val="22"/>
          <w:lang w:val="en-US"/>
        </w:rPr>
        <w:t>包括获取模式的效力和效率以及使用这些模式所需要的职权和能力</w:t>
      </w:r>
      <w:r w:rsidRPr="00D52EDB">
        <w:rPr>
          <w:snapToGrid w:val="0"/>
          <w:kern w:val="22"/>
          <w:lang w:val="en-US"/>
        </w:rPr>
        <w:t>]</w:t>
      </w:r>
      <w:r w:rsidRPr="00D52EDB">
        <w:rPr>
          <w:snapToGrid w:val="0"/>
          <w:kern w:val="22"/>
          <w:lang w:val="en-US"/>
        </w:rPr>
        <w:t>；</w:t>
      </w:r>
      <w:proofErr w:type="gramEnd"/>
    </w:p>
    <w:p w14:paraId="3E2D6898" w14:textId="77777777" w:rsidR="00D52EDB" w:rsidRPr="00D52EDB" w:rsidRDefault="00D52EDB" w:rsidP="00042E4C">
      <w:pPr>
        <w:suppressLineNumbers/>
        <w:suppressAutoHyphens/>
        <w:adjustRightInd w:val="0"/>
        <w:snapToGrid w:val="0"/>
        <w:spacing w:before="120" w:after="120"/>
        <w:ind w:firstLine="490"/>
        <w:rPr>
          <w:snapToGrid w:val="0"/>
          <w:kern w:val="22"/>
          <w:szCs w:val="20"/>
          <w:lang w:val="en-US"/>
        </w:rPr>
      </w:pPr>
      <w:r w:rsidRPr="00D52EDB">
        <w:rPr>
          <w:snapToGrid w:val="0"/>
          <w:kern w:val="22"/>
          <w:szCs w:val="20"/>
          <w:lang w:val="en-US"/>
        </w:rPr>
        <w:t>(d)</w:t>
      </w:r>
      <w:r w:rsidRPr="00D52EDB">
        <w:rPr>
          <w:snapToGrid w:val="0"/>
          <w:kern w:val="22"/>
          <w:szCs w:val="20"/>
          <w:lang w:val="en-US"/>
        </w:rPr>
        <w:tab/>
      </w:r>
      <w:r w:rsidRPr="00D52EDB">
        <w:rPr>
          <w:snapToGrid w:val="0"/>
          <w:kern w:val="22"/>
          <w:szCs w:val="20"/>
          <w:lang w:val="en-US"/>
        </w:rPr>
        <w:t>已从财务机制收到财政支助以实施全球生物多样性战略目标和具体目标（包括与《公约》的各议定书的战略目标和具体目标）</w:t>
      </w:r>
      <w:proofErr w:type="gramStart"/>
      <w:r w:rsidRPr="00D52EDB">
        <w:rPr>
          <w:snapToGrid w:val="0"/>
          <w:kern w:val="22"/>
          <w:szCs w:val="20"/>
          <w:lang w:val="en-US"/>
        </w:rPr>
        <w:t>的受援国的百分比；</w:t>
      </w:r>
      <w:proofErr w:type="gramEnd"/>
    </w:p>
    <w:p w14:paraId="6F127651" w14:textId="77777777" w:rsidR="00D52EDB" w:rsidRPr="00D52EDB" w:rsidRDefault="00D52EDB" w:rsidP="00042E4C">
      <w:pPr>
        <w:suppressLineNumbers/>
        <w:suppressAutoHyphens/>
        <w:adjustRightInd w:val="0"/>
        <w:snapToGrid w:val="0"/>
        <w:spacing w:after="120"/>
        <w:ind w:firstLine="490"/>
        <w:rPr>
          <w:rFonts w:asciiTheme="majorBidi" w:hAnsiTheme="majorBidi"/>
          <w:snapToGrid w:val="0"/>
          <w:kern w:val="22"/>
          <w:szCs w:val="20"/>
          <w:lang w:val="en-US"/>
        </w:rPr>
      </w:pPr>
      <w:r w:rsidRPr="00D52EDB">
        <w:rPr>
          <w:rFonts w:asciiTheme="majorBidi" w:hAnsiTheme="majorBidi" w:cstheme="majorBidi"/>
          <w:snapToGrid w:val="0"/>
          <w:kern w:val="22"/>
          <w:lang w:val="en-US"/>
        </w:rPr>
        <w:t>[(</w:t>
      </w:r>
      <w:r w:rsidRPr="00D52EDB">
        <w:rPr>
          <w:rFonts w:asciiTheme="majorBidi" w:hAnsiTheme="majorBidi"/>
          <w:snapToGrid w:val="0"/>
          <w:kern w:val="22"/>
          <w:szCs w:val="20"/>
          <w:lang w:val="en-US"/>
        </w:rPr>
        <w:t>e)</w:t>
      </w:r>
      <w:r w:rsidRPr="00D52EDB">
        <w:rPr>
          <w:rFonts w:asciiTheme="majorBidi" w:hAnsiTheme="majorBidi"/>
          <w:snapToGrid w:val="0"/>
          <w:kern w:val="22"/>
          <w:szCs w:val="20"/>
          <w:lang w:val="en-US"/>
        </w:rPr>
        <w:tab/>
      </w:r>
      <w:r w:rsidRPr="00D52EDB">
        <w:rPr>
          <w:rFonts w:ascii="SimSun" w:hAnsi="SimSun" w:cs="SimSun" w:hint="eastAsia"/>
          <w:snapToGrid w:val="0"/>
          <w:kern w:val="22"/>
          <w:szCs w:val="20"/>
          <w:lang w:val="en-US"/>
        </w:rPr>
        <w:t>受财务机制资助的全球生物多样性战略目标和具体目标的百分比；</w:t>
      </w:r>
      <w:r w:rsidRPr="00D52EDB">
        <w:rPr>
          <w:rFonts w:asciiTheme="majorBidi" w:hAnsiTheme="majorBidi" w:cstheme="majorBidi"/>
          <w:snapToGrid w:val="0"/>
          <w:kern w:val="22"/>
          <w:lang w:val="en-US"/>
        </w:rPr>
        <w:t>]</w:t>
      </w:r>
    </w:p>
    <w:p w14:paraId="3251FF3B" w14:textId="77777777" w:rsidR="00D52EDB" w:rsidRPr="00D52EDB" w:rsidRDefault="00D52EDB" w:rsidP="00042E4C">
      <w:pPr>
        <w:suppressLineNumbers/>
        <w:suppressAutoHyphens/>
        <w:adjustRightInd w:val="0"/>
        <w:snapToGrid w:val="0"/>
        <w:spacing w:after="120"/>
        <w:ind w:firstLine="490"/>
        <w:rPr>
          <w:rFonts w:asciiTheme="majorBidi" w:hAnsiTheme="majorBidi"/>
          <w:snapToGrid w:val="0"/>
          <w:kern w:val="22"/>
          <w:szCs w:val="20"/>
          <w:lang w:val="en-US"/>
        </w:rPr>
      </w:pPr>
      <w:r w:rsidRPr="00D52EDB">
        <w:rPr>
          <w:rFonts w:asciiTheme="majorBidi" w:hAnsiTheme="majorBidi" w:cstheme="majorBidi"/>
          <w:snapToGrid w:val="0"/>
          <w:kern w:val="22"/>
          <w:lang w:val="en-US"/>
        </w:rPr>
        <w:t>[(</w:t>
      </w:r>
      <w:r w:rsidRPr="00D52EDB">
        <w:rPr>
          <w:rFonts w:asciiTheme="majorBidi" w:hAnsiTheme="majorBidi"/>
          <w:snapToGrid w:val="0"/>
          <w:kern w:val="22"/>
          <w:szCs w:val="20"/>
          <w:lang w:val="en-US"/>
        </w:rPr>
        <w:t>f)</w:t>
      </w:r>
      <w:r w:rsidRPr="00D52EDB">
        <w:rPr>
          <w:rFonts w:asciiTheme="majorBidi" w:hAnsiTheme="majorBidi"/>
          <w:snapToGrid w:val="0"/>
          <w:kern w:val="22"/>
          <w:szCs w:val="20"/>
          <w:lang w:val="en-US"/>
        </w:rPr>
        <w:tab/>
      </w:r>
      <w:r w:rsidRPr="00D52EDB">
        <w:rPr>
          <w:rFonts w:ascii="SimSun" w:hAnsi="SimSun" w:cs="SimSun" w:hint="eastAsia"/>
          <w:snapToGrid w:val="0"/>
          <w:kern w:val="22"/>
          <w:szCs w:val="20"/>
          <w:lang w:val="en-US"/>
        </w:rPr>
        <w:t>通过</w:t>
      </w:r>
      <w:r w:rsidRPr="00D52EDB">
        <w:rPr>
          <w:snapToGrid w:val="0"/>
          <w:kern w:val="22"/>
          <w:szCs w:val="20"/>
          <w:lang w:val="en-US"/>
        </w:rPr>
        <w:t>[</w:t>
      </w:r>
      <w:r w:rsidRPr="00D52EDB">
        <w:rPr>
          <w:rFonts w:ascii="SimSun" w:hAnsi="SimSun" w:cs="SimSun" w:hint="eastAsia"/>
          <w:snapToGrid w:val="0"/>
          <w:kern w:val="22"/>
          <w:szCs w:val="20"/>
          <w:lang w:val="en-US"/>
        </w:rPr>
        <w:t>国际生物多样性融资的</w:t>
      </w:r>
      <w:r w:rsidRPr="00D52EDB">
        <w:rPr>
          <w:rFonts w:ascii="SimSun" w:hAnsi="SimSun" w:cs="SimSun"/>
          <w:snapToGrid w:val="0"/>
          <w:kern w:val="22"/>
          <w:szCs w:val="20"/>
          <w:lang w:val="en-US"/>
        </w:rPr>
        <w:t>]</w:t>
      </w:r>
      <w:r w:rsidRPr="00D52EDB">
        <w:rPr>
          <w:rFonts w:ascii="SimSun" w:hAnsi="SimSun" w:cs="SimSun" w:hint="eastAsia"/>
          <w:snapToGrid w:val="0"/>
          <w:kern w:val="22"/>
          <w:szCs w:val="20"/>
          <w:lang w:val="en-US"/>
        </w:rPr>
        <w:t>财务机制的生物多样性资金的百分比；</w:t>
      </w:r>
      <w:r w:rsidRPr="00D52EDB">
        <w:rPr>
          <w:rFonts w:asciiTheme="majorBidi" w:hAnsiTheme="majorBidi" w:cstheme="majorBidi"/>
          <w:snapToGrid w:val="0"/>
          <w:kern w:val="22"/>
          <w:lang w:val="en-US"/>
        </w:rPr>
        <w:t>]</w:t>
      </w:r>
    </w:p>
    <w:p w14:paraId="0EB95360" w14:textId="77777777" w:rsidR="00D52EDB" w:rsidRPr="00D52EDB" w:rsidRDefault="00D52EDB" w:rsidP="00042E4C">
      <w:pPr>
        <w:suppressLineNumbers/>
        <w:suppressAutoHyphens/>
        <w:adjustRightInd w:val="0"/>
        <w:snapToGrid w:val="0"/>
        <w:spacing w:after="120"/>
        <w:ind w:firstLine="490"/>
        <w:rPr>
          <w:rFonts w:ascii="SimSun" w:hAnsi="SimSun" w:cs="SimSun"/>
          <w:snapToGrid w:val="0"/>
          <w:kern w:val="22"/>
          <w:szCs w:val="20"/>
          <w:lang w:val="en-US"/>
        </w:rPr>
      </w:pPr>
      <w:r w:rsidRPr="00D52EDB">
        <w:rPr>
          <w:rFonts w:asciiTheme="majorBidi" w:hAnsiTheme="majorBidi"/>
          <w:snapToGrid w:val="0"/>
          <w:kern w:val="22"/>
          <w:szCs w:val="20"/>
          <w:lang w:val="en-US"/>
        </w:rPr>
        <w:lastRenderedPageBreak/>
        <w:t>(g)</w:t>
      </w:r>
      <w:r w:rsidRPr="00D52EDB">
        <w:rPr>
          <w:rFonts w:asciiTheme="majorBidi" w:hAnsiTheme="majorBidi" w:cstheme="majorBidi"/>
          <w:snapToGrid w:val="0"/>
          <w:kern w:val="22"/>
          <w:lang w:val="en-US"/>
        </w:rPr>
        <w:t xml:space="preserve"> </w:t>
      </w:r>
      <w:r w:rsidRPr="00D52EDB">
        <w:rPr>
          <w:rFonts w:asciiTheme="majorBidi" w:hAnsiTheme="majorBidi" w:cstheme="majorBidi"/>
          <w:snapToGrid w:val="0"/>
          <w:kern w:val="22"/>
          <w:lang w:val="en-US"/>
        </w:rPr>
        <w:tab/>
      </w:r>
      <w:r w:rsidRPr="00D52EDB">
        <w:rPr>
          <w:rFonts w:ascii="SimSun" w:hAnsi="SimSun" w:cs="SimSun" w:hint="eastAsia"/>
          <w:snapToGrid w:val="0"/>
          <w:kern w:val="22"/>
          <w:szCs w:val="20"/>
          <w:lang w:val="en-US"/>
        </w:rPr>
        <w:t>财务机制批准的生物多样性领域中的共同融资[以及非赠款融资</w:t>
      </w:r>
      <w:r w:rsidRPr="00D52EDB">
        <w:rPr>
          <w:rFonts w:ascii="SimSun" w:hAnsi="SimSun" w:cs="SimSun"/>
          <w:snapToGrid w:val="0"/>
          <w:kern w:val="22"/>
          <w:szCs w:val="20"/>
          <w:lang w:val="en-US"/>
        </w:rPr>
        <w:t>]</w:t>
      </w:r>
      <w:proofErr w:type="gramStart"/>
      <w:r w:rsidRPr="00D52EDB">
        <w:rPr>
          <w:rFonts w:ascii="SimSun" w:hAnsi="SimSun" w:cs="SimSun" w:hint="eastAsia"/>
          <w:snapToGrid w:val="0"/>
          <w:kern w:val="22"/>
          <w:szCs w:val="20"/>
          <w:lang w:val="en-US"/>
        </w:rPr>
        <w:t>的趋势；</w:t>
      </w:r>
      <w:proofErr w:type="gramEnd"/>
    </w:p>
    <w:p w14:paraId="76C054A7" w14:textId="77777777" w:rsidR="00D52EDB" w:rsidRPr="00D52EDB" w:rsidRDefault="00D52EDB" w:rsidP="00042E4C">
      <w:pPr>
        <w:suppressLineNumbers/>
        <w:suppressAutoHyphens/>
        <w:adjustRightInd w:val="0"/>
        <w:snapToGrid w:val="0"/>
        <w:spacing w:after="120"/>
        <w:ind w:firstLine="490"/>
        <w:rPr>
          <w:rFonts w:asciiTheme="majorBidi" w:hAnsiTheme="majorBidi"/>
          <w:snapToGrid w:val="0"/>
          <w:kern w:val="22"/>
          <w:szCs w:val="20"/>
          <w:lang w:val="en-US"/>
        </w:rPr>
      </w:pPr>
      <w:r w:rsidRPr="00D52EDB">
        <w:rPr>
          <w:rFonts w:asciiTheme="majorBidi" w:hAnsiTheme="majorBidi" w:cstheme="majorBidi"/>
          <w:snapToGrid w:val="0"/>
          <w:kern w:val="22"/>
          <w:lang w:val="en-US"/>
        </w:rPr>
        <w:t>[(</w:t>
      </w:r>
      <w:r w:rsidRPr="00D52EDB">
        <w:rPr>
          <w:rFonts w:asciiTheme="majorBidi" w:hAnsiTheme="majorBidi"/>
          <w:snapToGrid w:val="0"/>
          <w:kern w:val="22"/>
          <w:szCs w:val="20"/>
          <w:lang w:val="en-US"/>
        </w:rPr>
        <w:t>h)</w:t>
      </w:r>
      <w:r w:rsidRPr="00D52EDB">
        <w:rPr>
          <w:rFonts w:asciiTheme="majorBidi" w:hAnsiTheme="majorBidi"/>
          <w:snapToGrid w:val="0"/>
          <w:kern w:val="22"/>
          <w:szCs w:val="20"/>
          <w:lang w:val="en-US"/>
        </w:rPr>
        <w:tab/>
      </w:r>
      <w:r w:rsidRPr="00D52EDB">
        <w:rPr>
          <w:rFonts w:ascii="SimSun" w:hAnsi="SimSun" w:cs="SimSun" w:hint="eastAsia"/>
          <w:snapToGrid w:val="0"/>
          <w:kern w:val="22"/>
          <w:szCs w:val="20"/>
          <w:lang w:val="en-US"/>
        </w:rPr>
        <w:t>资助属于财务机制下的全球、区域和次区域生物多样性项目的趋势；</w:t>
      </w:r>
      <w:r w:rsidRPr="00D52EDB">
        <w:rPr>
          <w:snapToGrid w:val="0"/>
          <w:kern w:val="22"/>
          <w:szCs w:val="20"/>
          <w:lang w:val="en-US"/>
        </w:rPr>
        <w:t>]</w:t>
      </w:r>
    </w:p>
    <w:p w14:paraId="4B7C6F25" w14:textId="77777777" w:rsidR="00D52EDB" w:rsidRPr="00D52EDB" w:rsidRDefault="00D52EDB" w:rsidP="00042E4C">
      <w:pPr>
        <w:suppressLineNumbers/>
        <w:suppressAutoHyphens/>
        <w:adjustRightInd w:val="0"/>
        <w:snapToGrid w:val="0"/>
        <w:spacing w:after="120"/>
        <w:ind w:firstLine="490"/>
        <w:rPr>
          <w:rFonts w:asciiTheme="majorBidi" w:hAnsiTheme="majorBidi"/>
          <w:snapToGrid w:val="0"/>
          <w:kern w:val="22"/>
          <w:szCs w:val="20"/>
          <w:lang w:val="en-US"/>
        </w:rPr>
      </w:pPr>
      <w:r w:rsidRPr="00D52EDB">
        <w:rPr>
          <w:rFonts w:asciiTheme="majorBidi" w:hAnsiTheme="majorBidi" w:cstheme="majorBidi"/>
          <w:snapToGrid w:val="0"/>
          <w:kern w:val="22"/>
          <w:lang w:val="en-US"/>
        </w:rPr>
        <w:t>[(</w:t>
      </w:r>
      <w:proofErr w:type="spellStart"/>
      <w:r w:rsidRPr="00D52EDB">
        <w:rPr>
          <w:rFonts w:asciiTheme="majorBidi" w:hAnsiTheme="majorBidi"/>
          <w:snapToGrid w:val="0"/>
          <w:kern w:val="22"/>
          <w:szCs w:val="20"/>
          <w:lang w:val="en-US"/>
        </w:rPr>
        <w:t>i</w:t>
      </w:r>
      <w:proofErr w:type="spellEnd"/>
      <w:r w:rsidRPr="00D52EDB">
        <w:rPr>
          <w:rFonts w:asciiTheme="majorBidi" w:hAnsiTheme="majorBidi"/>
          <w:snapToGrid w:val="0"/>
          <w:kern w:val="22"/>
          <w:szCs w:val="20"/>
          <w:lang w:val="en-US"/>
        </w:rPr>
        <w:t>)</w:t>
      </w:r>
      <w:r w:rsidRPr="00D52EDB">
        <w:rPr>
          <w:rFonts w:asciiTheme="majorBidi" w:hAnsiTheme="majorBidi"/>
          <w:snapToGrid w:val="0"/>
          <w:kern w:val="22"/>
          <w:szCs w:val="20"/>
          <w:lang w:val="en-US"/>
        </w:rPr>
        <w:tab/>
      </w:r>
      <w:r w:rsidRPr="00D52EDB">
        <w:rPr>
          <w:rFonts w:ascii="SimSun" w:hAnsi="SimSun" w:cs="SimSun" w:hint="eastAsia"/>
          <w:snapToGrid w:val="0"/>
          <w:kern w:val="22"/>
          <w:szCs w:val="20"/>
          <w:lang w:val="en-US"/>
        </w:rPr>
        <w:t>项目</w:t>
      </w:r>
      <w:r w:rsidRPr="00D52EDB">
        <w:rPr>
          <w:rFonts w:asciiTheme="majorBidi" w:hAnsiTheme="majorBidi" w:cstheme="majorBidi"/>
          <w:snapToGrid w:val="0"/>
          <w:kern w:val="22"/>
          <w:lang w:val="en-US"/>
        </w:rPr>
        <w:t>[/</w:t>
      </w:r>
      <w:proofErr w:type="gramStart"/>
      <w:r w:rsidRPr="00D52EDB">
        <w:rPr>
          <w:rFonts w:ascii="SimSun" w:hAnsi="SimSun" w:cs="SimSun" w:hint="eastAsia"/>
          <w:snapToGrid w:val="0"/>
          <w:kern w:val="22"/>
          <w:lang w:val="en-US"/>
        </w:rPr>
        <w:t>方案</w:t>
      </w:r>
      <w:r w:rsidRPr="00D52EDB">
        <w:rPr>
          <w:rFonts w:asciiTheme="majorBidi" w:hAnsiTheme="majorBidi" w:cstheme="majorBidi"/>
          <w:snapToGrid w:val="0"/>
          <w:kern w:val="22"/>
          <w:lang w:val="en-US"/>
        </w:rPr>
        <w:t>]</w:t>
      </w:r>
      <w:r w:rsidRPr="00D52EDB">
        <w:rPr>
          <w:rFonts w:ascii="SimSun" w:hAnsi="SimSun" w:cs="SimSun" w:hint="eastAsia"/>
          <w:snapToGrid w:val="0"/>
          <w:kern w:val="22"/>
          <w:lang w:val="en-US"/>
        </w:rPr>
        <w:t>融资趋势</w:t>
      </w:r>
      <w:proofErr w:type="gramEnd"/>
      <w:r w:rsidRPr="00D52EDB">
        <w:rPr>
          <w:rFonts w:ascii="SimSun" w:hAnsi="SimSun" w:cs="SimSun" w:hint="eastAsia"/>
          <w:snapToGrid w:val="0"/>
          <w:kern w:val="22"/>
          <w:lang w:val="en-US"/>
        </w:rPr>
        <w:t>，同时考虑到已指定由全环基金运行其财务机制的各公约之间的协同作用</w:t>
      </w:r>
      <w:r w:rsidRPr="00D52EDB">
        <w:rPr>
          <w:rFonts w:asciiTheme="majorBidi" w:hAnsiTheme="majorBidi"/>
          <w:snapToGrid w:val="0"/>
          <w:kern w:val="22"/>
          <w:szCs w:val="20"/>
          <w:lang w:val="en-US"/>
        </w:rPr>
        <w:t xml:space="preserve"> </w:t>
      </w:r>
      <w:r w:rsidRPr="00D52EDB">
        <w:rPr>
          <w:rFonts w:ascii="SimSun" w:hAnsi="SimSun" w:cs="SimSun" w:hint="eastAsia"/>
          <w:snapToGrid w:val="0"/>
          <w:kern w:val="22"/>
          <w:szCs w:val="20"/>
          <w:lang w:val="en-US"/>
        </w:rPr>
        <w:t>；</w:t>
      </w:r>
      <w:r w:rsidRPr="00D52EDB">
        <w:rPr>
          <w:rFonts w:asciiTheme="majorBidi" w:hAnsiTheme="majorBidi" w:cstheme="majorBidi"/>
          <w:snapToGrid w:val="0"/>
          <w:kern w:val="22"/>
          <w:lang w:val="en-US"/>
        </w:rPr>
        <w:t>]</w:t>
      </w:r>
    </w:p>
    <w:p w14:paraId="7FC0CE9B" w14:textId="77777777" w:rsidR="00D52EDB" w:rsidRPr="00D52EDB" w:rsidRDefault="00D52EDB" w:rsidP="00042E4C">
      <w:pPr>
        <w:suppressLineNumbers/>
        <w:suppressAutoHyphens/>
        <w:adjustRightInd w:val="0"/>
        <w:snapToGrid w:val="0"/>
        <w:spacing w:after="120"/>
        <w:ind w:firstLine="490"/>
        <w:rPr>
          <w:rFonts w:ascii="SimSun" w:hAnsi="SimSun" w:cs="SimSun"/>
          <w:snapToGrid w:val="0"/>
          <w:kern w:val="22"/>
          <w:szCs w:val="20"/>
          <w:lang w:val="en-US"/>
        </w:rPr>
      </w:pPr>
      <w:r w:rsidRPr="00D52EDB">
        <w:rPr>
          <w:rFonts w:asciiTheme="majorBidi" w:hAnsiTheme="majorBidi"/>
          <w:snapToGrid w:val="0"/>
          <w:kern w:val="22"/>
          <w:szCs w:val="20"/>
          <w:lang w:val="en-US"/>
        </w:rPr>
        <w:t>(j)</w:t>
      </w:r>
      <w:r w:rsidRPr="00D52EDB">
        <w:rPr>
          <w:rFonts w:asciiTheme="majorBidi" w:hAnsiTheme="majorBidi"/>
          <w:snapToGrid w:val="0"/>
          <w:kern w:val="22"/>
          <w:szCs w:val="20"/>
          <w:lang w:val="en-US"/>
        </w:rPr>
        <w:tab/>
      </w:r>
      <w:r w:rsidRPr="00D52EDB">
        <w:rPr>
          <w:rFonts w:asciiTheme="majorBidi" w:hAnsiTheme="majorBidi"/>
          <w:snapToGrid w:val="0"/>
          <w:kern w:val="22"/>
          <w:szCs w:val="20"/>
          <w:lang w:val="en-US"/>
        </w:rPr>
        <w:tab/>
      </w:r>
      <w:r w:rsidRPr="00D52EDB">
        <w:rPr>
          <w:rFonts w:ascii="SimSun" w:hAnsi="SimSun" w:cs="SimSun" w:hint="eastAsia"/>
          <w:snapToGrid w:val="0"/>
          <w:kern w:val="22"/>
          <w:szCs w:val="20"/>
          <w:lang w:val="en-US"/>
        </w:rPr>
        <w:t>针对生物多样性相关公约和协定的项目融资趋势，同时考虑到它们</w:t>
      </w:r>
      <w:r w:rsidRPr="00D52EDB">
        <w:rPr>
          <w:rFonts w:asciiTheme="majorBidi" w:hAnsiTheme="majorBidi"/>
          <w:snapToGrid w:val="0"/>
          <w:kern w:val="22"/>
          <w:szCs w:val="20"/>
          <w:lang w:val="en-US"/>
        </w:rPr>
        <w:t xml:space="preserve"> </w:t>
      </w:r>
      <w:r w:rsidRPr="00D52EDB">
        <w:rPr>
          <w:rFonts w:asciiTheme="majorBidi" w:hAnsiTheme="majorBidi" w:cstheme="majorBidi"/>
          <w:snapToGrid w:val="0"/>
          <w:kern w:val="22"/>
          <w:lang w:val="en-US"/>
        </w:rPr>
        <w:t>[/</w:t>
      </w:r>
      <w:proofErr w:type="gramStart"/>
      <w:r w:rsidRPr="00D52EDB">
        <w:rPr>
          <w:rFonts w:ascii="SimSun" w:hAnsi="SimSun" w:cs="SimSun" w:hint="eastAsia"/>
          <w:snapToGrid w:val="0"/>
          <w:kern w:val="22"/>
          <w:lang w:val="en-US"/>
        </w:rPr>
        <w:t>全环基金和其他财务机制</w:t>
      </w:r>
      <w:r w:rsidRPr="00D52EDB">
        <w:rPr>
          <w:rFonts w:asciiTheme="majorBidi" w:hAnsiTheme="majorBidi" w:cstheme="majorBidi"/>
          <w:snapToGrid w:val="0"/>
          <w:kern w:val="22"/>
          <w:lang w:val="en-US"/>
        </w:rPr>
        <w:t>]</w:t>
      </w:r>
      <w:r w:rsidRPr="00D52EDB">
        <w:rPr>
          <w:rFonts w:ascii="SimSun" w:hAnsi="SimSun" w:cs="SimSun" w:hint="eastAsia"/>
          <w:snapToGrid w:val="0"/>
          <w:kern w:val="22"/>
          <w:lang w:val="en-US"/>
        </w:rPr>
        <w:t>之间的协同作用</w:t>
      </w:r>
      <w:proofErr w:type="gramEnd"/>
      <w:r w:rsidRPr="00D52EDB">
        <w:rPr>
          <w:rFonts w:ascii="SimSun" w:hAnsi="SimSun" w:cs="SimSun" w:hint="eastAsia"/>
          <w:snapToGrid w:val="0"/>
          <w:kern w:val="22"/>
          <w:lang w:val="en-US"/>
        </w:rPr>
        <w:t>；</w:t>
      </w:r>
    </w:p>
    <w:p w14:paraId="22C30D4B" w14:textId="77777777" w:rsidR="00D52EDB" w:rsidRPr="00D52EDB" w:rsidRDefault="00D52EDB" w:rsidP="00042E4C">
      <w:pPr>
        <w:suppressLineNumbers/>
        <w:suppressAutoHyphens/>
        <w:adjustRightInd w:val="0"/>
        <w:snapToGrid w:val="0"/>
        <w:spacing w:after="120"/>
        <w:ind w:firstLine="490"/>
        <w:rPr>
          <w:rFonts w:ascii="SimSun" w:hAnsi="SimSun" w:cs="SimSun"/>
          <w:snapToGrid w:val="0"/>
          <w:kern w:val="22"/>
          <w:szCs w:val="20"/>
          <w:lang w:val="en-US"/>
        </w:rPr>
      </w:pPr>
      <w:r w:rsidRPr="00D52EDB">
        <w:rPr>
          <w:rFonts w:asciiTheme="majorBidi" w:hAnsiTheme="majorBidi"/>
          <w:snapToGrid w:val="0"/>
          <w:kern w:val="22"/>
          <w:szCs w:val="20"/>
          <w:lang w:val="en-US"/>
        </w:rPr>
        <w:t>(k)</w:t>
      </w:r>
      <w:r w:rsidRPr="00D52EDB">
        <w:rPr>
          <w:rFonts w:asciiTheme="majorBidi" w:hAnsiTheme="majorBidi"/>
          <w:snapToGrid w:val="0"/>
          <w:kern w:val="22"/>
          <w:szCs w:val="20"/>
          <w:lang w:val="en-US"/>
        </w:rPr>
        <w:tab/>
      </w:r>
      <w:r w:rsidRPr="00D52EDB">
        <w:rPr>
          <w:rFonts w:ascii="SimSun" w:hAnsi="SimSun" w:cs="SimSun"/>
          <w:snapToGrid w:val="0"/>
          <w:kern w:val="22"/>
          <w:szCs w:val="18"/>
          <w:lang w:val="en-US"/>
        </w:rPr>
        <w:t>项目制定和资源支付时限的趋势</w:t>
      </w:r>
      <w:r w:rsidRPr="00D52EDB">
        <w:rPr>
          <w:rFonts w:ascii="SimSun" w:hAnsi="SimSun" w:cs="SimSun" w:hint="eastAsia"/>
          <w:snapToGrid w:val="0"/>
          <w:kern w:val="22"/>
          <w:szCs w:val="18"/>
          <w:lang w:val="en-US"/>
        </w:rPr>
        <w:t>，</w:t>
      </w:r>
      <w:r w:rsidRPr="00D52EDB">
        <w:rPr>
          <w:rFonts w:asciiTheme="majorBidi" w:hAnsiTheme="majorBidi" w:cstheme="majorBidi"/>
          <w:snapToGrid w:val="0"/>
          <w:kern w:val="22"/>
          <w:lang w:val="en-US"/>
        </w:rPr>
        <w:t>[</w:t>
      </w:r>
      <w:r w:rsidRPr="00D52EDB">
        <w:rPr>
          <w:rFonts w:ascii="SimSun" w:hAnsi="SimSun" w:cs="SimSun" w:hint="eastAsia"/>
          <w:snapToGrid w:val="0"/>
          <w:kern w:val="22"/>
          <w:lang w:val="en-US"/>
        </w:rPr>
        <w:t>包括概念说明到第一次支付的时间</w:t>
      </w:r>
      <w:proofErr w:type="gramStart"/>
      <w:r w:rsidRPr="00D52EDB">
        <w:rPr>
          <w:rFonts w:asciiTheme="majorBidi" w:hAnsiTheme="majorBidi" w:cstheme="majorBidi"/>
          <w:snapToGrid w:val="0"/>
          <w:kern w:val="22"/>
          <w:lang w:val="en-US"/>
        </w:rPr>
        <w:t>]</w:t>
      </w:r>
      <w:r w:rsidRPr="00D52EDB">
        <w:rPr>
          <w:rFonts w:ascii="SimSun" w:hAnsi="SimSun" w:cs="SimSun" w:hint="eastAsia"/>
          <w:snapToGrid w:val="0"/>
          <w:kern w:val="22"/>
          <w:lang w:val="en-US"/>
        </w:rPr>
        <w:t>；</w:t>
      </w:r>
      <w:proofErr w:type="gramEnd"/>
    </w:p>
    <w:p w14:paraId="2FE1A8D3" w14:textId="77777777" w:rsidR="00D52EDB" w:rsidRPr="00D52EDB" w:rsidRDefault="00D52EDB" w:rsidP="00042E4C">
      <w:pPr>
        <w:suppressLineNumbers/>
        <w:suppressAutoHyphens/>
        <w:adjustRightInd w:val="0"/>
        <w:snapToGrid w:val="0"/>
        <w:spacing w:after="120"/>
        <w:ind w:firstLine="490"/>
        <w:rPr>
          <w:rFonts w:asciiTheme="majorBidi" w:hAnsiTheme="majorBidi" w:cstheme="majorBidi"/>
          <w:snapToGrid w:val="0"/>
          <w:kern w:val="22"/>
          <w:lang w:val="en-US"/>
        </w:rPr>
      </w:pPr>
      <w:r w:rsidRPr="00D52EDB">
        <w:rPr>
          <w:rFonts w:asciiTheme="majorBidi" w:hAnsiTheme="majorBidi" w:cstheme="majorBidi"/>
          <w:snapToGrid w:val="0"/>
          <w:kern w:val="22"/>
          <w:lang w:val="en-US"/>
        </w:rPr>
        <w:t>(l)</w:t>
      </w:r>
      <w:r w:rsidRPr="00D52EDB">
        <w:rPr>
          <w:rFonts w:asciiTheme="majorBidi" w:hAnsiTheme="majorBidi" w:cstheme="majorBidi"/>
          <w:snapToGrid w:val="0"/>
          <w:kern w:val="22"/>
          <w:lang w:val="en-US"/>
        </w:rPr>
        <w:tab/>
      </w:r>
      <w:r w:rsidRPr="00D52EDB">
        <w:rPr>
          <w:rFonts w:ascii="SimSun" w:hAnsi="SimSun" w:cs="SimSun" w:hint="eastAsia"/>
          <w:snapToGrid w:val="0"/>
          <w:kern w:val="22"/>
          <w:lang w:val="en-US"/>
        </w:rPr>
        <w:t>针对[对于]土著人民和地方社区、妇女和青年[具有积极影响的</w:t>
      </w:r>
      <w:r w:rsidRPr="00D52EDB">
        <w:rPr>
          <w:rFonts w:ascii="SimSun" w:hAnsi="SimSun" w:cs="SimSun"/>
          <w:snapToGrid w:val="0"/>
          <w:kern w:val="22"/>
          <w:lang w:val="en-US"/>
        </w:rPr>
        <w:t>]</w:t>
      </w:r>
      <w:proofErr w:type="gramStart"/>
      <w:r w:rsidRPr="00D52EDB">
        <w:rPr>
          <w:rFonts w:ascii="SimSun" w:hAnsi="SimSun" w:cs="SimSun" w:hint="eastAsia"/>
          <w:snapToGrid w:val="0"/>
          <w:kern w:val="22"/>
          <w:lang w:val="en-US"/>
        </w:rPr>
        <w:t>项目融资的趋势；</w:t>
      </w:r>
      <w:proofErr w:type="gramEnd"/>
    </w:p>
    <w:p w14:paraId="7F16716D" w14:textId="77777777" w:rsidR="00D52EDB" w:rsidRPr="00D52EDB" w:rsidRDefault="00D52EDB" w:rsidP="00042E4C">
      <w:pPr>
        <w:suppressLineNumbers/>
        <w:suppressAutoHyphens/>
        <w:adjustRightInd w:val="0"/>
        <w:snapToGrid w:val="0"/>
        <w:spacing w:after="120"/>
        <w:ind w:firstLine="720"/>
        <w:rPr>
          <w:rFonts w:asciiTheme="majorBidi" w:hAnsiTheme="majorBidi" w:cstheme="majorBidi"/>
          <w:snapToGrid w:val="0"/>
          <w:kern w:val="22"/>
          <w:lang w:val="en-US"/>
        </w:rPr>
      </w:pPr>
      <w:r w:rsidRPr="00D52EDB">
        <w:rPr>
          <w:rFonts w:asciiTheme="majorBidi" w:hAnsiTheme="majorBidi" w:cstheme="majorBidi"/>
          <w:snapToGrid w:val="0"/>
          <w:kern w:val="22"/>
          <w:lang w:val="en-US"/>
        </w:rPr>
        <w:t>(m)</w:t>
      </w:r>
      <w:r w:rsidRPr="00D52EDB">
        <w:rPr>
          <w:rFonts w:asciiTheme="majorBidi" w:hAnsiTheme="majorBidi" w:cstheme="majorBidi"/>
          <w:snapToGrid w:val="0"/>
          <w:kern w:val="22"/>
          <w:lang w:val="en-US"/>
        </w:rPr>
        <w:tab/>
        <w:t>[</w:t>
      </w:r>
      <w:r w:rsidRPr="00D52EDB">
        <w:rPr>
          <w:rFonts w:ascii="SimSun" w:hAnsi="SimSun" w:cs="SimSun" w:hint="eastAsia"/>
          <w:snapToGrid w:val="0"/>
          <w:kern w:val="22"/>
          <w:lang w:val="en-US"/>
        </w:rPr>
        <w:t>提高认识以及让缔约方和利益攸关方能够获得全环基金融资的能力建设活动数量的趋势</w:t>
      </w:r>
      <w:r w:rsidRPr="00D52EDB">
        <w:rPr>
          <w:rFonts w:asciiTheme="majorBidi" w:hAnsiTheme="majorBidi" w:cstheme="majorBidi"/>
          <w:snapToGrid w:val="0"/>
          <w:kern w:val="22"/>
          <w:lang w:val="en-US"/>
        </w:rPr>
        <w:t>]</w:t>
      </w:r>
      <w:r w:rsidRPr="00D52EDB">
        <w:rPr>
          <w:rFonts w:ascii="SimSun" w:hAnsi="SimSun" w:cs="SimSun" w:hint="eastAsia"/>
          <w:snapToGrid w:val="0"/>
          <w:kern w:val="22"/>
          <w:lang w:val="en-US"/>
        </w:rPr>
        <w:t>，</w:t>
      </w:r>
      <w:r w:rsidRPr="00D52EDB">
        <w:rPr>
          <w:rFonts w:asciiTheme="majorBidi" w:hAnsiTheme="majorBidi" w:cstheme="majorBidi"/>
          <w:snapToGrid w:val="0"/>
          <w:kern w:val="22"/>
          <w:lang w:val="en-US"/>
        </w:rPr>
        <w:t>[</w:t>
      </w:r>
      <w:r w:rsidRPr="00D52EDB">
        <w:rPr>
          <w:rFonts w:ascii="SimSun" w:hAnsi="SimSun" w:cs="SimSun" w:hint="eastAsia"/>
          <w:snapToGrid w:val="0"/>
          <w:kern w:val="22"/>
          <w:lang w:val="en-US"/>
        </w:rPr>
        <w:t>包括</w:t>
      </w:r>
      <w:r w:rsidRPr="00D52EDB">
        <w:rPr>
          <w:rFonts w:ascii="SimSun" w:hAnsi="SimSun" w:cs="SimSun"/>
          <w:snapToGrid w:val="0"/>
          <w:kern w:val="22"/>
          <w:lang w:val="en-US"/>
        </w:rPr>
        <w:t>为《公约》及其议定书</w:t>
      </w:r>
      <w:r w:rsidRPr="00D52EDB">
        <w:rPr>
          <w:rFonts w:ascii="SimSun" w:hAnsi="SimSun" w:cs="SimSun" w:hint="eastAsia"/>
          <w:snapToGrid w:val="0"/>
          <w:kern w:val="22"/>
          <w:lang w:val="en-US"/>
        </w:rPr>
        <w:t>的</w:t>
      </w:r>
      <w:r w:rsidRPr="00D52EDB">
        <w:rPr>
          <w:rFonts w:ascii="SimSun" w:hAnsi="SimSun" w:cs="SimSun"/>
          <w:snapToGrid w:val="0"/>
          <w:kern w:val="22"/>
          <w:lang w:val="en-US"/>
        </w:rPr>
        <w:t>缔约方和利益攸关方组织的关于财务机制的宣传活动；</w:t>
      </w:r>
      <w:r w:rsidRPr="00D52EDB">
        <w:rPr>
          <w:rFonts w:asciiTheme="majorBidi" w:hAnsiTheme="majorBidi" w:cstheme="majorBidi"/>
          <w:snapToGrid w:val="0"/>
          <w:kern w:val="22"/>
          <w:lang w:val="en-US"/>
        </w:rPr>
        <w:t>]</w:t>
      </w:r>
    </w:p>
    <w:p w14:paraId="1B0A6D71" w14:textId="77777777" w:rsidR="00D52EDB" w:rsidRPr="00D52EDB" w:rsidRDefault="00D52EDB" w:rsidP="00042E4C">
      <w:pPr>
        <w:suppressLineNumbers/>
        <w:suppressAutoHyphens/>
        <w:adjustRightInd w:val="0"/>
        <w:snapToGrid w:val="0"/>
        <w:spacing w:after="120"/>
        <w:ind w:firstLine="720"/>
        <w:rPr>
          <w:rFonts w:asciiTheme="majorBidi" w:hAnsiTheme="majorBidi" w:cstheme="majorBidi"/>
          <w:snapToGrid w:val="0"/>
          <w:kern w:val="22"/>
          <w:lang w:val="en-US"/>
        </w:rPr>
      </w:pPr>
      <w:r w:rsidRPr="00D52EDB">
        <w:rPr>
          <w:rFonts w:asciiTheme="majorBidi" w:hAnsiTheme="majorBidi" w:cstheme="majorBidi"/>
          <w:snapToGrid w:val="0"/>
          <w:kern w:val="22"/>
          <w:lang w:val="en-US"/>
        </w:rPr>
        <w:t>[(n)</w:t>
      </w:r>
      <w:r w:rsidRPr="00D52EDB">
        <w:rPr>
          <w:rFonts w:asciiTheme="majorBidi" w:hAnsiTheme="majorBidi" w:cstheme="majorBidi"/>
          <w:snapToGrid w:val="0"/>
          <w:kern w:val="22"/>
          <w:lang w:val="en-US"/>
        </w:rPr>
        <w:tab/>
      </w:r>
      <w:r w:rsidRPr="00D52EDB">
        <w:rPr>
          <w:rFonts w:ascii="SimSun" w:hAnsi="SimSun" w:cs="SimSun" w:hint="eastAsia"/>
          <w:snapToGrid w:val="0"/>
          <w:kern w:val="22"/>
          <w:lang w:val="en-US"/>
        </w:rPr>
        <w:t>导致高持续性或持久性比率的项目融资的趋势，以及通过全环基金所资助生物多样性方案编制实现的成果相较于全环基金通过其方案编制所规划的预期成果的趋势；</w:t>
      </w:r>
      <w:r w:rsidRPr="00D52EDB">
        <w:rPr>
          <w:rFonts w:asciiTheme="majorBidi" w:hAnsiTheme="majorBidi" w:cstheme="majorBidi"/>
          <w:snapToGrid w:val="0"/>
          <w:kern w:val="22"/>
          <w:lang w:val="en-US"/>
        </w:rPr>
        <w:t>]</w:t>
      </w:r>
    </w:p>
    <w:p w14:paraId="7A1551DA" w14:textId="77777777" w:rsidR="00D52EDB" w:rsidRPr="00D52EDB" w:rsidRDefault="00D52EDB" w:rsidP="00042E4C">
      <w:pPr>
        <w:keepNext/>
        <w:suppressLineNumbers/>
        <w:suppressAutoHyphens/>
        <w:adjustRightInd w:val="0"/>
        <w:snapToGrid w:val="0"/>
        <w:spacing w:before="120" w:after="120"/>
        <w:rPr>
          <w:rFonts w:asciiTheme="majorBidi" w:hAnsiTheme="majorBidi"/>
          <w:snapToGrid w:val="0"/>
          <w:kern w:val="22"/>
          <w:szCs w:val="20"/>
          <w:lang w:val="en-US"/>
        </w:rPr>
      </w:pPr>
      <w:r w:rsidRPr="00D52EDB">
        <w:rPr>
          <w:rFonts w:ascii="SimSun" w:hAnsi="SimSun" w:cs="SimSun" w:hint="eastAsia"/>
          <w:b/>
          <w:snapToGrid w:val="0"/>
          <w:kern w:val="22"/>
          <w:szCs w:val="20"/>
          <w:lang w:val="en-US"/>
        </w:rPr>
        <w:t>执行程序</w:t>
      </w:r>
    </w:p>
    <w:p w14:paraId="1EF2152E" w14:textId="77777777" w:rsidR="00D52EDB" w:rsidRPr="00D52EDB" w:rsidRDefault="00D52EDB" w:rsidP="00077CAD">
      <w:pPr>
        <w:numPr>
          <w:ilvl w:val="0"/>
          <w:numId w:val="53"/>
        </w:numPr>
        <w:adjustRightInd w:val="0"/>
        <w:snapToGrid w:val="0"/>
        <w:spacing w:before="120" w:line="240" w:lineRule="atLeast"/>
        <w:ind w:left="0" w:firstLine="0"/>
        <w:rPr>
          <w:rFonts w:ascii="SimSun" w:hAnsi="SimSun" w:cs="SimSun"/>
          <w:snapToGrid w:val="0"/>
          <w:kern w:val="22"/>
          <w:szCs w:val="20"/>
          <w:lang w:val="en-US"/>
        </w:rPr>
      </w:pPr>
      <w:r w:rsidRPr="00D52EDB">
        <w:rPr>
          <w:rFonts w:ascii="SimSun" w:hAnsi="SimSun" w:cs="SimSun" w:hint="eastAsia"/>
          <w:snapToGrid w:val="0"/>
          <w:kern w:val="22"/>
          <w:szCs w:val="20"/>
          <w:lang w:val="en-US"/>
        </w:rPr>
        <w:t>根据缔约方的授权，并与缔约方大会主席团协商，执行秘书将</w:t>
      </w:r>
      <w:r w:rsidRPr="00D52EDB">
        <w:rPr>
          <w:rFonts w:asciiTheme="majorBidi" w:hAnsiTheme="majorBidi" w:cstheme="majorBidi"/>
          <w:snapToGrid w:val="0"/>
          <w:kern w:val="22"/>
          <w:lang w:val="en-US"/>
        </w:rPr>
        <w:t>[</w:t>
      </w:r>
      <w:r w:rsidRPr="00D52EDB">
        <w:rPr>
          <w:rFonts w:ascii="SimSun" w:hAnsi="SimSun" w:cs="SimSun" w:hint="eastAsia"/>
          <w:snapToGrid w:val="0"/>
          <w:kern w:val="22"/>
          <w:lang w:val="en-US"/>
        </w:rPr>
        <w:t>在资源允许的情况下，</w:t>
      </w:r>
      <w:r w:rsidRPr="00D52EDB">
        <w:rPr>
          <w:rFonts w:asciiTheme="majorBidi" w:hAnsiTheme="majorBidi" w:cstheme="majorBidi"/>
          <w:snapToGrid w:val="0"/>
          <w:kern w:val="22"/>
          <w:lang w:val="en-US"/>
        </w:rPr>
        <w:t>]</w:t>
      </w:r>
      <w:r w:rsidRPr="00D52EDB">
        <w:rPr>
          <w:rFonts w:asciiTheme="majorBidi" w:hAnsiTheme="majorBidi"/>
          <w:snapToGrid w:val="0"/>
          <w:kern w:val="22"/>
          <w:szCs w:val="20"/>
          <w:lang w:val="en-US"/>
        </w:rPr>
        <w:t xml:space="preserve"> </w:t>
      </w:r>
      <w:r w:rsidRPr="00D52EDB">
        <w:rPr>
          <w:rFonts w:ascii="SimSun" w:hAnsi="SimSun" w:cs="SimSun" w:hint="eastAsia"/>
          <w:snapToGrid w:val="0"/>
          <w:kern w:val="22"/>
          <w:szCs w:val="20"/>
          <w:lang w:val="en-US"/>
        </w:rPr>
        <w:t>聘请一名经验丰富的独立评价人，根据上述目标、方法和标准进行审查。</w:t>
      </w:r>
    </w:p>
    <w:p w14:paraId="4823384A" w14:textId="77777777" w:rsidR="00D52EDB" w:rsidRPr="00D52EDB" w:rsidRDefault="00D52EDB" w:rsidP="00077CAD">
      <w:pPr>
        <w:numPr>
          <w:ilvl w:val="0"/>
          <w:numId w:val="53"/>
        </w:numPr>
        <w:adjustRightInd w:val="0"/>
        <w:snapToGrid w:val="0"/>
        <w:spacing w:before="120" w:line="240" w:lineRule="atLeast"/>
        <w:ind w:left="0" w:firstLine="0"/>
        <w:rPr>
          <w:rFonts w:asciiTheme="majorBidi" w:hAnsiTheme="majorBidi"/>
          <w:snapToGrid w:val="0"/>
          <w:kern w:val="22"/>
          <w:szCs w:val="28"/>
          <w:lang w:val="en-US"/>
        </w:rPr>
      </w:pPr>
      <w:r w:rsidRPr="00D52EDB">
        <w:rPr>
          <w:rFonts w:ascii="SimSun" w:hAnsi="SimSun" w:cs="SimSun" w:hint="eastAsia"/>
          <w:snapToGrid w:val="0"/>
          <w:kern w:val="22"/>
          <w:szCs w:val="28"/>
          <w:lang w:val="en-US"/>
        </w:rPr>
        <w:t>评价人将根据需要进行案头研究、问卷调查、访谈和实地访问，必要时将与全环基金及其独立评价办公室合作以开展审查工作，并对收到的信息进行汇编和综合。</w:t>
      </w:r>
    </w:p>
    <w:p w14:paraId="0A3339AA" w14:textId="77777777" w:rsidR="00D52EDB" w:rsidRPr="00D52EDB" w:rsidRDefault="00D52EDB" w:rsidP="00077CAD">
      <w:pPr>
        <w:numPr>
          <w:ilvl w:val="0"/>
          <w:numId w:val="53"/>
        </w:numPr>
        <w:adjustRightInd w:val="0"/>
        <w:snapToGrid w:val="0"/>
        <w:spacing w:before="120" w:line="240" w:lineRule="atLeast"/>
        <w:ind w:left="0" w:firstLine="0"/>
        <w:rPr>
          <w:snapToGrid w:val="0"/>
          <w:kern w:val="22"/>
          <w:szCs w:val="20"/>
          <w:lang w:val="en-US"/>
        </w:rPr>
      </w:pPr>
      <w:r w:rsidRPr="00D52EDB">
        <w:rPr>
          <w:snapToGrid w:val="0"/>
          <w:kern w:val="22"/>
          <w:szCs w:val="20"/>
          <w:lang w:val="en-US"/>
        </w:rPr>
        <w:t>评价人的综合报告草案和建议将提交全环基金审查和评论。此类评论</w:t>
      </w:r>
      <w:r w:rsidRPr="00D52EDB">
        <w:rPr>
          <w:rFonts w:hint="eastAsia"/>
          <w:snapToGrid w:val="0"/>
          <w:kern w:val="22"/>
          <w:szCs w:val="20"/>
          <w:lang w:val="en-US"/>
        </w:rPr>
        <w:t>将</w:t>
      </w:r>
      <w:r w:rsidRPr="00D52EDB">
        <w:rPr>
          <w:snapToGrid w:val="0"/>
          <w:kern w:val="22"/>
          <w:szCs w:val="20"/>
          <w:lang w:val="en-US"/>
        </w:rPr>
        <w:t>列入文件中并按来源来确定。</w:t>
      </w:r>
    </w:p>
    <w:p w14:paraId="6A37ECDF" w14:textId="77777777" w:rsidR="00D52EDB" w:rsidRPr="00D52EDB" w:rsidRDefault="00D52EDB" w:rsidP="00077CAD">
      <w:pPr>
        <w:numPr>
          <w:ilvl w:val="0"/>
          <w:numId w:val="53"/>
        </w:numPr>
        <w:adjustRightInd w:val="0"/>
        <w:snapToGrid w:val="0"/>
        <w:spacing w:before="120" w:line="240" w:lineRule="atLeast"/>
        <w:ind w:left="0" w:firstLine="0"/>
        <w:rPr>
          <w:snapToGrid w:val="0"/>
          <w:kern w:val="22"/>
          <w:szCs w:val="20"/>
          <w:lang w:val="en-US"/>
        </w:rPr>
      </w:pPr>
      <w:r w:rsidRPr="00D52EDB">
        <w:rPr>
          <w:snapToGrid w:val="0"/>
          <w:kern w:val="22"/>
          <w:szCs w:val="20"/>
          <w:lang w:val="en-US"/>
        </w:rPr>
        <w:t>执行秘书</w:t>
      </w:r>
      <w:r w:rsidRPr="00D52EDB">
        <w:rPr>
          <w:rFonts w:hint="eastAsia"/>
          <w:snapToGrid w:val="0"/>
          <w:kern w:val="22"/>
          <w:szCs w:val="20"/>
          <w:lang w:val="en-US"/>
        </w:rPr>
        <w:t>将</w:t>
      </w:r>
      <w:r w:rsidRPr="00D52EDB">
        <w:rPr>
          <w:snapToGrid w:val="0"/>
          <w:kern w:val="22"/>
          <w:szCs w:val="20"/>
          <w:lang w:val="en-US"/>
        </w:rPr>
        <w:t>根据独立评价</w:t>
      </w:r>
      <w:r w:rsidRPr="00D52EDB">
        <w:rPr>
          <w:rFonts w:hint="eastAsia"/>
          <w:snapToGrid w:val="0"/>
          <w:kern w:val="22"/>
          <w:szCs w:val="20"/>
          <w:lang w:val="en-US"/>
        </w:rPr>
        <w:t>人</w:t>
      </w:r>
      <w:r w:rsidRPr="00D52EDB">
        <w:rPr>
          <w:snapToGrid w:val="0"/>
          <w:kern w:val="22"/>
          <w:szCs w:val="20"/>
          <w:lang w:val="en-US"/>
        </w:rPr>
        <w:t>的综合报告和建议，</w:t>
      </w:r>
      <w:r w:rsidRPr="00D52EDB">
        <w:rPr>
          <w:rFonts w:hint="eastAsia"/>
          <w:snapToGrid w:val="0"/>
          <w:kern w:val="22"/>
          <w:szCs w:val="20"/>
          <w:lang w:val="en-US"/>
        </w:rPr>
        <w:t>与</w:t>
      </w:r>
      <w:r w:rsidRPr="00D52EDB">
        <w:rPr>
          <w:snapToGrid w:val="0"/>
          <w:kern w:val="22"/>
          <w:szCs w:val="20"/>
          <w:lang w:val="en-US"/>
        </w:rPr>
        <w:t>全环基金协商，</w:t>
      </w:r>
      <w:r w:rsidRPr="00D52EDB">
        <w:rPr>
          <w:rFonts w:hint="eastAsia"/>
          <w:snapToGrid w:val="0"/>
          <w:kern w:val="22"/>
          <w:szCs w:val="20"/>
          <w:lang w:val="en-US"/>
        </w:rPr>
        <w:t>拟定</w:t>
      </w:r>
      <w:r w:rsidRPr="00D52EDB">
        <w:rPr>
          <w:snapToGrid w:val="0"/>
          <w:kern w:val="22"/>
          <w:szCs w:val="20"/>
          <w:lang w:val="en-US"/>
        </w:rPr>
        <w:t>关于第六次财务机制审查的决定草案，包括必要时提高该机制成效的具体行动建议，供执行问题附属机构第四次会议审议，以便向缔约方大会第十六届会议提出建议。</w:t>
      </w:r>
    </w:p>
    <w:p w14:paraId="7E87171A" w14:textId="77777777" w:rsidR="00D52EDB" w:rsidRPr="00D52EDB" w:rsidRDefault="00D52EDB" w:rsidP="00077CAD">
      <w:pPr>
        <w:numPr>
          <w:ilvl w:val="0"/>
          <w:numId w:val="53"/>
        </w:numPr>
        <w:adjustRightInd w:val="0"/>
        <w:snapToGrid w:val="0"/>
        <w:spacing w:before="120" w:line="240" w:lineRule="atLeast"/>
        <w:ind w:left="0" w:firstLine="0"/>
        <w:rPr>
          <w:snapToGrid w:val="0"/>
          <w:kern w:val="22"/>
          <w:szCs w:val="20"/>
          <w:lang w:val="en-US"/>
        </w:rPr>
      </w:pPr>
      <w:r w:rsidRPr="00D52EDB">
        <w:rPr>
          <w:snapToGrid w:val="0"/>
          <w:kern w:val="22"/>
          <w:szCs w:val="20"/>
          <w:lang w:val="en-US"/>
        </w:rPr>
        <w:t>执行秘书</w:t>
      </w:r>
      <w:r w:rsidRPr="00D52EDB">
        <w:rPr>
          <w:rFonts w:hint="eastAsia"/>
          <w:snapToGrid w:val="0"/>
          <w:kern w:val="22"/>
          <w:szCs w:val="20"/>
          <w:lang w:val="en-US"/>
        </w:rPr>
        <w:t>将</w:t>
      </w:r>
      <w:r w:rsidRPr="00D52EDB">
        <w:rPr>
          <w:snapToGrid w:val="0"/>
          <w:kern w:val="22"/>
          <w:szCs w:val="20"/>
          <w:lang w:val="en-US"/>
        </w:rPr>
        <w:t>至迟在</w:t>
      </w:r>
      <w:r w:rsidRPr="00D52EDB">
        <w:rPr>
          <w:rFonts w:hint="eastAsia"/>
          <w:snapToGrid w:val="0"/>
          <w:kern w:val="22"/>
          <w:szCs w:val="20"/>
          <w:lang w:val="en-US"/>
        </w:rPr>
        <w:t>执行问题附属机构第四次会议之前三个月</w:t>
      </w:r>
      <w:r w:rsidRPr="00D52EDB">
        <w:rPr>
          <w:snapToGrid w:val="0"/>
          <w:kern w:val="22"/>
          <w:szCs w:val="20"/>
          <w:lang w:val="en-US"/>
        </w:rPr>
        <w:t>向缔约方提交所有相关文件</w:t>
      </w:r>
      <w:r w:rsidRPr="00D52EDB">
        <w:rPr>
          <w:rFonts w:hint="eastAsia"/>
          <w:snapToGrid w:val="0"/>
          <w:kern w:val="22"/>
          <w:szCs w:val="20"/>
          <w:lang w:val="en-US"/>
        </w:rPr>
        <w:t>，以供缔约方大会第十六届会议审议</w:t>
      </w:r>
      <w:r w:rsidRPr="00D52EDB">
        <w:rPr>
          <w:snapToGrid w:val="0"/>
          <w:kern w:val="22"/>
          <w:szCs w:val="20"/>
          <w:lang w:val="en-US"/>
        </w:rPr>
        <w:t>。</w:t>
      </w:r>
    </w:p>
    <w:p w14:paraId="57B3594B" w14:textId="3D0D8A82" w:rsidR="00571F48" w:rsidRDefault="00571F48" w:rsidP="00042E4C">
      <w:pPr>
        <w:jc w:val="left"/>
        <w:rPr>
          <w:lang w:val="en-US"/>
        </w:rPr>
      </w:pPr>
      <w:r>
        <w:rPr>
          <w:lang w:val="en-US"/>
        </w:rPr>
        <w:br w:type="page"/>
      </w:r>
    </w:p>
    <w:p w14:paraId="56EAE485" w14:textId="77777777" w:rsidR="004C5D26" w:rsidRPr="004C5D26" w:rsidRDefault="004C5D26" w:rsidP="00042E4C">
      <w:pPr>
        <w:pStyle w:val="Heading2"/>
        <w:rPr>
          <w:rFonts w:ascii="Times New Roman" w:eastAsia="SimSun" w:hAnsi="Times New Roman" w:cs="Times New Roman"/>
          <w:b/>
          <w:bCs/>
          <w:kern w:val="22"/>
        </w:rPr>
      </w:pPr>
      <w:bookmarkStart w:id="95" w:name="_Toc105162215"/>
      <w:r w:rsidRPr="004C5D26">
        <w:rPr>
          <w:rFonts w:ascii="Times New Roman" w:eastAsia="SimSun" w:hAnsi="Times New Roman" w:cs="Times New Roman"/>
          <w:b/>
          <w:bCs/>
          <w:kern w:val="22"/>
        </w:rPr>
        <w:lastRenderedPageBreak/>
        <w:t xml:space="preserve">3/8.  </w:t>
      </w:r>
      <w:r w:rsidRPr="004C5D26">
        <w:rPr>
          <w:rFonts w:ascii="Times New Roman" w:eastAsia="SimSun" w:hAnsi="Times New Roman" w:cs="Times New Roman"/>
          <w:b/>
          <w:bCs/>
          <w:kern w:val="22"/>
        </w:rPr>
        <w:t>能力</w:t>
      </w:r>
      <w:bookmarkStart w:id="96" w:name="Rec8"/>
      <w:bookmarkEnd w:id="96"/>
      <w:r w:rsidRPr="004C5D26">
        <w:rPr>
          <w:rFonts w:ascii="Times New Roman" w:eastAsia="SimSun" w:hAnsi="Times New Roman" w:cs="Times New Roman"/>
          <w:b/>
          <w:bCs/>
          <w:kern w:val="22"/>
        </w:rPr>
        <w:t>建设和发展、科技合作、技术转让</w:t>
      </w:r>
      <w:bookmarkEnd w:id="95"/>
    </w:p>
    <w:p w14:paraId="0C4D9C9C" w14:textId="77777777" w:rsidR="004C5D26" w:rsidRPr="004C5D26" w:rsidRDefault="004C5D26" w:rsidP="00042E4C">
      <w:pPr>
        <w:suppressLineNumbers/>
        <w:suppressAutoHyphens/>
        <w:overflowPunct w:val="0"/>
        <w:autoSpaceDE w:val="0"/>
        <w:autoSpaceDN w:val="0"/>
        <w:adjustRightInd w:val="0"/>
        <w:snapToGrid w:val="0"/>
        <w:spacing w:before="240" w:after="120"/>
        <w:ind w:firstLine="490"/>
        <w:rPr>
          <w:rFonts w:eastAsia="KaiTi"/>
          <w:kern w:val="22"/>
          <w:szCs w:val="10"/>
          <w:lang w:val="en-US"/>
        </w:rPr>
      </w:pPr>
      <w:r w:rsidRPr="004C5D26">
        <w:rPr>
          <w:rFonts w:eastAsia="KaiTi"/>
          <w:kern w:val="22"/>
          <w:szCs w:val="10"/>
          <w:lang w:val="en-US"/>
        </w:rPr>
        <w:t>执行问题附属机构</w:t>
      </w:r>
      <w:r w:rsidRPr="004C5D26">
        <w:rPr>
          <w:rFonts w:eastAsia="KaiTi" w:hint="eastAsia"/>
          <w:kern w:val="22"/>
          <w:szCs w:val="10"/>
          <w:lang w:val="en-US"/>
        </w:rPr>
        <w:t>，</w:t>
      </w:r>
    </w:p>
    <w:p w14:paraId="187DBB6E" w14:textId="77777777" w:rsidR="004C5D26" w:rsidRPr="004C5D26" w:rsidRDefault="004C5D26" w:rsidP="00042E4C">
      <w:pPr>
        <w:suppressLineNumbers/>
        <w:suppressAutoHyphens/>
        <w:overflowPunct w:val="0"/>
        <w:autoSpaceDE w:val="0"/>
        <w:autoSpaceDN w:val="0"/>
        <w:adjustRightInd w:val="0"/>
        <w:snapToGrid w:val="0"/>
        <w:spacing w:before="120" w:after="120"/>
        <w:ind w:firstLine="490"/>
        <w:rPr>
          <w:spacing w:val="4"/>
          <w:kern w:val="22"/>
          <w:szCs w:val="28"/>
          <w:lang w:val="en-US"/>
        </w:rPr>
      </w:pPr>
      <w:r w:rsidRPr="004C5D26">
        <w:rPr>
          <w:rFonts w:eastAsia="KaiTi" w:hint="eastAsia"/>
          <w:spacing w:val="4"/>
          <w:kern w:val="22"/>
          <w:szCs w:val="10"/>
          <w:lang w:val="en-US"/>
        </w:rPr>
        <w:t>表示注意到</w:t>
      </w:r>
      <w:r w:rsidRPr="004C5D26">
        <w:rPr>
          <w:rFonts w:hint="eastAsia"/>
          <w:spacing w:val="4"/>
          <w:kern w:val="22"/>
          <w:szCs w:val="28"/>
          <w:lang w:val="en-US"/>
        </w:rPr>
        <w:t>附件二所载</w:t>
      </w:r>
      <w:r w:rsidRPr="004C5D26">
        <w:rPr>
          <w:rFonts w:hint="eastAsia"/>
          <w:spacing w:val="4"/>
          <w:kern w:val="22"/>
          <w:lang w:val="en-US"/>
        </w:rPr>
        <w:t>的加强</w:t>
      </w:r>
      <w:r w:rsidRPr="004C5D26">
        <w:rPr>
          <w:rFonts w:hint="eastAsia"/>
          <w:spacing w:val="4"/>
          <w:kern w:val="22"/>
          <w:szCs w:val="28"/>
          <w:lang w:val="en-US"/>
        </w:rPr>
        <w:t>科技合作支持</w:t>
      </w:r>
      <w:r w:rsidRPr="004C5D26">
        <w:rPr>
          <w:spacing w:val="4"/>
          <w:kern w:val="22"/>
          <w:szCs w:val="28"/>
          <w:lang w:val="en-US"/>
        </w:rPr>
        <w:t>2020</w:t>
      </w:r>
      <w:r w:rsidRPr="004C5D26">
        <w:rPr>
          <w:rFonts w:hint="eastAsia"/>
          <w:spacing w:val="4"/>
          <w:kern w:val="22"/>
          <w:szCs w:val="28"/>
          <w:lang w:val="en-US"/>
        </w:rPr>
        <w:t>年后全球生物多样性框架的各项建议，</w:t>
      </w:r>
      <w:r w:rsidRPr="004C5D26">
        <w:rPr>
          <w:spacing w:val="4"/>
          <w:kern w:val="22"/>
          <w:sz w:val="21"/>
          <w:szCs w:val="22"/>
          <w:vertAlign w:val="superscript"/>
          <w:lang w:val="en-US"/>
        </w:rPr>
        <w:footnoteReference w:id="70"/>
      </w:r>
    </w:p>
    <w:p w14:paraId="2A8C2BA0" w14:textId="77777777" w:rsidR="004C5D26" w:rsidRPr="004C5D26" w:rsidRDefault="004C5D26" w:rsidP="00042E4C">
      <w:pPr>
        <w:suppressLineNumbers/>
        <w:suppressAutoHyphens/>
        <w:overflowPunct w:val="0"/>
        <w:autoSpaceDE w:val="0"/>
        <w:autoSpaceDN w:val="0"/>
        <w:spacing w:before="120" w:after="120"/>
        <w:ind w:firstLine="490"/>
        <w:rPr>
          <w:kern w:val="22"/>
          <w:szCs w:val="28"/>
          <w:lang w:val="en-US"/>
        </w:rPr>
      </w:pPr>
      <w:r w:rsidRPr="004C5D26">
        <w:rPr>
          <w:rFonts w:eastAsia="KaiTi" w:hint="eastAsia"/>
          <w:kern w:val="22"/>
          <w:szCs w:val="10"/>
          <w:lang w:val="en-US"/>
        </w:rPr>
        <w:t>注意到</w:t>
      </w:r>
      <w:r w:rsidRPr="004C5D26">
        <w:rPr>
          <w:rFonts w:hint="eastAsia"/>
          <w:kern w:val="22"/>
          <w:szCs w:val="28"/>
          <w:lang w:val="en-US"/>
        </w:rPr>
        <w:t>附件二未经执行问题附属机构第三次会议的谈判，</w:t>
      </w:r>
    </w:p>
    <w:p w14:paraId="5E726999" w14:textId="77777777" w:rsidR="004C5D26" w:rsidRPr="004C5D26" w:rsidRDefault="004C5D26" w:rsidP="00042E4C">
      <w:pPr>
        <w:suppressLineNumbers/>
        <w:suppressAutoHyphens/>
        <w:overflowPunct w:val="0"/>
        <w:autoSpaceDE w:val="0"/>
        <w:autoSpaceDN w:val="0"/>
        <w:spacing w:before="120" w:after="120"/>
        <w:ind w:firstLine="490"/>
        <w:rPr>
          <w:kern w:val="22"/>
          <w:lang w:val="en-US"/>
        </w:rPr>
      </w:pPr>
      <w:r w:rsidRPr="004C5D26">
        <w:rPr>
          <w:rFonts w:eastAsia="KaiTi" w:hint="eastAsia"/>
          <w:kern w:val="22"/>
          <w:lang w:val="en-US"/>
        </w:rPr>
        <w:t>表示注意到</w:t>
      </w:r>
      <w:r w:rsidRPr="004C5D26">
        <w:rPr>
          <w:rFonts w:hint="eastAsia"/>
          <w:kern w:val="22"/>
          <w:lang w:val="en-US"/>
        </w:rPr>
        <w:t>下文附件四所</w:t>
      </w:r>
      <w:proofErr w:type="gramStart"/>
      <w:r w:rsidRPr="004C5D26">
        <w:rPr>
          <w:rFonts w:hint="eastAsia"/>
          <w:kern w:val="22"/>
          <w:lang w:val="en-US"/>
        </w:rPr>
        <w:t>载关于</w:t>
      </w:r>
      <w:proofErr w:type="gramEnd"/>
      <w:r w:rsidRPr="004C5D26">
        <w:rPr>
          <w:rFonts w:hint="eastAsia"/>
          <w:kern w:val="22"/>
          <w:lang w:val="en-US"/>
        </w:rPr>
        <w:t>审查和重订科技合作方案的包容</w:t>
      </w:r>
      <w:proofErr w:type="gramStart"/>
      <w:r w:rsidRPr="004C5D26">
        <w:rPr>
          <w:rFonts w:hint="eastAsia"/>
          <w:kern w:val="22"/>
          <w:lang w:val="en-US"/>
        </w:rPr>
        <w:t>性进程</w:t>
      </w:r>
      <w:proofErr w:type="gramEnd"/>
      <w:r w:rsidRPr="004C5D26">
        <w:rPr>
          <w:rFonts w:hint="eastAsia"/>
          <w:kern w:val="22"/>
          <w:lang w:val="en-US"/>
        </w:rPr>
        <w:t>的建议，</w:t>
      </w:r>
    </w:p>
    <w:p w14:paraId="6649EF91" w14:textId="77777777" w:rsidR="004C5D26" w:rsidRPr="004C5D26" w:rsidRDefault="004C5D26" w:rsidP="00EB247D">
      <w:pPr>
        <w:numPr>
          <w:ilvl w:val="0"/>
          <w:numId w:val="83"/>
        </w:numPr>
        <w:suppressLineNumbers/>
        <w:suppressAutoHyphens/>
        <w:overflowPunct w:val="0"/>
        <w:autoSpaceDE w:val="0"/>
        <w:autoSpaceDN w:val="0"/>
        <w:adjustRightInd w:val="0"/>
        <w:snapToGrid w:val="0"/>
        <w:spacing w:before="120" w:after="120" w:line="280" w:lineRule="exact"/>
        <w:ind w:left="0" w:firstLine="490"/>
        <w:rPr>
          <w:kern w:val="22"/>
          <w:lang w:val="en-US"/>
        </w:rPr>
      </w:pPr>
      <w:r w:rsidRPr="004C5D26">
        <w:rPr>
          <w:rFonts w:eastAsia="KaiTi" w:hint="eastAsia"/>
          <w:color w:val="333333"/>
          <w:shd w:val="clear" w:color="auto" w:fill="FFFFFF"/>
          <w:lang w:val="en-US"/>
        </w:rPr>
        <w:t>建议</w:t>
      </w:r>
      <w:r w:rsidRPr="004C5D26">
        <w:rPr>
          <w:rFonts w:ascii="Arial" w:hAnsi="Arial" w:cs="Arial" w:hint="eastAsia"/>
          <w:color w:val="333333"/>
          <w:shd w:val="clear" w:color="auto" w:fill="FFFFFF"/>
          <w:lang w:val="en-US"/>
        </w:rPr>
        <w:t>将其第三次会议第二阶段会议关于能力建设和发展以及科技合作</w:t>
      </w:r>
      <w:r w:rsidRPr="004C5D26">
        <w:rPr>
          <w:rFonts w:ascii="SimSun" w:hAnsi="SimSun" w:cs="Arial" w:hint="eastAsia"/>
          <w:color w:val="333333"/>
          <w:shd w:val="clear" w:color="auto" w:fill="FFFFFF"/>
          <w:lang w:val="en-US"/>
        </w:rPr>
        <w:t>（</w:t>
      </w:r>
      <w:r w:rsidRPr="004C5D26">
        <w:rPr>
          <w:rFonts w:ascii="Arial" w:hAnsi="Arial" w:cs="Arial" w:hint="eastAsia"/>
          <w:color w:val="333333"/>
          <w:shd w:val="clear" w:color="auto" w:fill="FFFFFF"/>
          <w:lang w:val="en-US"/>
        </w:rPr>
        <w:t>议程项目</w:t>
      </w:r>
      <w:r w:rsidRPr="004C5D26">
        <w:rPr>
          <w:color w:val="333333"/>
          <w:shd w:val="clear" w:color="auto" w:fill="FFFFFF"/>
          <w:lang w:val="en-US"/>
        </w:rPr>
        <w:t>7</w:t>
      </w:r>
      <w:r w:rsidRPr="004C5D26">
        <w:rPr>
          <w:rFonts w:ascii="SimSun" w:hAnsi="SimSun" w:cs="Arial" w:hint="eastAsia"/>
          <w:color w:val="333333"/>
          <w:shd w:val="clear" w:color="auto" w:fill="FFFFFF"/>
          <w:lang w:val="en-US"/>
        </w:rPr>
        <w:t>）</w:t>
      </w:r>
      <w:r w:rsidRPr="004C5D26">
        <w:rPr>
          <w:rFonts w:ascii="Arial" w:hAnsi="Arial" w:cs="Arial" w:hint="eastAsia"/>
          <w:color w:val="333333"/>
          <w:shd w:val="clear" w:color="auto" w:fill="FFFFFF"/>
          <w:lang w:val="en-US"/>
        </w:rPr>
        <w:t>的成果提供</w:t>
      </w:r>
      <w:r w:rsidRPr="004C5D26">
        <w:rPr>
          <w:color w:val="333333"/>
          <w:shd w:val="clear" w:color="auto" w:fill="FFFFFF"/>
          <w:lang w:val="en-US"/>
        </w:rPr>
        <w:t>2020</w:t>
      </w:r>
      <w:r w:rsidRPr="004C5D26">
        <w:rPr>
          <w:rFonts w:ascii="Arial" w:hAnsi="Arial" w:cs="Arial" w:hint="eastAsia"/>
          <w:color w:val="333333"/>
          <w:shd w:val="clear" w:color="auto" w:fill="FFFFFF"/>
          <w:lang w:val="en-US"/>
        </w:rPr>
        <w:t>年后全球生物多样性框架问题不限成员名额工作组，供其在继续进行</w:t>
      </w:r>
      <w:r w:rsidRPr="004C5D26">
        <w:rPr>
          <w:color w:val="333333"/>
          <w:shd w:val="clear" w:color="auto" w:fill="FFFFFF"/>
          <w:lang w:val="en-US"/>
        </w:rPr>
        <w:t>2020</w:t>
      </w:r>
      <w:r w:rsidRPr="004C5D26">
        <w:rPr>
          <w:rFonts w:ascii="Arial" w:hAnsi="Arial" w:cs="Arial" w:hint="eastAsia"/>
          <w:color w:val="333333"/>
          <w:shd w:val="clear" w:color="auto" w:fill="FFFFFF"/>
          <w:lang w:val="en-US"/>
        </w:rPr>
        <w:t>年后全球生物多样性框架定稿的工作时审议；</w:t>
      </w:r>
    </w:p>
    <w:p w14:paraId="3D78777A" w14:textId="77777777" w:rsidR="004C5D26" w:rsidRPr="004C5D26" w:rsidRDefault="004C5D26" w:rsidP="00EB247D">
      <w:pPr>
        <w:numPr>
          <w:ilvl w:val="0"/>
          <w:numId w:val="83"/>
        </w:numPr>
        <w:suppressLineNumbers/>
        <w:suppressAutoHyphens/>
        <w:overflowPunct w:val="0"/>
        <w:autoSpaceDE w:val="0"/>
        <w:autoSpaceDN w:val="0"/>
        <w:adjustRightInd w:val="0"/>
        <w:snapToGrid w:val="0"/>
        <w:spacing w:before="120" w:after="120" w:line="280" w:lineRule="exact"/>
        <w:ind w:left="0" w:firstLine="490"/>
        <w:rPr>
          <w:kern w:val="22"/>
          <w:szCs w:val="28"/>
          <w:lang w:val="en-US"/>
        </w:rPr>
      </w:pPr>
      <w:r w:rsidRPr="004C5D26">
        <w:rPr>
          <w:rFonts w:eastAsia="KaiTi" w:hint="eastAsia"/>
          <w:kern w:val="22"/>
          <w:szCs w:val="10"/>
          <w:lang w:val="en-US"/>
        </w:rPr>
        <w:t>请</w:t>
      </w:r>
      <w:r w:rsidRPr="004C5D26">
        <w:rPr>
          <w:rFonts w:hint="eastAsia"/>
          <w:kern w:val="22"/>
          <w:szCs w:val="28"/>
          <w:lang w:val="en-US"/>
        </w:rPr>
        <w:t>执行秘书在资源允许的情况下，依照下文附件四中所述进程，委托对科技合作方案进行审查，并提交一项</w:t>
      </w:r>
      <w:r w:rsidRPr="004C5D26">
        <w:rPr>
          <w:rFonts w:eastAsia="KaiTi" w:hint="eastAsia"/>
          <w:color w:val="333333"/>
          <w:shd w:val="clear" w:color="auto" w:fill="FFFFFF"/>
          <w:lang w:val="en-US"/>
        </w:rPr>
        <w:t>报告</w:t>
      </w:r>
      <w:r w:rsidRPr="004C5D26">
        <w:rPr>
          <w:rFonts w:hint="eastAsia"/>
          <w:kern w:val="22"/>
          <w:szCs w:val="28"/>
          <w:lang w:val="en-US"/>
        </w:rPr>
        <w:t>，包括选择执行各种机制的实体和组织的标准和方法，供缔约方大会第十五届会议审议；</w:t>
      </w:r>
    </w:p>
    <w:p w14:paraId="518C4914" w14:textId="77777777" w:rsidR="004C5D26" w:rsidRPr="004C5D26" w:rsidRDefault="004C5D26" w:rsidP="00EB247D">
      <w:pPr>
        <w:numPr>
          <w:ilvl w:val="0"/>
          <w:numId w:val="83"/>
        </w:numPr>
        <w:suppressLineNumbers/>
        <w:suppressAutoHyphens/>
        <w:overflowPunct w:val="0"/>
        <w:autoSpaceDE w:val="0"/>
        <w:autoSpaceDN w:val="0"/>
        <w:adjustRightInd w:val="0"/>
        <w:snapToGrid w:val="0"/>
        <w:spacing w:before="120" w:after="120" w:line="280" w:lineRule="exact"/>
        <w:ind w:left="0" w:firstLine="490"/>
        <w:rPr>
          <w:kern w:val="22"/>
          <w:szCs w:val="28"/>
          <w:lang w:val="en-US"/>
        </w:rPr>
      </w:pPr>
      <w:r w:rsidRPr="004C5D26">
        <w:rPr>
          <w:rFonts w:eastAsia="KaiTi" w:hint="eastAsia"/>
          <w:kern w:val="22"/>
          <w:szCs w:val="10"/>
          <w:lang w:val="en-US"/>
        </w:rPr>
        <w:t>欢迎大韩民国</w:t>
      </w:r>
      <w:r w:rsidRPr="004C5D26">
        <w:rPr>
          <w:rFonts w:hint="eastAsia"/>
          <w:kern w:val="22"/>
          <w:szCs w:val="28"/>
          <w:lang w:val="en-US"/>
        </w:rPr>
        <w:t>为支持审查进程提供的慷慨支助；</w:t>
      </w:r>
    </w:p>
    <w:p w14:paraId="0DDC623B" w14:textId="77777777" w:rsidR="004C5D26" w:rsidRPr="004C5D26" w:rsidRDefault="004C5D26" w:rsidP="00EB247D">
      <w:pPr>
        <w:numPr>
          <w:ilvl w:val="0"/>
          <w:numId w:val="83"/>
        </w:numPr>
        <w:suppressLineNumbers/>
        <w:suppressAutoHyphens/>
        <w:overflowPunct w:val="0"/>
        <w:autoSpaceDE w:val="0"/>
        <w:autoSpaceDN w:val="0"/>
        <w:adjustRightInd w:val="0"/>
        <w:snapToGrid w:val="0"/>
        <w:spacing w:before="120" w:after="120" w:line="280" w:lineRule="exact"/>
        <w:ind w:left="0" w:firstLine="490"/>
        <w:rPr>
          <w:kern w:val="22"/>
          <w:szCs w:val="10"/>
          <w:lang w:val="en-US"/>
        </w:rPr>
      </w:pPr>
      <w:r w:rsidRPr="004C5D26">
        <w:rPr>
          <w:rFonts w:eastAsia="KaiTi"/>
          <w:kern w:val="22"/>
          <w:szCs w:val="10"/>
          <w:lang w:val="en-US"/>
        </w:rPr>
        <w:t>建议</w:t>
      </w:r>
      <w:r w:rsidRPr="004C5D26">
        <w:rPr>
          <w:kern w:val="22"/>
          <w:szCs w:val="10"/>
          <w:lang w:val="en-US"/>
        </w:rPr>
        <w:t>缔约方大会</w:t>
      </w:r>
      <w:r w:rsidRPr="004C5D26">
        <w:rPr>
          <w:rFonts w:hint="eastAsia"/>
          <w:kern w:val="22"/>
          <w:szCs w:val="10"/>
          <w:lang w:val="en-US"/>
        </w:rPr>
        <w:t>第十五届会议</w:t>
      </w:r>
      <w:r w:rsidRPr="004C5D26">
        <w:rPr>
          <w:kern w:val="22"/>
          <w:szCs w:val="10"/>
          <w:lang w:val="en-US"/>
        </w:rPr>
        <w:t>通过一项</w:t>
      </w:r>
      <w:r w:rsidRPr="004C5D26">
        <w:rPr>
          <w:rFonts w:hint="eastAsia"/>
          <w:kern w:val="22"/>
          <w:szCs w:val="10"/>
          <w:lang w:val="en-US"/>
        </w:rPr>
        <w:t>内容</w:t>
      </w:r>
      <w:r w:rsidRPr="004C5D26">
        <w:rPr>
          <w:kern w:val="22"/>
          <w:szCs w:val="10"/>
          <w:lang w:val="en-US"/>
        </w:rPr>
        <w:t>大致如下的决定：</w:t>
      </w:r>
    </w:p>
    <w:p w14:paraId="5AB11C5E" w14:textId="77777777" w:rsidR="004C5D26" w:rsidRPr="004C5D26" w:rsidRDefault="004C5D26" w:rsidP="00042E4C">
      <w:pPr>
        <w:adjustRightInd w:val="0"/>
        <w:snapToGrid w:val="0"/>
        <w:spacing w:before="120" w:after="120"/>
        <w:ind w:left="490" w:firstLine="490"/>
        <w:rPr>
          <w:rFonts w:ascii="KaiTi" w:eastAsia="KaiTi" w:hAnsi="KaiTi"/>
          <w:snapToGrid w:val="0"/>
          <w:lang w:val="en-US"/>
        </w:rPr>
      </w:pPr>
      <w:r w:rsidRPr="004C5D26">
        <w:rPr>
          <w:rFonts w:ascii="KaiTi" w:eastAsia="KaiTi" w:hAnsi="KaiTi"/>
          <w:snapToGrid w:val="0"/>
          <w:kern w:val="22"/>
          <w:lang w:val="en-US"/>
        </w:rPr>
        <w:t>缔约方大会</w:t>
      </w:r>
      <w:r w:rsidRPr="004C5D26">
        <w:rPr>
          <w:rFonts w:ascii="KaiTi" w:eastAsia="KaiTi" w:hAnsi="KaiTi" w:hint="eastAsia"/>
          <w:snapToGrid w:val="0"/>
          <w:kern w:val="22"/>
          <w:lang w:val="en-US"/>
        </w:rPr>
        <w:t>，</w:t>
      </w:r>
    </w:p>
    <w:p w14:paraId="579A1F0F"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lang w:val="en-US"/>
        </w:rPr>
      </w:pPr>
      <w:r w:rsidRPr="004C5D26">
        <w:rPr>
          <w:rFonts w:ascii="KaiTi" w:eastAsia="KaiTi" w:hAnsi="KaiTi"/>
          <w:kern w:val="22"/>
          <w:lang w:val="en-US"/>
        </w:rPr>
        <w:t>回顾</w:t>
      </w:r>
      <w:r w:rsidRPr="004C5D26">
        <w:rPr>
          <w:kern w:val="22"/>
          <w:lang w:val="en-US"/>
        </w:rPr>
        <w:t>第</w:t>
      </w:r>
      <w:hyperlink r:id="rId27" w:history="1">
        <w:r w:rsidRPr="004C5D26">
          <w:rPr>
            <w:color w:val="0000FF"/>
            <w:kern w:val="22"/>
            <w:u w:val="single"/>
            <w:lang w:val="en-US"/>
          </w:rPr>
          <w:t>XIII/23</w:t>
        </w:r>
      </w:hyperlink>
      <w:r w:rsidRPr="004C5D26">
        <w:rPr>
          <w:kern w:val="22"/>
          <w:lang w:val="en-US"/>
        </w:rPr>
        <w:t>和第</w:t>
      </w:r>
      <w:r w:rsidR="00940067">
        <w:fldChar w:fldCharType="begin"/>
      </w:r>
      <w:r w:rsidR="00940067">
        <w:instrText xml:space="preserve"> HYPERLINK "https://www.cbd.int/doc/decisions/cop-14/cop-14-dec-24-zh.pdf" </w:instrText>
      </w:r>
      <w:r w:rsidR="00940067">
        <w:fldChar w:fldCharType="separate"/>
      </w:r>
      <w:r w:rsidRPr="004C5D26">
        <w:rPr>
          <w:color w:val="0000FF"/>
          <w:kern w:val="22"/>
          <w:u w:val="single"/>
          <w:lang w:val="en-US"/>
        </w:rPr>
        <w:t>14/24</w:t>
      </w:r>
      <w:r w:rsidR="00940067">
        <w:rPr>
          <w:color w:val="0000FF"/>
          <w:kern w:val="22"/>
          <w:u w:val="single"/>
          <w:lang w:val="en-US"/>
        </w:rPr>
        <w:fldChar w:fldCharType="end"/>
      </w:r>
      <w:r w:rsidRPr="004C5D26">
        <w:rPr>
          <w:kern w:val="22"/>
          <w:lang w:val="en-US"/>
        </w:rPr>
        <w:t>号决定，</w:t>
      </w:r>
    </w:p>
    <w:p w14:paraId="4EA66547"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lang w:val="en-US"/>
        </w:rPr>
      </w:pPr>
      <w:r w:rsidRPr="004C5D26">
        <w:rPr>
          <w:rFonts w:ascii="KaiTi" w:eastAsia="KaiTi" w:hAnsi="KaiTi"/>
          <w:kern w:val="22"/>
          <w:lang w:val="en-US"/>
        </w:rPr>
        <w:t>赞赏地注意到</w:t>
      </w:r>
      <w:r w:rsidRPr="004C5D26">
        <w:rPr>
          <w:kern w:val="22"/>
          <w:lang w:val="en-US"/>
        </w:rPr>
        <w:t>缔约方、其他国家政府、全球环境基金相关组织和其他利益攸关方为能力建设和发展以及科技合作活动提供支持</w:t>
      </w:r>
      <w:r w:rsidRPr="004C5D26">
        <w:rPr>
          <w:rFonts w:hint="eastAsia"/>
          <w:kern w:val="22"/>
          <w:lang w:val="en-US"/>
        </w:rPr>
        <w:t>，</w:t>
      </w:r>
      <w:r w:rsidRPr="004C5D26">
        <w:rPr>
          <w:kern w:val="22"/>
          <w:lang w:val="en-US"/>
        </w:rPr>
        <w:t>协助发展中国家缔约方、经济转型缔约方、土著人民和地方社区、妇女和青年</w:t>
      </w:r>
      <w:r w:rsidRPr="004C5D26">
        <w:rPr>
          <w:rFonts w:hint="eastAsia"/>
          <w:kern w:val="22"/>
          <w:lang w:val="en-US"/>
        </w:rPr>
        <w:t>，</w:t>
      </w:r>
    </w:p>
    <w:p w14:paraId="60884509"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lang w:val="en-US"/>
        </w:rPr>
      </w:pPr>
      <w:r w:rsidRPr="004C5D26">
        <w:rPr>
          <w:rFonts w:ascii="KaiTi" w:eastAsia="KaiTi" w:hAnsi="KaiTi"/>
          <w:kern w:val="22"/>
          <w:lang w:val="en-US"/>
        </w:rPr>
        <w:t>重申</w:t>
      </w:r>
      <w:r w:rsidRPr="004C5D26">
        <w:rPr>
          <w:kern w:val="22"/>
          <w:lang w:val="en-US"/>
        </w:rPr>
        <w:t>必须促进对能力建设和发展以及科技合作采取战略性和协调一致的办法，支持执行《公约》及其议定书，</w:t>
      </w:r>
    </w:p>
    <w:p w14:paraId="66CD47DA"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lang w:val="en-US"/>
        </w:rPr>
      </w:pPr>
      <w:r w:rsidRPr="004C5D26">
        <w:rPr>
          <w:rFonts w:ascii="KaiTi" w:eastAsia="KaiTi" w:hAnsi="KaiTi"/>
          <w:kern w:val="22"/>
          <w:lang w:val="en-US"/>
        </w:rPr>
        <w:t>强调</w:t>
      </w:r>
      <w:r w:rsidRPr="004C5D26">
        <w:rPr>
          <w:kern w:val="22"/>
          <w:lang w:val="en-US"/>
        </w:rPr>
        <w:t>能力建设和发展、科技合作和技术转让对有效执行</w:t>
      </w:r>
      <w:r w:rsidRPr="004C5D26">
        <w:rPr>
          <w:kern w:val="22"/>
          <w:lang w:val="en-US"/>
        </w:rPr>
        <w:t>2020</w:t>
      </w:r>
      <w:r w:rsidRPr="004C5D26">
        <w:rPr>
          <w:kern w:val="22"/>
          <w:lang w:val="en-US"/>
        </w:rPr>
        <w:t>年后全球生物多样性框架至关重要</w:t>
      </w:r>
      <w:r w:rsidRPr="004C5D26">
        <w:rPr>
          <w:rFonts w:hint="eastAsia"/>
          <w:kern w:val="22"/>
          <w:lang w:val="en-US"/>
        </w:rPr>
        <w:t>，</w:t>
      </w:r>
    </w:p>
    <w:p w14:paraId="6C4A7160"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lang w:val="en-US"/>
        </w:rPr>
      </w:pPr>
      <w:r w:rsidRPr="004C5D26">
        <w:rPr>
          <w:rFonts w:ascii="KaiTi" w:eastAsia="KaiTi" w:hAnsi="KaiTi" w:hint="eastAsia"/>
          <w:kern w:val="22"/>
          <w:lang w:val="en-US"/>
        </w:rPr>
        <w:t>承认</w:t>
      </w:r>
      <w:r w:rsidRPr="004C5D26">
        <w:rPr>
          <w:rFonts w:hint="eastAsia"/>
          <w:kern w:val="22"/>
          <w:lang w:val="en-US"/>
        </w:rPr>
        <w:t>很多缔约方，特别是发展中国家缔约方</w:t>
      </w:r>
      <w:r w:rsidRPr="004C5D26">
        <w:rPr>
          <w:color w:val="333333"/>
          <w:shd w:val="clear" w:color="auto" w:fill="FFFFFF"/>
          <w:lang w:val="en-US"/>
        </w:rPr>
        <w:t>可能尚不具备必要的能力来充分执行</w:t>
      </w:r>
      <w:r w:rsidRPr="004C5D26">
        <w:rPr>
          <w:color w:val="333333"/>
          <w:shd w:val="clear" w:color="auto" w:fill="FFFFFF"/>
          <w:lang w:val="en-US"/>
        </w:rPr>
        <w:t>2020</w:t>
      </w:r>
      <w:r w:rsidRPr="004C5D26">
        <w:rPr>
          <w:color w:val="333333"/>
          <w:shd w:val="clear" w:color="auto" w:fill="FFFFFF"/>
          <w:lang w:val="en-US"/>
        </w:rPr>
        <w:t>年后全球生物多样性框架以及缔约方大会及其第十五届会议</w:t>
      </w:r>
      <w:proofErr w:type="gramStart"/>
      <w:r w:rsidRPr="004C5D26">
        <w:rPr>
          <w:color w:val="333333"/>
          <w:shd w:val="clear" w:color="auto" w:fill="FFFFFF"/>
          <w:lang w:val="en-US"/>
        </w:rPr>
        <w:t>作出</w:t>
      </w:r>
      <w:proofErr w:type="gramEnd"/>
      <w:r w:rsidRPr="004C5D26">
        <w:rPr>
          <w:color w:val="333333"/>
          <w:shd w:val="clear" w:color="auto" w:fill="FFFFFF"/>
          <w:lang w:val="en-US"/>
        </w:rPr>
        <w:t>的相关决定</w:t>
      </w:r>
      <w:r w:rsidRPr="004C5D26">
        <w:rPr>
          <w:rFonts w:hint="eastAsia"/>
          <w:kern w:val="22"/>
          <w:lang w:val="en-US"/>
        </w:rPr>
        <w:t>，并</w:t>
      </w:r>
      <w:r w:rsidRPr="004C5D26">
        <w:rPr>
          <w:rFonts w:ascii="KaiTi" w:eastAsia="KaiTi" w:hAnsi="KaiTi" w:hint="eastAsia"/>
          <w:kern w:val="22"/>
          <w:lang w:val="en-US"/>
        </w:rPr>
        <w:t>强调</w:t>
      </w:r>
      <w:r w:rsidRPr="004C5D26">
        <w:rPr>
          <w:rFonts w:hint="eastAsia"/>
          <w:kern w:val="22"/>
          <w:lang w:val="en-US"/>
        </w:rPr>
        <w:t>需要强化合作以解决这些能力差距，</w:t>
      </w:r>
    </w:p>
    <w:p w14:paraId="7EEC6163"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lang w:val="en-US"/>
        </w:rPr>
      </w:pPr>
      <w:r w:rsidRPr="004C5D26">
        <w:rPr>
          <w:rFonts w:ascii="KaiTi" w:eastAsia="KaiTi" w:hAnsi="KaiTi" w:hint="eastAsia"/>
          <w:kern w:val="22"/>
          <w:lang w:val="en-US"/>
        </w:rPr>
        <w:t>注意到</w:t>
      </w:r>
      <w:r w:rsidRPr="004C5D26">
        <w:rPr>
          <w:rFonts w:hint="eastAsia"/>
          <w:kern w:val="22"/>
          <w:lang w:val="en-US"/>
        </w:rPr>
        <w:t>应当根据国家优先事项和能力，执行</w:t>
      </w:r>
      <w:r w:rsidRPr="004C5D26">
        <w:rPr>
          <w:kern w:val="22"/>
          <w:lang w:val="en-US"/>
        </w:rPr>
        <w:t>2020</w:t>
      </w:r>
      <w:r w:rsidRPr="004C5D26">
        <w:rPr>
          <w:rFonts w:hint="eastAsia"/>
          <w:kern w:val="22"/>
          <w:lang w:val="en-US"/>
        </w:rPr>
        <w:t>年后全球生物多样性框架和相关决定，</w:t>
      </w:r>
    </w:p>
    <w:p w14:paraId="4D611A5C"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lang w:val="en-US"/>
        </w:rPr>
      </w:pPr>
      <w:r w:rsidRPr="004C5D26">
        <w:rPr>
          <w:rFonts w:ascii="KaiTi" w:eastAsia="KaiTi" w:hAnsi="KaiTi" w:hint="eastAsia"/>
          <w:kern w:val="22"/>
          <w:lang w:val="en-US"/>
        </w:rPr>
        <w:t>表示</w:t>
      </w:r>
      <w:r w:rsidRPr="004C5D26">
        <w:rPr>
          <w:rFonts w:ascii="KaiTi" w:eastAsia="KaiTi" w:hAnsi="KaiTi"/>
          <w:kern w:val="22"/>
          <w:lang w:val="en-US"/>
        </w:rPr>
        <w:t>注意到</w:t>
      </w:r>
      <w:r w:rsidRPr="004C5D26">
        <w:rPr>
          <w:kern w:val="22"/>
          <w:lang w:val="en-US"/>
        </w:rPr>
        <w:t>关于旨在加强和支持执行《公约》及其议定书的能力建设的短期行动计划</w:t>
      </w:r>
      <w:r w:rsidRPr="004C5D26">
        <w:rPr>
          <w:rFonts w:hint="eastAsia"/>
          <w:kern w:val="22"/>
          <w:lang w:val="en-US"/>
        </w:rPr>
        <w:t>（</w:t>
      </w:r>
      <w:r w:rsidRPr="004C5D26">
        <w:rPr>
          <w:kern w:val="22"/>
          <w:lang w:val="en-US"/>
        </w:rPr>
        <w:t>2017-2020</w:t>
      </w:r>
      <w:r w:rsidRPr="004C5D26">
        <w:rPr>
          <w:kern w:val="22"/>
          <w:lang w:val="en-US"/>
        </w:rPr>
        <w:t>年</w:t>
      </w:r>
      <w:r w:rsidRPr="004C5D26">
        <w:rPr>
          <w:rFonts w:hint="eastAsia"/>
          <w:kern w:val="22"/>
          <w:lang w:val="en-US"/>
        </w:rPr>
        <w:t>）</w:t>
      </w:r>
      <w:r w:rsidRPr="004C5D26">
        <w:rPr>
          <w:kern w:val="22"/>
          <w:lang w:val="en-US"/>
        </w:rPr>
        <w:t>执行情况及经验教训的最后报告，</w:t>
      </w:r>
      <w:r w:rsidRPr="004C5D26">
        <w:rPr>
          <w:sz w:val="22"/>
          <w:vertAlign w:val="superscript"/>
          <w:lang w:val="en-US"/>
        </w:rPr>
        <w:footnoteReference w:id="71"/>
      </w:r>
    </w:p>
    <w:p w14:paraId="213D1DF4"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lang w:val="en-US"/>
        </w:rPr>
      </w:pPr>
      <w:r w:rsidRPr="004C5D26">
        <w:rPr>
          <w:rFonts w:ascii="KaiTi" w:eastAsia="KaiTi" w:hAnsi="KaiTi"/>
          <w:kern w:val="22"/>
          <w:lang w:val="en-US"/>
        </w:rPr>
        <w:t>表示注意到</w:t>
      </w:r>
      <w:r w:rsidRPr="004C5D26">
        <w:rPr>
          <w:kern w:val="22"/>
          <w:lang w:val="en-US"/>
        </w:rPr>
        <w:t>2020</w:t>
      </w:r>
      <w:r w:rsidRPr="004C5D26">
        <w:rPr>
          <w:kern w:val="22"/>
          <w:lang w:val="en-US"/>
        </w:rPr>
        <w:t>年</w:t>
      </w:r>
      <w:r w:rsidRPr="004C5D26">
        <w:rPr>
          <w:kern w:val="22"/>
          <w:lang w:val="en-US"/>
        </w:rPr>
        <w:t>9</w:t>
      </w:r>
      <w:r w:rsidRPr="004C5D26">
        <w:rPr>
          <w:kern w:val="22"/>
          <w:lang w:val="en-US"/>
        </w:rPr>
        <w:t>月</w:t>
      </w:r>
      <w:r w:rsidRPr="004C5D26">
        <w:rPr>
          <w:kern w:val="22"/>
          <w:lang w:val="en-US"/>
        </w:rPr>
        <w:t>30</w:t>
      </w:r>
      <w:r w:rsidRPr="004C5D26">
        <w:rPr>
          <w:kern w:val="22"/>
          <w:lang w:val="en-US"/>
        </w:rPr>
        <w:t>日举行的联合国生物多样性峰会</w:t>
      </w:r>
      <w:r w:rsidRPr="004C5D26">
        <w:rPr>
          <w:rFonts w:hint="eastAsia"/>
          <w:kern w:val="22"/>
          <w:lang w:val="en-US"/>
        </w:rPr>
        <w:t>摘要</w:t>
      </w:r>
      <w:r w:rsidRPr="004C5D26">
        <w:rPr>
          <w:kern w:val="22"/>
          <w:lang w:val="en-US"/>
        </w:rPr>
        <w:t>，</w:t>
      </w:r>
      <w:r w:rsidRPr="004C5D26">
        <w:rPr>
          <w:kern w:val="22"/>
          <w:sz w:val="21"/>
          <w:vertAlign w:val="superscript"/>
          <w:lang w:val="en-US"/>
        </w:rPr>
        <w:footnoteReference w:id="72"/>
      </w:r>
    </w:p>
    <w:p w14:paraId="40B2EE03"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lang w:val="en-US"/>
        </w:rPr>
      </w:pPr>
      <w:r w:rsidRPr="004C5D26">
        <w:rPr>
          <w:rFonts w:ascii="KaiTi" w:eastAsia="KaiTi" w:hAnsi="KaiTi"/>
          <w:kern w:val="22"/>
          <w:lang w:val="en-US"/>
        </w:rPr>
        <w:lastRenderedPageBreak/>
        <w:t>欢迎</w:t>
      </w:r>
      <w:r w:rsidRPr="004C5D26">
        <w:rPr>
          <w:kern w:val="22"/>
          <w:lang w:val="en-US"/>
        </w:rPr>
        <w:t>各组织之间</w:t>
      </w:r>
      <w:r w:rsidRPr="004C5D26">
        <w:rPr>
          <w:rFonts w:hint="eastAsia"/>
          <w:kern w:val="22"/>
          <w:lang w:val="en-US"/>
        </w:rPr>
        <w:t>支持能力建设和发展以及执行《公约》的科技合作</w:t>
      </w:r>
      <w:r w:rsidRPr="004C5D26">
        <w:rPr>
          <w:kern w:val="22"/>
          <w:lang w:val="en-US"/>
        </w:rPr>
        <w:t>的</w:t>
      </w:r>
      <w:r w:rsidRPr="004C5D26">
        <w:rPr>
          <w:rFonts w:hint="eastAsia"/>
          <w:kern w:val="22"/>
          <w:lang w:val="en-US"/>
        </w:rPr>
        <w:t>合作</w:t>
      </w:r>
      <w:r w:rsidRPr="004C5D26">
        <w:rPr>
          <w:kern w:val="22"/>
          <w:lang w:val="en-US"/>
        </w:rPr>
        <w:t>伙伴关系和承诺，</w:t>
      </w:r>
    </w:p>
    <w:p w14:paraId="2B61B0CC"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lang w:val="en-US"/>
        </w:rPr>
      </w:pPr>
      <w:r w:rsidRPr="004C5D26">
        <w:rPr>
          <w:rFonts w:ascii="KaiTi" w:eastAsia="KaiTi" w:hAnsi="KaiTi"/>
          <w:kern w:val="22"/>
          <w:lang w:val="en-US"/>
        </w:rPr>
        <w:t>承认</w:t>
      </w:r>
      <w:r w:rsidRPr="004C5D26">
        <w:rPr>
          <w:kern w:val="22"/>
          <w:lang w:val="en-US"/>
        </w:rPr>
        <w:t>为有效执行</w:t>
      </w:r>
      <w:r w:rsidRPr="004C5D26">
        <w:rPr>
          <w:kern w:val="22"/>
          <w:lang w:val="en-US"/>
        </w:rPr>
        <w:t>2020</w:t>
      </w:r>
      <w:r w:rsidRPr="004C5D26">
        <w:rPr>
          <w:kern w:val="22"/>
          <w:lang w:val="en-US"/>
        </w:rPr>
        <w:t>年后全球生物多样性框架</w:t>
      </w:r>
      <w:r w:rsidRPr="004C5D26">
        <w:rPr>
          <w:rFonts w:hint="eastAsia"/>
          <w:kern w:val="22"/>
          <w:lang w:val="en-US"/>
        </w:rPr>
        <w:t>，包括其监测框架</w:t>
      </w:r>
      <w:r w:rsidRPr="004C5D26">
        <w:rPr>
          <w:kern w:val="22"/>
          <w:lang w:val="en-US"/>
        </w:rPr>
        <w:t>，特别是</w:t>
      </w:r>
      <w:r w:rsidRPr="004C5D26">
        <w:rPr>
          <w:rFonts w:hint="eastAsia"/>
          <w:kern w:val="22"/>
          <w:lang w:val="en-US"/>
        </w:rPr>
        <w:t>所有缔约方尤其是发展中国家缔约方的</w:t>
      </w:r>
      <w:r w:rsidRPr="004C5D26">
        <w:rPr>
          <w:kern w:val="22"/>
          <w:lang w:val="en-US"/>
        </w:rPr>
        <w:t>能力建设和发展，务必增加提供和调动</w:t>
      </w:r>
      <w:r w:rsidRPr="004C5D26">
        <w:rPr>
          <w:rFonts w:hint="eastAsia"/>
          <w:kern w:val="22"/>
          <w:lang w:val="en-US"/>
        </w:rPr>
        <w:t>[</w:t>
      </w:r>
      <w:r w:rsidRPr="004C5D26">
        <w:rPr>
          <w:kern w:val="22"/>
          <w:lang w:val="en-US"/>
        </w:rPr>
        <w:t>各种来源的</w:t>
      </w:r>
      <w:r w:rsidRPr="004C5D26">
        <w:rPr>
          <w:rFonts w:hint="eastAsia"/>
          <w:kern w:val="22"/>
          <w:lang w:val="en-US"/>
        </w:rPr>
        <w:t>]</w:t>
      </w:r>
      <w:r w:rsidRPr="004C5D26">
        <w:rPr>
          <w:kern w:val="22"/>
          <w:lang w:val="en-US"/>
        </w:rPr>
        <w:t>资源，并</w:t>
      </w:r>
      <w:r w:rsidRPr="004C5D26">
        <w:rPr>
          <w:rFonts w:ascii="KaiTi" w:eastAsia="KaiTi" w:hAnsi="KaiTi"/>
          <w:kern w:val="22"/>
          <w:lang w:val="en-US"/>
        </w:rPr>
        <w:t>回顾</w:t>
      </w:r>
      <w:r w:rsidRPr="004C5D26">
        <w:rPr>
          <w:kern w:val="22"/>
          <w:lang w:val="en-US"/>
        </w:rPr>
        <w:t>《公约》第</w:t>
      </w:r>
      <w:r w:rsidRPr="004C5D26">
        <w:rPr>
          <w:kern w:val="22"/>
          <w:lang w:val="en-US"/>
        </w:rPr>
        <w:t>20</w:t>
      </w:r>
      <w:r w:rsidRPr="004C5D26">
        <w:rPr>
          <w:kern w:val="22"/>
          <w:lang w:val="en-US"/>
        </w:rPr>
        <w:t>条和第</w:t>
      </w:r>
      <w:r w:rsidRPr="004C5D26">
        <w:rPr>
          <w:kern w:val="22"/>
          <w:lang w:val="en-US"/>
        </w:rPr>
        <w:t>21</w:t>
      </w:r>
      <w:r w:rsidRPr="004C5D26">
        <w:rPr>
          <w:kern w:val="22"/>
          <w:lang w:val="en-US"/>
        </w:rPr>
        <w:t>条，同时考虑到关于资源调动的第</w:t>
      </w:r>
      <w:r w:rsidRPr="004C5D26">
        <w:rPr>
          <w:kern w:val="22"/>
          <w:lang w:val="en-US"/>
        </w:rPr>
        <w:t>15/ -</w:t>
      </w:r>
      <w:proofErr w:type="gramStart"/>
      <w:r w:rsidRPr="004C5D26">
        <w:rPr>
          <w:kern w:val="22"/>
          <w:lang w:val="en-US"/>
        </w:rPr>
        <w:t>号决定</w:t>
      </w:r>
      <w:proofErr w:type="gramEnd"/>
      <w:r w:rsidRPr="004C5D26">
        <w:rPr>
          <w:rFonts w:hint="eastAsia"/>
          <w:kern w:val="22"/>
          <w:lang w:val="en-US"/>
        </w:rPr>
        <w:t>和关于财务机制的</w:t>
      </w:r>
      <w:r w:rsidRPr="004C5D26">
        <w:rPr>
          <w:kern w:val="22"/>
          <w:lang w:val="en-US"/>
        </w:rPr>
        <w:t>第</w:t>
      </w:r>
      <w:r w:rsidRPr="004C5D26">
        <w:rPr>
          <w:kern w:val="22"/>
          <w:lang w:val="en-US"/>
        </w:rPr>
        <w:t>15/ -</w:t>
      </w:r>
      <w:r w:rsidRPr="004C5D26">
        <w:rPr>
          <w:kern w:val="22"/>
          <w:lang w:val="en-US"/>
        </w:rPr>
        <w:t>号决定，</w:t>
      </w:r>
    </w:p>
    <w:p w14:paraId="5DC8556E"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lang w:val="en-US"/>
        </w:rPr>
      </w:pPr>
      <w:r w:rsidRPr="004C5D26">
        <w:rPr>
          <w:rFonts w:ascii="KaiTi" w:eastAsia="KaiTi" w:hAnsi="KaiTi" w:hint="eastAsia"/>
          <w:kern w:val="22"/>
          <w:lang w:val="en-US"/>
        </w:rPr>
        <w:t>回顾</w:t>
      </w:r>
      <w:r w:rsidRPr="004C5D26">
        <w:rPr>
          <w:rFonts w:hint="eastAsia"/>
          <w:kern w:val="22"/>
          <w:lang w:val="en-US"/>
        </w:rPr>
        <w:t>关于科技合作和技术转让的第</w:t>
      </w:r>
      <w:r w:rsidRPr="004C5D26">
        <w:rPr>
          <w:kern w:val="22"/>
          <w:lang w:val="en-US"/>
        </w:rPr>
        <w:t>14/24 B</w:t>
      </w:r>
      <w:r w:rsidRPr="004C5D26">
        <w:rPr>
          <w:rFonts w:hint="eastAsia"/>
          <w:kern w:val="22"/>
          <w:lang w:val="en-US"/>
        </w:rPr>
        <w:t>号、第</w:t>
      </w:r>
      <w:r w:rsidRPr="004C5D26">
        <w:rPr>
          <w:kern w:val="22"/>
          <w:lang w:val="en-US"/>
        </w:rPr>
        <w:t>XIII/23</w:t>
      </w:r>
      <w:r w:rsidRPr="004C5D26">
        <w:rPr>
          <w:rFonts w:hint="eastAsia"/>
          <w:kern w:val="22"/>
          <w:lang w:val="en-US"/>
        </w:rPr>
        <w:t>号、第</w:t>
      </w:r>
      <w:r w:rsidRPr="004C5D26">
        <w:rPr>
          <w:kern w:val="22"/>
          <w:lang w:val="en-US"/>
        </w:rPr>
        <w:t>XIII/31</w:t>
      </w:r>
      <w:r w:rsidRPr="004C5D26">
        <w:rPr>
          <w:rFonts w:hint="eastAsia"/>
          <w:kern w:val="22"/>
          <w:lang w:val="en-US"/>
        </w:rPr>
        <w:t>号、第</w:t>
      </w:r>
      <w:r w:rsidRPr="004C5D26">
        <w:rPr>
          <w:kern w:val="22"/>
          <w:lang w:val="en-US"/>
        </w:rPr>
        <w:t>XII/2 B</w:t>
      </w:r>
      <w:r w:rsidRPr="004C5D26">
        <w:rPr>
          <w:rFonts w:hint="eastAsia"/>
          <w:kern w:val="22"/>
          <w:lang w:val="en-US"/>
        </w:rPr>
        <w:t>号、第</w:t>
      </w:r>
      <w:r w:rsidRPr="004C5D26">
        <w:rPr>
          <w:kern w:val="22"/>
          <w:lang w:val="en-US"/>
        </w:rPr>
        <w:t>X/16</w:t>
      </w:r>
      <w:r w:rsidRPr="004C5D26">
        <w:rPr>
          <w:rFonts w:hint="eastAsia"/>
          <w:kern w:val="22"/>
          <w:lang w:val="en-US"/>
        </w:rPr>
        <w:t>号、第</w:t>
      </w:r>
      <w:r w:rsidRPr="004C5D26">
        <w:rPr>
          <w:kern w:val="22"/>
          <w:lang w:val="en-US"/>
        </w:rPr>
        <w:t>IX/14</w:t>
      </w:r>
      <w:r w:rsidRPr="004C5D26">
        <w:rPr>
          <w:rFonts w:hint="eastAsia"/>
          <w:kern w:val="22"/>
          <w:lang w:val="en-US"/>
        </w:rPr>
        <w:t>号、第</w:t>
      </w:r>
      <w:r w:rsidRPr="004C5D26">
        <w:rPr>
          <w:kern w:val="22"/>
          <w:lang w:val="en-US"/>
        </w:rPr>
        <w:t>VIII/12</w:t>
      </w:r>
      <w:r w:rsidRPr="004C5D26">
        <w:rPr>
          <w:rFonts w:hint="eastAsia"/>
          <w:kern w:val="22"/>
          <w:lang w:val="en-US"/>
        </w:rPr>
        <w:t>号和第</w:t>
      </w:r>
      <w:r w:rsidRPr="004C5D26">
        <w:rPr>
          <w:kern w:val="22"/>
          <w:lang w:val="en-US"/>
        </w:rPr>
        <w:t>VII/29</w:t>
      </w:r>
      <w:r w:rsidRPr="004C5D26">
        <w:rPr>
          <w:rFonts w:hint="eastAsia"/>
          <w:kern w:val="22"/>
          <w:lang w:val="en-US"/>
        </w:rPr>
        <w:t>号决定，</w:t>
      </w:r>
    </w:p>
    <w:p w14:paraId="69823633"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lang w:val="en-US"/>
        </w:rPr>
      </w:pPr>
      <w:r w:rsidRPr="004C5D26">
        <w:rPr>
          <w:rFonts w:ascii="KaiTi" w:eastAsia="KaiTi" w:hAnsi="KaiTi" w:hint="eastAsia"/>
          <w:kern w:val="22"/>
          <w:lang w:val="en-US"/>
        </w:rPr>
        <w:t>重申</w:t>
      </w:r>
      <w:r w:rsidRPr="004C5D26">
        <w:rPr>
          <w:rFonts w:hint="eastAsia"/>
          <w:kern w:val="22"/>
          <w:lang w:val="en-US"/>
        </w:rPr>
        <w:t>科技合作对于有效执行</w:t>
      </w:r>
      <w:r w:rsidRPr="004C5D26">
        <w:rPr>
          <w:rFonts w:hint="eastAsia"/>
          <w:kern w:val="22"/>
          <w:lang w:val="en-US"/>
        </w:rPr>
        <w:t>2</w:t>
      </w:r>
      <w:r w:rsidRPr="004C5D26">
        <w:rPr>
          <w:kern w:val="22"/>
          <w:lang w:val="en-US"/>
        </w:rPr>
        <w:t>020</w:t>
      </w:r>
      <w:r w:rsidRPr="004C5D26">
        <w:rPr>
          <w:rFonts w:hint="eastAsia"/>
          <w:kern w:val="22"/>
          <w:lang w:val="en-US"/>
        </w:rPr>
        <w:t>年后全球生物多样性框架至关重要，</w:t>
      </w:r>
    </w:p>
    <w:p w14:paraId="4366292E"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lang w:val="en-US"/>
        </w:rPr>
      </w:pPr>
      <w:r w:rsidRPr="004C5D26">
        <w:rPr>
          <w:rFonts w:ascii="KaiTi" w:eastAsia="KaiTi" w:hAnsi="KaiTi" w:hint="eastAsia"/>
          <w:kern w:val="22"/>
          <w:lang w:val="en-US"/>
        </w:rPr>
        <w:t>认识到</w:t>
      </w:r>
      <w:r w:rsidRPr="004C5D26">
        <w:rPr>
          <w:rFonts w:hint="eastAsia"/>
          <w:kern w:val="22"/>
          <w:lang w:val="en-US"/>
        </w:rPr>
        <w:t>科技合作与其他执行手段之间的密切相互联系，以及各缔约方需要将其视为一揽子，而不是单独处理，</w:t>
      </w:r>
    </w:p>
    <w:p w14:paraId="41469DB5"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lang w:val="en-US"/>
        </w:rPr>
      </w:pPr>
      <w:r w:rsidRPr="004C5D26">
        <w:rPr>
          <w:rFonts w:ascii="KaiTi" w:eastAsia="KaiTi" w:hAnsi="KaiTi" w:hint="eastAsia"/>
          <w:kern w:val="22"/>
          <w:lang w:val="en-US"/>
        </w:rPr>
        <w:t>表示注意到</w:t>
      </w:r>
      <w:r w:rsidRPr="004C5D26">
        <w:rPr>
          <w:rFonts w:hint="eastAsia"/>
          <w:kern w:val="22"/>
          <w:lang w:val="en-US"/>
        </w:rPr>
        <w:t>关于科技合作的进度报告，包括</w:t>
      </w:r>
      <w:r w:rsidRPr="004C5D26">
        <w:rPr>
          <w:kern w:val="22"/>
          <w:lang w:val="en-US"/>
        </w:rPr>
        <w:t>CBD/SBI/3/INF/18</w:t>
      </w:r>
      <w:r w:rsidRPr="004C5D26">
        <w:rPr>
          <w:rFonts w:hint="eastAsia"/>
          <w:kern w:val="22"/>
          <w:lang w:val="en-US"/>
        </w:rPr>
        <w:t>号文件中提到的“生物桥倡议”下取得的成就，</w:t>
      </w:r>
    </w:p>
    <w:p w14:paraId="4D1CF3FB"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lang w:val="en-US"/>
        </w:rPr>
      </w:pPr>
      <w:bookmarkStart w:id="97" w:name="_Hlk98580676"/>
      <w:r w:rsidRPr="004C5D26">
        <w:rPr>
          <w:rFonts w:ascii="KaiTi" w:eastAsia="KaiTi" w:hAnsi="KaiTi" w:hint="eastAsia"/>
          <w:kern w:val="22"/>
          <w:lang w:val="en-US"/>
        </w:rPr>
        <w:t>表示注意到</w:t>
      </w:r>
      <w:r w:rsidRPr="004C5D26">
        <w:rPr>
          <w:kern w:val="22"/>
          <w:lang w:val="en-US"/>
        </w:rPr>
        <w:t>CBD/COP/15/XX</w:t>
      </w:r>
      <w:r w:rsidRPr="004C5D26">
        <w:rPr>
          <w:rFonts w:hint="eastAsia"/>
          <w:kern w:val="22"/>
          <w:lang w:val="en-US"/>
        </w:rPr>
        <w:t>号文件所载科技合作方案审查的结果，</w:t>
      </w:r>
      <w:r w:rsidRPr="004C5D26">
        <w:rPr>
          <w:kern w:val="22"/>
          <w:sz w:val="21"/>
          <w:szCs w:val="10"/>
          <w:vertAlign w:val="superscript"/>
          <w:lang w:val="en-US"/>
        </w:rPr>
        <w:footnoteReference w:id="73"/>
      </w:r>
    </w:p>
    <w:bookmarkEnd w:id="97"/>
    <w:p w14:paraId="6AC8CC1B" w14:textId="77777777" w:rsidR="004C5D26" w:rsidRPr="004C5D26" w:rsidRDefault="004C5D26" w:rsidP="00EB247D">
      <w:pPr>
        <w:numPr>
          <w:ilvl w:val="0"/>
          <w:numId w:val="84"/>
        </w:numPr>
        <w:suppressLineNumbers/>
        <w:suppressAutoHyphens/>
        <w:overflowPunct w:val="0"/>
        <w:autoSpaceDE w:val="0"/>
        <w:autoSpaceDN w:val="0"/>
        <w:adjustRightInd w:val="0"/>
        <w:snapToGrid w:val="0"/>
        <w:spacing w:before="240" w:after="120" w:line="280" w:lineRule="exact"/>
        <w:ind w:left="490"/>
        <w:jc w:val="center"/>
        <w:rPr>
          <w:b/>
          <w:bCs/>
          <w:kern w:val="22"/>
          <w:lang w:val="en-US"/>
        </w:rPr>
      </w:pPr>
      <w:r w:rsidRPr="004C5D26">
        <w:rPr>
          <w:b/>
          <w:bCs/>
          <w:kern w:val="22"/>
          <w:lang w:val="en-US"/>
        </w:rPr>
        <w:t>能力建设和发展</w:t>
      </w:r>
    </w:p>
    <w:p w14:paraId="344B258A" w14:textId="77777777" w:rsidR="004C5D26" w:rsidRPr="004C5D26" w:rsidRDefault="004C5D26" w:rsidP="00EB247D">
      <w:pPr>
        <w:numPr>
          <w:ilvl w:val="0"/>
          <w:numId w:val="85"/>
        </w:numPr>
        <w:suppressLineNumbers/>
        <w:suppressAutoHyphens/>
        <w:overflowPunct w:val="0"/>
        <w:autoSpaceDE w:val="0"/>
        <w:autoSpaceDN w:val="0"/>
        <w:adjustRightInd w:val="0"/>
        <w:snapToGrid w:val="0"/>
        <w:spacing w:before="120" w:after="120" w:line="280" w:lineRule="exact"/>
        <w:ind w:left="490" w:firstLine="490"/>
        <w:rPr>
          <w:kern w:val="22"/>
          <w:lang w:val="en-US"/>
        </w:rPr>
      </w:pPr>
      <w:r w:rsidRPr="004C5D26">
        <w:rPr>
          <w:rFonts w:ascii="KaiTi" w:eastAsia="KaiTi" w:hAnsi="KaiTi" w:hint="eastAsia"/>
          <w:kern w:val="22"/>
          <w:lang w:val="en-US"/>
        </w:rPr>
        <w:t>[</w:t>
      </w:r>
      <w:r w:rsidRPr="004C5D26">
        <w:rPr>
          <w:rFonts w:ascii="KaiTi" w:eastAsia="KaiTi" w:hAnsi="KaiTi"/>
          <w:kern w:val="22"/>
          <w:lang w:val="en-US"/>
        </w:rPr>
        <w:t>通过</w:t>
      </w:r>
      <w:r w:rsidRPr="004C5D26">
        <w:rPr>
          <w:rFonts w:ascii="KaiTi" w:eastAsia="KaiTi" w:hAnsi="KaiTi" w:hint="eastAsia"/>
          <w:kern w:val="22"/>
          <w:lang w:val="en-US"/>
        </w:rPr>
        <w:t>]</w:t>
      </w:r>
      <w:r w:rsidRPr="004C5D26">
        <w:rPr>
          <w:color w:val="333333"/>
          <w:shd w:val="clear" w:color="auto" w:fill="FFFFFF"/>
          <w:lang w:val="en-US"/>
        </w:rPr>
        <w:t>本决定附件一所载</w:t>
      </w:r>
      <w:r w:rsidRPr="004C5D26">
        <w:rPr>
          <w:rFonts w:hint="eastAsia"/>
          <w:color w:val="333333"/>
          <w:shd w:val="clear" w:color="auto" w:fill="FFFFFF"/>
          <w:lang w:val="en-US"/>
        </w:rPr>
        <w:t>长期</w:t>
      </w:r>
      <w:r w:rsidRPr="004C5D26">
        <w:rPr>
          <w:color w:val="333333"/>
          <w:shd w:val="clear" w:color="auto" w:fill="FFFFFF"/>
          <w:lang w:val="en-US"/>
        </w:rPr>
        <w:t>能力建设和发展战略框架，以支持各</w:t>
      </w:r>
      <w:r w:rsidRPr="004C5D26">
        <w:rPr>
          <w:rFonts w:hint="eastAsia"/>
          <w:color w:val="333333"/>
          <w:shd w:val="clear" w:color="auto" w:fill="FFFFFF"/>
          <w:lang w:val="en-US"/>
        </w:rPr>
        <w:t>缔约方为</w:t>
      </w:r>
      <w:r w:rsidRPr="004C5D26">
        <w:rPr>
          <w:color w:val="333333"/>
          <w:shd w:val="clear" w:color="auto" w:fill="FFFFFF"/>
          <w:lang w:val="en-US"/>
        </w:rPr>
        <w:t>执行</w:t>
      </w:r>
      <w:r w:rsidRPr="004C5D26">
        <w:rPr>
          <w:color w:val="333333"/>
          <w:shd w:val="clear" w:color="auto" w:fill="FFFFFF"/>
          <w:lang w:val="en-US"/>
        </w:rPr>
        <w:t>2020</w:t>
      </w:r>
      <w:r w:rsidRPr="004C5D26">
        <w:rPr>
          <w:color w:val="333333"/>
          <w:shd w:val="clear" w:color="auto" w:fill="FFFFFF"/>
          <w:lang w:val="en-US"/>
        </w:rPr>
        <w:t>年后全球生物多样性框架</w:t>
      </w:r>
      <w:r w:rsidRPr="004C5D26">
        <w:rPr>
          <w:rFonts w:hint="eastAsia"/>
          <w:color w:val="333333"/>
          <w:shd w:val="clear" w:color="auto" w:fill="FFFFFF"/>
          <w:lang w:val="en-US"/>
        </w:rPr>
        <w:t>在国家生物多样性战略和行动计划中</w:t>
      </w:r>
      <w:r w:rsidRPr="004C5D26">
        <w:rPr>
          <w:color w:val="333333"/>
          <w:shd w:val="clear" w:color="auto" w:fill="FFFFFF"/>
          <w:lang w:val="en-US"/>
        </w:rPr>
        <w:t>确定的优先事项</w:t>
      </w:r>
      <w:r w:rsidRPr="004C5D26">
        <w:rPr>
          <w:rFonts w:hint="eastAsia"/>
          <w:color w:val="333333"/>
          <w:shd w:val="clear" w:color="auto" w:fill="FFFFFF"/>
          <w:lang w:val="en-US"/>
        </w:rPr>
        <w:t>[</w:t>
      </w:r>
      <w:r w:rsidRPr="004C5D26">
        <w:rPr>
          <w:rFonts w:hint="eastAsia"/>
          <w:color w:val="333333"/>
          <w:shd w:val="clear" w:color="auto" w:fill="FFFFFF"/>
          <w:lang w:val="en-US"/>
        </w:rPr>
        <w:t>特别是已记录在案的优先事项</w:t>
      </w:r>
      <w:r w:rsidRPr="004C5D26">
        <w:rPr>
          <w:color w:val="333333"/>
          <w:shd w:val="clear" w:color="auto" w:fill="FFFFFF"/>
          <w:lang w:val="en-US"/>
        </w:rPr>
        <w:t>]</w:t>
      </w:r>
      <w:r w:rsidRPr="004C5D26">
        <w:rPr>
          <w:rFonts w:hint="eastAsia"/>
          <w:color w:val="333333"/>
          <w:shd w:val="clear" w:color="auto" w:fill="FFFFFF"/>
          <w:lang w:val="en-US"/>
        </w:rPr>
        <w:t>；</w:t>
      </w:r>
      <w:r w:rsidRPr="004C5D26">
        <w:rPr>
          <w:kern w:val="22"/>
          <w:sz w:val="21"/>
          <w:vertAlign w:val="superscript"/>
          <w:lang w:val="en-US"/>
        </w:rPr>
        <w:footnoteReference w:id="74"/>
      </w:r>
    </w:p>
    <w:p w14:paraId="41EBF12E" w14:textId="77777777" w:rsidR="004C5D26" w:rsidRPr="004C5D26" w:rsidRDefault="004C5D26" w:rsidP="00EB247D">
      <w:pPr>
        <w:numPr>
          <w:ilvl w:val="0"/>
          <w:numId w:val="85"/>
        </w:numPr>
        <w:suppressLineNumbers/>
        <w:suppressAutoHyphens/>
        <w:overflowPunct w:val="0"/>
        <w:autoSpaceDE w:val="0"/>
        <w:autoSpaceDN w:val="0"/>
        <w:adjustRightInd w:val="0"/>
        <w:snapToGrid w:val="0"/>
        <w:spacing w:before="120" w:after="120" w:line="280" w:lineRule="exact"/>
        <w:ind w:left="490" w:firstLine="490"/>
        <w:rPr>
          <w:kern w:val="22"/>
          <w:lang w:val="en-US"/>
        </w:rPr>
      </w:pPr>
      <w:r w:rsidRPr="004C5D26">
        <w:rPr>
          <w:kern w:val="22"/>
          <w:lang w:val="en-US"/>
        </w:rPr>
        <w:t>[</w:t>
      </w:r>
      <w:r w:rsidRPr="004C5D26">
        <w:rPr>
          <w:rFonts w:ascii="KaiTi" w:eastAsia="KaiTi" w:hAnsi="KaiTi"/>
          <w:kern w:val="22"/>
          <w:lang w:val="en-US"/>
        </w:rPr>
        <w:t>欢迎][</w:t>
      </w:r>
      <w:r w:rsidRPr="004C5D26">
        <w:rPr>
          <w:rFonts w:ascii="KaiTi" w:eastAsia="KaiTi" w:hAnsi="KaiTi" w:hint="eastAsia"/>
          <w:kern w:val="22"/>
          <w:lang w:val="en-US"/>
        </w:rPr>
        <w:t>表示注意到</w:t>
      </w:r>
      <w:r w:rsidRPr="004C5D26">
        <w:rPr>
          <w:rFonts w:ascii="KaiTi" w:eastAsia="KaiTi" w:hAnsi="KaiTi"/>
          <w:kern w:val="22"/>
          <w:lang w:val="en-US"/>
        </w:rPr>
        <w:t>]</w:t>
      </w:r>
      <w:r w:rsidRPr="004C5D26">
        <w:rPr>
          <w:kern w:val="22"/>
          <w:lang w:val="en-US"/>
        </w:rPr>
        <w:t>《卡塔赫纳生物安全议定书》及其《补充议定书》的</w:t>
      </w:r>
      <w:r w:rsidRPr="004C5D26">
        <w:rPr>
          <w:rFonts w:hint="eastAsia"/>
          <w:kern w:val="22"/>
          <w:lang w:val="en-US"/>
        </w:rPr>
        <w:t>[</w:t>
      </w:r>
      <w:r w:rsidRPr="004C5D26">
        <w:rPr>
          <w:kern w:val="22"/>
          <w:lang w:val="en-US"/>
        </w:rPr>
        <w:t>能力建设行动计划</w:t>
      </w:r>
      <w:r w:rsidRPr="004C5D26">
        <w:rPr>
          <w:rFonts w:hint="eastAsia"/>
          <w:kern w:val="22"/>
          <w:lang w:val="en-US"/>
        </w:rPr>
        <w:t>]</w:t>
      </w:r>
      <w:r w:rsidRPr="004C5D26">
        <w:rPr>
          <w:kern w:val="22"/>
          <w:lang w:val="en-US"/>
        </w:rPr>
        <w:t>，</w:t>
      </w:r>
      <w:r w:rsidRPr="004C5D26">
        <w:rPr>
          <w:kern w:val="22"/>
          <w:sz w:val="21"/>
          <w:vertAlign w:val="superscript"/>
          <w:lang w:val="en-US"/>
        </w:rPr>
        <w:footnoteReference w:id="75"/>
      </w:r>
      <w:r w:rsidRPr="004C5D26">
        <w:rPr>
          <w:rFonts w:hint="eastAsia"/>
          <w:kern w:val="22"/>
          <w:lang w:val="en-US"/>
        </w:rPr>
        <w:t xml:space="preserve"> </w:t>
      </w:r>
      <w:r w:rsidRPr="004C5D26">
        <w:rPr>
          <w:kern w:val="22"/>
          <w:lang w:val="en-US"/>
        </w:rPr>
        <w:t>该计划旨在补充上文第</w:t>
      </w:r>
      <w:r w:rsidRPr="004C5D26">
        <w:rPr>
          <w:kern w:val="22"/>
          <w:lang w:val="en-US"/>
        </w:rPr>
        <w:t>1</w:t>
      </w:r>
      <w:proofErr w:type="gramStart"/>
      <w:r w:rsidRPr="004C5D26">
        <w:rPr>
          <w:kern w:val="22"/>
          <w:lang w:val="en-US"/>
        </w:rPr>
        <w:t>段所述长期战略框架</w:t>
      </w:r>
      <w:r w:rsidRPr="004C5D26">
        <w:rPr>
          <w:kern w:val="22"/>
          <w:lang w:val="en-US"/>
        </w:rPr>
        <w:t>]</w:t>
      </w:r>
      <w:r w:rsidRPr="004C5D26">
        <w:rPr>
          <w:kern w:val="22"/>
          <w:lang w:val="en-US"/>
        </w:rPr>
        <w:t>；</w:t>
      </w:r>
      <w:proofErr w:type="gramEnd"/>
    </w:p>
    <w:p w14:paraId="13904795" w14:textId="77777777" w:rsidR="004C5D26" w:rsidRPr="004C5D26" w:rsidRDefault="004C5D26" w:rsidP="00EB247D">
      <w:pPr>
        <w:numPr>
          <w:ilvl w:val="0"/>
          <w:numId w:val="85"/>
        </w:numPr>
        <w:suppressLineNumbers/>
        <w:suppressAutoHyphens/>
        <w:overflowPunct w:val="0"/>
        <w:autoSpaceDE w:val="0"/>
        <w:autoSpaceDN w:val="0"/>
        <w:adjustRightInd w:val="0"/>
        <w:snapToGrid w:val="0"/>
        <w:spacing w:before="120" w:after="120" w:line="280" w:lineRule="exact"/>
        <w:ind w:left="490" w:firstLine="490"/>
        <w:rPr>
          <w:kern w:val="22"/>
          <w:lang w:val="en-US"/>
        </w:rPr>
      </w:pPr>
      <w:r w:rsidRPr="004C5D26">
        <w:rPr>
          <w:rFonts w:ascii="KaiTi" w:eastAsia="KaiTi" w:hAnsi="KaiTi"/>
          <w:kern w:val="22"/>
          <w:lang w:val="en-US"/>
        </w:rPr>
        <w:t>表示注意到</w:t>
      </w:r>
      <w:r w:rsidRPr="004C5D26">
        <w:rPr>
          <w:kern w:val="22"/>
          <w:lang w:val="en-US"/>
        </w:rPr>
        <w:t>支持有效执行《名古屋议定书》能力建设和发展战略框架评价报告的结论和建议，</w:t>
      </w:r>
      <w:r w:rsidRPr="004C5D26">
        <w:rPr>
          <w:rFonts w:eastAsiaTheme="minorEastAsia"/>
          <w:kern w:val="22"/>
          <w:sz w:val="21"/>
          <w:szCs w:val="22"/>
          <w:vertAlign w:val="superscript"/>
          <w:lang w:val="en-US"/>
        </w:rPr>
        <w:footnoteReference w:id="76"/>
      </w:r>
      <w:r w:rsidRPr="004C5D26">
        <w:rPr>
          <w:rFonts w:hint="eastAsia"/>
          <w:kern w:val="22"/>
          <w:lang w:val="en-US"/>
        </w:rPr>
        <w:t xml:space="preserve"> </w:t>
      </w:r>
      <w:r w:rsidRPr="004C5D26">
        <w:rPr>
          <w:kern w:val="22"/>
          <w:lang w:val="en-US"/>
        </w:rPr>
        <w:t>并</w:t>
      </w:r>
      <w:r w:rsidRPr="004C5D26">
        <w:rPr>
          <w:rFonts w:eastAsia="KaiTi"/>
          <w:kern w:val="22"/>
          <w:lang w:val="en-US"/>
        </w:rPr>
        <w:t>欢迎</w:t>
      </w:r>
      <w:r w:rsidRPr="004C5D26">
        <w:rPr>
          <w:kern w:val="22"/>
          <w:lang w:val="en-US"/>
        </w:rPr>
        <w:t>第</w:t>
      </w:r>
      <w:r w:rsidRPr="004C5D26">
        <w:rPr>
          <w:kern w:val="22"/>
          <w:lang w:val="en-US"/>
        </w:rPr>
        <w:t>NP-4/--</w:t>
      </w:r>
      <w:r w:rsidRPr="004C5D26">
        <w:rPr>
          <w:kern w:val="22"/>
          <w:lang w:val="en-US"/>
        </w:rPr>
        <w:t>号决定，其中请执行秘书根据上文第</w:t>
      </w:r>
      <w:r w:rsidRPr="004C5D26">
        <w:rPr>
          <w:kern w:val="22"/>
          <w:lang w:val="en-US"/>
        </w:rPr>
        <w:t>1</w:t>
      </w:r>
      <w:r w:rsidRPr="004C5D26">
        <w:rPr>
          <w:kern w:val="22"/>
          <w:lang w:val="en-US"/>
        </w:rPr>
        <w:t>段所述长期战略框架编写修</w:t>
      </w:r>
      <w:r w:rsidRPr="004C5D26">
        <w:rPr>
          <w:rFonts w:hint="eastAsia"/>
          <w:kern w:val="22"/>
          <w:lang w:val="en-US"/>
        </w:rPr>
        <w:t>订</w:t>
      </w:r>
      <w:r w:rsidRPr="004C5D26">
        <w:rPr>
          <w:kern w:val="22"/>
          <w:lang w:val="en-US"/>
        </w:rPr>
        <w:t>本；</w:t>
      </w:r>
    </w:p>
    <w:p w14:paraId="2116D8C0" w14:textId="77777777" w:rsidR="004C5D26" w:rsidRPr="004C5D26" w:rsidRDefault="004C5D26" w:rsidP="00EB247D">
      <w:pPr>
        <w:numPr>
          <w:ilvl w:val="0"/>
          <w:numId w:val="85"/>
        </w:numPr>
        <w:suppressLineNumbers/>
        <w:suppressAutoHyphens/>
        <w:overflowPunct w:val="0"/>
        <w:autoSpaceDE w:val="0"/>
        <w:autoSpaceDN w:val="0"/>
        <w:adjustRightInd w:val="0"/>
        <w:snapToGrid w:val="0"/>
        <w:spacing w:before="120" w:after="120" w:line="280" w:lineRule="exact"/>
        <w:ind w:left="490" w:firstLine="490"/>
        <w:rPr>
          <w:kern w:val="22"/>
          <w:lang w:val="en-US"/>
        </w:rPr>
      </w:pPr>
      <w:r w:rsidRPr="004C5D26">
        <w:rPr>
          <w:rFonts w:ascii="KaiTi" w:eastAsia="KaiTi" w:hAnsi="KaiTi"/>
          <w:kern w:val="22"/>
          <w:lang w:val="en-US"/>
        </w:rPr>
        <w:t>敦促</w:t>
      </w:r>
      <w:r w:rsidRPr="004C5D26">
        <w:rPr>
          <w:kern w:val="22"/>
          <w:lang w:val="en-US"/>
        </w:rPr>
        <w:t>缔约方并</w:t>
      </w:r>
      <w:r w:rsidRPr="004C5D26">
        <w:rPr>
          <w:rFonts w:ascii="KaiTi" w:eastAsia="KaiTi" w:hAnsi="KaiTi"/>
          <w:kern w:val="22"/>
          <w:lang w:val="en-US"/>
        </w:rPr>
        <w:t>邀请</w:t>
      </w:r>
      <w:r w:rsidRPr="004C5D26">
        <w:rPr>
          <w:kern w:val="22"/>
          <w:lang w:val="en-US"/>
        </w:rPr>
        <w:t>其他国家政府、土著人民和地方社区、妇女和青年、生物多样性和生态系统服务政府间科学</w:t>
      </w:r>
      <w:r w:rsidRPr="004C5D26">
        <w:rPr>
          <w:kern w:val="22"/>
          <w:lang w:val="en-US"/>
        </w:rPr>
        <w:t>-</w:t>
      </w:r>
      <w:r w:rsidRPr="004C5D26">
        <w:rPr>
          <w:kern w:val="22"/>
          <w:lang w:val="en-US"/>
        </w:rPr>
        <w:t>政策平台能力建设工作队、相关组织和其他利益攸关方利用</w:t>
      </w:r>
      <w:r w:rsidRPr="004C5D26">
        <w:rPr>
          <w:kern w:val="22"/>
          <w:lang w:val="en-US"/>
        </w:rPr>
        <w:t>[</w:t>
      </w:r>
      <w:r w:rsidRPr="004C5D26">
        <w:rPr>
          <w:kern w:val="22"/>
          <w:lang w:val="en-US"/>
        </w:rPr>
        <w:t>长期能力建设和发展战略框架中提供的指导</w:t>
      </w:r>
      <w:r w:rsidRPr="004C5D26">
        <w:rPr>
          <w:kern w:val="22"/>
          <w:lang w:val="en-US"/>
        </w:rPr>
        <w:t>]</w:t>
      </w:r>
      <w:r w:rsidRPr="004C5D26">
        <w:rPr>
          <w:kern w:val="22"/>
          <w:lang w:val="en-US"/>
        </w:rPr>
        <w:t>作为一个灵活的框架，设计、实施、监测和评价其支持实现</w:t>
      </w:r>
      <w:r w:rsidRPr="004C5D26">
        <w:rPr>
          <w:kern w:val="22"/>
          <w:lang w:val="en-US"/>
        </w:rPr>
        <w:t>2020</w:t>
      </w:r>
      <w:r w:rsidRPr="004C5D26">
        <w:rPr>
          <w:kern w:val="22"/>
          <w:lang w:val="en-US"/>
        </w:rPr>
        <w:t>年后全球生物多样性框架的愿景、使命、长期目标和行动目标的能力建设和发展举措及方案；</w:t>
      </w:r>
    </w:p>
    <w:p w14:paraId="04860B61"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lang w:val="en-US"/>
        </w:rPr>
      </w:pPr>
      <w:r w:rsidRPr="004C5D26">
        <w:rPr>
          <w:rFonts w:ascii="KaiTi" w:eastAsia="KaiTi" w:hAnsi="KaiTi" w:hint="eastAsia"/>
          <w:kern w:val="22"/>
          <w:lang w:val="en-US"/>
        </w:rPr>
        <w:t>[</w:t>
      </w:r>
      <w:r w:rsidRPr="004C5D26">
        <w:rPr>
          <w:rFonts w:eastAsia="KaiTi"/>
          <w:kern w:val="22"/>
          <w:lang w:val="en-US"/>
        </w:rPr>
        <w:t>5.</w:t>
      </w:r>
      <w:r w:rsidRPr="004C5D26">
        <w:rPr>
          <w:rFonts w:ascii="KaiTi" w:eastAsia="KaiTi" w:hAnsi="KaiTi"/>
          <w:kern w:val="22"/>
          <w:lang w:val="en-US"/>
        </w:rPr>
        <w:tab/>
        <w:t>敦促</w:t>
      </w:r>
      <w:r w:rsidRPr="004C5D26">
        <w:rPr>
          <w:kern w:val="22"/>
          <w:lang w:val="en-US"/>
        </w:rPr>
        <w:t>缔约方并</w:t>
      </w:r>
      <w:r w:rsidRPr="004C5D26">
        <w:rPr>
          <w:rFonts w:ascii="KaiTi" w:eastAsia="KaiTi" w:hAnsi="KaiTi"/>
          <w:kern w:val="22"/>
          <w:lang w:val="en-US"/>
        </w:rPr>
        <w:t>邀请</w:t>
      </w:r>
      <w:r w:rsidRPr="004C5D26">
        <w:rPr>
          <w:kern w:val="22"/>
          <w:lang w:val="en-US"/>
        </w:rPr>
        <w:t>各国政府</w:t>
      </w:r>
      <w:r w:rsidRPr="004C5D26">
        <w:rPr>
          <w:kern w:val="22"/>
          <w:lang w:val="en-US"/>
        </w:rPr>
        <w:t>[</w:t>
      </w:r>
      <w:r w:rsidRPr="004C5D26">
        <w:rPr>
          <w:kern w:val="22"/>
          <w:lang w:val="en-US"/>
        </w:rPr>
        <w:t>根据《公约》第</w:t>
      </w:r>
      <w:r w:rsidRPr="004C5D26">
        <w:rPr>
          <w:kern w:val="22"/>
          <w:lang w:val="en-US"/>
        </w:rPr>
        <w:t>20</w:t>
      </w:r>
      <w:r w:rsidRPr="004C5D26">
        <w:rPr>
          <w:kern w:val="22"/>
          <w:lang w:val="en-US"/>
        </w:rPr>
        <w:t>条，创造有利环境</w:t>
      </w:r>
      <w:r w:rsidRPr="004C5D26">
        <w:rPr>
          <w:rFonts w:hint="eastAsia"/>
          <w:kern w:val="22"/>
          <w:lang w:val="en-US"/>
        </w:rPr>
        <w:t>（</w:t>
      </w:r>
      <w:r w:rsidRPr="004C5D26">
        <w:rPr>
          <w:kern w:val="22"/>
          <w:lang w:val="en-US"/>
        </w:rPr>
        <w:t>包括相关政策、立法和激励措施，</w:t>
      </w:r>
      <w:r w:rsidRPr="004C5D26">
        <w:rPr>
          <w:kern w:val="22"/>
          <w:lang w:val="en-US"/>
        </w:rPr>
        <w:t>[</w:t>
      </w:r>
      <w:r w:rsidRPr="004C5D26">
        <w:rPr>
          <w:kern w:val="22"/>
          <w:lang w:val="en-US"/>
        </w:rPr>
        <w:t>及充足的资金</w:t>
      </w:r>
      <w:r w:rsidRPr="004C5D26">
        <w:rPr>
          <w:kern w:val="22"/>
          <w:lang w:val="en-US"/>
        </w:rPr>
        <w:t>]</w:t>
      </w:r>
      <w:r w:rsidRPr="004C5D26">
        <w:rPr>
          <w:rFonts w:hint="eastAsia"/>
          <w:kern w:val="22"/>
          <w:lang w:val="en-US"/>
        </w:rPr>
        <w:t>）</w:t>
      </w:r>
      <w:r w:rsidRPr="004C5D26">
        <w:rPr>
          <w:kern w:val="22"/>
          <w:lang w:val="en-US"/>
        </w:rPr>
        <w:t>，</w:t>
      </w:r>
      <w:r w:rsidRPr="004C5D26">
        <w:rPr>
          <w:kern w:val="22"/>
          <w:lang w:val="en-US"/>
        </w:rPr>
        <w:t>[</w:t>
      </w:r>
      <w:r w:rsidRPr="004C5D26">
        <w:rPr>
          <w:kern w:val="22"/>
          <w:lang w:val="en-US"/>
        </w:rPr>
        <w:t>根据国家立法</w:t>
      </w:r>
      <w:r w:rsidRPr="004C5D26">
        <w:rPr>
          <w:kern w:val="22"/>
          <w:lang w:val="en-US"/>
        </w:rPr>
        <w:t>]</w:t>
      </w:r>
      <w:r w:rsidRPr="004C5D26">
        <w:rPr>
          <w:kern w:val="22"/>
          <w:lang w:val="en-US"/>
        </w:rPr>
        <w:t>与相关利益攸关方包括土著人民和地方社区、妇女和青年组织合作，促进和推动各级的能力建设和发展</w:t>
      </w:r>
      <w:r w:rsidRPr="004C5D26">
        <w:rPr>
          <w:kern w:val="22"/>
          <w:lang w:val="en-US"/>
        </w:rPr>
        <w:t>]</w:t>
      </w:r>
      <w:r w:rsidRPr="004C5D26">
        <w:rPr>
          <w:kern w:val="22"/>
          <w:lang w:val="en-US"/>
        </w:rPr>
        <w:t>；</w:t>
      </w:r>
    </w:p>
    <w:p w14:paraId="256F429C" w14:textId="77777777" w:rsidR="004C5D26" w:rsidRPr="004C5D26" w:rsidRDefault="004C5D26" w:rsidP="00EB247D">
      <w:pPr>
        <w:numPr>
          <w:ilvl w:val="0"/>
          <w:numId w:val="86"/>
        </w:numPr>
        <w:suppressLineNumbers/>
        <w:suppressAutoHyphens/>
        <w:overflowPunct w:val="0"/>
        <w:autoSpaceDE w:val="0"/>
        <w:autoSpaceDN w:val="0"/>
        <w:adjustRightInd w:val="0"/>
        <w:snapToGrid w:val="0"/>
        <w:spacing w:before="120" w:after="120" w:line="280" w:lineRule="exact"/>
        <w:ind w:left="490" w:firstLine="490"/>
        <w:rPr>
          <w:kern w:val="22"/>
          <w:lang w:val="en-US"/>
        </w:rPr>
      </w:pPr>
      <w:r w:rsidRPr="004C5D26">
        <w:rPr>
          <w:rFonts w:ascii="KaiTi" w:eastAsia="KaiTi" w:hAnsi="KaiTi"/>
          <w:kern w:val="22"/>
          <w:lang w:val="en-US"/>
        </w:rPr>
        <w:lastRenderedPageBreak/>
        <w:t>邀请</w:t>
      </w:r>
      <w:r w:rsidRPr="004C5D26">
        <w:rPr>
          <w:kern w:val="22"/>
          <w:lang w:val="en-US"/>
        </w:rPr>
        <w:t>生物多样性相关多边环境协定和进程在设计其能力建设和发展战略、行动计划、工作方案和机制时，酌情考虑长期战略框架，以促进协同</w:t>
      </w:r>
      <w:r w:rsidRPr="004C5D26">
        <w:rPr>
          <w:rFonts w:hint="eastAsia"/>
          <w:kern w:val="22"/>
          <w:lang w:val="en-US"/>
        </w:rPr>
        <w:t>增效，</w:t>
      </w:r>
      <w:r w:rsidRPr="004C5D26">
        <w:rPr>
          <w:kern w:val="22"/>
          <w:lang w:val="en-US"/>
        </w:rPr>
        <w:t>避免重复；</w:t>
      </w:r>
    </w:p>
    <w:p w14:paraId="385B2141"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lang w:val="en-US"/>
        </w:rPr>
      </w:pPr>
      <w:r w:rsidRPr="004C5D26">
        <w:rPr>
          <w:kern w:val="22"/>
          <w:lang w:val="en-US"/>
        </w:rPr>
        <w:t>[7.</w:t>
      </w:r>
      <w:r w:rsidRPr="004C5D26">
        <w:rPr>
          <w:kern w:val="22"/>
          <w:lang w:val="en-US"/>
        </w:rPr>
        <w:tab/>
      </w:r>
      <w:r w:rsidRPr="004C5D26">
        <w:rPr>
          <w:rFonts w:ascii="KaiTi" w:eastAsia="KaiTi" w:hAnsi="KaiTi"/>
          <w:kern w:val="22"/>
          <w:lang w:val="en-US"/>
        </w:rPr>
        <w:t>邀请</w:t>
      </w:r>
      <w:r w:rsidRPr="004C5D26">
        <w:rPr>
          <w:rFonts w:hint="eastAsia"/>
          <w:kern w:val="22"/>
          <w:lang w:val="en-US"/>
        </w:rPr>
        <w:t>缔约方</w:t>
      </w:r>
      <w:r w:rsidRPr="004C5D26">
        <w:rPr>
          <w:kern w:val="22"/>
          <w:lang w:val="en-US"/>
        </w:rPr>
        <w:t>[</w:t>
      </w:r>
      <w:r w:rsidRPr="004C5D26">
        <w:rPr>
          <w:rFonts w:hint="eastAsia"/>
          <w:kern w:val="22"/>
          <w:lang w:val="en-US"/>
        </w:rPr>
        <w:t>根据《公约》第</w:t>
      </w:r>
      <w:r w:rsidRPr="004C5D26">
        <w:rPr>
          <w:kern w:val="22"/>
          <w:lang w:val="en-US"/>
        </w:rPr>
        <w:t>20</w:t>
      </w:r>
      <w:r w:rsidRPr="004C5D26">
        <w:rPr>
          <w:rFonts w:hint="eastAsia"/>
          <w:kern w:val="22"/>
          <w:lang w:val="en-US"/>
        </w:rPr>
        <w:t>条和第</w:t>
      </w:r>
      <w:r w:rsidRPr="004C5D26">
        <w:rPr>
          <w:kern w:val="22"/>
          <w:lang w:val="en-US"/>
        </w:rPr>
        <w:t>21</w:t>
      </w:r>
      <w:r w:rsidRPr="004C5D26">
        <w:rPr>
          <w:rFonts w:hint="eastAsia"/>
          <w:kern w:val="22"/>
          <w:lang w:val="en-US"/>
        </w:rPr>
        <w:t>条</w:t>
      </w:r>
      <w:r w:rsidRPr="004C5D26">
        <w:rPr>
          <w:kern w:val="22"/>
          <w:lang w:val="en-US"/>
        </w:rPr>
        <w:t>]</w:t>
      </w:r>
      <w:r w:rsidRPr="004C5D26">
        <w:rPr>
          <w:rFonts w:hint="eastAsia"/>
          <w:kern w:val="22"/>
          <w:lang w:val="en-US"/>
        </w:rPr>
        <w:t>以及其他国家政府和所有</w:t>
      </w:r>
      <w:r w:rsidRPr="004C5D26">
        <w:rPr>
          <w:kern w:val="22"/>
          <w:lang w:val="en-US"/>
        </w:rPr>
        <w:t>[</w:t>
      </w:r>
      <w:r w:rsidRPr="004C5D26">
        <w:rPr>
          <w:rFonts w:hint="eastAsia"/>
          <w:kern w:val="22"/>
          <w:lang w:val="en-US"/>
        </w:rPr>
        <w:t>有能力这样做的</w:t>
      </w:r>
      <w:r w:rsidRPr="004C5D26">
        <w:rPr>
          <w:kern w:val="22"/>
          <w:lang w:val="en-US"/>
        </w:rPr>
        <w:t>]</w:t>
      </w:r>
      <w:r w:rsidRPr="004C5D26">
        <w:rPr>
          <w:rFonts w:hint="eastAsia"/>
          <w:kern w:val="22"/>
          <w:lang w:val="en-US"/>
        </w:rPr>
        <w:t>相关组织提供</w:t>
      </w:r>
      <w:r w:rsidRPr="004C5D26">
        <w:rPr>
          <w:kern w:val="22"/>
          <w:lang w:val="en-US"/>
        </w:rPr>
        <w:t>[</w:t>
      </w:r>
      <w:r w:rsidRPr="004C5D26">
        <w:rPr>
          <w:rFonts w:hint="eastAsia"/>
          <w:kern w:val="22"/>
          <w:lang w:val="en-US"/>
        </w:rPr>
        <w:t>一切</w:t>
      </w:r>
      <w:r w:rsidRPr="004C5D26">
        <w:rPr>
          <w:kern w:val="22"/>
          <w:lang w:val="en-US"/>
        </w:rPr>
        <w:t>来源的</w:t>
      </w:r>
      <w:r w:rsidRPr="004C5D26">
        <w:rPr>
          <w:kern w:val="22"/>
          <w:lang w:val="en-US"/>
        </w:rPr>
        <w:t>]</w:t>
      </w:r>
      <w:r w:rsidRPr="004C5D26">
        <w:rPr>
          <w:rFonts w:hint="eastAsia"/>
          <w:kern w:val="22"/>
          <w:lang w:val="en-US"/>
        </w:rPr>
        <w:t>财务</w:t>
      </w:r>
      <w:r w:rsidRPr="004C5D26">
        <w:rPr>
          <w:kern w:val="22"/>
          <w:lang w:val="en-US"/>
        </w:rPr>
        <w:t>和技术支持，使所有发展中国家缔约方，特别包括</w:t>
      </w:r>
      <w:r w:rsidRPr="004C5D26">
        <w:rPr>
          <w:kern w:val="22"/>
          <w:lang w:val="en-US"/>
        </w:rPr>
        <w:t>[</w:t>
      </w:r>
      <w:r w:rsidRPr="004C5D26">
        <w:rPr>
          <w:kern w:val="22"/>
          <w:lang w:val="en-US"/>
        </w:rPr>
        <w:t>最不发达国家、小岛屿发展中国家</w:t>
      </w:r>
      <w:r w:rsidRPr="004C5D26">
        <w:rPr>
          <w:kern w:val="22"/>
          <w:lang w:val="en-US"/>
        </w:rPr>
        <w:t>]</w:t>
      </w:r>
      <w:r w:rsidRPr="004C5D26">
        <w:rPr>
          <w:kern w:val="22"/>
          <w:lang w:val="en-US"/>
        </w:rPr>
        <w:t>和经济转型缔约方、土著人民和地方社区以及相关利益攸关方包括妇女和青年组织</w:t>
      </w:r>
      <w:r w:rsidRPr="004C5D26">
        <w:rPr>
          <w:rFonts w:hint="eastAsia"/>
          <w:kern w:val="22"/>
          <w:lang w:val="en-US"/>
        </w:rPr>
        <w:t>，</w:t>
      </w:r>
      <w:r w:rsidRPr="004C5D26">
        <w:rPr>
          <w:kern w:val="22"/>
          <w:lang w:val="en-US"/>
        </w:rPr>
        <w:t>能够设计和实施与长期战略框架</w:t>
      </w:r>
      <w:r w:rsidRPr="004C5D26">
        <w:rPr>
          <w:rFonts w:hint="eastAsia"/>
          <w:kern w:val="22"/>
          <w:lang w:val="en-US"/>
        </w:rPr>
        <w:t>相</w:t>
      </w:r>
      <w:r w:rsidRPr="004C5D26">
        <w:rPr>
          <w:kern w:val="22"/>
          <w:lang w:val="en-US"/>
        </w:rPr>
        <w:t>一致</w:t>
      </w:r>
      <w:r w:rsidRPr="004C5D26">
        <w:rPr>
          <w:kern w:val="22"/>
          <w:lang w:val="en-US"/>
        </w:rPr>
        <w:t>[</w:t>
      </w:r>
      <w:r w:rsidRPr="004C5D26">
        <w:rPr>
          <w:kern w:val="22"/>
          <w:lang w:val="en-US"/>
        </w:rPr>
        <w:t>并符合国家优先事项和立法</w:t>
      </w:r>
      <w:r w:rsidRPr="004C5D26">
        <w:rPr>
          <w:kern w:val="22"/>
          <w:lang w:val="en-US"/>
        </w:rPr>
        <w:t>]</w:t>
      </w:r>
      <w:r w:rsidRPr="004C5D26">
        <w:rPr>
          <w:kern w:val="22"/>
          <w:lang w:val="en-US"/>
        </w:rPr>
        <w:t>的能力建设和发展方案</w:t>
      </w:r>
      <w:r w:rsidRPr="004C5D26">
        <w:rPr>
          <w:kern w:val="22"/>
          <w:lang w:val="en-US"/>
        </w:rPr>
        <w:t>]</w:t>
      </w:r>
      <w:r w:rsidRPr="004C5D26">
        <w:rPr>
          <w:kern w:val="22"/>
          <w:lang w:val="en-US"/>
        </w:rPr>
        <w:t>；</w:t>
      </w:r>
      <w:r w:rsidRPr="004C5D26">
        <w:rPr>
          <w:kern w:val="22"/>
          <w:lang w:val="en-US"/>
        </w:rPr>
        <w:t>]</w:t>
      </w:r>
    </w:p>
    <w:p w14:paraId="1B179880"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lang w:val="en-US"/>
        </w:rPr>
      </w:pPr>
      <w:r w:rsidRPr="004C5D26">
        <w:rPr>
          <w:kern w:val="22"/>
          <w:lang w:val="en-US"/>
        </w:rPr>
        <w:t>[8.</w:t>
      </w:r>
      <w:r w:rsidRPr="004C5D26">
        <w:rPr>
          <w:kern w:val="22"/>
          <w:lang w:val="en-US"/>
        </w:rPr>
        <w:tab/>
      </w:r>
      <w:r w:rsidRPr="004C5D26">
        <w:rPr>
          <w:rFonts w:ascii="KaiTi" w:eastAsia="KaiTi" w:hAnsi="KaiTi"/>
          <w:kern w:val="22"/>
          <w:lang w:val="en-US"/>
        </w:rPr>
        <w:t>邀请</w:t>
      </w:r>
      <w:r w:rsidRPr="004C5D26">
        <w:rPr>
          <w:kern w:val="22"/>
          <w:lang w:val="en-US"/>
        </w:rPr>
        <w:t>生物多样性相关公约和其他多边环境协定</w:t>
      </w:r>
      <w:r w:rsidRPr="004C5D26">
        <w:rPr>
          <w:kern w:val="22"/>
          <w:lang w:val="en-US"/>
        </w:rPr>
        <w:t>[</w:t>
      </w:r>
      <w:r w:rsidRPr="004C5D26">
        <w:rPr>
          <w:kern w:val="22"/>
          <w:lang w:val="en-US"/>
        </w:rPr>
        <w:t>秘书处</w:t>
      </w:r>
      <w:r w:rsidRPr="004C5D26">
        <w:rPr>
          <w:kern w:val="22"/>
          <w:lang w:val="en-US"/>
        </w:rPr>
        <w:t>][</w:t>
      </w:r>
      <w:r w:rsidRPr="004C5D26">
        <w:rPr>
          <w:kern w:val="22"/>
          <w:lang w:val="en-US"/>
        </w:rPr>
        <w:t>理事机构</w:t>
      </w:r>
      <w:r w:rsidRPr="004C5D26">
        <w:rPr>
          <w:kern w:val="22"/>
          <w:lang w:val="en-US"/>
        </w:rPr>
        <w:t>]</w:t>
      </w:r>
      <w:r w:rsidRPr="004C5D26">
        <w:rPr>
          <w:kern w:val="22"/>
          <w:lang w:val="en-US"/>
        </w:rPr>
        <w:t>与各国政府、土著人民和地方社区、妇女和青年组织以及其他相关组织和利益攸关方合作，在</w:t>
      </w:r>
      <w:r w:rsidRPr="004C5D26">
        <w:rPr>
          <w:kern w:val="22"/>
          <w:lang w:val="en-US"/>
        </w:rPr>
        <w:t>2020</w:t>
      </w:r>
      <w:r w:rsidRPr="004C5D26">
        <w:rPr>
          <w:kern w:val="22"/>
          <w:lang w:val="en-US"/>
        </w:rPr>
        <w:t>年后全球生物多样性框架通过之后，立即针对具体</w:t>
      </w:r>
      <w:r w:rsidRPr="004C5D26">
        <w:rPr>
          <w:rFonts w:hint="eastAsia"/>
          <w:kern w:val="22"/>
          <w:lang w:val="en-US"/>
        </w:rPr>
        <w:t>行动</w:t>
      </w:r>
      <w:r w:rsidRPr="004C5D26">
        <w:rPr>
          <w:kern w:val="22"/>
          <w:lang w:val="en-US"/>
        </w:rPr>
        <w:t>目标或相关</w:t>
      </w:r>
      <w:r w:rsidRPr="004C5D26">
        <w:rPr>
          <w:rFonts w:hint="eastAsia"/>
          <w:kern w:val="22"/>
          <w:lang w:val="en-US"/>
        </w:rPr>
        <w:t>行动</w:t>
      </w:r>
      <w:r w:rsidRPr="004C5D26">
        <w:rPr>
          <w:kern w:val="22"/>
          <w:lang w:val="en-US"/>
        </w:rPr>
        <w:t>目标组</w:t>
      </w:r>
      <w:r w:rsidRPr="004C5D26">
        <w:rPr>
          <w:rFonts w:hint="eastAsia"/>
          <w:kern w:val="22"/>
          <w:lang w:val="en-US"/>
        </w:rPr>
        <w:t>合</w:t>
      </w:r>
      <w:r w:rsidRPr="004C5D26">
        <w:rPr>
          <w:kern w:val="22"/>
          <w:lang w:val="en-US"/>
        </w:rPr>
        <w:t>制定专题能力建设和发展行动计划，并酌情根据长期战略框架和公约</w:t>
      </w:r>
      <w:r w:rsidRPr="004C5D26">
        <w:rPr>
          <w:kern w:val="22"/>
          <w:lang w:val="en-US"/>
        </w:rPr>
        <w:t>2020</w:t>
      </w:r>
      <w:r w:rsidRPr="004C5D26">
        <w:rPr>
          <w:kern w:val="22"/>
          <w:lang w:val="en-US"/>
        </w:rPr>
        <w:t>年后性别</w:t>
      </w:r>
      <w:proofErr w:type="gramStart"/>
      <w:r w:rsidRPr="004C5D26">
        <w:rPr>
          <w:kern w:val="22"/>
          <w:lang w:val="en-US"/>
        </w:rPr>
        <w:t>平等行动</w:t>
      </w:r>
      <w:proofErr w:type="gramEnd"/>
      <w:r w:rsidRPr="004C5D26">
        <w:rPr>
          <w:kern w:val="22"/>
          <w:lang w:val="en-US"/>
        </w:rPr>
        <w:t>计划，制定专门的全球、区域和次区域方案来执行这些专题计划</w:t>
      </w:r>
      <w:r w:rsidRPr="004C5D26">
        <w:rPr>
          <w:kern w:val="22"/>
          <w:lang w:val="en-US"/>
        </w:rPr>
        <w:t>]</w:t>
      </w:r>
      <w:r w:rsidRPr="004C5D26">
        <w:rPr>
          <w:kern w:val="22"/>
          <w:lang w:val="en-US"/>
        </w:rPr>
        <w:t>；</w:t>
      </w:r>
    </w:p>
    <w:p w14:paraId="734230D3"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lang w:val="en-US"/>
        </w:rPr>
      </w:pPr>
      <w:r w:rsidRPr="004C5D26">
        <w:rPr>
          <w:kern w:val="22"/>
          <w:lang w:val="en-US"/>
        </w:rPr>
        <w:t>[9.</w:t>
      </w:r>
      <w:r w:rsidRPr="004C5D26">
        <w:rPr>
          <w:kern w:val="22"/>
          <w:lang w:val="en-US"/>
        </w:rPr>
        <w:tab/>
      </w:r>
      <w:r w:rsidRPr="004C5D26">
        <w:rPr>
          <w:rFonts w:ascii="KaiTi" w:eastAsia="KaiTi" w:hAnsi="KaiTi"/>
          <w:kern w:val="22"/>
          <w:lang w:val="en-US"/>
        </w:rPr>
        <w:t>敦促</w:t>
      </w:r>
      <w:r w:rsidRPr="004C5D26">
        <w:rPr>
          <w:kern w:val="22"/>
          <w:lang w:val="en-US"/>
        </w:rPr>
        <w:t>缔约方并</w:t>
      </w:r>
      <w:r w:rsidRPr="004C5D26">
        <w:rPr>
          <w:rFonts w:ascii="KaiTi" w:eastAsia="KaiTi" w:hAnsi="KaiTi"/>
          <w:kern w:val="22"/>
          <w:lang w:val="en-US"/>
        </w:rPr>
        <w:t>邀请</w:t>
      </w:r>
      <w:r w:rsidRPr="004C5D26">
        <w:rPr>
          <w:kern w:val="22"/>
          <w:lang w:val="en-US"/>
        </w:rPr>
        <w:t>其他国家政府在土著人民和地方社区、妇女和青年以及相关利益攸关方的参与下查明能力建设和发展需求并确定其</w:t>
      </w:r>
      <w:r w:rsidRPr="004C5D26">
        <w:rPr>
          <w:rFonts w:hint="eastAsia"/>
          <w:kern w:val="22"/>
          <w:lang w:val="en-US"/>
        </w:rPr>
        <w:t>先后</w:t>
      </w:r>
      <w:r w:rsidRPr="004C5D26">
        <w:rPr>
          <w:kern w:val="22"/>
          <w:lang w:val="en-US"/>
        </w:rPr>
        <w:t>顺序，并将能力建设和发展内容纳入其国家生物多样性战略和行动计划，同时根据</w:t>
      </w:r>
      <w:r w:rsidRPr="004C5D26">
        <w:rPr>
          <w:kern w:val="22"/>
          <w:lang w:val="en-US"/>
        </w:rPr>
        <w:t>2020</w:t>
      </w:r>
      <w:r w:rsidRPr="004C5D26">
        <w:rPr>
          <w:kern w:val="22"/>
          <w:lang w:val="en-US"/>
        </w:rPr>
        <w:t>年后全球生物多样性框架对其进行更新和</w:t>
      </w:r>
      <w:r w:rsidRPr="004C5D26">
        <w:rPr>
          <w:kern w:val="22"/>
          <w:lang w:val="en-US"/>
        </w:rPr>
        <w:t>/</w:t>
      </w:r>
      <w:r w:rsidRPr="004C5D26">
        <w:rPr>
          <w:kern w:val="22"/>
          <w:lang w:val="en-US"/>
        </w:rPr>
        <w:t>或酌情制定专门的生物多样性能力建设和发展行动计划；</w:t>
      </w:r>
      <w:r w:rsidRPr="004C5D26">
        <w:rPr>
          <w:kern w:val="22"/>
          <w:lang w:val="en-US"/>
        </w:rPr>
        <w:t>]</w:t>
      </w:r>
    </w:p>
    <w:p w14:paraId="4D58160C"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lang w:val="en-US"/>
        </w:rPr>
      </w:pPr>
      <w:r w:rsidRPr="004C5D26">
        <w:rPr>
          <w:kern w:val="22"/>
          <w:lang w:val="en-US"/>
        </w:rPr>
        <w:t>[10.</w:t>
      </w:r>
      <w:r w:rsidRPr="004C5D26">
        <w:rPr>
          <w:kern w:val="22"/>
          <w:lang w:val="en-US"/>
        </w:rPr>
        <w:tab/>
      </w:r>
      <w:r w:rsidRPr="004C5D26">
        <w:rPr>
          <w:rFonts w:ascii="KaiTi" w:eastAsia="KaiTi" w:hAnsi="KaiTi"/>
          <w:kern w:val="22"/>
          <w:lang w:val="en-US"/>
        </w:rPr>
        <w:t>敦促</w:t>
      </w:r>
      <w:r w:rsidRPr="004C5D26">
        <w:rPr>
          <w:kern w:val="22"/>
          <w:lang w:val="en-US"/>
        </w:rPr>
        <w:t>缔约方并</w:t>
      </w:r>
      <w:r w:rsidRPr="004C5D26">
        <w:rPr>
          <w:rFonts w:ascii="KaiTi" w:eastAsia="KaiTi" w:hAnsi="KaiTi"/>
          <w:kern w:val="22"/>
          <w:lang w:val="en-US"/>
        </w:rPr>
        <w:t>邀请</w:t>
      </w:r>
      <w:r w:rsidRPr="004C5D26">
        <w:rPr>
          <w:kern w:val="22"/>
          <w:lang w:val="en-US"/>
        </w:rPr>
        <w:t>其他国家政府和相关组织酌情将能力建设和发展干预措施作为其常规政策、计划和方案的一部分</w:t>
      </w:r>
      <w:r w:rsidRPr="004C5D26">
        <w:rPr>
          <w:rFonts w:hint="eastAsia"/>
          <w:kern w:val="22"/>
          <w:lang w:val="en-US"/>
        </w:rPr>
        <w:t>进行</w:t>
      </w:r>
      <w:r w:rsidRPr="004C5D26">
        <w:rPr>
          <w:kern w:val="22"/>
          <w:lang w:val="en-US"/>
        </w:rPr>
        <w:t>制度化并予以实施；</w:t>
      </w:r>
      <w:r w:rsidRPr="004C5D26">
        <w:rPr>
          <w:kern w:val="22"/>
          <w:lang w:val="en-US"/>
        </w:rPr>
        <w:t>]</w:t>
      </w:r>
    </w:p>
    <w:p w14:paraId="4752ACE4"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lang w:val="en-US"/>
        </w:rPr>
      </w:pPr>
      <w:r w:rsidRPr="004C5D26">
        <w:rPr>
          <w:kern w:val="22"/>
          <w:lang w:val="en-US"/>
        </w:rPr>
        <w:t>[11.</w:t>
      </w:r>
      <w:r w:rsidRPr="004C5D26">
        <w:rPr>
          <w:kern w:val="22"/>
          <w:lang w:val="en-US"/>
        </w:rPr>
        <w:tab/>
      </w:r>
      <w:r w:rsidRPr="004C5D26">
        <w:rPr>
          <w:rFonts w:hint="eastAsia"/>
          <w:kern w:val="22"/>
          <w:lang w:val="en-US"/>
        </w:rPr>
        <w:t>又</w:t>
      </w:r>
      <w:r w:rsidRPr="004C5D26">
        <w:rPr>
          <w:rFonts w:ascii="KaiTi" w:eastAsia="KaiTi" w:hAnsi="KaiTi"/>
          <w:kern w:val="22"/>
          <w:lang w:val="en-US"/>
        </w:rPr>
        <w:t>敦促</w:t>
      </w:r>
      <w:r w:rsidRPr="004C5D26">
        <w:rPr>
          <w:kern w:val="22"/>
          <w:lang w:val="en-US"/>
        </w:rPr>
        <w:t>缔约方并</w:t>
      </w:r>
      <w:r w:rsidRPr="004C5D26">
        <w:rPr>
          <w:rFonts w:ascii="KaiTi" w:eastAsia="KaiTi" w:hAnsi="KaiTi"/>
          <w:kern w:val="22"/>
          <w:lang w:val="en-US"/>
        </w:rPr>
        <w:t>邀请</w:t>
      </w:r>
      <w:r w:rsidRPr="004C5D26">
        <w:rPr>
          <w:kern w:val="22"/>
          <w:lang w:val="en-US"/>
        </w:rPr>
        <w:t>其他国家政府和相关组织，</w:t>
      </w:r>
      <w:r w:rsidRPr="004C5D26">
        <w:rPr>
          <w:kern w:val="22"/>
          <w:lang w:val="en-US"/>
        </w:rPr>
        <w:t>[</w:t>
      </w:r>
      <w:r w:rsidRPr="004C5D26">
        <w:rPr>
          <w:kern w:val="22"/>
          <w:lang w:val="en-US"/>
        </w:rPr>
        <w:t>根据《公约》第</w:t>
      </w:r>
      <w:r w:rsidRPr="004C5D26">
        <w:rPr>
          <w:kern w:val="22"/>
          <w:lang w:val="en-US"/>
        </w:rPr>
        <w:t>20</w:t>
      </w:r>
      <w:r w:rsidRPr="004C5D26">
        <w:rPr>
          <w:kern w:val="22"/>
          <w:lang w:val="en-US"/>
        </w:rPr>
        <w:t>条</w:t>
      </w:r>
      <w:r w:rsidRPr="004C5D26">
        <w:rPr>
          <w:kern w:val="22"/>
          <w:lang w:val="en-US"/>
        </w:rPr>
        <w:t>]</w:t>
      </w:r>
      <w:r w:rsidRPr="004C5D26">
        <w:rPr>
          <w:kern w:val="22"/>
          <w:lang w:val="en-US"/>
        </w:rPr>
        <w:t>，分配</w:t>
      </w:r>
      <w:r w:rsidRPr="004C5D26">
        <w:rPr>
          <w:kern w:val="22"/>
          <w:lang w:val="en-US"/>
        </w:rPr>
        <w:t>[</w:t>
      </w:r>
      <w:r w:rsidRPr="004C5D26">
        <w:rPr>
          <w:kern w:val="22"/>
          <w:lang w:val="en-US"/>
        </w:rPr>
        <w:t>额外</w:t>
      </w:r>
      <w:r w:rsidRPr="004C5D26">
        <w:rPr>
          <w:kern w:val="22"/>
          <w:lang w:val="en-US"/>
        </w:rPr>
        <w:t>]</w:t>
      </w:r>
      <w:r w:rsidRPr="004C5D26">
        <w:rPr>
          <w:rFonts w:hint="eastAsia"/>
          <w:kern w:val="22"/>
          <w:lang w:val="en-US"/>
        </w:rPr>
        <w:t>财务</w:t>
      </w:r>
      <w:r w:rsidRPr="004C5D26">
        <w:rPr>
          <w:kern w:val="22"/>
          <w:lang w:val="en-US"/>
        </w:rPr>
        <w:t>资源，支持生物多样性能力建设和发展，同时考虑到国家生物多样性战略和行动计划和</w:t>
      </w:r>
      <w:r w:rsidRPr="004C5D26">
        <w:rPr>
          <w:kern w:val="22"/>
          <w:lang w:val="en-US"/>
        </w:rPr>
        <w:t>/</w:t>
      </w:r>
      <w:r w:rsidRPr="004C5D26">
        <w:rPr>
          <w:kern w:val="22"/>
          <w:lang w:val="en-US"/>
        </w:rPr>
        <w:t>或国家能力建设和发展战略中确定的优先需要，以及土著人民和地方社区、妇女和青年组织确定的优先需要；</w:t>
      </w:r>
      <w:r w:rsidRPr="004C5D26">
        <w:rPr>
          <w:kern w:val="22"/>
          <w:lang w:val="en-US"/>
        </w:rPr>
        <w:t>]</w:t>
      </w:r>
    </w:p>
    <w:p w14:paraId="49BF7B32"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lang w:val="en-US"/>
        </w:rPr>
      </w:pPr>
      <w:r w:rsidRPr="004C5D26">
        <w:rPr>
          <w:kern w:val="22"/>
          <w:lang w:val="en-US"/>
        </w:rPr>
        <w:t>[12.</w:t>
      </w:r>
      <w:r w:rsidRPr="004C5D26">
        <w:rPr>
          <w:kern w:val="22"/>
          <w:lang w:val="en-US"/>
        </w:rPr>
        <w:tab/>
      </w:r>
      <w:r w:rsidRPr="004C5D26">
        <w:rPr>
          <w:rFonts w:ascii="KaiTi" w:eastAsia="KaiTi" w:hAnsi="KaiTi"/>
          <w:kern w:val="22"/>
          <w:lang w:val="en-US"/>
        </w:rPr>
        <w:t>敦促</w:t>
      </w:r>
      <w:r w:rsidRPr="004C5D26">
        <w:rPr>
          <w:kern w:val="22"/>
          <w:lang w:val="en-US"/>
        </w:rPr>
        <w:t>缔约方并</w:t>
      </w:r>
      <w:r w:rsidRPr="004C5D26">
        <w:rPr>
          <w:rFonts w:ascii="KaiTi" w:eastAsia="KaiTi" w:hAnsi="KaiTi"/>
          <w:kern w:val="22"/>
          <w:lang w:val="en-US"/>
        </w:rPr>
        <w:t>邀请</w:t>
      </w:r>
      <w:r w:rsidRPr="004C5D26">
        <w:rPr>
          <w:kern w:val="22"/>
          <w:lang w:val="en-US"/>
        </w:rPr>
        <w:t>其他国家政府</w:t>
      </w:r>
      <w:r w:rsidRPr="004C5D26">
        <w:rPr>
          <w:kern w:val="22"/>
          <w:lang w:val="en-US"/>
        </w:rPr>
        <w:t>[</w:t>
      </w:r>
      <w:r w:rsidRPr="004C5D26">
        <w:rPr>
          <w:kern w:val="22"/>
          <w:lang w:val="en-US"/>
        </w:rPr>
        <w:t>酌情</w:t>
      </w:r>
      <w:r w:rsidRPr="004C5D26">
        <w:rPr>
          <w:kern w:val="22"/>
          <w:lang w:val="en-US"/>
        </w:rPr>
        <w:t>]</w:t>
      </w:r>
      <w:r w:rsidRPr="004C5D26">
        <w:rPr>
          <w:kern w:val="22"/>
          <w:lang w:val="en-US"/>
        </w:rPr>
        <w:t>将生物多样性能力建设和发展纳入相关发展合作框架、伙伴关系和方案；</w:t>
      </w:r>
      <w:r w:rsidRPr="004C5D26">
        <w:rPr>
          <w:kern w:val="22"/>
          <w:lang w:val="en-US"/>
        </w:rPr>
        <w:t>]</w:t>
      </w:r>
    </w:p>
    <w:p w14:paraId="51E61B3C"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lang w:val="en-US"/>
        </w:rPr>
      </w:pPr>
      <w:r w:rsidRPr="004C5D26">
        <w:rPr>
          <w:kern w:val="22"/>
          <w:lang w:val="en-US"/>
        </w:rPr>
        <w:t>[13.</w:t>
      </w:r>
      <w:r w:rsidRPr="004C5D26">
        <w:rPr>
          <w:kern w:val="22"/>
          <w:lang w:val="en-US"/>
        </w:rPr>
        <w:tab/>
      </w:r>
      <w:r w:rsidRPr="004C5D26">
        <w:rPr>
          <w:rFonts w:ascii="KaiTi" w:eastAsia="KaiTi" w:hAnsi="KaiTi"/>
          <w:kern w:val="22"/>
          <w:lang w:val="en-US"/>
        </w:rPr>
        <w:t>邀请</w:t>
      </w:r>
      <w:r w:rsidRPr="004C5D26">
        <w:rPr>
          <w:kern w:val="22"/>
          <w:lang w:val="en-US"/>
        </w:rPr>
        <w:t>缔约</w:t>
      </w:r>
      <w:proofErr w:type="gramStart"/>
      <w:r w:rsidRPr="004C5D26">
        <w:rPr>
          <w:kern w:val="22"/>
          <w:lang w:val="en-US"/>
        </w:rPr>
        <w:t>方根据第</w:t>
      </w:r>
      <w:proofErr w:type="gramEnd"/>
      <w:r w:rsidRPr="004C5D26">
        <w:rPr>
          <w:kern w:val="22"/>
          <w:lang w:val="en-US"/>
        </w:rPr>
        <w:t xml:space="preserve">[14] </w:t>
      </w:r>
      <w:r w:rsidRPr="004C5D26">
        <w:rPr>
          <w:kern w:val="22"/>
          <w:lang w:val="en-US"/>
        </w:rPr>
        <w:t>条、第</w:t>
      </w:r>
      <w:r w:rsidRPr="004C5D26">
        <w:rPr>
          <w:kern w:val="22"/>
          <w:lang w:val="en-US"/>
        </w:rPr>
        <w:t xml:space="preserve">[16] </w:t>
      </w:r>
      <w:r w:rsidRPr="004C5D26">
        <w:rPr>
          <w:kern w:val="22"/>
          <w:lang w:val="en-US"/>
        </w:rPr>
        <w:t>条、第</w:t>
      </w:r>
      <w:r w:rsidRPr="004C5D26">
        <w:rPr>
          <w:kern w:val="22"/>
          <w:lang w:val="en-US"/>
        </w:rPr>
        <w:t xml:space="preserve">[18] </w:t>
      </w:r>
      <w:r w:rsidRPr="004C5D26">
        <w:rPr>
          <w:kern w:val="22"/>
          <w:lang w:val="en-US"/>
        </w:rPr>
        <w:t>条和第</w:t>
      </w:r>
      <w:r w:rsidRPr="004C5D26">
        <w:rPr>
          <w:kern w:val="22"/>
          <w:lang w:val="en-US"/>
        </w:rPr>
        <w:t>[19]</w:t>
      </w:r>
      <w:r w:rsidRPr="004C5D26">
        <w:rPr>
          <w:kern w:val="22"/>
          <w:lang w:val="en-US"/>
        </w:rPr>
        <w:t>条，加强和支持特别是在发展中国家开展的能力建设合作活动，以执行《公约》及其议定书和</w:t>
      </w:r>
      <w:r w:rsidRPr="004C5D26">
        <w:rPr>
          <w:kern w:val="22"/>
          <w:lang w:val="en-US"/>
        </w:rPr>
        <w:t>2020</w:t>
      </w:r>
      <w:r w:rsidRPr="004C5D26">
        <w:rPr>
          <w:kern w:val="22"/>
          <w:lang w:val="en-US"/>
        </w:rPr>
        <w:t>年后全球生物多样性框架，同时考虑到能力建设和技术转让、科技合作以及有效参与生物技术研究之间的协同</w:t>
      </w:r>
      <w:r w:rsidRPr="004C5D26">
        <w:rPr>
          <w:rFonts w:hint="eastAsia"/>
          <w:kern w:val="22"/>
          <w:lang w:val="en-US"/>
        </w:rPr>
        <w:t>增效</w:t>
      </w:r>
      <w:r w:rsidRPr="004C5D26">
        <w:rPr>
          <w:kern w:val="22"/>
          <w:lang w:val="en-US"/>
        </w:rPr>
        <w:t>；</w:t>
      </w:r>
      <w:r w:rsidRPr="004C5D26">
        <w:rPr>
          <w:kern w:val="22"/>
          <w:lang w:val="en-US"/>
        </w:rPr>
        <w:t>]</w:t>
      </w:r>
    </w:p>
    <w:p w14:paraId="03AFA01F"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spacing w:val="-2"/>
          <w:kern w:val="22"/>
          <w:lang w:val="en-US"/>
        </w:rPr>
      </w:pPr>
      <w:r w:rsidRPr="004C5D26">
        <w:rPr>
          <w:rFonts w:eastAsia="KaiTi"/>
          <w:spacing w:val="-2"/>
          <w:kern w:val="22"/>
          <w:lang w:val="en-US"/>
        </w:rPr>
        <w:t>14.</w:t>
      </w:r>
      <w:r w:rsidRPr="004C5D26">
        <w:rPr>
          <w:rFonts w:ascii="KaiTi" w:eastAsia="KaiTi" w:hAnsi="KaiTi"/>
          <w:spacing w:val="-2"/>
          <w:kern w:val="22"/>
          <w:lang w:val="en-US"/>
        </w:rPr>
        <w:tab/>
        <w:t>邀请</w:t>
      </w:r>
      <w:r w:rsidRPr="004C5D26">
        <w:rPr>
          <w:rFonts w:hint="eastAsia"/>
          <w:spacing w:val="-2"/>
          <w:kern w:val="22"/>
          <w:lang w:val="en-US"/>
        </w:rPr>
        <w:t>大学和其他学术机构编写专科和跨学科学术课程和方案并将其纳入课程安排，和</w:t>
      </w:r>
      <w:r w:rsidRPr="004C5D26">
        <w:rPr>
          <w:spacing w:val="-2"/>
          <w:kern w:val="22"/>
          <w:lang w:val="en-US"/>
        </w:rPr>
        <w:t>/</w:t>
      </w:r>
      <w:r w:rsidRPr="004C5D26">
        <w:rPr>
          <w:rFonts w:hint="eastAsia"/>
          <w:spacing w:val="-2"/>
          <w:kern w:val="22"/>
          <w:lang w:val="en-US"/>
        </w:rPr>
        <w:t>或拓展和加强现有课程和方案，生成和分享新知识，并实施继续教育方案，支持在土著人民和地方社区、妇女和青年充分有效参与下的</w:t>
      </w:r>
      <w:r w:rsidRPr="004C5D26">
        <w:rPr>
          <w:spacing w:val="-2"/>
          <w:kern w:val="22"/>
          <w:lang w:val="en-US"/>
        </w:rPr>
        <w:t xml:space="preserve"> </w:t>
      </w:r>
      <w:proofErr w:type="gramStart"/>
      <w:r w:rsidRPr="004C5D26">
        <w:rPr>
          <w:spacing w:val="-2"/>
          <w:kern w:val="22"/>
          <w:lang w:val="en-US"/>
        </w:rPr>
        <w:t>2020</w:t>
      </w:r>
      <w:r w:rsidRPr="004C5D26">
        <w:rPr>
          <w:rFonts w:hint="eastAsia"/>
          <w:spacing w:val="-2"/>
          <w:kern w:val="22"/>
          <w:lang w:val="en-US"/>
        </w:rPr>
        <w:t>年后全球生物多样性框架；</w:t>
      </w:r>
      <w:proofErr w:type="gramEnd"/>
    </w:p>
    <w:p w14:paraId="039E7824"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lang w:val="en-US"/>
        </w:rPr>
      </w:pPr>
      <w:r w:rsidRPr="004C5D26">
        <w:rPr>
          <w:rFonts w:eastAsia="KaiTi"/>
          <w:kern w:val="22"/>
          <w:lang w:val="en-US"/>
        </w:rPr>
        <w:t>15.</w:t>
      </w:r>
      <w:r w:rsidRPr="004C5D26">
        <w:rPr>
          <w:rFonts w:ascii="KaiTi" w:eastAsia="KaiTi" w:hAnsi="KaiTi"/>
          <w:kern w:val="22"/>
          <w:lang w:val="en-US"/>
        </w:rPr>
        <w:tab/>
        <w:t>邀请</w:t>
      </w:r>
      <w:r w:rsidRPr="004C5D26">
        <w:rPr>
          <w:kern w:val="22"/>
          <w:lang w:val="en-US"/>
        </w:rPr>
        <w:t>相关组织及区域和次区域机构，包括区域经济一体化组织，促进分享专门知识和信息，加强现有的区域和次区域支助网络或酌情建立新网络，应请求提供援助，使各自区域或次区域内的国家和次国家政府机构、地方当局和非政府行为体，包括土著人民和地方社区、妇女和青年组织能够加强能力，</w:t>
      </w:r>
      <w:proofErr w:type="gramStart"/>
      <w:r w:rsidRPr="004C5D26">
        <w:rPr>
          <w:kern w:val="22"/>
          <w:lang w:val="en-US"/>
        </w:rPr>
        <w:t>同时调动和促进有效利用及留住已</w:t>
      </w:r>
      <w:r w:rsidRPr="004C5D26">
        <w:rPr>
          <w:rFonts w:hint="eastAsia"/>
          <w:kern w:val="22"/>
          <w:lang w:val="en-US"/>
        </w:rPr>
        <w:t>发掘</w:t>
      </w:r>
      <w:r w:rsidRPr="004C5D26">
        <w:rPr>
          <w:kern w:val="22"/>
          <w:lang w:val="en-US"/>
        </w:rPr>
        <w:t>的能力；</w:t>
      </w:r>
      <w:proofErr w:type="gramEnd"/>
    </w:p>
    <w:p w14:paraId="7173BD5D"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lang w:val="en-US"/>
        </w:rPr>
      </w:pPr>
      <w:r w:rsidRPr="004C5D26">
        <w:rPr>
          <w:kern w:val="22"/>
          <w:vertAlign w:val="superscript"/>
          <w:lang w:val="en-US"/>
        </w:rPr>
        <w:lastRenderedPageBreak/>
        <w:t>**</w:t>
      </w:r>
      <w:r w:rsidRPr="004C5D26">
        <w:rPr>
          <w:kern w:val="22"/>
          <w:lang w:val="en-US"/>
        </w:rPr>
        <w:t>[16.</w:t>
      </w:r>
      <w:r w:rsidRPr="004C5D26">
        <w:rPr>
          <w:kern w:val="22"/>
          <w:lang w:val="en-US"/>
        </w:rPr>
        <w:tab/>
      </w:r>
      <w:r w:rsidRPr="004C5D26">
        <w:rPr>
          <w:rFonts w:ascii="KaiTi" w:eastAsia="KaiTi" w:hAnsi="KaiTi"/>
          <w:kern w:val="22"/>
          <w:lang w:val="en-US"/>
        </w:rPr>
        <w:t>邀请</w:t>
      </w:r>
      <w:r w:rsidRPr="004C5D26">
        <w:rPr>
          <w:kern w:val="22"/>
          <w:lang w:val="en-US"/>
        </w:rPr>
        <w:t>联合国环境管理小组与生物多样性相关公约联络小组合作，指定一个生物多样性能力建设和发展工作队，</w:t>
      </w:r>
      <w:r w:rsidRPr="004C5D26">
        <w:rPr>
          <w:kern w:val="22"/>
          <w:lang w:val="en-US"/>
        </w:rPr>
        <w:t>[</w:t>
      </w:r>
      <w:r w:rsidRPr="004C5D26">
        <w:rPr>
          <w:kern w:val="22"/>
          <w:lang w:val="en-US"/>
        </w:rPr>
        <w:t>根据拟议的将生物多样性和</w:t>
      </w:r>
      <w:r w:rsidRPr="004C5D26">
        <w:rPr>
          <w:kern w:val="22"/>
          <w:lang w:val="en-US"/>
        </w:rPr>
        <w:t>[</w:t>
      </w:r>
      <w:r w:rsidRPr="004C5D26">
        <w:rPr>
          <w:kern w:val="22"/>
          <w:lang w:val="en-US"/>
        </w:rPr>
        <w:t>基于自然的解决办法</w:t>
      </w:r>
      <w:r w:rsidRPr="004C5D26">
        <w:rPr>
          <w:kern w:val="22"/>
          <w:lang w:val="en-US"/>
        </w:rPr>
        <w:t>]</w:t>
      </w:r>
      <w:r w:rsidRPr="004C5D26">
        <w:rPr>
          <w:kern w:val="22"/>
          <w:lang w:val="en-US"/>
        </w:rPr>
        <w:t>促进可持续发展纳入联合国政策和方案规划和交付的联合国共同办法</w:t>
      </w:r>
      <w:r w:rsidRPr="004C5D26">
        <w:rPr>
          <w:kern w:val="22"/>
          <w:lang w:val="en-US"/>
        </w:rPr>
        <w:t>]</w:t>
      </w:r>
      <w:r w:rsidRPr="004C5D26">
        <w:rPr>
          <w:kern w:val="22"/>
          <w:lang w:val="en-US"/>
        </w:rPr>
        <w:t>，促进联合国全系统在为执行</w:t>
      </w:r>
      <w:r w:rsidRPr="004C5D26">
        <w:rPr>
          <w:kern w:val="22"/>
          <w:lang w:val="en-US"/>
        </w:rPr>
        <w:t>2020</w:t>
      </w:r>
      <w:r w:rsidRPr="004C5D26">
        <w:rPr>
          <w:kern w:val="22"/>
          <w:lang w:val="en-US"/>
        </w:rPr>
        <w:t>年后全球生物多样性框架提供能力建设和发展支持及指导方面的协同作用、一致性和有效性</w:t>
      </w:r>
      <w:r w:rsidRPr="004C5D26">
        <w:rPr>
          <w:kern w:val="22"/>
          <w:sz w:val="21"/>
          <w:vertAlign w:val="superscript"/>
          <w:lang w:val="en-US"/>
        </w:rPr>
        <w:footnoteReference w:id="77"/>
      </w:r>
      <w:r w:rsidRPr="004C5D26">
        <w:rPr>
          <w:kern w:val="22"/>
          <w:lang w:val="en-US"/>
        </w:rPr>
        <w:t>；</w:t>
      </w:r>
      <w:r w:rsidRPr="004C5D26">
        <w:rPr>
          <w:kern w:val="22"/>
          <w:lang w:val="en-US"/>
        </w:rPr>
        <w:t>]</w:t>
      </w:r>
    </w:p>
    <w:p w14:paraId="00349326"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lang w:val="en-US"/>
        </w:rPr>
      </w:pPr>
      <w:r w:rsidRPr="004C5D26">
        <w:rPr>
          <w:kern w:val="22"/>
          <w:lang w:val="en-US"/>
        </w:rPr>
        <w:t>[17.</w:t>
      </w:r>
      <w:r w:rsidRPr="004C5D26">
        <w:rPr>
          <w:kern w:val="22"/>
          <w:lang w:val="en-US"/>
        </w:rPr>
        <w:tab/>
      </w:r>
      <w:r w:rsidRPr="004C5D26">
        <w:rPr>
          <w:rFonts w:ascii="KaiTi" w:eastAsia="KaiTi" w:hAnsi="KaiTi"/>
          <w:kern w:val="22"/>
          <w:lang w:val="en-US"/>
        </w:rPr>
        <w:t>邀请</w:t>
      </w:r>
      <w:r w:rsidRPr="004C5D26">
        <w:rPr>
          <w:kern w:val="22"/>
          <w:lang w:val="en-US"/>
        </w:rPr>
        <w:t>联合国可持续发展集团各区域小组和联合国各区域委员会发起并促进协调和协同实施能力建设和发展干预措施，以支持</w:t>
      </w:r>
      <w:r w:rsidRPr="004C5D26">
        <w:rPr>
          <w:kern w:val="22"/>
          <w:lang w:val="en-US"/>
        </w:rPr>
        <w:t>2020</w:t>
      </w:r>
      <w:r w:rsidRPr="004C5D26">
        <w:rPr>
          <w:kern w:val="22"/>
          <w:lang w:val="en-US"/>
        </w:rPr>
        <w:t>年后全球生物多样性框架</w:t>
      </w:r>
      <w:r w:rsidRPr="004C5D26">
        <w:rPr>
          <w:rFonts w:hint="eastAsia"/>
          <w:kern w:val="22"/>
          <w:lang w:val="en-US"/>
        </w:rPr>
        <w:t>；</w:t>
      </w:r>
      <w:r w:rsidRPr="004C5D26">
        <w:rPr>
          <w:kern w:val="22"/>
          <w:lang w:val="en-US"/>
        </w:rPr>
        <w:t>]</w:t>
      </w:r>
    </w:p>
    <w:p w14:paraId="7BFDBDBE"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lang w:val="en-US"/>
        </w:rPr>
      </w:pPr>
      <w:r w:rsidRPr="004C5D26">
        <w:rPr>
          <w:kern w:val="22"/>
          <w:lang w:val="en-US"/>
        </w:rPr>
        <w:t>[18.</w:t>
      </w:r>
      <w:r w:rsidRPr="004C5D26">
        <w:rPr>
          <w:kern w:val="22"/>
          <w:lang w:val="en-US"/>
        </w:rPr>
        <w:tab/>
      </w:r>
      <w:r w:rsidRPr="004C5D26">
        <w:rPr>
          <w:rFonts w:ascii="KaiTi" w:eastAsia="KaiTi" w:hAnsi="KaiTi"/>
          <w:kern w:val="22"/>
          <w:lang w:val="en-US"/>
        </w:rPr>
        <w:t>又邀请</w:t>
      </w:r>
      <w:r w:rsidRPr="004C5D26">
        <w:rPr>
          <w:kern w:val="22"/>
          <w:lang w:val="en-US"/>
        </w:rPr>
        <w:t>联合国驻地协调员和联合国国家工作队与联合国土著</w:t>
      </w:r>
      <w:r w:rsidRPr="004C5D26">
        <w:rPr>
          <w:rFonts w:hint="eastAsia"/>
          <w:kern w:val="22"/>
          <w:lang w:val="en-US"/>
        </w:rPr>
        <w:t>问题</w:t>
      </w:r>
      <w:r w:rsidRPr="004C5D26">
        <w:rPr>
          <w:kern w:val="22"/>
          <w:lang w:val="en-US"/>
        </w:rPr>
        <w:t>机构间</w:t>
      </w:r>
      <w:r w:rsidRPr="004C5D26">
        <w:rPr>
          <w:rFonts w:hint="eastAsia"/>
          <w:kern w:val="22"/>
          <w:lang w:val="en-US"/>
        </w:rPr>
        <w:t>支助</w:t>
      </w:r>
      <w:r w:rsidRPr="004C5D26">
        <w:rPr>
          <w:kern w:val="22"/>
          <w:lang w:val="en-US"/>
        </w:rPr>
        <w:t>组和其他相关联合国机构协商，将生物多样性能力建设和发展纳入国家一级的联合国可持续发展合作框架，以支持各国执行</w:t>
      </w:r>
      <w:r w:rsidRPr="004C5D26">
        <w:rPr>
          <w:kern w:val="22"/>
          <w:lang w:val="en-US"/>
        </w:rPr>
        <w:t>2020</w:t>
      </w:r>
      <w:r w:rsidRPr="004C5D26">
        <w:rPr>
          <w:kern w:val="22"/>
          <w:lang w:val="en-US"/>
        </w:rPr>
        <w:t>年后全球生物多样性框架和可持续发展目标</w:t>
      </w:r>
      <w:r w:rsidRPr="004C5D26">
        <w:rPr>
          <w:rFonts w:hint="eastAsia"/>
          <w:kern w:val="22"/>
          <w:lang w:val="en-US"/>
        </w:rPr>
        <w:t>；</w:t>
      </w:r>
      <w:r w:rsidRPr="004C5D26">
        <w:rPr>
          <w:kern w:val="22"/>
          <w:lang w:val="en-US"/>
        </w:rPr>
        <w:t>]</w:t>
      </w:r>
    </w:p>
    <w:p w14:paraId="506510EB" w14:textId="77777777" w:rsidR="004C5D26" w:rsidRPr="004C5D26" w:rsidRDefault="004C5D26" w:rsidP="00042E4C">
      <w:pPr>
        <w:suppressLineNumbers/>
        <w:suppressAutoHyphens/>
        <w:overflowPunct w:val="0"/>
        <w:autoSpaceDE w:val="0"/>
        <w:autoSpaceDN w:val="0"/>
        <w:adjustRightInd w:val="0"/>
        <w:snapToGrid w:val="0"/>
        <w:spacing w:before="120" w:after="120"/>
        <w:ind w:left="490" w:firstLine="490"/>
        <w:rPr>
          <w:kern w:val="22"/>
          <w:sz w:val="21"/>
          <w:szCs w:val="22"/>
          <w:lang w:val="en-US"/>
        </w:rPr>
      </w:pPr>
      <w:r w:rsidRPr="004C5D26">
        <w:rPr>
          <w:rFonts w:eastAsia="KaiTi"/>
          <w:kern w:val="22"/>
          <w:lang w:val="en-US"/>
        </w:rPr>
        <w:t>19.</w:t>
      </w:r>
      <w:r w:rsidRPr="004C5D26">
        <w:rPr>
          <w:rFonts w:eastAsia="KaiTi"/>
          <w:kern w:val="22"/>
          <w:lang w:val="en-US"/>
        </w:rPr>
        <w:tab/>
      </w:r>
      <w:r w:rsidRPr="004C5D26">
        <w:rPr>
          <w:rFonts w:ascii="KaiTi" w:eastAsia="KaiTi" w:hAnsi="KaiTi" w:hint="eastAsia"/>
          <w:kern w:val="22"/>
          <w:lang w:val="en-US"/>
        </w:rPr>
        <w:t>请</w:t>
      </w:r>
      <w:r w:rsidRPr="004C5D26">
        <w:rPr>
          <w:rFonts w:hint="eastAsia"/>
          <w:kern w:val="22"/>
          <w:lang w:val="en-US"/>
        </w:rPr>
        <w:t>执行秘书在资源允许的情况下：</w:t>
      </w:r>
    </w:p>
    <w:p w14:paraId="5046E901" w14:textId="77777777" w:rsidR="004C5D26" w:rsidRPr="004C5D26" w:rsidRDefault="004C5D26" w:rsidP="00EB247D">
      <w:pPr>
        <w:numPr>
          <w:ilvl w:val="0"/>
          <w:numId w:val="87"/>
        </w:numPr>
        <w:suppressLineNumbers/>
        <w:suppressAutoHyphens/>
        <w:overflowPunct w:val="0"/>
        <w:autoSpaceDE w:val="0"/>
        <w:autoSpaceDN w:val="0"/>
        <w:adjustRightInd w:val="0"/>
        <w:snapToGrid w:val="0"/>
        <w:spacing w:before="120" w:after="120" w:line="280" w:lineRule="exact"/>
        <w:ind w:left="490" w:firstLine="490"/>
        <w:rPr>
          <w:snapToGrid w:val="0"/>
          <w:kern w:val="22"/>
          <w:lang w:val="en-US"/>
        </w:rPr>
      </w:pPr>
      <w:r w:rsidRPr="004C5D26">
        <w:rPr>
          <w:rFonts w:hint="eastAsia"/>
          <w:snapToGrid w:val="0"/>
          <w:kern w:val="22"/>
          <w:lang w:val="en-US"/>
        </w:rPr>
        <w:t>增进对长期战略框架的认识，</w:t>
      </w:r>
      <w:r w:rsidRPr="004C5D26">
        <w:rPr>
          <w:snapToGrid w:val="0"/>
          <w:kern w:val="22"/>
          <w:lang w:val="en-US"/>
        </w:rPr>
        <w:t>[</w:t>
      </w:r>
      <w:r w:rsidRPr="004C5D26">
        <w:rPr>
          <w:rFonts w:hint="eastAsia"/>
          <w:snapToGrid w:val="0"/>
          <w:kern w:val="22"/>
          <w:lang w:val="en-US"/>
        </w:rPr>
        <w:t>包括通过在信息交换机制中设立一个特定部分并与科技合作网站链接</w:t>
      </w:r>
      <w:r w:rsidRPr="004C5D26">
        <w:rPr>
          <w:snapToGrid w:val="0"/>
          <w:kern w:val="22"/>
          <w:lang w:val="en-US"/>
        </w:rPr>
        <w:t>][</w:t>
      </w:r>
      <w:r w:rsidRPr="004C5D26">
        <w:rPr>
          <w:rFonts w:hint="eastAsia"/>
          <w:snapToGrid w:val="0"/>
          <w:kern w:val="22"/>
          <w:lang w:val="en-US"/>
        </w:rPr>
        <w:t>包括通过创建专用网页</w:t>
      </w:r>
      <w:r w:rsidRPr="004C5D26">
        <w:rPr>
          <w:snapToGrid w:val="0"/>
          <w:kern w:val="22"/>
          <w:lang w:val="en-US"/>
        </w:rPr>
        <w:t>]</w:t>
      </w:r>
      <w:r w:rsidRPr="004C5D26">
        <w:rPr>
          <w:rFonts w:hint="eastAsia"/>
          <w:snapToGrid w:val="0"/>
          <w:kern w:val="22"/>
          <w:lang w:val="en-US"/>
        </w:rPr>
        <w:t>作为秘书处能力建设和开发门户网站的一部分；</w:t>
      </w:r>
    </w:p>
    <w:p w14:paraId="4B6598D7" w14:textId="77777777" w:rsidR="004C5D26" w:rsidRPr="004C5D26" w:rsidRDefault="004C5D26" w:rsidP="00EB247D">
      <w:pPr>
        <w:numPr>
          <w:ilvl w:val="0"/>
          <w:numId w:val="87"/>
        </w:numPr>
        <w:suppressLineNumbers/>
        <w:suppressAutoHyphens/>
        <w:overflowPunct w:val="0"/>
        <w:autoSpaceDE w:val="0"/>
        <w:autoSpaceDN w:val="0"/>
        <w:adjustRightInd w:val="0"/>
        <w:snapToGrid w:val="0"/>
        <w:spacing w:before="120" w:after="120" w:line="280" w:lineRule="exact"/>
        <w:ind w:left="490" w:firstLine="490"/>
        <w:rPr>
          <w:snapToGrid w:val="0"/>
          <w:kern w:val="22"/>
          <w:sz w:val="21"/>
          <w:szCs w:val="22"/>
          <w:lang w:val="en-US"/>
        </w:rPr>
      </w:pPr>
      <w:r w:rsidRPr="004C5D26">
        <w:rPr>
          <w:snapToGrid w:val="0"/>
          <w:kern w:val="22"/>
          <w:lang w:val="en-US"/>
        </w:rPr>
        <w:t>[</w:t>
      </w:r>
      <w:r w:rsidRPr="004C5D26">
        <w:rPr>
          <w:rFonts w:hint="eastAsia"/>
          <w:snapToGrid w:val="0"/>
          <w:kern w:val="22"/>
          <w:lang w:val="en-US"/>
        </w:rPr>
        <w:t>编制并</w:t>
      </w:r>
      <w:r w:rsidRPr="004C5D26">
        <w:rPr>
          <w:snapToGrid w:val="0"/>
          <w:kern w:val="22"/>
          <w:lang w:val="en-US"/>
        </w:rPr>
        <w:t>]</w:t>
      </w:r>
      <w:r w:rsidRPr="004C5D26">
        <w:rPr>
          <w:rFonts w:hint="eastAsia"/>
          <w:snapToGrid w:val="0"/>
          <w:kern w:val="22"/>
          <w:lang w:val="en-US"/>
        </w:rPr>
        <w:t>通过《公约》的信息交换所机制和议定书的信息交换所提供有关能力建设和发展的</w:t>
      </w:r>
      <w:r w:rsidRPr="004C5D26">
        <w:rPr>
          <w:snapToGrid w:val="0"/>
          <w:kern w:val="22"/>
          <w:lang w:val="en-US"/>
        </w:rPr>
        <w:t>[</w:t>
      </w:r>
      <w:r w:rsidRPr="004C5D26">
        <w:rPr>
          <w:rFonts w:hint="eastAsia"/>
          <w:snapToGrid w:val="0"/>
          <w:kern w:val="22"/>
          <w:lang w:val="en-US"/>
        </w:rPr>
        <w:t>附加</w:t>
      </w:r>
      <w:r w:rsidRPr="004C5D26">
        <w:rPr>
          <w:snapToGrid w:val="0"/>
          <w:kern w:val="22"/>
          <w:lang w:val="en-US"/>
        </w:rPr>
        <w:t>][</w:t>
      </w:r>
      <w:r w:rsidRPr="004C5D26">
        <w:rPr>
          <w:rFonts w:hint="eastAsia"/>
          <w:snapToGrid w:val="0"/>
          <w:kern w:val="22"/>
          <w:lang w:val="en-US"/>
        </w:rPr>
        <w:t>现有</w:t>
      </w:r>
      <w:r w:rsidRPr="004C5D26">
        <w:rPr>
          <w:snapToGrid w:val="0"/>
          <w:kern w:val="22"/>
          <w:lang w:val="en-US"/>
        </w:rPr>
        <w:t>][</w:t>
      </w:r>
      <w:r w:rsidRPr="004C5D26">
        <w:rPr>
          <w:rFonts w:hint="eastAsia"/>
          <w:snapToGrid w:val="0"/>
          <w:kern w:val="22"/>
          <w:lang w:val="en-US"/>
        </w:rPr>
        <w:t>指导</w:t>
      </w:r>
      <w:r w:rsidRPr="004C5D26">
        <w:rPr>
          <w:snapToGrid w:val="0"/>
          <w:kern w:val="22"/>
          <w:lang w:val="en-US"/>
        </w:rPr>
        <w:t>]</w:t>
      </w:r>
      <w:r w:rsidRPr="004C5D26">
        <w:rPr>
          <w:rFonts w:hint="eastAsia"/>
          <w:snapToGrid w:val="0"/>
          <w:kern w:val="22"/>
          <w:lang w:val="en-US"/>
        </w:rPr>
        <w:t>，包括关于良好做法的</w:t>
      </w:r>
      <w:r w:rsidRPr="004C5D26">
        <w:rPr>
          <w:snapToGrid w:val="0"/>
          <w:kern w:val="22"/>
          <w:lang w:val="en-US"/>
        </w:rPr>
        <w:t>[</w:t>
      </w:r>
      <w:r w:rsidRPr="004C5D26">
        <w:rPr>
          <w:rFonts w:hint="eastAsia"/>
          <w:snapToGrid w:val="0"/>
          <w:kern w:val="22"/>
          <w:lang w:val="en-US"/>
        </w:rPr>
        <w:t>新的和创新工具</w:t>
      </w:r>
      <w:r w:rsidRPr="004C5D26">
        <w:rPr>
          <w:snapToGrid w:val="0"/>
          <w:kern w:val="22"/>
          <w:lang w:val="en-US"/>
        </w:rPr>
        <w:t>]</w:t>
      </w:r>
      <w:r w:rsidRPr="004C5D26">
        <w:rPr>
          <w:rFonts w:hint="eastAsia"/>
          <w:snapToGrid w:val="0"/>
          <w:kern w:val="22"/>
          <w:lang w:val="en-US"/>
        </w:rPr>
        <w:t>、方法和案例研究以及经验教训，它们能帮助缔约方、土著人民和地方社区、妇女和青年组织以及其他相关利益攸关方的能力建设和发展努力</w:t>
      </w:r>
      <w:r w:rsidRPr="004C5D26">
        <w:rPr>
          <w:snapToGrid w:val="0"/>
          <w:kern w:val="22"/>
          <w:lang w:val="en-US"/>
        </w:rPr>
        <w:t>[</w:t>
      </w:r>
      <w:r w:rsidRPr="004C5D26">
        <w:rPr>
          <w:rFonts w:hint="eastAsia"/>
          <w:snapToGrid w:val="0"/>
          <w:kern w:val="22"/>
          <w:lang w:val="en-US"/>
        </w:rPr>
        <w:t>和必要时监测和接受新的和更新的工具、</w:t>
      </w:r>
      <w:proofErr w:type="gramStart"/>
      <w:r w:rsidRPr="004C5D26">
        <w:rPr>
          <w:rFonts w:hint="eastAsia"/>
          <w:snapToGrid w:val="0"/>
          <w:kern w:val="22"/>
          <w:lang w:val="en-US"/>
        </w:rPr>
        <w:t>方法和个案研究</w:t>
      </w:r>
      <w:r w:rsidRPr="004C5D26">
        <w:rPr>
          <w:snapToGrid w:val="0"/>
          <w:kern w:val="22"/>
          <w:lang w:val="en-US"/>
        </w:rPr>
        <w:t>]</w:t>
      </w:r>
      <w:r w:rsidRPr="004C5D26">
        <w:rPr>
          <w:rFonts w:hint="eastAsia"/>
          <w:snapToGrid w:val="0"/>
          <w:kern w:val="22"/>
          <w:lang w:val="en-US"/>
        </w:rPr>
        <w:t>；</w:t>
      </w:r>
      <w:proofErr w:type="gramEnd"/>
    </w:p>
    <w:p w14:paraId="13A542E7" w14:textId="77777777" w:rsidR="004C5D26" w:rsidRPr="004C5D26" w:rsidRDefault="004C5D26" w:rsidP="00042E4C">
      <w:pPr>
        <w:suppressLineNumbers/>
        <w:suppressAutoHyphens/>
        <w:overflowPunct w:val="0"/>
        <w:autoSpaceDE w:val="0"/>
        <w:autoSpaceDN w:val="0"/>
        <w:adjustRightInd w:val="0"/>
        <w:snapToGrid w:val="0"/>
        <w:spacing w:before="120" w:after="120" w:line="280" w:lineRule="exact"/>
        <w:ind w:left="490" w:firstLine="490"/>
        <w:rPr>
          <w:snapToGrid w:val="0"/>
          <w:kern w:val="22"/>
          <w:lang w:val="en-US"/>
        </w:rPr>
      </w:pPr>
      <w:r w:rsidRPr="004C5D26">
        <w:rPr>
          <w:snapToGrid w:val="0"/>
          <w:kern w:val="22"/>
          <w:sz w:val="21"/>
          <w:szCs w:val="22"/>
          <w:lang w:val="en-US"/>
        </w:rPr>
        <w:t>[</w:t>
      </w:r>
      <w:r w:rsidRPr="004C5D26">
        <w:rPr>
          <w:rFonts w:hint="eastAsia"/>
          <w:snapToGrid w:val="0"/>
          <w:kern w:val="22"/>
          <w:sz w:val="21"/>
          <w:szCs w:val="22"/>
          <w:lang w:val="en-US"/>
        </w:rPr>
        <w:t>(</w:t>
      </w:r>
      <w:r w:rsidRPr="004C5D26">
        <w:rPr>
          <w:snapToGrid w:val="0"/>
          <w:kern w:val="22"/>
          <w:sz w:val="21"/>
          <w:szCs w:val="22"/>
          <w:lang w:val="en-US"/>
        </w:rPr>
        <w:t>c)</w:t>
      </w:r>
      <w:r w:rsidRPr="004C5D26">
        <w:rPr>
          <w:snapToGrid w:val="0"/>
          <w:kern w:val="22"/>
          <w:sz w:val="21"/>
          <w:szCs w:val="22"/>
          <w:lang w:val="en-US"/>
        </w:rPr>
        <w:tab/>
      </w:r>
      <w:r w:rsidRPr="004C5D26">
        <w:rPr>
          <w:rFonts w:ascii="SimSun" w:hAnsi="SimSun" w:cs="SimSun" w:hint="eastAsia"/>
          <w:snapToGrid w:val="0"/>
          <w:kern w:val="22"/>
          <w:lang w:val="en-US"/>
        </w:rPr>
        <w:t>审查</w:t>
      </w:r>
      <w:r w:rsidRPr="004C5D26">
        <w:rPr>
          <w:rFonts w:ascii="SimSun" w:hAnsi="SimSun" w:cs="MS Mincho" w:hint="eastAsia"/>
          <w:snapToGrid w:val="0"/>
          <w:kern w:val="22"/>
          <w:lang w:val="en-US"/>
        </w:rPr>
        <w:t>小</w:t>
      </w:r>
      <w:r w:rsidRPr="004C5D26">
        <w:rPr>
          <w:rFonts w:ascii="SimSun" w:hAnsi="SimSun" w:cs="SimSun" w:hint="eastAsia"/>
          <w:snapToGrid w:val="0"/>
          <w:kern w:val="22"/>
          <w:lang w:val="en-US"/>
        </w:rPr>
        <w:t>岛屿发</w:t>
      </w:r>
      <w:r w:rsidRPr="004C5D26">
        <w:rPr>
          <w:rFonts w:ascii="SimSun" w:hAnsi="SimSun" w:cs="MS Mincho" w:hint="eastAsia"/>
          <w:snapToGrid w:val="0"/>
          <w:kern w:val="22"/>
          <w:lang w:val="en-US"/>
        </w:rPr>
        <w:t>展中国家能力和技</w:t>
      </w:r>
      <w:r w:rsidRPr="004C5D26">
        <w:rPr>
          <w:rFonts w:ascii="SimSun" w:hAnsi="SimSun" w:cs="SimSun" w:hint="eastAsia"/>
          <w:snapToGrid w:val="0"/>
          <w:kern w:val="22"/>
          <w:lang w:val="en-US"/>
        </w:rPr>
        <w:t>术</w:t>
      </w:r>
      <w:r w:rsidRPr="004C5D26">
        <w:rPr>
          <w:rFonts w:ascii="SimSun" w:hAnsi="SimSun" w:cs="MS Mincho" w:hint="eastAsia"/>
          <w:snapToGrid w:val="0"/>
          <w:kern w:val="22"/>
          <w:lang w:val="en-US"/>
        </w:rPr>
        <w:t>吸收和</w:t>
      </w:r>
      <w:r w:rsidRPr="004C5D26">
        <w:rPr>
          <w:rFonts w:ascii="SimSun" w:hAnsi="SimSun" w:cs="SimSun" w:hint="eastAsia"/>
          <w:snapToGrid w:val="0"/>
          <w:kern w:val="22"/>
          <w:lang w:val="en-US"/>
        </w:rPr>
        <w:t>维</w:t>
      </w:r>
      <w:r w:rsidRPr="004C5D26">
        <w:rPr>
          <w:rFonts w:ascii="SimSun" w:hAnsi="SimSun" w:cs="MS Mincho" w:hint="eastAsia"/>
          <w:snapToGrid w:val="0"/>
          <w:kern w:val="22"/>
          <w:lang w:val="en-US"/>
        </w:rPr>
        <w:t>持能力，</w:t>
      </w:r>
      <w:r w:rsidRPr="004C5D26">
        <w:rPr>
          <w:rFonts w:ascii="SimSun" w:hAnsi="SimSun" w:cs="SimSun" w:hint="eastAsia"/>
          <w:snapToGrid w:val="0"/>
          <w:kern w:val="22"/>
          <w:lang w:val="en-US"/>
        </w:rPr>
        <w:t>开发</w:t>
      </w:r>
      <w:r w:rsidRPr="004C5D26">
        <w:rPr>
          <w:rFonts w:ascii="SimSun" w:hAnsi="SimSun" w:cs="MS Mincho" w:hint="eastAsia"/>
          <w:snapToGrid w:val="0"/>
          <w:kern w:val="22"/>
          <w:lang w:val="en-US"/>
        </w:rPr>
        <w:t>具体工具、方法并确定</w:t>
      </w:r>
      <w:r w:rsidRPr="004C5D26">
        <w:rPr>
          <w:rFonts w:ascii="SimSun" w:hAnsi="SimSun" w:cs="SimSun" w:hint="eastAsia"/>
          <w:snapToGrid w:val="0"/>
          <w:kern w:val="22"/>
          <w:lang w:val="en-US"/>
        </w:rPr>
        <w:t>关</w:t>
      </w:r>
      <w:r w:rsidRPr="004C5D26">
        <w:rPr>
          <w:rFonts w:ascii="SimSun" w:hAnsi="SimSun" w:cs="MS Mincho" w:hint="eastAsia"/>
          <w:snapToGrid w:val="0"/>
          <w:kern w:val="22"/>
          <w:lang w:val="en-US"/>
        </w:rPr>
        <w:t>于保持吸收能力和技</w:t>
      </w:r>
      <w:r w:rsidRPr="004C5D26">
        <w:rPr>
          <w:rFonts w:ascii="SimSun" w:hAnsi="SimSun" w:cs="SimSun" w:hint="eastAsia"/>
          <w:snapToGrid w:val="0"/>
          <w:kern w:val="22"/>
          <w:lang w:val="en-US"/>
        </w:rPr>
        <w:t>术</w:t>
      </w:r>
      <w:r w:rsidRPr="004C5D26">
        <w:rPr>
          <w:rFonts w:ascii="SimSun" w:hAnsi="SimSun" w:cs="MS Mincho" w:hint="eastAsia"/>
          <w:snapToGrid w:val="0"/>
          <w:kern w:val="22"/>
          <w:lang w:val="en-US"/>
        </w:rPr>
        <w:t>的</w:t>
      </w:r>
      <w:r w:rsidRPr="004C5D26">
        <w:rPr>
          <w:rFonts w:ascii="SimSun" w:hAnsi="SimSun" w:cs="SimSun" w:hint="eastAsia"/>
          <w:snapToGrid w:val="0"/>
          <w:kern w:val="22"/>
          <w:lang w:val="en-US"/>
        </w:rPr>
        <w:t>经验</w:t>
      </w:r>
      <w:r w:rsidRPr="004C5D26">
        <w:rPr>
          <w:rFonts w:ascii="SimSun" w:hAnsi="SimSun" w:cs="MS Mincho" w:hint="eastAsia"/>
          <w:snapToGrid w:val="0"/>
          <w:kern w:val="22"/>
          <w:lang w:val="en-US"/>
        </w:rPr>
        <w:t>教</w:t>
      </w:r>
      <w:r w:rsidRPr="004C5D26">
        <w:rPr>
          <w:rFonts w:ascii="SimSun" w:hAnsi="SimSun" w:cs="SimSun" w:hint="eastAsia"/>
          <w:snapToGrid w:val="0"/>
          <w:kern w:val="22"/>
          <w:lang w:val="en-US"/>
        </w:rPr>
        <w:t>训；</w:t>
      </w:r>
      <w:r w:rsidRPr="004C5D26">
        <w:rPr>
          <w:rFonts w:ascii="SimSun" w:hAnsi="SimSun" w:cs="SimSun"/>
          <w:snapToGrid w:val="0"/>
          <w:kern w:val="22"/>
          <w:lang w:val="en-US"/>
        </w:rPr>
        <w:t>]</w:t>
      </w:r>
    </w:p>
    <w:p w14:paraId="460466BE" w14:textId="77777777" w:rsidR="004C5D26" w:rsidRPr="004C5D26" w:rsidRDefault="004C5D26" w:rsidP="00042E4C">
      <w:pPr>
        <w:suppressLineNumbers/>
        <w:suppressAutoHyphens/>
        <w:overflowPunct w:val="0"/>
        <w:autoSpaceDE w:val="0"/>
        <w:autoSpaceDN w:val="0"/>
        <w:adjustRightInd w:val="0"/>
        <w:snapToGrid w:val="0"/>
        <w:spacing w:before="120" w:after="120" w:line="280" w:lineRule="exact"/>
        <w:ind w:left="490" w:firstLine="490"/>
        <w:rPr>
          <w:snapToGrid w:val="0"/>
          <w:kern w:val="22"/>
          <w:sz w:val="21"/>
          <w:szCs w:val="22"/>
          <w:lang w:val="en-US"/>
        </w:rPr>
      </w:pPr>
      <w:r w:rsidRPr="004C5D26">
        <w:rPr>
          <w:snapToGrid w:val="0"/>
          <w:kern w:val="22"/>
          <w:sz w:val="21"/>
          <w:szCs w:val="22"/>
          <w:lang w:val="en-US"/>
        </w:rPr>
        <w:t>[</w:t>
      </w:r>
      <w:r w:rsidRPr="004C5D26">
        <w:rPr>
          <w:rFonts w:hint="eastAsia"/>
          <w:snapToGrid w:val="0"/>
          <w:kern w:val="22"/>
          <w:sz w:val="21"/>
          <w:szCs w:val="22"/>
          <w:lang w:val="en-US"/>
        </w:rPr>
        <w:t>(d</w:t>
      </w:r>
      <w:r w:rsidRPr="004C5D26">
        <w:rPr>
          <w:snapToGrid w:val="0"/>
          <w:kern w:val="22"/>
          <w:sz w:val="21"/>
          <w:szCs w:val="22"/>
          <w:lang w:val="en-US"/>
        </w:rPr>
        <w:t>)</w:t>
      </w:r>
      <w:r w:rsidRPr="004C5D26">
        <w:rPr>
          <w:snapToGrid w:val="0"/>
          <w:kern w:val="22"/>
          <w:sz w:val="21"/>
          <w:szCs w:val="22"/>
          <w:lang w:val="en-US"/>
        </w:rPr>
        <w:tab/>
      </w:r>
      <w:r w:rsidRPr="004C5D26">
        <w:rPr>
          <w:rFonts w:hint="eastAsia"/>
          <w:snapToGrid w:val="0"/>
          <w:kern w:val="22"/>
          <w:lang w:val="en-US"/>
        </w:rPr>
        <w:t>促使缔约方、土著人民和地方社区、妇女和青年组织和相关组织在通过</w:t>
      </w:r>
      <w:r w:rsidRPr="004C5D26">
        <w:rPr>
          <w:snapToGrid w:val="0"/>
          <w:kern w:val="22"/>
          <w:lang w:val="en-US"/>
        </w:rPr>
        <w:t>2020</w:t>
      </w:r>
      <w:r w:rsidRPr="004C5D26">
        <w:rPr>
          <w:rFonts w:hint="eastAsia"/>
          <w:snapToGrid w:val="0"/>
          <w:kern w:val="22"/>
          <w:lang w:val="en-US"/>
        </w:rPr>
        <w:t>年后全球生物多样性框架后立即为</w:t>
      </w:r>
      <w:r w:rsidRPr="004C5D26">
        <w:rPr>
          <w:snapToGrid w:val="0"/>
          <w:kern w:val="22"/>
          <w:lang w:val="en-US"/>
        </w:rPr>
        <w:t>2030</w:t>
      </w:r>
      <w:r w:rsidRPr="004C5D26">
        <w:rPr>
          <w:rFonts w:hint="eastAsia"/>
          <w:snapToGrid w:val="0"/>
          <w:kern w:val="22"/>
          <w:lang w:val="en-US"/>
        </w:rPr>
        <w:t>年具体目标或相关目标组酌情制定专题能力建设和发展行动计划，</w:t>
      </w:r>
      <w:r w:rsidRPr="004C5D26">
        <w:rPr>
          <w:snapToGrid w:val="0"/>
          <w:kern w:val="22"/>
          <w:lang w:val="en-US"/>
        </w:rPr>
        <w:t>[</w:t>
      </w:r>
      <w:r w:rsidRPr="004C5D26">
        <w:rPr>
          <w:rFonts w:hint="eastAsia"/>
          <w:snapToGrid w:val="0"/>
          <w:kern w:val="22"/>
          <w:lang w:val="en-US"/>
        </w:rPr>
        <w:t>和考虑到缔约方先前确定和决定的需要和差距，</w:t>
      </w:r>
      <w:proofErr w:type="gramStart"/>
      <w:r w:rsidRPr="004C5D26">
        <w:rPr>
          <w:rFonts w:hint="eastAsia"/>
          <w:snapToGrid w:val="0"/>
          <w:kern w:val="22"/>
          <w:lang w:val="en-US"/>
        </w:rPr>
        <w:t>并特别考虑制定岛屿生物多样性能力建设和发展行动计划</w:t>
      </w:r>
      <w:r w:rsidRPr="004C5D26">
        <w:rPr>
          <w:snapToGrid w:val="0"/>
          <w:kern w:val="22"/>
          <w:lang w:val="en-US"/>
        </w:rPr>
        <w:t>]</w:t>
      </w:r>
      <w:r w:rsidRPr="004C5D26">
        <w:rPr>
          <w:rFonts w:hint="eastAsia"/>
          <w:snapToGrid w:val="0"/>
          <w:kern w:val="22"/>
          <w:lang w:val="en-US"/>
        </w:rPr>
        <w:t>；</w:t>
      </w:r>
      <w:proofErr w:type="gramEnd"/>
      <w:r w:rsidRPr="004C5D26">
        <w:rPr>
          <w:snapToGrid w:val="0"/>
          <w:kern w:val="22"/>
          <w:lang w:val="en-US"/>
        </w:rPr>
        <w:t>]</w:t>
      </w:r>
    </w:p>
    <w:p w14:paraId="31E66429" w14:textId="77777777" w:rsidR="004C5D26" w:rsidRPr="004C5D26" w:rsidRDefault="004C5D26" w:rsidP="00042E4C">
      <w:pPr>
        <w:suppressLineNumbers/>
        <w:suppressAutoHyphens/>
        <w:overflowPunct w:val="0"/>
        <w:autoSpaceDE w:val="0"/>
        <w:autoSpaceDN w:val="0"/>
        <w:adjustRightInd w:val="0"/>
        <w:snapToGrid w:val="0"/>
        <w:spacing w:before="120" w:after="120" w:line="280" w:lineRule="exact"/>
        <w:ind w:left="490" w:firstLine="490"/>
        <w:rPr>
          <w:snapToGrid w:val="0"/>
          <w:kern w:val="22"/>
          <w:lang w:val="en-US"/>
        </w:rPr>
      </w:pPr>
      <w:r w:rsidRPr="004C5D26">
        <w:rPr>
          <w:snapToGrid w:val="0"/>
          <w:kern w:val="22"/>
          <w:sz w:val="21"/>
          <w:szCs w:val="22"/>
          <w:lang w:val="en-US"/>
        </w:rPr>
        <w:t>[</w:t>
      </w:r>
      <w:r w:rsidRPr="004C5D26">
        <w:rPr>
          <w:rFonts w:hint="eastAsia"/>
          <w:snapToGrid w:val="0"/>
          <w:kern w:val="22"/>
          <w:sz w:val="21"/>
          <w:szCs w:val="22"/>
          <w:lang w:val="en-US"/>
        </w:rPr>
        <w:t>(e</w:t>
      </w:r>
      <w:r w:rsidRPr="004C5D26">
        <w:rPr>
          <w:snapToGrid w:val="0"/>
          <w:kern w:val="22"/>
          <w:sz w:val="21"/>
          <w:szCs w:val="22"/>
          <w:lang w:val="en-US"/>
        </w:rPr>
        <w:t>)</w:t>
      </w:r>
      <w:r w:rsidRPr="004C5D26">
        <w:rPr>
          <w:snapToGrid w:val="0"/>
          <w:kern w:val="22"/>
          <w:sz w:val="21"/>
          <w:szCs w:val="22"/>
          <w:lang w:val="en-US"/>
        </w:rPr>
        <w:tab/>
      </w:r>
      <w:r w:rsidRPr="004C5D26">
        <w:rPr>
          <w:rFonts w:ascii="SimSun" w:hAnsi="SimSun" w:hint="eastAsia"/>
          <w:snapToGrid w:val="0"/>
          <w:kern w:val="22"/>
          <w:lang w:val="en-US"/>
        </w:rPr>
        <w:t>支持和建</w:t>
      </w:r>
      <w:r w:rsidRPr="004C5D26">
        <w:rPr>
          <w:rFonts w:ascii="SimSun" w:hAnsi="SimSun" w:cs="SimSun" w:hint="eastAsia"/>
          <w:snapToGrid w:val="0"/>
          <w:kern w:val="22"/>
          <w:lang w:val="en-US"/>
        </w:rPr>
        <w:t>议缔约</w:t>
      </w:r>
      <w:r w:rsidRPr="004C5D26">
        <w:rPr>
          <w:rFonts w:ascii="SimSun" w:hAnsi="SimSun" w:cs="MS Mincho" w:hint="eastAsia"/>
          <w:snapToGrid w:val="0"/>
          <w:kern w:val="22"/>
          <w:lang w:val="en-US"/>
        </w:rPr>
        <w:t>方将能力建</w:t>
      </w:r>
      <w:r w:rsidRPr="004C5D26">
        <w:rPr>
          <w:rFonts w:ascii="SimSun" w:hAnsi="SimSun" w:cs="SimSun" w:hint="eastAsia"/>
          <w:snapToGrid w:val="0"/>
          <w:kern w:val="22"/>
          <w:lang w:val="en-US"/>
        </w:rPr>
        <w:t>设</w:t>
      </w:r>
      <w:r w:rsidRPr="004C5D26">
        <w:rPr>
          <w:rFonts w:ascii="SimSun" w:hAnsi="SimSun" w:cs="MS Mincho" w:hint="eastAsia"/>
          <w:snapToGrid w:val="0"/>
          <w:kern w:val="22"/>
          <w:lang w:val="en-US"/>
        </w:rPr>
        <w:t>和</w:t>
      </w:r>
      <w:r w:rsidRPr="004C5D26">
        <w:rPr>
          <w:rFonts w:ascii="SimSun" w:hAnsi="SimSun" w:cs="SimSun" w:hint="eastAsia"/>
          <w:snapToGrid w:val="0"/>
          <w:kern w:val="22"/>
          <w:lang w:val="en-US"/>
        </w:rPr>
        <w:t>发</w:t>
      </w:r>
      <w:r w:rsidRPr="004C5D26">
        <w:rPr>
          <w:rFonts w:ascii="SimSun" w:hAnsi="SimSun" w:cs="MS Mincho" w:hint="eastAsia"/>
          <w:snapToGrid w:val="0"/>
          <w:kern w:val="22"/>
          <w:lang w:val="en-US"/>
        </w:rPr>
        <w:t>展部分</w:t>
      </w:r>
      <w:r w:rsidRPr="004C5D26">
        <w:rPr>
          <w:rFonts w:ascii="SimSun" w:hAnsi="SimSun" w:cs="SimSun" w:hint="eastAsia"/>
          <w:snapToGrid w:val="0"/>
          <w:kern w:val="22"/>
          <w:lang w:val="en-US"/>
        </w:rPr>
        <w:t>纳</w:t>
      </w:r>
      <w:r w:rsidRPr="004C5D26">
        <w:rPr>
          <w:rFonts w:ascii="SimSun" w:hAnsi="SimSun" w:cs="MS Mincho" w:hint="eastAsia"/>
          <w:snapToGrid w:val="0"/>
          <w:kern w:val="22"/>
          <w:lang w:val="en-US"/>
        </w:rPr>
        <w:t>入其国家生物多</w:t>
      </w:r>
      <w:r w:rsidRPr="004C5D26">
        <w:rPr>
          <w:rFonts w:ascii="SimSun" w:hAnsi="SimSun" w:cs="SimSun" w:hint="eastAsia"/>
          <w:snapToGrid w:val="0"/>
          <w:kern w:val="22"/>
          <w:lang w:val="en-US"/>
        </w:rPr>
        <w:t>样</w:t>
      </w:r>
      <w:r w:rsidRPr="004C5D26">
        <w:rPr>
          <w:rFonts w:ascii="SimSun" w:hAnsi="SimSun" w:cs="MS Mincho" w:hint="eastAsia"/>
          <w:snapToGrid w:val="0"/>
          <w:kern w:val="22"/>
          <w:lang w:val="en-US"/>
        </w:rPr>
        <w:t>性</w:t>
      </w:r>
      <w:r w:rsidRPr="004C5D26">
        <w:rPr>
          <w:rFonts w:ascii="SimSun" w:hAnsi="SimSun" w:cs="SimSun" w:hint="eastAsia"/>
          <w:snapToGrid w:val="0"/>
          <w:kern w:val="22"/>
          <w:lang w:val="en-US"/>
        </w:rPr>
        <w:t>战</w:t>
      </w:r>
      <w:r w:rsidRPr="004C5D26">
        <w:rPr>
          <w:rFonts w:ascii="SimSun" w:hAnsi="SimSun" w:cs="MS Mincho" w:hint="eastAsia"/>
          <w:snapToGrid w:val="0"/>
          <w:kern w:val="22"/>
          <w:lang w:val="en-US"/>
        </w:rPr>
        <w:t>略和行</w:t>
      </w:r>
      <w:r w:rsidRPr="004C5D26">
        <w:rPr>
          <w:rFonts w:ascii="SimSun" w:hAnsi="SimSun" w:cs="SimSun" w:hint="eastAsia"/>
          <w:snapToGrid w:val="0"/>
          <w:kern w:val="22"/>
          <w:lang w:val="en-US"/>
        </w:rPr>
        <w:t>动计</w:t>
      </w:r>
      <w:r w:rsidRPr="004C5D26">
        <w:rPr>
          <w:rFonts w:ascii="SimSun" w:hAnsi="SimSun" w:cs="MS Mincho" w:hint="eastAsia"/>
          <w:snapToGrid w:val="0"/>
          <w:kern w:val="22"/>
          <w:lang w:val="en-US"/>
        </w:rPr>
        <w:t>划；</w:t>
      </w:r>
      <w:r w:rsidRPr="004C5D26">
        <w:rPr>
          <w:snapToGrid w:val="0"/>
          <w:kern w:val="22"/>
          <w:lang w:val="en-US"/>
        </w:rPr>
        <w:t>]</w:t>
      </w:r>
    </w:p>
    <w:p w14:paraId="6E9D4A44" w14:textId="77777777" w:rsidR="004C5D26" w:rsidRPr="004C5D26" w:rsidRDefault="004C5D26" w:rsidP="00042E4C">
      <w:pPr>
        <w:suppressLineNumbers/>
        <w:suppressAutoHyphens/>
        <w:overflowPunct w:val="0"/>
        <w:autoSpaceDE w:val="0"/>
        <w:autoSpaceDN w:val="0"/>
        <w:adjustRightInd w:val="0"/>
        <w:snapToGrid w:val="0"/>
        <w:spacing w:before="120" w:after="120" w:line="280" w:lineRule="exact"/>
        <w:ind w:left="490" w:firstLine="490"/>
        <w:rPr>
          <w:snapToGrid w:val="0"/>
          <w:sz w:val="21"/>
          <w:lang w:val="en-US"/>
        </w:rPr>
      </w:pPr>
      <w:r w:rsidRPr="004C5D26">
        <w:rPr>
          <w:rFonts w:eastAsia="MS Gothic"/>
          <w:snapToGrid w:val="0"/>
          <w:vertAlign w:val="superscript"/>
          <w:lang w:val="en-US"/>
        </w:rPr>
        <w:t>**</w:t>
      </w:r>
      <w:r w:rsidRPr="004C5D26">
        <w:rPr>
          <w:rFonts w:eastAsia="MS Gothic"/>
          <w:snapToGrid w:val="0"/>
          <w:lang w:val="en-US"/>
        </w:rPr>
        <w:t>[</w:t>
      </w:r>
      <w:r w:rsidRPr="004C5D26">
        <w:rPr>
          <w:rFonts w:hint="eastAsia"/>
          <w:snapToGrid w:val="0"/>
          <w:kern w:val="22"/>
          <w:sz w:val="21"/>
          <w:szCs w:val="22"/>
          <w:lang w:val="en-US"/>
        </w:rPr>
        <w:t>(f</w:t>
      </w:r>
      <w:r w:rsidRPr="004C5D26">
        <w:rPr>
          <w:snapToGrid w:val="0"/>
          <w:kern w:val="22"/>
          <w:sz w:val="21"/>
          <w:szCs w:val="22"/>
          <w:lang w:val="en-US"/>
        </w:rPr>
        <w:t>)</w:t>
      </w:r>
      <w:r w:rsidRPr="004C5D26">
        <w:rPr>
          <w:snapToGrid w:val="0"/>
          <w:kern w:val="22"/>
          <w:sz w:val="21"/>
          <w:szCs w:val="22"/>
          <w:lang w:val="en-US"/>
        </w:rPr>
        <w:tab/>
      </w:r>
      <w:r w:rsidRPr="004C5D26">
        <w:rPr>
          <w:rFonts w:hAnsi="SimSun" w:hint="eastAsia"/>
          <w:snapToGrid w:val="0"/>
          <w:lang w:val="en-US"/>
        </w:rPr>
        <w:t>邀请联合国环境管理小组与</w:t>
      </w:r>
      <w:r w:rsidRPr="004C5D26">
        <w:rPr>
          <w:rFonts w:hint="eastAsia"/>
          <w:snapToGrid w:val="0"/>
          <w:lang w:val="en-US"/>
        </w:rPr>
        <w:t>生物多</w:t>
      </w:r>
      <w:r w:rsidRPr="004C5D26">
        <w:rPr>
          <w:rFonts w:ascii="SimSun" w:hAnsi="SimSun" w:cs="SimSun" w:hint="eastAsia"/>
          <w:snapToGrid w:val="0"/>
          <w:lang w:val="en-US"/>
        </w:rPr>
        <w:t>样</w:t>
      </w:r>
      <w:r w:rsidRPr="004C5D26">
        <w:rPr>
          <w:rFonts w:ascii="MS Mincho" w:hAnsi="MS Mincho" w:cs="MS Mincho" w:hint="eastAsia"/>
          <w:snapToGrid w:val="0"/>
          <w:lang w:val="en-US"/>
        </w:rPr>
        <w:t>性相</w:t>
      </w:r>
      <w:r w:rsidRPr="004C5D26">
        <w:rPr>
          <w:rFonts w:ascii="SimSun" w:hAnsi="SimSun" w:cs="SimSun" w:hint="eastAsia"/>
          <w:snapToGrid w:val="0"/>
          <w:lang w:val="en-US"/>
        </w:rPr>
        <w:t>关</w:t>
      </w:r>
      <w:r w:rsidRPr="004C5D26">
        <w:rPr>
          <w:rFonts w:ascii="MS Mincho" w:hAnsi="MS Mincho" w:cs="MS Mincho" w:hint="eastAsia"/>
          <w:snapToGrid w:val="0"/>
          <w:lang w:val="en-US"/>
        </w:rPr>
        <w:t>公</w:t>
      </w:r>
      <w:r w:rsidRPr="004C5D26">
        <w:rPr>
          <w:rFonts w:ascii="SimSun" w:hAnsi="SimSun" w:cs="SimSun" w:hint="eastAsia"/>
          <w:snapToGrid w:val="0"/>
          <w:lang w:val="en-US"/>
        </w:rPr>
        <w:t>约联络</w:t>
      </w:r>
      <w:r w:rsidRPr="004C5D26">
        <w:rPr>
          <w:rFonts w:ascii="MS Mincho" w:hAnsi="MS Mincho" w:cs="MS Mincho" w:hint="eastAsia"/>
          <w:snapToGrid w:val="0"/>
          <w:lang w:val="en-US"/>
        </w:rPr>
        <w:t>小</w:t>
      </w:r>
      <w:r w:rsidRPr="004C5D26">
        <w:rPr>
          <w:rFonts w:hAnsi="SimSun" w:hint="eastAsia"/>
          <w:snapToGrid w:val="0"/>
          <w:lang w:val="en-US"/>
        </w:rPr>
        <w:t>组合作，指定一个生物多样性能力建设和发展工作组，以促进联合国全系统在提供能力建设和发展支助方面的协作、协调和效用并根据联合国系统发展方面业务活动四年度全面政策审查为实施</w:t>
      </w:r>
      <w:r w:rsidRPr="004C5D26">
        <w:rPr>
          <w:snapToGrid w:val="0"/>
          <w:lang w:val="en-US"/>
        </w:rPr>
        <w:t xml:space="preserve"> 2020 </w:t>
      </w:r>
      <w:proofErr w:type="gramStart"/>
      <w:r w:rsidRPr="004C5D26">
        <w:rPr>
          <w:rFonts w:hAnsi="SimSun" w:hint="eastAsia"/>
          <w:snapToGrid w:val="0"/>
          <w:lang w:val="en-US"/>
        </w:rPr>
        <w:t>年后全球生物多样性框架提供指导</w:t>
      </w:r>
      <w:r w:rsidRPr="004C5D26">
        <w:rPr>
          <w:rFonts w:hAnsi="SimSun"/>
          <w:snapToGrid w:val="0"/>
          <w:lang w:val="en-US"/>
        </w:rPr>
        <w:t>]</w:t>
      </w:r>
      <w:r w:rsidRPr="004C5D26">
        <w:rPr>
          <w:rFonts w:hAnsi="SimSun" w:hint="eastAsia"/>
          <w:snapToGrid w:val="0"/>
          <w:sz w:val="21"/>
          <w:lang w:val="en-US"/>
        </w:rPr>
        <w:t>；</w:t>
      </w:r>
      <w:proofErr w:type="gramEnd"/>
    </w:p>
    <w:p w14:paraId="2336F696" w14:textId="77777777" w:rsidR="004C5D26" w:rsidRPr="004C5D26" w:rsidRDefault="004C5D26" w:rsidP="00042E4C">
      <w:pPr>
        <w:suppressLineNumbers/>
        <w:suppressAutoHyphens/>
        <w:overflowPunct w:val="0"/>
        <w:autoSpaceDE w:val="0"/>
        <w:autoSpaceDN w:val="0"/>
        <w:adjustRightInd w:val="0"/>
        <w:snapToGrid w:val="0"/>
        <w:spacing w:before="120" w:after="120" w:line="280" w:lineRule="exact"/>
        <w:ind w:left="490" w:firstLine="490"/>
        <w:rPr>
          <w:strike/>
          <w:snapToGrid w:val="0"/>
          <w:kern w:val="22"/>
          <w:sz w:val="21"/>
          <w:szCs w:val="22"/>
          <w:lang w:val="en-US"/>
        </w:rPr>
      </w:pPr>
      <w:r w:rsidRPr="004C5D26">
        <w:rPr>
          <w:snapToGrid w:val="0"/>
          <w:kern w:val="22"/>
          <w:sz w:val="21"/>
          <w:szCs w:val="22"/>
          <w:lang w:val="en-US"/>
        </w:rPr>
        <w:t>[</w:t>
      </w:r>
      <w:r w:rsidRPr="004C5D26">
        <w:rPr>
          <w:rFonts w:hint="eastAsia"/>
          <w:snapToGrid w:val="0"/>
          <w:kern w:val="22"/>
          <w:sz w:val="21"/>
          <w:szCs w:val="22"/>
          <w:lang w:val="en-US"/>
        </w:rPr>
        <w:t>(</w:t>
      </w:r>
      <w:r w:rsidRPr="004C5D26">
        <w:rPr>
          <w:snapToGrid w:val="0"/>
          <w:kern w:val="22"/>
          <w:sz w:val="21"/>
          <w:szCs w:val="22"/>
          <w:lang w:val="en-US"/>
        </w:rPr>
        <w:t>g)</w:t>
      </w:r>
      <w:r w:rsidRPr="004C5D26">
        <w:rPr>
          <w:snapToGrid w:val="0"/>
          <w:kern w:val="22"/>
          <w:sz w:val="21"/>
          <w:szCs w:val="22"/>
          <w:lang w:val="en-US"/>
        </w:rPr>
        <w:tab/>
      </w:r>
      <w:r w:rsidRPr="004C5D26">
        <w:rPr>
          <w:rFonts w:hint="eastAsia"/>
          <w:snapToGrid w:val="0"/>
          <w:kern w:val="22"/>
          <w:sz w:val="21"/>
          <w:szCs w:val="22"/>
          <w:lang w:val="en-US"/>
        </w:rPr>
        <w:t>与</w:t>
      </w:r>
      <w:r w:rsidRPr="004C5D26">
        <w:rPr>
          <w:rFonts w:hint="eastAsia"/>
          <w:snapToGrid w:val="0"/>
          <w:kern w:val="22"/>
          <w:lang w:val="en-US"/>
        </w:rPr>
        <w:t>相关合作伙伴和利益攸关方，包括土著人民和地方社区、妇女和青年组织协作，制定补充指标和一项方法，衡量在实现长期战略框架目标方面取得的进展，使缔约方、土著人民和地方社区、妇女和青年组织能够依照</w:t>
      </w:r>
      <w:r w:rsidRPr="004C5D26">
        <w:rPr>
          <w:snapToGrid w:val="0"/>
          <w:kern w:val="22"/>
          <w:lang w:val="en-US"/>
        </w:rPr>
        <w:t>2020</w:t>
      </w:r>
      <w:r w:rsidRPr="004C5D26">
        <w:rPr>
          <w:rFonts w:hint="eastAsia"/>
          <w:snapToGrid w:val="0"/>
          <w:kern w:val="22"/>
          <w:lang w:val="en-US"/>
        </w:rPr>
        <w:t>年后全球生物多样</w:t>
      </w:r>
      <w:r w:rsidRPr="004C5D26">
        <w:rPr>
          <w:rFonts w:hint="eastAsia"/>
          <w:snapToGrid w:val="0"/>
          <w:kern w:val="22"/>
          <w:lang w:val="en-US"/>
        </w:rPr>
        <w:lastRenderedPageBreak/>
        <w:t>性框架相关行动目标</w:t>
      </w:r>
      <w:r w:rsidRPr="004C5D26">
        <w:rPr>
          <w:snapToGrid w:val="0"/>
          <w:kern w:val="22"/>
          <w:sz w:val="21"/>
          <w:vertAlign w:val="superscript"/>
          <w:lang w:val="en-US"/>
        </w:rPr>
        <w:footnoteReference w:id="78"/>
      </w:r>
      <w:r w:rsidRPr="004C5D26">
        <w:rPr>
          <w:rFonts w:hint="eastAsia"/>
          <w:snapToGrid w:val="0"/>
          <w:kern w:val="22"/>
          <w:lang w:val="en-US"/>
        </w:rPr>
        <w:t xml:space="preserve"> </w:t>
      </w:r>
      <w:r w:rsidRPr="004C5D26">
        <w:rPr>
          <w:rFonts w:hint="eastAsia"/>
          <w:snapToGrid w:val="0"/>
          <w:kern w:val="22"/>
          <w:lang w:val="en-US"/>
        </w:rPr>
        <w:t>通过的指标，监测、评估和报告国家一级的能力建设和发展；</w:t>
      </w:r>
      <w:r w:rsidRPr="004C5D26">
        <w:rPr>
          <w:snapToGrid w:val="0"/>
          <w:kern w:val="22"/>
          <w:lang w:val="en-US"/>
        </w:rPr>
        <w:t>]</w:t>
      </w:r>
    </w:p>
    <w:p w14:paraId="0E9E90EB" w14:textId="77777777" w:rsidR="004C5D26" w:rsidRPr="004C5D26" w:rsidRDefault="004C5D26" w:rsidP="00042E4C">
      <w:pPr>
        <w:suppressLineNumbers/>
        <w:suppressAutoHyphens/>
        <w:overflowPunct w:val="0"/>
        <w:autoSpaceDE w:val="0"/>
        <w:autoSpaceDN w:val="0"/>
        <w:adjustRightInd w:val="0"/>
        <w:snapToGrid w:val="0"/>
        <w:spacing w:before="120" w:after="120" w:line="280" w:lineRule="exact"/>
        <w:ind w:left="490" w:firstLine="490"/>
        <w:rPr>
          <w:snapToGrid w:val="0"/>
          <w:kern w:val="22"/>
          <w:lang w:val="en-US"/>
        </w:rPr>
      </w:pPr>
      <w:r w:rsidRPr="004C5D26">
        <w:rPr>
          <w:snapToGrid w:val="0"/>
          <w:kern w:val="22"/>
          <w:lang w:val="en-US"/>
        </w:rPr>
        <w:t>[</w:t>
      </w:r>
      <w:r w:rsidRPr="004C5D26">
        <w:rPr>
          <w:rFonts w:hint="eastAsia"/>
          <w:snapToGrid w:val="0"/>
          <w:kern w:val="22"/>
          <w:sz w:val="21"/>
          <w:szCs w:val="22"/>
          <w:lang w:val="en-US"/>
        </w:rPr>
        <w:t>(</w:t>
      </w:r>
      <w:r w:rsidRPr="004C5D26">
        <w:rPr>
          <w:snapToGrid w:val="0"/>
          <w:kern w:val="22"/>
          <w:sz w:val="21"/>
          <w:szCs w:val="22"/>
          <w:lang w:val="en-US"/>
        </w:rPr>
        <w:t>h)</w:t>
      </w:r>
      <w:r w:rsidRPr="004C5D26">
        <w:rPr>
          <w:snapToGrid w:val="0"/>
          <w:kern w:val="22"/>
          <w:sz w:val="21"/>
          <w:szCs w:val="22"/>
          <w:lang w:val="en-US"/>
        </w:rPr>
        <w:tab/>
      </w:r>
      <w:r w:rsidRPr="004C5D26">
        <w:rPr>
          <w:rFonts w:hAnsi="SimSun" w:hint="eastAsia"/>
          <w:snapToGrid w:val="0"/>
          <w:kern w:val="22"/>
          <w:lang w:val="en-US"/>
        </w:rPr>
        <w:t>与合作伙伴协作，召开</w:t>
      </w:r>
      <w:r w:rsidRPr="004C5D26">
        <w:rPr>
          <w:snapToGrid w:val="0"/>
          <w:kern w:val="22"/>
          <w:lang w:val="en-US"/>
        </w:rPr>
        <w:t>[</w:t>
      </w:r>
      <w:r w:rsidRPr="004C5D26">
        <w:rPr>
          <w:rFonts w:hAnsi="SimSun" w:hint="eastAsia"/>
          <w:snapToGrid w:val="0"/>
          <w:kern w:val="22"/>
          <w:lang w:val="en-US"/>
        </w:rPr>
        <w:t>能力建设和发展讲习班</w:t>
      </w:r>
      <w:r w:rsidRPr="004C5D26">
        <w:rPr>
          <w:snapToGrid w:val="0"/>
          <w:kern w:val="22"/>
          <w:lang w:val="en-US"/>
        </w:rPr>
        <w:t>][</w:t>
      </w:r>
      <w:r w:rsidRPr="004C5D26">
        <w:rPr>
          <w:rFonts w:hAnsi="SimSun" w:hint="eastAsia"/>
          <w:snapToGrid w:val="0"/>
          <w:kern w:val="22"/>
          <w:lang w:val="en-US"/>
        </w:rPr>
        <w:t>第一届生物多样性能力建设和发展论坛</w:t>
      </w:r>
      <w:r w:rsidRPr="004C5D26">
        <w:rPr>
          <w:snapToGrid w:val="0"/>
          <w:kern w:val="22"/>
          <w:lang w:val="en-US"/>
        </w:rPr>
        <w:t>]</w:t>
      </w:r>
      <w:r w:rsidRPr="004C5D26">
        <w:rPr>
          <w:rFonts w:hAnsi="SimSun" w:hint="eastAsia"/>
          <w:snapToGrid w:val="0"/>
          <w:kern w:val="22"/>
          <w:lang w:val="en-US"/>
        </w:rPr>
        <w:t>，促进在生物多样性能力建设和发展方面建立网络并分享经验、良好做法和经验教训，与</w:t>
      </w:r>
      <w:r w:rsidRPr="004C5D26">
        <w:rPr>
          <w:snapToGrid w:val="0"/>
          <w:kern w:val="22"/>
          <w:lang w:val="en-US"/>
        </w:rPr>
        <w:t>[</w:t>
      </w:r>
      <w:r w:rsidRPr="004C5D26">
        <w:rPr>
          <w:rFonts w:hAnsi="SimSun" w:hint="eastAsia"/>
          <w:snapToGrid w:val="0"/>
          <w:kern w:val="22"/>
          <w:lang w:val="en-US"/>
        </w:rPr>
        <w:t>缔约方大会第十六届会议</w:t>
      </w:r>
      <w:r w:rsidRPr="004C5D26">
        <w:rPr>
          <w:snapToGrid w:val="0"/>
          <w:kern w:val="22"/>
          <w:lang w:val="en-US"/>
        </w:rPr>
        <w:t>][</w:t>
      </w:r>
      <w:r w:rsidRPr="004C5D26">
        <w:rPr>
          <w:rFonts w:hAnsi="SimSun" w:hint="eastAsia"/>
          <w:snapToGrid w:val="0"/>
          <w:lang w:val="en-US"/>
        </w:rPr>
        <w:t>科学、</w:t>
      </w:r>
      <w:proofErr w:type="gramStart"/>
      <w:r w:rsidRPr="004C5D26">
        <w:rPr>
          <w:rFonts w:hAnsi="SimSun" w:hint="eastAsia"/>
          <w:snapToGrid w:val="0"/>
          <w:lang w:val="en-US"/>
        </w:rPr>
        <w:t>技术和工艺咨询附属机构第二十六次会议</w:t>
      </w:r>
      <w:r w:rsidRPr="004C5D26">
        <w:rPr>
          <w:snapToGrid w:val="0"/>
          <w:kern w:val="22"/>
          <w:lang w:val="en-US"/>
        </w:rPr>
        <w:t>][</w:t>
      </w:r>
      <w:proofErr w:type="gramEnd"/>
      <w:r w:rsidRPr="004C5D26">
        <w:rPr>
          <w:rFonts w:hAnsi="SimSun" w:hint="eastAsia"/>
          <w:snapToGrid w:val="0"/>
          <w:kern w:val="22"/>
          <w:lang w:val="en-US"/>
        </w:rPr>
        <w:t>平行</w:t>
      </w:r>
      <w:r w:rsidRPr="004C5D26">
        <w:rPr>
          <w:snapToGrid w:val="0"/>
          <w:kern w:val="22"/>
          <w:lang w:val="en-US"/>
        </w:rPr>
        <w:t>][</w:t>
      </w:r>
      <w:r w:rsidRPr="004C5D26">
        <w:rPr>
          <w:rFonts w:hAnsi="SimSun" w:hint="eastAsia"/>
          <w:snapToGrid w:val="0"/>
          <w:kern w:val="22"/>
          <w:lang w:val="en-US"/>
        </w:rPr>
        <w:t>背对背</w:t>
      </w:r>
      <w:r w:rsidRPr="004C5D26">
        <w:rPr>
          <w:snapToGrid w:val="0"/>
          <w:kern w:val="22"/>
          <w:lang w:val="en-US"/>
        </w:rPr>
        <w:t>]</w:t>
      </w:r>
      <w:r w:rsidRPr="004C5D26">
        <w:rPr>
          <w:rFonts w:hAnsi="SimSun" w:hint="eastAsia"/>
          <w:snapToGrid w:val="0"/>
          <w:kern w:val="22"/>
          <w:lang w:val="en-US"/>
        </w:rPr>
        <w:t>举行，</w:t>
      </w:r>
      <w:r w:rsidRPr="004C5D26">
        <w:rPr>
          <w:snapToGrid w:val="0"/>
          <w:kern w:val="22"/>
          <w:lang w:val="en-US"/>
        </w:rPr>
        <w:t>[</w:t>
      </w:r>
      <w:r w:rsidRPr="004C5D26">
        <w:rPr>
          <w:rFonts w:hAnsi="SimSun" w:hint="eastAsia"/>
          <w:snapToGrid w:val="0"/>
          <w:kern w:val="22"/>
          <w:lang w:val="en-US"/>
        </w:rPr>
        <w:t>和促进土著人民和地方社区、妇女和青年的参与和纳入他们的观点</w:t>
      </w:r>
      <w:r w:rsidRPr="004C5D26">
        <w:rPr>
          <w:rFonts w:hAnsi="SimSun" w:hint="eastAsia"/>
          <w:snapToGrid w:val="0"/>
          <w:kern w:val="22"/>
          <w:lang w:val="en-US"/>
        </w:rPr>
        <w:t>]</w:t>
      </w:r>
      <w:r w:rsidRPr="004C5D26">
        <w:rPr>
          <w:rFonts w:hAnsi="SimSun" w:hint="eastAsia"/>
          <w:snapToGrid w:val="0"/>
          <w:kern w:val="22"/>
          <w:lang w:val="en-US"/>
        </w:rPr>
        <w:t>；</w:t>
      </w:r>
      <w:r w:rsidRPr="004C5D26">
        <w:rPr>
          <w:snapToGrid w:val="0"/>
          <w:kern w:val="22"/>
          <w:lang w:val="en-US"/>
        </w:rPr>
        <w:t>]</w:t>
      </w:r>
    </w:p>
    <w:p w14:paraId="742A323A" w14:textId="77777777" w:rsidR="004C5D26" w:rsidRPr="004C5D26" w:rsidRDefault="004C5D26" w:rsidP="00042E4C">
      <w:pPr>
        <w:suppressLineNumbers/>
        <w:suppressAutoHyphens/>
        <w:overflowPunct w:val="0"/>
        <w:autoSpaceDE w:val="0"/>
        <w:autoSpaceDN w:val="0"/>
        <w:adjustRightInd w:val="0"/>
        <w:snapToGrid w:val="0"/>
        <w:spacing w:before="120" w:after="120" w:line="280" w:lineRule="exact"/>
        <w:ind w:left="490" w:firstLine="490"/>
        <w:rPr>
          <w:snapToGrid w:val="0"/>
          <w:lang w:val="en-US"/>
        </w:rPr>
      </w:pPr>
      <w:r w:rsidRPr="004C5D26">
        <w:rPr>
          <w:snapToGrid w:val="0"/>
          <w:kern w:val="22"/>
          <w:lang w:val="en-US"/>
        </w:rPr>
        <w:t>[</w:t>
      </w:r>
      <w:r w:rsidRPr="004C5D26">
        <w:rPr>
          <w:rFonts w:hint="eastAsia"/>
          <w:snapToGrid w:val="0"/>
          <w:kern w:val="22"/>
          <w:sz w:val="21"/>
          <w:szCs w:val="22"/>
          <w:lang w:val="en-US"/>
        </w:rPr>
        <w:t>(</w:t>
      </w:r>
      <w:proofErr w:type="spellStart"/>
      <w:r w:rsidRPr="004C5D26">
        <w:rPr>
          <w:snapToGrid w:val="0"/>
          <w:kern w:val="22"/>
          <w:sz w:val="21"/>
          <w:szCs w:val="22"/>
          <w:lang w:val="en-US"/>
        </w:rPr>
        <w:t>i</w:t>
      </w:r>
      <w:proofErr w:type="spellEnd"/>
      <w:r w:rsidRPr="004C5D26">
        <w:rPr>
          <w:snapToGrid w:val="0"/>
          <w:kern w:val="22"/>
          <w:sz w:val="21"/>
          <w:szCs w:val="22"/>
          <w:lang w:val="en-US"/>
        </w:rPr>
        <w:t>)</w:t>
      </w:r>
      <w:r w:rsidRPr="004C5D26">
        <w:rPr>
          <w:snapToGrid w:val="0"/>
          <w:kern w:val="22"/>
          <w:sz w:val="21"/>
          <w:szCs w:val="22"/>
          <w:lang w:val="en-US"/>
        </w:rPr>
        <w:tab/>
      </w:r>
      <w:r w:rsidRPr="004C5D26">
        <w:rPr>
          <w:rFonts w:hint="eastAsia"/>
          <w:snapToGrid w:val="0"/>
          <w:kern w:val="22"/>
          <w:lang w:val="en-US"/>
        </w:rPr>
        <w:t>编制长期战略框架的最新状况报告，</w:t>
      </w:r>
      <w:proofErr w:type="gramStart"/>
      <w:r w:rsidRPr="004C5D26">
        <w:rPr>
          <w:rFonts w:hint="eastAsia"/>
          <w:snapToGrid w:val="0"/>
          <w:kern w:val="22"/>
          <w:lang w:val="en-US"/>
        </w:rPr>
        <w:t>供执行问题附属机构审议</w:t>
      </w:r>
      <w:r w:rsidRPr="004C5D26">
        <w:rPr>
          <w:snapToGrid w:val="0"/>
          <w:kern w:val="22"/>
          <w:lang w:val="en-US"/>
        </w:rPr>
        <w:t>]</w:t>
      </w:r>
      <w:r w:rsidRPr="004C5D26">
        <w:rPr>
          <w:rFonts w:hint="eastAsia"/>
          <w:snapToGrid w:val="0"/>
          <w:kern w:val="22"/>
          <w:lang w:val="en-US"/>
        </w:rPr>
        <w:t>；</w:t>
      </w:r>
      <w:proofErr w:type="gramEnd"/>
    </w:p>
    <w:p w14:paraId="11D5D761" w14:textId="77777777" w:rsidR="004C5D26" w:rsidRPr="004C5D26" w:rsidRDefault="004C5D26" w:rsidP="00042E4C">
      <w:pPr>
        <w:suppressLineNumbers/>
        <w:suppressAutoHyphens/>
        <w:overflowPunct w:val="0"/>
        <w:autoSpaceDE w:val="0"/>
        <w:autoSpaceDN w:val="0"/>
        <w:adjustRightInd w:val="0"/>
        <w:snapToGrid w:val="0"/>
        <w:spacing w:before="120" w:after="120" w:line="280" w:lineRule="exact"/>
        <w:ind w:left="490" w:firstLine="490"/>
        <w:rPr>
          <w:rFonts w:eastAsia="MS Gothic"/>
          <w:strike/>
          <w:snapToGrid w:val="0"/>
          <w:kern w:val="22"/>
          <w:sz w:val="21"/>
          <w:szCs w:val="18"/>
          <w:lang w:val="en-US"/>
        </w:rPr>
      </w:pPr>
      <w:r w:rsidRPr="004C5D26">
        <w:rPr>
          <w:snapToGrid w:val="0"/>
          <w:kern w:val="22"/>
          <w:sz w:val="21"/>
          <w:szCs w:val="18"/>
          <w:lang w:val="en-US"/>
        </w:rPr>
        <w:t>[</w:t>
      </w:r>
      <w:r w:rsidRPr="004C5D26">
        <w:rPr>
          <w:rFonts w:hint="eastAsia"/>
          <w:snapToGrid w:val="0"/>
          <w:kern w:val="22"/>
          <w:sz w:val="21"/>
          <w:szCs w:val="22"/>
          <w:lang w:val="en-US"/>
        </w:rPr>
        <w:t>(</w:t>
      </w:r>
      <w:r w:rsidRPr="004C5D26">
        <w:rPr>
          <w:snapToGrid w:val="0"/>
          <w:kern w:val="22"/>
          <w:sz w:val="21"/>
          <w:szCs w:val="22"/>
          <w:lang w:val="en-US"/>
        </w:rPr>
        <w:t>j)</w:t>
      </w:r>
      <w:r w:rsidRPr="004C5D26">
        <w:rPr>
          <w:snapToGrid w:val="0"/>
          <w:kern w:val="22"/>
          <w:sz w:val="21"/>
          <w:szCs w:val="22"/>
          <w:lang w:val="en-US"/>
        </w:rPr>
        <w:tab/>
      </w:r>
      <w:r w:rsidRPr="004C5D26">
        <w:rPr>
          <w:rFonts w:hint="eastAsia"/>
          <w:snapToGrid w:val="0"/>
          <w:kern w:val="22"/>
          <w:lang w:val="en-US"/>
        </w:rPr>
        <w:t>与其他生物多样性相关公约和合作伙伴协作</w:t>
      </w:r>
      <w:proofErr w:type="gramStart"/>
      <w:r w:rsidRPr="004C5D26">
        <w:rPr>
          <w:rFonts w:hint="eastAsia"/>
          <w:snapToGrid w:val="0"/>
          <w:kern w:val="22"/>
          <w:lang w:val="en-US"/>
        </w:rPr>
        <w:t>，</w:t>
      </w:r>
      <w:r w:rsidRPr="004C5D26">
        <w:rPr>
          <w:snapToGrid w:val="0"/>
          <w:kern w:val="22"/>
          <w:lang w:val="en-US"/>
        </w:rPr>
        <w:t>[</w:t>
      </w:r>
      <w:proofErr w:type="gramEnd"/>
      <w:r w:rsidRPr="004C5D26">
        <w:rPr>
          <w:rFonts w:hint="eastAsia"/>
          <w:snapToGrid w:val="0"/>
          <w:kern w:val="22"/>
          <w:lang w:val="en-US"/>
        </w:rPr>
        <w:t>配合</w:t>
      </w:r>
      <w:r w:rsidRPr="004C5D26">
        <w:rPr>
          <w:snapToGrid w:val="0"/>
          <w:kern w:val="22"/>
          <w:lang w:val="en-US"/>
        </w:rPr>
        <w:t xml:space="preserve"> 2020 </w:t>
      </w:r>
      <w:r w:rsidRPr="004C5D26">
        <w:rPr>
          <w:rFonts w:hint="eastAsia"/>
          <w:snapToGrid w:val="0"/>
          <w:kern w:val="22"/>
          <w:lang w:val="en-US"/>
        </w:rPr>
        <w:t>年后全球生物多样性框架的中期审查和全球盘点</w:t>
      </w:r>
      <w:r w:rsidRPr="004C5D26">
        <w:rPr>
          <w:snapToGrid w:val="0"/>
          <w:kern w:val="22"/>
          <w:lang w:val="en-US"/>
        </w:rPr>
        <w:t>]</w:t>
      </w:r>
      <w:r w:rsidRPr="004C5D26">
        <w:rPr>
          <w:rFonts w:hint="eastAsia"/>
          <w:snapToGrid w:val="0"/>
          <w:kern w:val="22"/>
          <w:lang w:val="en-US"/>
        </w:rPr>
        <w:t>，在</w:t>
      </w:r>
      <w:r w:rsidRPr="004C5D26">
        <w:rPr>
          <w:snapToGrid w:val="0"/>
          <w:kern w:val="22"/>
          <w:lang w:val="en-US"/>
        </w:rPr>
        <w:t>2025</w:t>
      </w:r>
      <w:r w:rsidRPr="004C5D26">
        <w:rPr>
          <w:rFonts w:hint="eastAsia"/>
          <w:snapToGrid w:val="0"/>
          <w:kern w:val="22"/>
          <w:lang w:val="en-US"/>
        </w:rPr>
        <w:t>年对长期战略框架进行审查，以评估缔约方、土著人民和地方社区、妇女和青年组织以及其他相关利益攸关方对框架的使用情况，如有必要，提出更新，以确保其依然具有相关性和有效性；</w:t>
      </w:r>
      <w:r w:rsidRPr="004C5D26">
        <w:rPr>
          <w:snapToGrid w:val="0"/>
          <w:kern w:val="22"/>
          <w:lang w:val="en-US"/>
        </w:rPr>
        <w:t>]</w:t>
      </w:r>
    </w:p>
    <w:p w14:paraId="53B464E7" w14:textId="77777777" w:rsidR="004C5D26" w:rsidRPr="004C5D26" w:rsidRDefault="004C5D26" w:rsidP="00042E4C">
      <w:pPr>
        <w:suppressLineNumbers/>
        <w:suppressAutoHyphens/>
        <w:overflowPunct w:val="0"/>
        <w:autoSpaceDE w:val="0"/>
        <w:autoSpaceDN w:val="0"/>
        <w:adjustRightInd w:val="0"/>
        <w:snapToGrid w:val="0"/>
        <w:spacing w:before="120" w:after="120" w:line="280" w:lineRule="exact"/>
        <w:ind w:left="490" w:firstLine="490"/>
        <w:rPr>
          <w:rFonts w:eastAsia="MS Gothic"/>
          <w:snapToGrid w:val="0"/>
          <w:sz w:val="21"/>
          <w:szCs w:val="18"/>
          <w:lang w:val="en-US"/>
        </w:rPr>
      </w:pPr>
      <w:r w:rsidRPr="004C5D26">
        <w:rPr>
          <w:snapToGrid w:val="0"/>
          <w:kern w:val="22"/>
          <w:sz w:val="21"/>
          <w:szCs w:val="18"/>
          <w:lang w:val="en-US"/>
        </w:rPr>
        <w:t>[</w:t>
      </w:r>
      <w:r w:rsidRPr="004C5D26">
        <w:rPr>
          <w:rFonts w:hint="eastAsia"/>
          <w:snapToGrid w:val="0"/>
          <w:kern w:val="22"/>
          <w:sz w:val="21"/>
          <w:szCs w:val="22"/>
          <w:lang w:val="en-US"/>
        </w:rPr>
        <w:t>(</w:t>
      </w:r>
      <w:r w:rsidRPr="004C5D26">
        <w:rPr>
          <w:snapToGrid w:val="0"/>
          <w:kern w:val="22"/>
          <w:sz w:val="21"/>
          <w:szCs w:val="22"/>
          <w:lang w:val="en-US"/>
        </w:rPr>
        <w:t>k)</w:t>
      </w:r>
      <w:r w:rsidRPr="004C5D26">
        <w:rPr>
          <w:snapToGrid w:val="0"/>
          <w:kern w:val="22"/>
          <w:sz w:val="21"/>
          <w:szCs w:val="22"/>
          <w:lang w:val="en-US"/>
        </w:rPr>
        <w:tab/>
      </w:r>
      <w:r w:rsidRPr="004C5D26">
        <w:rPr>
          <w:snapToGrid w:val="0"/>
          <w:kern w:val="22"/>
          <w:lang w:val="en-US"/>
        </w:rPr>
        <w:t>2029</w:t>
      </w:r>
      <w:r w:rsidRPr="004C5D26">
        <w:rPr>
          <w:rFonts w:hint="eastAsia"/>
          <w:snapToGrid w:val="0"/>
          <w:kern w:val="22"/>
          <w:lang w:val="en-US"/>
        </w:rPr>
        <w:t>年委托对长期战略框架进行一次独立评价，并提交报告，以便利执行问题附属机构以及缔约方大会结合对</w:t>
      </w:r>
      <w:r w:rsidRPr="004C5D26">
        <w:rPr>
          <w:snapToGrid w:val="0"/>
          <w:kern w:val="22"/>
          <w:lang w:val="en-US"/>
        </w:rPr>
        <w:t>2020</w:t>
      </w:r>
      <w:r w:rsidRPr="004C5D26">
        <w:rPr>
          <w:rFonts w:hint="eastAsia"/>
          <w:snapToGrid w:val="0"/>
          <w:kern w:val="22"/>
          <w:lang w:val="en-US"/>
        </w:rPr>
        <w:t>年后全球生物多样性框架的审查对其进行审查；</w:t>
      </w:r>
      <w:r w:rsidRPr="004C5D26">
        <w:rPr>
          <w:snapToGrid w:val="0"/>
          <w:kern w:val="22"/>
          <w:lang w:val="en-US"/>
        </w:rPr>
        <w:t>]</w:t>
      </w:r>
      <w:r w:rsidRPr="004C5D26" w:rsidDel="00C9074D">
        <w:rPr>
          <w:rFonts w:hint="eastAsia"/>
          <w:snapToGrid w:val="0"/>
          <w:kern w:val="22"/>
          <w:lang w:val="en-US"/>
        </w:rPr>
        <w:t xml:space="preserve"> </w:t>
      </w:r>
    </w:p>
    <w:p w14:paraId="4A8FC264" w14:textId="77777777" w:rsidR="004C5D26" w:rsidRPr="004C5D26" w:rsidRDefault="004C5D26" w:rsidP="00EB247D">
      <w:pPr>
        <w:numPr>
          <w:ilvl w:val="0"/>
          <w:numId w:val="84"/>
        </w:numPr>
        <w:suppressLineNumbers/>
        <w:suppressAutoHyphens/>
        <w:overflowPunct w:val="0"/>
        <w:autoSpaceDE w:val="0"/>
        <w:autoSpaceDN w:val="0"/>
        <w:adjustRightInd w:val="0"/>
        <w:snapToGrid w:val="0"/>
        <w:spacing w:before="240" w:after="120" w:line="280" w:lineRule="exact"/>
        <w:ind w:left="490"/>
        <w:jc w:val="center"/>
        <w:rPr>
          <w:b/>
          <w:bCs/>
          <w:kern w:val="22"/>
          <w:lang w:val="en-US"/>
        </w:rPr>
      </w:pPr>
      <w:r w:rsidRPr="004C5D26">
        <w:rPr>
          <w:b/>
          <w:bCs/>
          <w:kern w:val="22"/>
          <w:lang w:val="en-US"/>
        </w:rPr>
        <w:t>科技合作</w:t>
      </w:r>
    </w:p>
    <w:p w14:paraId="08215351" w14:textId="77777777" w:rsidR="004C5D26" w:rsidRPr="004C5D26" w:rsidRDefault="004C5D26" w:rsidP="00042E4C">
      <w:pPr>
        <w:suppressLineNumbers/>
        <w:suppressAutoHyphens/>
        <w:overflowPunct w:val="0"/>
        <w:autoSpaceDE w:val="0"/>
        <w:autoSpaceDN w:val="0"/>
        <w:adjustRightInd w:val="0"/>
        <w:snapToGrid w:val="0"/>
        <w:spacing w:before="120" w:after="120" w:line="280" w:lineRule="exact"/>
        <w:ind w:left="490" w:firstLine="490"/>
        <w:rPr>
          <w:i/>
          <w:iCs/>
          <w:snapToGrid w:val="0"/>
          <w:kern w:val="22"/>
          <w:lang w:val="en-US"/>
        </w:rPr>
      </w:pPr>
      <w:r w:rsidRPr="004C5D26">
        <w:rPr>
          <w:snapToGrid w:val="0"/>
          <w:kern w:val="22"/>
          <w:lang w:val="en-US"/>
        </w:rPr>
        <w:t>[20.</w:t>
      </w:r>
      <w:r w:rsidRPr="004C5D26">
        <w:rPr>
          <w:snapToGrid w:val="0"/>
          <w:kern w:val="22"/>
          <w:lang w:val="en-US"/>
        </w:rPr>
        <w:tab/>
      </w:r>
      <w:r w:rsidRPr="004C5D26">
        <w:rPr>
          <w:rFonts w:ascii="KaiTi" w:eastAsia="KaiTi" w:hAnsi="KaiTi" w:hint="eastAsia"/>
          <w:snapToGrid w:val="0"/>
          <w:kern w:val="22"/>
          <w:lang w:val="en-US"/>
        </w:rPr>
        <w:t>通过</w:t>
      </w:r>
      <w:r w:rsidRPr="004C5D26">
        <w:rPr>
          <w:rFonts w:hint="eastAsia"/>
          <w:snapToGrid w:val="0"/>
          <w:kern w:val="22"/>
          <w:lang w:val="en-US"/>
        </w:rPr>
        <w:t>关于加强科技合作支持下文附件二所载</w:t>
      </w:r>
      <w:r w:rsidRPr="004C5D26">
        <w:rPr>
          <w:snapToGrid w:val="0"/>
          <w:kern w:val="22"/>
          <w:lang w:val="en-US"/>
        </w:rPr>
        <w:t>2020</w:t>
      </w:r>
      <w:r w:rsidRPr="004C5D26">
        <w:rPr>
          <w:rFonts w:hint="eastAsia"/>
          <w:snapToGrid w:val="0"/>
          <w:kern w:val="22"/>
          <w:lang w:val="en-US"/>
        </w:rPr>
        <w:t>年后全球生物多样性框架的提案；</w:t>
      </w:r>
      <w:r w:rsidRPr="004C5D26">
        <w:rPr>
          <w:snapToGrid w:val="0"/>
          <w:kern w:val="22"/>
          <w:lang w:val="en-US"/>
        </w:rPr>
        <w:t>]</w:t>
      </w:r>
    </w:p>
    <w:p w14:paraId="01860DDE" w14:textId="77777777" w:rsidR="004C5D26" w:rsidRPr="004C5D26" w:rsidRDefault="004C5D26" w:rsidP="00EB247D">
      <w:pPr>
        <w:numPr>
          <w:ilvl w:val="0"/>
          <w:numId w:val="88"/>
        </w:numPr>
        <w:suppressLineNumbers/>
        <w:suppressAutoHyphens/>
        <w:overflowPunct w:val="0"/>
        <w:autoSpaceDE w:val="0"/>
        <w:autoSpaceDN w:val="0"/>
        <w:adjustRightInd w:val="0"/>
        <w:snapToGrid w:val="0"/>
        <w:spacing w:before="120" w:after="120" w:line="280" w:lineRule="exact"/>
        <w:ind w:left="490" w:firstLine="490"/>
        <w:rPr>
          <w:snapToGrid w:val="0"/>
          <w:kern w:val="22"/>
          <w:lang w:val="en-US"/>
        </w:rPr>
      </w:pPr>
      <w:r w:rsidRPr="004C5D26">
        <w:rPr>
          <w:rFonts w:ascii="KaiTi" w:eastAsia="KaiTi" w:hAnsi="KaiTi" w:hint="eastAsia"/>
          <w:snapToGrid w:val="0"/>
          <w:kern w:val="22"/>
          <w:lang w:val="en-US"/>
        </w:rPr>
        <w:t>敦促</w:t>
      </w:r>
      <w:r w:rsidRPr="004C5D26">
        <w:rPr>
          <w:rFonts w:hAnsi="SimSun" w:hint="eastAsia"/>
          <w:snapToGrid w:val="0"/>
          <w:kern w:val="22"/>
          <w:lang w:val="en-US"/>
        </w:rPr>
        <w:t>缔约方并</w:t>
      </w:r>
      <w:r w:rsidRPr="004C5D26">
        <w:rPr>
          <w:rFonts w:eastAsia="KaiTi" w:hAnsi="SimSun" w:hint="eastAsia"/>
          <w:snapToGrid w:val="0"/>
          <w:kern w:val="22"/>
          <w:lang w:val="en-US"/>
        </w:rPr>
        <w:t>邀请</w:t>
      </w:r>
      <w:r w:rsidRPr="004C5D26">
        <w:rPr>
          <w:rFonts w:hAnsi="SimSun" w:hint="eastAsia"/>
          <w:snapToGrid w:val="0"/>
          <w:kern w:val="22"/>
          <w:lang w:val="en-US"/>
        </w:rPr>
        <w:t>其他国家政府和相关组织承认和支持科学、技术、创新和其他知识系统在支持实施</w:t>
      </w:r>
      <w:r w:rsidRPr="004C5D26">
        <w:rPr>
          <w:snapToGrid w:val="0"/>
          <w:kern w:val="22"/>
          <w:lang w:val="en-US"/>
        </w:rPr>
        <w:t xml:space="preserve"> 2020 </w:t>
      </w:r>
      <w:r w:rsidRPr="004C5D26">
        <w:rPr>
          <w:rFonts w:hAnsi="SimSun" w:hint="eastAsia"/>
          <w:snapToGrid w:val="0"/>
          <w:kern w:val="22"/>
          <w:lang w:val="en-US"/>
        </w:rPr>
        <w:t>年后全球生物多样性长期目标和行动目标方面的重要作用，以便实现</w:t>
      </w:r>
      <w:r w:rsidRPr="004C5D26">
        <w:rPr>
          <w:snapToGrid w:val="0"/>
          <w:kern w:val="22"/>
          <w:lang w:val="en-US"/>
        </w:rPr>
        <w:t>“</w:t>
      </w:r>
      <w:r w:rsidRPr="004C5D26">
        <w:rPr>
          <w:rFonts w:hAnsi="SimSun" w:hint="eastAsia"/>
          <w:snapToGrid w:val="0"/>
          <w:kern w:val="22"/>
          <w:lang w:val="en-US"/>
        </w:rPr>
        <w:t>与自然和谐共处</w:t>
      </w:r>
      <w:r w:rsidRPr="004C5D26">
        <w:rPr>
          <w:snapToGrid w:val="0"/>
          <w:kern w:val="22"/>
          <w:lang w:val="en-US"/>
        </w:rPr>
        <w:t>”</w:t>
      </w:r>
      <w:r w:rsidRPr="004C5D26">
        <w:rPr>
          <w:rFonts w:hAnsi="SimSun" w:hint="eastAsia"/>
          <w:snapToGrid w:val="0"/>
          <w:kern w:val="22"/>
          <w:lang w:val="en-US"/>
        </w:rPr>
        <w:t>的</w:t>
      </w:r>
      <w:r w:rsidRPr="004C5D26">
        <w:rPr>
          <w:snapToGrid w:val="0"/>
          <w:kern w:val="22"/>
          <w:lang w:val="en-US"/>
        </w:rPr>
        <w:t>2050</w:t>
      </w:r>
      <w:r w:rsidRPr="004C5D26">
        <w:rPr>
          <w:rFonts w:hAnsi="SimSun" w:hint="eastAsia"/>
          <w:snapToGrid w:val="0"/>
          <w:kern w:val="22"/>
          <w:lang w:val="en-US"/>
        </w:rPr>
        <w:t>年愿景；</w:t>
      </w:r>
    </w:p>
    <w:p w14:paraId="0ECE9D0C" w14:textId="77777777" w:rsidR="004C5D26" w:rsidRPr="004C5D26" w:rsidRDefault="004C5D26" w:rsidP="00EB247D">
      <w:pPr>
        <w:numPr>
          <w:ilvl w:val="0"/>
          <w:numId w:val="88"/>
        </w:numPr>
        <w:suppressLineNumbers/>
        <w:suppressAutoHyphens/>
        <w:overflowPunct w:val="0"/>
        <w:autoSpaceDE w:val="0"/>
        <w:autoSpaceDN w:val="0"/>
        <w:adjustRightInd w:val="0"/>
        <w:snapToGrid w:val="0"/>
        <w:spacing w:before="120" w:after="120" w:line="280" w:lineRule="exact"/>
        <w:ind w:left="490" w:firstLine="490"/>
        <w:rPr>
          <w:snapToGrid w:val="0"/>
          <w:kern w:val="22"/>
          <w:lang w:val="en-US"/>
        </w:rPr>
      </w:pPr>
      <w:r w:rsidRPr="004C5D26">
        <w:rPr>
          <w:rFonts w:ascii="KaiTi" w:eastAsia="KaiTi" w:hAnsi="KaiTi" w:hint="eastAsia"/>
          <w:snapToGrid w:val="0"/>
          <w:kern w:val="22"/>
          <w:lang w:val="en-US"/>
        </w:rPr>
        <w:t>提醒</w:t>
      </w:r>
      <w:r w:rsidRPr="004C5D26">
        <w:rPr>
          <w:rFonts w:hint="eastAsia"/>
          <w:snapToGrid w:val="0"/>
          <w:kern w:val="22"/>
          <w:lang w:val="en-US"/>
        </w:rPr>
        <w:t>缔约</w:t>
      </w:r>
      <w:proofErr w:type="gramStart"/>
      <w:r w:rsidRPr="004C5D26">
        <w:rPr>
          <w:rFonts w:hint="eastAsia"/>
          <w:snapToGrid w:val="0"/>
          <w:kern w:val="22"/>
          <w:lang w:val="en-US"/>
        </w:rPr>
        <w:t>方根据第</w:t>
      </w:r>
      <w:proofErr w:type="gramEnd"/>
      <w:r w:rsidRPr="004C5D26">
        <w:rPr>
          <w:snapToGrid w:val="0"/>
          <w:kern w:val="22"/>
          <w:lang w:val="en-US"/>
        </w:rPr>
        <w:t>XIII/23</w:t>
      </w:r>
      <w:r w:rsidRPr="004C5D26">
        <w:rPr>
          <w:rFonts w:hint="eastAsia"/>
          <w:snapToGrid w:val="0"/>
          <w:kern w:val="22"/>
          <w:lang w:val="en-US"/>
        </w:rPr>
        <w:t>号决定第</w:t>
      </w:r>
      <w:r w:rsidRPr="004C5D26">
        <w:rPr>
          <w:snapToGrid w:val="0"/>
          <w:kern w:val="22"/>
          <w:lang w:val="en-US"/>
        </w:rPr>
        <w:t>6</w:t>
      </w:r>
      <w:r w:rsidRPr="004C5D26">
        <w:rPr>
          <w:rFonts w:hint="eastAsia"/>
          <w:snapToGrid w:val="0"/>
          <w:kern w:val="22"/>
          <w:lang w:val="en-US"/>
        </w:rPr>
        <w:t>段查明并通报其与生物多样性相关的技术和科学需要</w:t>
      </w:r>
      <w:proofErr w:type="gramStart"/>
      <w:r w:rsidRPr="004C5D26">
        <w:rPr>
          <w:rFonts w:hint="eastAsia"/>
          <w:snapToGrid w:val="0"/>
          <w:kern w:val="22"/>
          <w:lang w:val="en-US"/>
        </w:rPr>
        <w:t>和援</w:t>
      </w:r>
      <w:proofErr w:type="gramEnd"/>
      <w:r w:rsidRPr="004C5D26">
        <w:rPr>
          <w:rFonts w:hint="eastAsia"/>
          <w:snapToGrid w:val="0"/>
          <w:kern w:val="22"/>
          <w:lang w:val="en-US"/>
        </w:rPr>
        <w:t>助请求，并邀请</w:t>
      </w:r>
      <w:r w:rsidRPr="004C5D26">
        <w:rPr>
          <w:snapToGrid w:val="0"/>
          <w:kern w:val="22"/>
          <w:lang w:val="en-US"/>
        </w:rPr>
        <w:t>[</w:t>
      </w:r>
      <w:r w:rsidRPr="004C5D26">
        <w:rPr>
          <w:rFonts w:hint="eastAsia"/>
          <w:snapToGrid w:val="0"/>
          <w:kern w:val="22"/>
          <w:lang w:val="en-US"/>
        </w:rPr>
        <w:t>有能力的</w:t>
      </w:r>
      <w:r w:rsidRPr="004C5D26">
        <w:rPr>
          <w:snapToGrid w:val="0"/>
          <w:kern w:val="22"/>
          <w:lang w:val="en-US"/>
        </w:rPr>
        <w:t>]</w:t>
      </w:r>
      <w:r w:rsidRPr="004C5D26">
        <w:rPr>
          <w:rFonts w:hint="eastAsia"/>
          <w:snapToGrid w:val="0"/>
          <w:kern w:val="22"/>
          <w:lang w:val="en-US"/>
        </w:rPr>
        <w:t>缔约方、其他国家政府和相关组织登记为技术援助提供者，和通过信息交换</w:t>
      </w:r>
      <w:proofErr w:type="gramStart"/>
      <w:r w:rsidRPr="004C5D26">
        <w:rPr>
          <w:rFonts w:hint="eastAsia"/>
          <w:snapToGrid w:val="0"/>
          <w:kern w:val="22"/>
          <w:lang w:val="en-US"/>
        </w:rPr>
        <w:t>所机制</w:t>
      </w:r>
      <w:proofErr w:type="gramEnd"/>
      <w:r w:rsidRPr="004C5D26">
        <w:rPr>
          <w:rFonts w:hint="eastAsia"/>
          <w:snapToGrid w:val="0"/>
          <w:kern w:val="22"/>
          <w:lang w:val="en-US"/>
        </w:rPr>
        <w:t>和议定书的信息交换所的科技合作以及能力建设和发展配对平台，为满足缔约方确定的需求提供支持；</w:t>
      </w:r>
    </w:p>
    <w:p w14:paraId="276B8CF6" w14:textId="77777777" w:rsidR="004C5D26" w:rsidRPr="004C5D26" w:rsidRDefault="004C5D26" w:rsidP="00EB247D">
      <w:pPr>
        <w:numPr>
          <w:ilvl w:val="0"/>
          <w:numId w:val="88"/>
        </w:numPr>
        <w:suppressLineNumbers/>
        <w:suppressAutoHyphens/>
        <w:overflowPunct w:val="0"/>
        <w:autoSpaceDE w:val="0"/>
        <w:autoSpaceDN w:val="0"/>
        <w:adjustRightInd w:val="0"/>
        <w:snapToGrid w:val="0"/>
        <w:spacing w:before="120" w:after="120" w:line="280" w:lineRule="exact"/>
        <w:ind w:left="490" w:firstLine="490"/>
        <w:rPr>
          <w:snapToGrid w:val="0"/>
          <w:kern w:val="22"/>
          <w:lang w:val="en-US"/>
        </w:rPr>
      </w:pPr>
      <w:r w:rsidRPr="004C5D26">
        <w:rPr>
          <w:rFonts w:ascii="KaiTi" w:eastAsia="KaiTi" w:hAnsi="KaiTi" w:hint="eastAsia"/>
          <w:snapToGrid w:val="0"/>
          <w:kern w:val="22"/>
          <w:lang w:val="en-US"/>
        </w:rPr>
        <w:t>敦促</w:t>
      </w:r>
      <w:r w:rsidRPr="004C5D26">
        <w:rPr>
          <w:rFonts w:hint="eastAsia"/>
          <w:snapToGrid w:val="0"/>
          <w:kern w:val="22"/>
          <w:lang w:val="en-US"/>
        </w:rPr>
        <w:t>缔约方并邀请其他国家建立扶持环境（包括相关政策、立法和激励措施），以促进和便利</w:t>
      </w:r>
      <w:r w:rsidRPr="004C5D26">
        <w:rPr>
          <w:snapToGrid w:val="0"/>
          <w:kern w:val="22"/>
          <w:lang w:val="en-US"/>
        </w:rPr>
        <w:t>[</w:t>
      </w:r>
      <w:r w:rsidRPr="004C5D26">
        <w:rPr>
          <w:rFonts w:hint="eastAsia"/>
          <w:snapToGrid w:val="0"/>
          <w:kern w:val="22"/>
          <w:lang w:val="en-US"/>
        </w:rPr>
        <w:t>与其他缔约方，特别是发展中国家缔约方</w:t>
      </w:r>
      <w:r w:rsidRPr="004C5D26">
        <w:rPr>
          <w:snapToGrid w:val="0"/>
          <w:kern w:val="22"/>
          <w:lang w:val="en-US"/>
        </w:rPr>
        <w:t>]</w:t>
      </w:r>
      <w:r w:rsidRPr="004C5D26">
        <w:rPr>
          <w:rFonts w:hint="eastAsia"/>
          <w:snapToGrid w:val="0"/>
          <w:kern w:val="22"/>
          <w:lang w:val="en-US"/>
        </w:rPr>
        <w:t>开展科技合作，包括通过联合研究方案和开发适当的生物多样性相关技术和创新解决方案的合资企业，</w:t>
      </w:r>
      <w:r w:rsidRPr="004C5D26">
        <w:rPr>
          <w:snapToGrid w:val="0"/>
          <w:kern w:val="22"/>
          <w:lang w:val="en-US"/>
        </w:rPr>
        <w:t>[</w:t>
      </w:r>
      <w:r w:rsidRPr="004C5D26">
        <w:rPr>
          <w:rFonts w:hint="eastAsia"/>
          <w:snapToGrid w:val="0"/>
          <w:kern w:val="22"/>
          <w:lang w:val="en-US"/>
        </w:rPr>
        <w:t>确保提议的合作基于预防性方法并</w:t>
      </w:r>
      <w:r w:rsidRPr="004C5D26">
        <w:rPr>
          <w:snapToGrid w:val="0"/>
          <w:kern w:val="22"/>
          <w:lang w:val="en-US"/>
        </w:rPr>
        <w:t>[</w:t>
      </w:r>
      <w:r w:rsidRPr="004C5D26">
        <w:rPr>
          <w:rFonts w:hint="eastAsia"/>
          <w:snapToGrid w:val="0"/>
          <w:kern w:val="22"/>
          <w:lang w:val="en-US"/>
        </w:rPr>
        <w:t>符合《公约》的各项目标</w:t>
      </w:r>
      <w:r w:rsidRPr="004C5D26">
        <w:rPr>
          <w:snapToGrid w:val="0"/>
          <w:kern w:val="22"/>
          <w:lang w:val="en-US"/>
        </w:rPr>
        <w:t>][</w:t>
      </w:r>
      <w:r w:rsidRPr="004C5D26">
        <w:rPr>
          <w:rFonts w:hint="eastAsia"/>
          <w:snapToGrid w:val="0"/>
          <w:kern w:val="22"/>
          <w:lang w:val="en-US"/>
        </w:rPr>
        <w:t>与《公约》相关</w:t>
      </w:r>
      <w:r w:rsidRPr="004C5D26">
        <w:rPr>
          <w:snapToGrid w:val="0"/>
          <w:kern w:val="22"/>
          <w:lang w:val="en-US"/>
        </w:rPr>
        <w:t>][</w:t>
      </w:r>
      <w:r w:rsidRPr="004C5D26">
        <w:rPr>
          <w:rFonts w:hint="eastAsia"/>
          <w:snapToGrid w:val="0"/>
          <w:kern w:val="22"/>
          <w:lang w:val="en-US"/>
        </w:rPr>
        <w:t>根据《公约》第</w:t>
      </w:r>
      <w:r w:rsidRPr="004C5D26">
        <w:rPr>
          <w:snapToGrid w:val="0"/>
          <w:kern w:val="22"/>
          <w:lang w:val="en-US"/>
        </w:rPr>
        <w:t xml:space="preserve"> 20 </w:t>
      </w:r>
      <w:r w:rsidRPr="004C5D26">
        <w:rPr>
          <w:rFonts w:hint="eastAsia"/>
          <w:snapToGrid w:val="0"/>
          <w:kern w:val="22"/>
          <w:lang w:val="en-US"/>
        </w:rPr>
        <w:t>条</w:t>
      </w:r>
      <w:r w:rsidRPr="004C5D26">
        <w:rPr>
          <w:snapToGrid w:val="0"/>
          <w:kern w:val="22"/>
          <w:lang w:val="en-US"/>
        </w:rPr>
        <w:t>]</w:t>
      </w:r>
      <w:r w:rsidRPr="004C5D26">
        <w:rPr>
          <w:rFonts w:hint="eastAsia"/>
          <w:snapToGrid w:val="0"/>
          <w:kern w:val="22"/>
          <w:lang w:val="en-US"/>
        </w:rPr>
        <w:t>，确保土著人民和地方社区、妇女和青年的充分和有效参与；</w:t>
      </w:r>
      <w:r w:rsidRPr="004C5D26">
        <w:rPr>
          <w:snapToGrid w:val="0"/>
          <w:kern w:val="22"/>
          <w:lang w:val="en-US"/>
        </w:rPr>
        <w:t>]</w:t>
      </w:r>
    </w:p>
    <w:p w14:paraId="640B6FCD" w14:textId="77777777" w:rsidR="004C5D26" w:rsidRPr="004C5D26" w:rsidRDefault="004C5D26" w:rsidP="00042E4C">
      <w:pPr>
        <w:suppressLineNumbers/>
        <w:suppressAutoHyphens/>
        <w:overflowPunct w:val="0"/>
        <w:autoSpaceDE w:val="0"/>
        <w:autoSpaceDN w:val="0"/>
        <w:adjustRightInd w:val="0"/>
        <w:snapToGrid w:val="0"/>
        <w:spacing w:before="120" w:after="120" w:line="280" w:lineRule="exact"/>
        <w:ind w:left="490" w:firstLine="490"/>
        <w:rPr>
          <w:snapToGrid w:val="0"/>
          <w:kern w:val="22"/>
          <w:lang w:val="en-US"/>
        </w:rPr>
      </w:pPr>
      <w:r w:rsidRPr="004C5D26">
        <w:rPr>
          <w:snapToGrid w:val="0"/>
          <w:kern w:val="22"/>
          <w:lang w:val="en-US"/>
        </w:rPr>
        <w:t>[24.</w:t>
      </w:r>
      <w:r w:rsidRPr="004C5D26">
        <w:rPr>
          <w:snapToGrid w:val="0"/>
          <w:kern w:val="22"/>
          <w:lang w:val="en-US"/>
        </w:rPr>
        <w:tab/>
      </w:r>
      <w:r w:rsidRPr="004C5D26">
        <w:rPr>
          <w:rFonts w:ascii="KaiTi" w:eastAsia="KaiTi" w:hAnsi="KaiTi" w:hint="eastAsia"/>
          <w:snapToGrid w:val="0"/>
          <w:kern w:val="22"/>
          <w:lang w:val="en-US"/>
        </w:rPr>
        <w:t>鼓励</w:t>
      </w:r>
      <w:r w:rsidRPr="004C5D26">
        <w:rPr>
          <w:rFonts w:hint="eastAsia"/>
          <w:snapToGrid w:val="0"/>
          <w:kern w:val="22"/>
          <w:lang w:val="en-US"/>
        </w:rPr>
        <w:t>缔约方和其他国家政府与相关合作伙伴和金融机构协作，</w:t>
      </w:r>
      <w:r w:rsidRPr="004C5D26">
        <w:rPr>
          <w:snapToGrid w:val="0"/>
          <w:kern w:val="22"/>
          <w:lang w:val="en-US"/>
        </w:rPr>
        <w:t>[</w:t>
      </w:r>
      <w:r w:rsidRPr="004C5D26">
        <w:rPr>
          <w:rFonts w:hint="eastAsia"/>
          <w:snapToGrid w:val="0"/>
          <w:kern w:val="22"/>
          <w:lang w:val="en-US"/>
        </w:rPr>
        <w:t>支持建立或加强孵化器方案和加速器机制</w:t>
      </w:r>
      <w:r w:rsidRPr="004C5D26">
        <w:rPr>
          <w:snapToGrid w:val="0"/>
          <w:kern w:val="22"/>
          <w:lang w:val="en-US"/>
        </w:rPr>
        <w:t>]</w:t>
      </w:r>
      <w:r w:rsidRPr="004C5D26">
        <w:rPr>
          <w:rFonts w:hint="eastAsia"/>
          <w:snapToGrid w:val="0"/>
          <w:kern w:val="22"/>
          <w:lang w:val="en-US"/>
        </w:rPr>
        <w:t>，以促进和便利开发适当的生物多样性相关技术和创新，包括生物技术，以及地方设计的解决方案和土著人民和地方社区的土著技术，经他们</w:t>
      </w:r>
      <w:r w:rsidRPr="004C5D26">
        <w:rPr>
          <w:snapToGrid w:val="0"/>
          <w:kern w:val="22"/>
          <w:lang w:val="en-US"/>
        </w:rPr>
        <w:t>[</w:t>
      </w:r>
      <w:r w:rsidRPr="004C5D26">
        <w:rPr>
          <w:rFonts w:hint="eastAsia"/>
          <w:snapToGrid w:val="0"/>
          <w:kern w:val="22"/>
          <w:lang w:val="en-US"/>
        </w:rPr>
        <w:t>自由</w:t>
      </w:r>
      <w:r w:rsidRPr="004C5D26">
        <w:rPr>
          <w:snapToGrid w:val="0"/>
          <w:kern w:val="22"/>
          <w:lang w:val="en-US"/>
        </w:rPr>
        <w:t>]</w:t>
      </w:r>
      <w:r w:rsidRPr="004C5D26">
        <w:rPr>
          <w:rFonts w:hint="eastAsia"/>
          <w:snapToGrid w:val="0"/>
          <w:kern w:val="22"/>
          <w:lang w:val="en-US"/>
        </w:rPr>
        <w:t>、事先和知情同意</w:t>
      </w:r>
      <w:r w:rsidRPr="004C5D26">
        <w:rPr>
          <w:snapToGrid w:val="0"/>
          <w:kern w:val="22"/>
          <w:lang w:val="en-US"/>
        </w:rPr>
        <w:t>[</w:t>
      </w:r>
      <w:r w:rsidRPr="004C5D26">
        <w:rPr>
          <w:rFonts w:hint="eastAsia"/>
          <w:snapToGrid w:val="0"/>
          <w:kern w:val="22"/>
          <w:lang w:val="en-US"/>
        </w:rPr>
        <w:t>或批准和参与</w:t>
      </w:r>
      <w:r w:rsidRPr="004C5D26">
        <w:rPr>
          <w:snapToGrid w:val="0"/>
          <w:kern w:val="22"/>
          <w:lang w:val="en-US"/>
        </w:rPr>
        <w:t>]</w:t>
      </w:r>
      <w:r w:rsidRPr="004C5D26">
        <w:rPr>
          <w:rFonts w:hint="eastAsia"/>
          <w:snapToGrid w:val="0"/>
          <w:kern w:val="22"/>
          <w:lang w:val="en-US"/>
        </w:rPr>
        <w:t>，</w:t>
      </w:r>
      <w:r w:rsidRPr="004C5D26">
        <w:rPr>
          <w:snapToGrid w:val="0"/>
          <w:kern w:val="22"/>
          <w:lang w:val="en-US"/>
        </w:rPr>
        <w:t>[</w:t>
      </w:r>
      <w:r w:rsidRPr="004C5D26">
        <w:rPr>
          <w:rFonts w:hint="eastAsia"/>
          <w:snapToGrid w:val="0"/>
          <w:kern w:val="22"/>
          <w:lang w:val="en-US"/>
        </w:rPr>
        <w:t>根据国家立法</w:t>
      </w:r>
      <w:r w:rsidRPr="004C5D26">
        <w:rPr>
          <w:snapToGrid w:val="0"/>
          <w:kern w:val="22"/>
          <w:lang w:val="en-US"/>
        </w:rPr>
        <w:t>]</w:t>
      </w:r>
      <w:r w:rsidRPr="004C5D26">
        <w:rPr>
          <w:rFonts w:hint="eastAsia"/>
          <w:snapToGrid w:val="0"/>
          <w:kern w:val="22"/>
          <w:lang w:val="en-US"/>
        </w:rPr>
        <w:t>，并</w:t>
      </w:r>
      <w:r w:rsidRPr="004C5D26">
        <w:rPr>
          <w:snapToGrid w:val="0"/>
          <w:kern w:val="22"/>
          <w:lang w:val="en-US"/>
        </w:rPr>
        <w:t>[</w:t>
      </w:r>
      <w:r w:rsidRPr="004C5D26">
        <w:rPr>
          <w:rFonts w:hint="eastAsia"/>
          <w:snapToGrid w:val="0"/>
          <w:kern w:val="22"/>
          <w:lang w:val="en-US"/>
        </w:rPr>
        <w:t>与《公约》相关</w:t>
      </w:r>
      <w:r w:rsidRPr="004C5D26">
        <w:rPr>
          <w:snapToGrid w:val="0"/>
          <w:kern w:val="22"/>
          <w:lang w:val="en-US"/>
        </w:rPr>
        <w:t>][</w:t>
      </w:r>
      <w:r w:rsidRPr="004C5D26">
        <w:rPr>
          <w:rFonts w:hint="eastAsia"/>
          <w:snapToGrid w:val="0"/>
          <w:kern w:val="22"/>
          <w:lang w:val="en-US"/>
        </w:rPr>
        <w:t>根据《公约》第</w:t>
      </w:r>
      <w:r w:rsidRPr="004C5D26">
        <w:rPr>
          <w:snapToGrid w:val="0"/>
          <w:kern w:val="22"/>
          <w:lang w:val="en-US"/>
        </w:rPr>
        <w:t xml:space="preserve"> 20 </w:t>
      </w:r>
      <w:r w:rsidRPr="004C5D26">
        <w:rPr>
          <w:rFonts w:hint="eastAsia"/>
          <w:snapToGrid w:val="0"/>
          <w:kern w:val="22"/>
          <w:lang w:val="en-US"/>
        </w:rPr>
        <w:t>条</w:t>
      </w:r>
      <w:r w:rsidRPr="004C5D26">
        <w:rPr>
          <w:snapToGrid w:val="0"/>
          <w:kern w:val="22"/>
          <w:lang w:val="en-US"/>
        </w:rPr>
        <w:t>]</w:t>
      </w:r>
      <w:r w:rsidRPr="004C5D26">
        <w:rPr>
          <w:rFonts w:hint="eastAsia"/>
          <w:snapToGrid w:val="0"/>
          <w:kern w:val="22"/>
          <w:lang w:val="en-US"/>
        </w:rPr>
        <w:t>，并增加对所有缔约方，特别是发展中国家缔约方的技术转让；</w:t>
      </w:r>
      <w:r w:rsidRPr="004C5D26">
        <w:rPr>
          <w:snapToGrid w:val="0"/>
          <w:kern w:val="22"/>
          <w:lang w:val="en-US"/>
        </w:rPr>
        <w:t>]</w:t>
      </w:r>
    </w:p>
    <w:p w14:paraId="25CCF709" w14:textId="77777777" w:rsidR="004C5D26" w:rsidRPr="004C5D26" w:rsidRDefault="004C5D26" w:rsidP="00EB247D">
      <w:pPr>
        <w:numPr>
          <w:ilvl w:val="0"/>
          <w:numId w:val="89"/>
        </w:numPr>
        <w:suppressLineNumbers/>
        <w:suppressAutoHyphens/>
        <w:overflowPunct w:val="0"/>
        <w:autoSpaceDE w:val="0"/>
        <w:autoSpaceDN w:val="0"/>
        <w:adjustRightInd w:val="0"/>
        <w:snapToGrid w:val="0"/>
        <w:spacing w:before="120" w:after="120" w:line="280" w:lineRule="exact"/>
        <w:ind w:left="490" w:firstLine="490"/>
        <w:rPr>
          <w:snapToGrid w:val="0"/>
          <w:kern w:val="22"/>
          <w:lang w:val="en-US"/>
        </w:rPr>
      </w:pPr>
      <w:r w:rsidRPr="004C5D26">
        <w:rPr>
          <w:rFonts w:ascii="KaiTi" w:eastAsia="KaiTi" w:hAnsi="KaiTi" w:hint="eastAsia"/>
          <w:snapToGrid w:val="0"/>
          <w:kern w:val="22"/>
          <w:lang w:val="en-US"/>
        </w:rPr>
        <w:lastRenderedPageBreak/>
        <w:t>鼓励</w:t>
      </w:r>
      <w:r w:rsidRPr="004C5D26">
        <w:rPr>
          <w:rFonts w:hint="eastAsia"/>
          <w:snapToGrid w:val="0"/>
          <w:kern w:val="22"/>
          <w:lang w:val="en-US"/>
        </w:rPr>
        <w:t>缔约方、其他国家政府和相关组织采取实际步骤，通过国家和区域信息交换</w:t>
      </w:r>
      <w:proofErr w:type="gramStart"/>
      <w:r w:rsidRPr="004C5D26">
        <w:rPr>
          <w:rFonts w:hint="eastAsia"/>
          <w:snapToGrid w:val="0"/>
          <w:kern w:val="22"/>
          <w:lang w:val="en-US"/>
        </w:rPr>
        <w:t>所机制</w:t>
      </w:r>
      <w:proofErr w:type="gramEnd"/>
      <w:r w:rsidRPr="004C5D26">
        <w:rPr>
          <w:rFonts w:hint="eastAsia"/>
          <w:snapToGrid w:val="0"/>
          <w:kern w:val="22"/>
          <w:lang w:val="en-US"/>
        </w:rPr>
        <w:t>网络，促进和加强相互之间的相关机构网络和社区实践，便利交换生物多样性相关信息、经验、技能和技术专门知识；</w:t>
      </w:r>
    </w:p>
    <w:p w14:paraId="432DD11D" w14:textId="77777777" w:rsidR="004C5D26" w:rsidRPr="004C5D26" w:rsidRDefault="004C5D26" w:rsidP="00EB247D">
      <w:pPr>
        <w:numPr>
          <w:ilvl w:val="0"/>
          <w:numId w:val="89"/>
        </w:numPr>
        <w:suppressLineNumbers/>
        <w:suppressAutoHyphens/>
        <w:overflowPunct w:val="0"/>
        <w:autoSpaceDE w:val="0"/>
        <w:autoSpaceDN w:val="0"/>
        <w:adjustRightInd w:val="0"/>
        <w:snapToGrid w:val="0"/>
        <w:spacing w:before="120" w:after="120" w:line="280" w:lineRule="exact"/>
        <w:ind w:left="490" w:firstLine="490"/>
        <w:rPr>
          <w:snapToGrid w:val="0"/>
          <w:kern w:val="22"/>
          <w:lang w:val="en-US"/>
        </w:rPr>
      </w:pPr>
      <w:r w:rsidRPr="004C5D26">
        <w:rPr>
          <w:rFonts w:ascii="KaiTi" w:eastAsia="KaiTi" w:hAnsi="KaiTi" w:hint="eastAsia"/>
          <w:snapToGrid w:val="0"/>
          <w:kern w:val="22"/>
          <w:lang w:val="en-US"/>
        </w:rPr>
        <w:t>表示注意到</w:t>
      </w:r>
      <w:r w:rsidRPr="004C5D26">
        <w:rPr>
          <w:rFonts w:hAnsi="SimSun" w:hint="eastAsia"/>
          <w:snapToGrid w:val="0"/>
          <w:kern w:val="22"/>
          <w:lang w:val="en-US"/>
        </w:rPr>
        <w:t>第五次生物多样性科学政策论坛和第八次可持续科学国际会议的成果和关键信息；</w:t>
      </w:r>
      <w:r w:rsidRPr="004C5D26">
        <w:rPr>
          <w:snapToGrid w:val="0"/>
          <w:kern w:val="22"/>
          <w:sz w:val="21"/>
          <w:vertAlign w:val="superscript"/>
          <w:lang w:val="en-US"/>
        </w:rPr>
        <w:footnoteReference w:id="79"/>
      </w:r>
      <w:r w:rsidRPr="004C5D26">
        <w:rPr>
          <w:rFonts w:hAnsi="SimSun"/>
          <w:snapToGrid w:val="0"/>
          <w:kern w:val="22"/>
          <w:lang w:val="en-US"/>
        </w:rPr>
        <w:t>]</w:t>
      </w:r>
    </w:p>
    <w:p w14:paraId="4FBC0BE4" w14:textId="77777777" w:rsidR="004C5D26" w:rsidRPr="004C5D26" w:rsidRDefault="004C5D26" w:rsidP="00EB247D">
      <w:pPr>
        <w:numPr>
          <w:ilvl w:val="0"/>
          <w:numId w:val="89"/>
        </w:numPr>
        <w:suppressLineNumbers/>
        <w:suppressAutoHyphens/>
        <w:overflowPunct w:val="0"/>
        <w:autoSpaceDE w:val="0"/>
        <w:autoSpaceDN w:val="0"/>
        <w:adjustRightInd w:val="0"/>
        <w:snapToGrid w:val="0"/>
        <w:spacing w:before="120" w:after="120" w:line="280" w:lineRule="exact"/>
        <w:ind w:left="490" w:firstLine="490"/>
        <w:rPr>
          <w:snapToGrid w:val="0"/>
          <w:kern w:val="22"/>
          <w:lang w:val="en-US"/>
        </w:rPr>
      </w:pPr>
      <w:r w:rsidRPr="004C5D26">
        <w:rPr>
          <w:rFonts w:ascii="KaiTi" w:eastAsia="KaiTi" w:hAnsi="KaiTi" w:hint="eastAsia"/>
          <w:snapToGrid w:val="0"/>
          <w:kern w:val="22"/>
          <w:lang w:val="en-US"/>
        </w:rPr>
        <w:t>敦促</w:t>
      </w:r>
      <w:r w:rsidRPr="004C5D26">
        <w:rPr>
          <w:rFonts w:hAnsi="SimSun" w:hint="eastAsia"/>
          <w:snapToGrid w:val="0"/>
          <w:kern w:val="22"/>
          <w:lang w:val="en-US"/>
        </w:rPr>
        <w:t>缔约方并</w:t>
      </w:r>
      <w:r w:rsidRPr="004C5D26">
        <w:rPr>
          <w:rFonts w:eastAsia="KaiTi" w:hAnsi="SimSun" w:hint="eastAsia"/>
          <w:snapToGrid w:val="0"/>
          <w:kern w:val="22"/>
          <w:lang w:val="en-US"/>
        </w:rPr>
        <w:t>邀请</w:t>
      </w:r>
      <w:r w:rsidRPr="004C5D26">
        <w:rPr>
          <w:rFonts w:hAnsi="SimSun" w:hint="eastAsia"/>
          <w:snapToGrid w:val="0"/>
          <w:kern w:val="22"/>
          <w:lang w:val="en-US"/>
        </w:rPr>
        <w:t>其他政府</w:t>
      </w:r>
      <w:r w:rsidRPr="004C5D26">
        <w:rPr>
          <w:rFonts w:hAnsi="SimSun"/>
          <w:snapToGrid w:val="0"/>
          <w:kern w:val="22"/>
          <w:lang w:val="en-US"/>
        </w:rPr>
        <w:t>和相关利益攸关方</w:t>
      </w:r>
      <w:r w:rsidRPr="004C5D26">
        <w:rPr>
          <w:rFonts w:hAnsi="SimSun" w:hint="eastAsia"/>
          <w:snapToGrid w:val="0"/>
          <w:kern w:val="22"/>
          <w:lang w:val="en-US"/>
        </w:rPr>
        <w:t>根据当地情况制定的创新技术，拟定解决方案，</w:t>
      </w:r>
      <w:r w:rsidRPr="004C5D26">
        <w:rPr>
          <w:rFonts w:hAnsi="SimSun"/>
          <w:snapToGrid w:val="0"/>
          <w:kern w:val="22"/>
          <w:lang w:val="en-US"/>
        </w:rPr>
        <w:t>以加强生物多样性的保护和</w:t>
      </w:r>
      <w:proofErr w:type="gramStart"/>
      <w:r w:rsidRPr="004C5D26">
        <w:rPr>
          <w:rFonts w:hAnsi="SimSun"/>
          <w:snapToGrid w:val="0"/>
          <w:kern w:val="22"/>
          <w:lang w:val="en-US"/>
        </w:rPr>
        <w:t>可</w:t>
      </w:r>
      <w:proofErr w:type="gramEnd"/>
      <w:r w:rsidRPr="004C5D26">
        <w:rPr>
          <w:rFonts w:hAnsi="SimSun"/>
          <w:snapToGrid w:val="0"/>
          <w:kern w:val="22"/>
          <w:lang w:val="en-US"/>
        </w:rPr>
        <w:t>持续利用，实现</w:t>
      </w:r>
      <w:r w:rsidRPr="004C5D26">
        <w:rPr>
          <w:rFonts w:hAnsi="SimSun"/>
          <w:snapToGrid w:val="0"/>
          <w:kern w:val="22"/>
          <w:lang w:val="en-US"/>
        </w:rPr>
        <w:t>2020</w:t>
      </w:r>
      <w:r w:rsidRPr="004C5D26">
        <w:rPr>
          <w:rFonts w:hAnsi="SimSun"/>
          <w:snapToGrid w:val="0"/>
          <w:kern w:val="22"/>
          <w:lang w:val="en-US"/>
        </w:rPr>
        <w:t>年后全球生物多样性框架和可持续发展目标的各项目标和具体目标，并在国家、区域和次区域各级予以推广</w:t>
      </w:r>
      <w:r w:rsidRPr="004C5D26">
        <w:rPr>
          <w:rFonts w:hAnsi="SimSun" w:hint="eastAsia"/>
          <w:snapToGrid w:val="0"/>
          <w:kern w:val="22"/>
          <w:lang w:val="en-US"/>
        </w:rPr>
        <w:t>；</w:t>
      </w:r>
      <w:r w:rsidRPr="004C5D26">
        <w:rPr>
          <w:rFonts w:hAnsi="SimSun"/>
          <w:snapToGrid w:val="0"/>
          <w:kern w:val="22"/>
          <w:lang w:val="en-US"/>
        </w:rPr>
        <w:t>]</w:t>
      </w:r>
      <w:r w:rsidRPr="004C5D26">
        <w:rPr>
          <w:snapToGrid w:val="0"/>
          <w:kern w:val="22"/>
          <w:lang w:val="en-US"/>
        </w:rPr>
        <w:t xml:space="preserve"> </w:t>
      </w:r>
    </w:p>
    <w:p w14:paraId="7C21192B" w14:textId="77777777" w:rsidR="004C5D26" w:rsidRPr="004C5D26" w:rsidRDefault="004C5D26" w:rsidP="00042E4C">
      <w:pPr>
        <w:suppressLineNumbers/>
        <w:suppressAutoHyphens/>
        <w:overflowPunct w:val="0"/>
        <w:autoSpaceDE w:val="0"/>
        <w:autoSpaceDN w:val="0"/>
        <w:adjustRightInd w:val="0"/>
        <w:snapToGrid w:val="0"/>
        <w:spacing w:before="120" w:after="120" w:line="280" w:lineRule="exact"/>
        <w:ind w:left="490" w:firstLine="490"/>
        <w:rPr>
          <w:snapToGrid w:val="0"/>
          <w:kern w:val="22"/>
          <w:lang w:val="en-US"/>
        </w:rPr>
      </w:pPr>
      <w:r w:rsidRPr="004C5D26">
        <w:rPr>
          <w:snapToGrid w:val="0"/>
          <w:kern w:val="22"/>
          <w:lang w:val="en-US"/>
        </w:rPr>
        <w:t>[28.</w:t>
      </w:r>
      <w:r w:rsidRPr="004C5D26">
        <w:rPr>
          <w:snapToGrid w:val="0"/>
          <w:kern w:val="22"/>
          <w:lang w:val="en-US"/>
        </w:rPr>
        <w:tab/>
      </w:r>
      <w:r w:rsidRPr="004C5D26">
        <w:rPr>
          <w:rFonts w:ascii="KaiTi" w:eastAsia="KaiTi" w:hAnsi="KaiTi" w:hint="eastAsia"/>
          <w:snapToGrid w:val="0"/>
          <w:kern w:val="22"/>
          <w:lang w:val="en-US"/>
        </w:rPr>
        <w:t>决定</w:t>
      </w:r>
      <w:r w:rsidRPr="004C5D26">
        <w:rPr>
          <w:rFonts w:hint="eastAsia"/>
          <w:snapToGrid w:val="0"/>
          <w:kern w:val="22"/>
          <w:lang w:val="en-US"/>
        </w:rPr>
        <w:t>设立科技合作问题非正式咨询小组，</w:t>
      </w:r>
      <w:r w:rsidRPr="004C5D26">
        <w:rPr>
          <w:snapToGrid w:val="0"/>
          <w:kern w:val="22"/>
          <w:lang w:val="en-US"/>
        </w:rPr>
        <w:t>[</w:t>
      </w:r>
      <w:r w:rsidRPr="004C5D26">
        <w:rPr>
          <w:rFonts w:hint="eastAsia"/>
          <w:snapToGrid w:val="0"/>
          <w:kern w:val="22"/>
          <w:lang w:val="en-US"/>
        </w:rPr>
        <w:t>与来自土著人民和地方社区以及相关组织的专家一起</w:t>
      </w:r>
      <w:r w:rsidRPr="004C5D26">
        <w:rPr>
          <w:snapToGrid w:val="0"/>
          <w:kern w:val="22"/>
          <w:lang w:val="en-US"/>
        </w:rPr>
        <w:t>]</w:t>
      </w:r>
      <w:r w:rsidRPr="004C5D26">
        <w:rPr>
          <w:rFonts w:hint="eastAsia"/>
          <w:snapToGrid w:val="0"/>
          <w:kern w:val="22"/>
          <w:lang w:val="en-US"/>
        </w:rPr>
        <w:t>，根据下文附件四所载的职权范围，就促进和</w:t>
      </w:r>
      <w:proofErr w:type="gramStart"/>
      <w:r w:rsidRPr="004C5D26">
        <w:rPr>
          <w:rFonts w:hint="eastAsia"/>
          <w:snapToGrid w:val="0"/>
          <w:kern w:val="22"/>
          <w:lang w:val="en-US"/>
        </w:rPr>
        <w:t>便利科技</w:t>
      </w:r>
      <w:proofErr w:type="gramEnd"/>
      <w:r w:rsidRPr="004C5D26">
        <w:rPr>
          <w:rFonts w:hint="eastAsia"/>
          <w:snapToGrid w:val="0"/>
          <w:kern w:val="22"/>
          <w:lang w:val="en-US"/>
        </w:rPr>
        <w:t>合作的实际措施、工具和机会提供战略咨询意见；</w:t>
      </w:r>
      <w:r w:rsidRPr="004C5D26">
        <w:rPr>
          <w:snapToGrid w:val="0"/>
          <w:kern w:val="22"/>
          <w:lang w:val="en-US"/>
        </w:rPr>
        <w:t>]</w:t>
      </w:r>
    </w:p>
    <w:p w14:paraId="1CCF83AE" w14:textId="77777777" w:rsidR="004C5D26" w:rsidRPr="004C5D26" w:rsidRDefault="004C5D26" w:rsidP="00042E4C">
      <w:pPr>
        <w:suppressLineNumbers/>
        <w:suppressAutoHyphens/>
        <w:overflowPunct w:val="0"/>
        <w:autoSpaceDE w:val="0"/>
        <w:autoSpaceDN w:val="0"/>
        <w:adjustRightInd w:val="0"/>
        <w:snapToGrid w:val="0"/>
        <w:spacing w:before="120" w:after="120" w:line="280" w:lineRule="exact"/>
        <w:ind w:left="490" w:firstLine="490"/>
        <w:rPr>
          <w:snapToGrid w:val="0"/>
          <w:kern w:val="22"/>
          <w:lang w:val="en-US"/>
        </w:rPr>
      </w:pPr>
      <w:r w:rsidRPr="004C5D26">
        <w:rPr>
          <w:snapToGrid w:val="0"/>
          <w:kern w:val="22"/>
          <w:lang w:val="en-US"/>
        </w:rPr>
        <w:t>[29.</w:t>
      </w:r>
      <w:r w:rsidRPr="004C5D26">
        <w:rPr>
          <w:snapToGrid w:val="0"/>
          <w:kern w:val="22"/>
          <w:lang w:val="en-US"/>
        </w:rPr>
        <w:tab/>
      </w:r>
      <w:r w:rsidRPr="004C5D26">
        <w:rPr>
          <w:rFonts w:ascii="KaiTi" w:eastAsia="KaiTi" w:hAnsi="KaiTi" w:hint="eastAsia"/>
          <w:snapToGrid w:val="0"/>
          <w:kern w:val="22"/>
          <w:lang w:val="en-US"/>
        </w:rPr>
        <w:t>又决定</w:t>
      </w:r>
      <w:r w:rsidRPr="004C5D26">
        <w:rPr>
          <w:rFonts w:hint="eastAsia"/>
          <w:snapToGrid w:val="0"/>
          <w:kern w:val="22"/>
          <w:lang w:val="en-US"/>
        </w:rPr>
        <w:t>根据</w:t>
      </w:r>
      <w:r w:rsidRPr="004C5D26">
        <w:rPr>
          <w:snapToGrid w:val="0"/>
          <w:kern w:val="22"/>
          <w:lang w:val="en-US"/>
        </w:rPr>
        <w:t>CBD/SBI/3/INF/16</w:t>
      </w:r>
      <w:r w:rsidRPr="004C5D26">
        <w:rPr>
          <w:rFonts w:hint="eastAsia"/>
          <w:snapToGrid w:val="0"/>
          <w:kern w:val="22"/>
          <w:lang w:val="en-US"/>
        </w:rPr>
        <w:t>号文件所列利弊和费用，致力于</w:t>
      </w:r>
      <w:r w:rsidRPr="004C5D26">
        <w:rPr>
          <w:snapToGrid w:val="0"/>
          <w:kern w:val="22"/>
          <w:lang w:val="en-US"/>
        </w:rPr>
        <w:t>[</w:t>
      </w:r>
      <w:r w:rsidRPr="004C5D26">
        <w:rPr>
          <w:rFonts w:hint="eastAsia"/>
          <w:snapToGrid w:val="0"/>
          <w:kern w:val="22"/>
          <w:lang w:val="en-US"/>
        </w:rPr>
        <w:t>选项</w:t>
      </w:r>
      <w:r w:rsidRPr="004C5D26">
        <w:rPr>
          <w:snapToGrid w:val="0"/>
          <w:kern w:val="22"/>
          <w:lang w:val="en-US"/>
        </w:rPr>
        <w:t>B][</w:t>
      </w:r>
      <w:r w:rsidRPr="004C5D26">
        <w:rPr>
          <w:rFonts w:hint="eastAsia"/>
          <w:snapToGrid w:val="0"/>
          <w:kern w:val="22"/>
          <w:lang w:val="en-US"/>
        </w:rPr>
        <w:t>混合</w:t>
      </w:r>
      <w:r w:rsidRPr="004C5D26">
        <w:rPr>
          <w:snapToGrid w:val="0"/>
          <w:kern w:val="22"/>
          <w:lang w:val="en-US"/>
        </w:rPr>
        <w:t>][</w:t>
      </w:r>
      <w:r w:rsidRPr="004C5D26">
        <w:rPr>
          <w:rFonts w:hint="eastAsia"/>
          <w:snapToGrid w:val="0"/>
          <w:kern w:val="22"/>
          <w:lang w:val="en-US"/>
        </w:rPr>
        <w:t>选项</w:t>
      </w:r>
      <w:r w:rsidRPr="004C5D26">
        <w:rPr>
          <w:snapToGrid w:val="0"/>
          <w:kern w:val="22"/>
          <w:lang w:val="en-US"/>
        </w:rPr>
        <w:t>A</w:t>
      </w:r>
      <w:r w:rsidRPr="004C5D26">
        <w:rPr>
          <w:rFonts w:hint="eastAsia"/>
          <w:snapToGrid w:val="0"/>
          <w:kern w:val="22"/>
          <w:lang w:val="en-US"/>
        </w:rPr>
        <w:t>和</w:t>
      </w:r>
      <w:r w:rsidRPr="004C5D26">
        <w:rPr>
          <w:snapToGrid w:val="0"/>
          <w:kern w:val="22"/>
          <w:lang w:val="en-US"/>
        </w:rPr>
        <w:t>B][</w:t>
      </w:r>
      <w:r w:rsidRPr="004C5D26">
        <w:rPr>
          <w:rFonts w:hint="eastAsia"/>
          <w:snapToGrid w:val="0"/>
          <w:kern w:val="22"/>
          <w:lang w:val="en-US"/>
        </w:rPr>
        <w:t>选项</w:t>
      </w:r>
      <w:r w:rsidRPr="004C5D26">
        <w:rPr>
          <w:snapToGrid w:val="0"/>
          <w:kern w:val="22"/>
          <w:lang w:val="en-US"/>
        </w:rPr>
        <w:t>B</w:t>
      </w:r>
      <w:r w:rsidRPr="004C5D26">
        <w:rPr>
          <w:rFonts w:hint="eastAsia"/>
          <w:snapToGrid w:val="0"/>
          <w:kern w:val="22"/>
          <w:lang w:val="en-US"/>
        </w:rPr>
        <w:t>和</w:t>
      </w:r>
      <w:r w:rsidRPr="004C5D26">
        <w:rPr>
          <w:snapToGrid w:val="0"/>
          <w:kern w:val="22"/>
          <w:lang w:val="en-US"/>
        </w:rPr>
        <w:t>C]</w:t>
      </w:r>
      <w:r w:rsidRPr="004C5D26">
        <w:rPr>
          <w:rFonts w:hint="eastAsia"/>
          <w:snapToGrid w:val="0"/>
          <w:kern w:val="22"/>
          <w:lang w:val="en-US"/>
        </w:rPr>
        <w:t>的体制机制，促进和便利下文附件二第四节提出的科技合作，使全球科技合作支助中心与区域支助中心网络、其他相关组织以及土著人民和地方社区合作；</w:t>
      </w:r>
      <w:r w:rsidRPr="004C5D26">
        <w:rPr>
          <w:snapToGrid w:val="0"/>
          <w:kern w:val="22"/>
          <w:lang w:val="en-US"/>
        </w:rPr>
        <w:t>]</w:t>
      </w:r>
    </w:p>
    <w:p w14:paraId="5FFB63D4" w14:textId="77777777" w:rsidR="004C5D26" w:rsidRPr="004C5D26" w:rsidRDefault="004C5D26" w:rsidP="00042E4C">
      <w:pPr>
        <w:suppressLineNumbers/>
        <w:suppressAutoHyphens/>
        <w:overflowPunct w:val="0"/>
        <w:autoSpaceDE w:val="0"/>
        <w:autoSpaceDN w:val="0"/>
        <w:adjustRightInd w:val="0"/>
        <w:snapToGrid w:val="0"/>
        <w:spacing w:before="120" w:after="120" w:line="280" w:lineRule="exact"/>
        <w:ind w:left="490" w:firstLine="490"/>
        <w:rPr>
          <w:snapToGrid w:val="0"/>
          <w:kern w:val="22"/>
          <w:lang w:val="en-US"/>
        </w:rPr>
      </w:pPr>
      <w:r w:rsidRPr="004C5D26">
        <w:rPr>
          <w:snapToGrid w:val="0"/>
          <w:kern w:val="22"/>
          <w:lang w:val="en-US"/>
        </w:rPr>
        <w:t>[30.</w:t>
      </w:r>
      <w:r w:rsidRPr="004C5D26">
        <w:rPr>
          <w:snapToGrid w:val="0"/>
          <w:kern w:val="22"/>
          <w:lang w:val="en-US"/>
        </w:rPr>
        <w:tab/>
      </w:r>
      <w:r w:rsidRPr="004C5D26">
        <w:rPr>
          <w:rFonts w:ascii="KaiTi" w:eastAsia="KaiTi" w:hAnsi="KaiTi" w:hint="eastAsia"/>
          <w:snapToGrid w:val="0"/>
          <w:kern w:val="22"/>
          <w:lang w:val="en-US"/>
        </w:rPr>
        <w:t>决定</w:t>
      </w:r>
      <w:r w:rsidRPr="004C5D26">
        <w:rPr>
          <w:rFonts w:hint="eastAsia"/>
          <w:snapToGrid w:val="0"/>
          <w:kern w:val="22"/>
          <w:lang w:val="en-US"/>
        </w:rPr>
        <w:t>在今后两年期内，在资源允许的情况下，临时性强化和更新生物桥倡议，并敦促缔约方、其他国家政府、相关组织和其他利益攸关方增加财政、技术和人力资源，以便在全球、国家、区域和此区域层面上进一步促进科技合作和技术转让，支持</w:t>
      </w:r>
      <w:r w:rsidRPr="004C5D26">
        <w:rPr>
          <w:rFonts w:hint="eastAsia"/>
          <w:snapToGrid w:val="0"/>
          <w:kern w:val="22"/>
          <w:lang w:val="en-US"/>
        </w:rPr>
        <w:t>2</w:t>
      </w:r>
      <w:r w:rsidRPr="004C5D26">
        <w:rPr>
          <w:snapToGrid w:val="0"/>
          <w:kern w:val="22"/>
          <w:lang w:val="en-US"/>
        </w:rPr>
        <w:t>020</w:t>
      </w:r>
      <w:r w:rsidRPr="004C5D26">
        <w:rPr>
          <w:rFonts w:hint="eastAsia"/>
          <w:snapToGrid w:val="0"/>
          <w:kern w:val="22"/>
          <w:lang w:val="en-US"/>
        </w:rPr>
        <w:t>年后全球生物多样性框架，同时顾及上述倡议第一阶段的最终评价；</w:t>
      </w:r>
      <w:r w:rsidRPr="004C5D26">
        <w:rPr>
          <w:snapToGrid w:val="0"/>
          <w:kern w:val="22"/>
          <w:lang w:val="en-US"/>
        </w:rPr>
        <w:t>]</w:t>
      </w:r>
      <w:bookmarkStart w:id="98" w:name="_Hlk98438639"/>
      <w:bookmarkStart w:id="99" w:name="_Hlk98484238"/>
    </w:p>
    <w:p w14:paraId="4A31B001" w14:textId="77777777" w:rsidR="004C5D26" w:rsidRPr="004C5D26" w:rsidRDefault="004C5D26" w:rsidP="00042E4C">
      <w:pPr>
        <w:suppressLineNumbers/>
        <w:suppressAutoHyphens/>
        <w:overflowPunct w:val="0"/>
        <w:autoSpaceDE w:val="0"/>
        <w:autoSpaceDN w:val="0"/>
        <w:adjustRightInd w:val="0"/>
        <w:snapToGrid w:val="0"/>
        <w:spacing w:before="120" w:after="120" w:line="280" w:lineRule="exact"/>
        <w:ind w:left="490" w:firstLine="490"/>
        <w:rPr>
          <w:snapToGrid w:val="0"/>
          <w:kern w:val="22"/>
          <w:lang w:val="en-US"/>
        </w:rPr>
      </w:pPr>
      <w:r w:rsidRPr="004C5D26">
        <w:rPr>
          <w:snapToGrid w:val="0"/>
          <w:kern w:val="22"/>
          <w:sz w:val="21"/>
          <w:vertAlign w:val="superscript"/>
          <w:lang w:val="en-US"/>
        </w:rPr>
        <w:footnoteReference w:customMarkFollows="1" w:id="80"/>
        <w:t>**</w:t>
      </w:r>
      <w:r w:rsidRPr="004C5D26">
        <w:rPr>
          <w:snapToGrid w:val="0"/>
          <w:kern w:val="22"/>
          <w:lang w:val="en-US"/>
        </w:rPr>
        <w:t xml:space="preserve">[31.  </w:t>
      </w:r>
      <w:r w:rsidRPr="004C5D26">
        <w:rPr>
          <w:rFonts w:ascii="KaiTi" w:eastAsia="KaiTi" w:hAnsi="KaiTi" w:hint="eastAsia"/>
          <w:snapToGrid w:val="0"/>
          <w:kern w:val="22"/>
          <w:lang w:val="en-US"/>
        </w:rPr>
        <w:t>请</w:t>
      </w:r>
      <w:r w:rsidRPr="004C5D26">
        <w:rPr>
          <w:rFonts w:hint="eastAsia"/>
          <w:snapToGrid w:val="0"/>
          <w:kern w:val="22"/>
          <w:lang w:val="en-US"/>
        </w:rPr>
        <w:t>执行问题附属机构在其第四次会议上审议加强科技合作的各项建议，包括建立或指定必要的体制机制以及根据</w:t>
      </w:r>
      <w:proofErr w:type="gramStart"/>
      <w:r w:rsidRPr="004C5D26">
        <w:rPr>
          <w:rFonts w:hint="eastAsia"/>
          <w:snapToGrid w:val="0"/>
          <w:kern w:val="22"/>
          <w:lang w:val="en-US"/>
        </w:rPr>
        <w:t>附件二第四部</w:t>
      </w:r>
      <w:proofErr w:type="gramEnd"/>
      <w:r w:rsidRPr="004C5D26">
        <w:rPr>
          <w:rFonts w:hint="eastAsia"/>
          <w:snapToGrid w:val="0"/>
          <w:kern w:val="22"/>
          <w:lang w:val="en-US"/>
        </w:rPr>
        <w:t>分中所载选项选择实施各种机制的实体和组织的标准和方法，同时顾及</w:t>
      </w:r>
      <w:r w:rsidRPr="004C5D26">
        <w:rPr>
          <w:snapToGrid w:val="0"/>
          <w:kern w:val="22"/>
          <w:lang w:val="en-US"/>
        </w:rPr>
        <w:t>CBD/SBI/3/INF/16</w:t>
      </w:r>
      <w:r w:rsidRPr="004C5D26">
        <w:rPr>
          <w:rFonts w:hint="eastAsia"/>
          <w:snapToGrid w:val="0"/>
          <w:kern w:val="22"/>
          <w:lang w:val="en-US"/>
        </w:rPr>
        <w:t>号文件所述的分析和审查的结果，并提出建议供缔约方大会第十六届会议审议；</w:t>
      </w:r>
      <w:r w:rsidRPr="004C5D26">
        <w:rPr>
          <w:snapToGrid w:val="0"/>
          <w:kern w:val="22"/>
          <w:lang w:val="en-US"/>
        </w:rPr>
        <w:t>]</w:t>
      </w:r>
      <w:bookmarkEnd w:id="98"/>
      <w:bookmarkEnd w:id="99"/>
    </w:p>
    <w:p w14:paraId="6F39F718" w14:textId="77777777" w:rsidR="004C5D26" w:rsidRPr="004C5D26" w:rsidRDefault="004C5D26" w:rsidP="00042E4C">
      <w:pPr>
        <w:suppressLineNumbers/>
        <w:suppressAutoHyphens/>
        <w:overflowPunct w:val="0"/>
        <w:autoSpaceDE w:val="0"/>
        <w:autoSpaceDN w:val="0"/>
        <w:adjustRightInd w:val="0"/>
        <w:snapToGrid w:val="0"/>
        <w:spacing w:before="120" w:after="120" w:line="280" w:lineRule="exact"/>
        <w:ind w:left="490" w:firstLine="490"/>
        <w:rPr>
          <w:snapToGrid w:val="0"/>
          <w:kern w:val="22"/>
          <w:lang w:val="en-US"/>
        </w:rPr>
      </w:pPr>
      <w:r w:rsidRPr="004C5D26">
        <w:rPr>
          <w:snapToGrid w:val="0"/>
          <w:kern w:val="22"/>
          <w:lang w:val="en-US"/>
        </w:rPr>
        <w:t>[32.</w:t>
      </w:r>
      <w:r w:rsidRPr="004C5D26">
        <w:rPr>
          <w:snapToGrid w:val="0"/>
          <w:kern w:val="22"/>
          <w:lang w:val="en-US"/>
        </w:rPr>
        <w:tab/>
      </w:r>
      <w:r w:rsidRPr="004C5D26">
        <w:rPr>
          <w:rFonts w:ascii="KaiTi" w:eastAsia="KaiTi" w:hAnsi="KaiTi" w:hint="eastAsia"/>
          <w:snapToGrid w:val="0"/>
          <w:kern w:val="22"/>
          <w:lang w:val="en-US"/>
        </w:rPr>
        <w:t>邀请</w:t>
      </w:r>
      <w:r w:rsidRPr="004C5D26">
        <w:rPr>
          <w:rFonts w:hint="eastAsia"/>
          <w:snapToGrid w:val="0"/>
          <w:kern w:val="22"/>
          <w:lang w:val="en-US"/>
        </w:rPr>
        <w:t>联合国环境规划署与相关组织</w:t>
      </w:r>
      <w:r w:rsidRPr="004C5D26">
        <w:rPr>
          <w:snapToGrid w:val="0"/>
          <w:kern w:val="22"/>
          <w:lang w:val="en-US"/>
        </w:rPr>
        <w:t>[</w:t>
      </w:r>
      <w:r w:rsidRPr="004C5D26">
        <w:rPr>
          <w:rFonts w:hint="eastAsia"/>
          <w:snapToGrid w:val="0"/>
          <w:kern w:val="22"/>
          <w:lang w:val="en-US"/>
        </w:rPr>
        <w:t>和土著人民和地方社区</w:t>
      </w:r>
      <w:r w:rsidRPr="004C5D26">
        <w:rPr>
          <w:snapToGrid w:val="0"/>
          <w:kern w:val="22"/>
          <w:lang w:val="en-US"/>
        </w:rPr>
        <w:t>]</w:t>
      </w:r>
      <w:r w:rsidRPr="004C5D26">
        <w:rPr>
          <w:rFonts w:hint="eastAsia"/>
          <w:snapToGrid w:val="0"/>
          <w:kern w:val="22"/>
          <w:lang w:val="en-US"/>
        </w:rPr>
        <w:t>协作，建立全球生物多样性科技合作支助中心，促进、便利和强化科技合作与技术转让，</w:t>
      </w:r>
      <w:r w:rsidRPr="004C5D26">
        <w:rPr>
          <w:snapToGrid w:val="0"/>
          <w:kern w:val="22"/>
          <w:lang w:val="en-US"/>
        </w:rPr>
        <w:t>[</w:t>
      </w:r>
      <w:r w:rsidRPr="004C5D26">
        <w:rPr>
          <w:rFonts w:hint="eastAsia"/>
          <w:snapToGrid w:val="0"/>
          <w:kern w:val="22"/>
          <w:lang w:val="en-US"/>
        </w:rPr>
        <w:t>确保公平的地理覆盖</w:t>
      </w:r>
      <w:r w:rsidRPr="004C5D26">
        <w:rPr>
          <w:snapToGrid w:val="0"/>
          <w:kern w:val="22"/>
          <w:lang w:val="en-US"/>
        </w:rPr>
        <w:t>]</w:t>
      </w:r>
      <w:r w:rsidRPr="004C5D26">
        <w:rPr>
          <w:rFonts w:hint="eastAsia"/>
          <w:snapToGrid w:val="0"/>
          <w:kern w:val="22"/>
          <w:lang w:val="en-US"/>
        </w:rPr>
        <w:t>，</w:t>
      </w:r>
      <w:r w:rsidRPr="004C5D26">
        <w:rPr>
          <w:snapToGrid w:val="0"/>
          <w:kern w:val="22"/>
          <w:lang w:val="en-US"/>
        </w:rPr>
        <w:t>[</w:t>
      </w:r>
      <w:r w:rsidRPr="004C5D26">
        <w:rPr>
          <w:rFonts w:hint="eastAsia"/>
          <w:snapToGrid w:val="0"/>
          <w:kern w:val="22"/>
          <w:lang w:val="en-US"/>
        </w:rPr>
        <w:t>依照公约第</w:t>
      </w:r>
      <w:r w:rsidRPr="004C5D26">
        <w:rPr>
          <w:snapToGrid w:val="0"/>
          <w:kern w:val="22"/>
          <w:lang w:val="en-US"/>
        </w:rPr>
        <w:t>16</w:t>
      </w:r>
      <w:r w:rsidRPr="004C5D26">
        <w:rPr>
          <w:rFonts w:hint="eastAsia"/>
          <w:snapToGrid w:val="0"/>
          <w:kern w:val="22"/>
          <w:lang w:val="en-US"/>
        </w:rPr>
        <w:t>条、第</w:t>
      </w:r>
      <w:r w:rsidRPr="004C5D26">
        <w:rPr>
          <w:snapToGrid w:val="0"/>
          <w:kern w:val="22"/>
          <w:lang w:val="en-US"/>
        </w:rPr>
        <w:t>18</w:t>
      </w:r>
      <w:r w:rsidRPr="004C5D26">
        <w:rPr>
          <w:rFonts w:hint="eastAsia"/>
          <w:snapToGrid w:val="0"/>
          <w:kern w:val="22"/>
          <w:lang w:val="en-US"/>
        </w:rPr>
        <w:t>条和第</w:t>
      </w:r>
      <w:r w:rsidRPr="004C5D26">
        <w:rPr>
          <w:snapToGrid w:val="0"/>
          <w:kern w:val="22"/>
          <w:lang w:val="en-US"/>
        </w:rPr>
        <w:t>19</w:t>
      </w:r>
      <w:r w:rsidRPr="004C5D26">
        <w:rPr>
          <w:rFonts w:hint="eastAsia"/>
          <w:snapToGrid w:val="0"/>
          <w:kern w:val="22"/>
          <w:lang w:val="en-US"/>
        </w:rPr>
        <w:t>条，</w:t>
      </w:r>
      <w:r w:rsidRPr="004C5D26">
        <w:rPr>
          <w:snapToGrid w:val="0"/>
          <w:kern w:val="22"/>
          <w:lang w:val="en-US"/>
        </w:rPr>
        <w:t>]</w:t>
      </w:r>
      <w:r w:rsidRPr="004C5D26">
        <w:rPr>
          <w:rFonts w:hint="eastAsia"/>
          <w:snapToGrid w:val="0"/>
          <w:kern w:val="22"/>
          <w:lang w:val="en-US"/>
        </w:rPr>
        <w:t>支持</w:t>
      </w:r>
      <w:r w:rsidRPr="004C5D26">
        <w:rPr>
          <w:snapToGrid w:val="0"/>
          <w:kern w:val="22"/>
          <w:lang w:val="en-US"/>
        </w:rPr>
        <w:t>[</w:t>
      </w:r>
      <w:r w:rsidRPr="004C5D26">
        <w:rPr>
          <w:rFonts w:hint="eastAsia"/>
          <w:snapToGrid w:val="0"/>
          <w:kern w:val="22"/>
          <w:lang w:val="en-US"/>
        </w:rPr>
        <w:t>实施《公约》的三个目标和</w:t>
      </w:r>
      <w:r w:rsidRPr="004C5D26">
        <w:rPr>
          <w:snapToGrid w:val="0"/>
          <w:kern w:val="22"/>
          <w:lang w:val="en-US"/>
        </w:rPr>
        <w:t>]</w:t>
      </w:r>
      <w:r w:rsidRPr="004C5D26">
        <w:rPr>
          <w:rFonts w:hint="eastAsia"/>
          <w:snapToGrid w:val="0"/>
          <w:kern w:val="22"/>
          <w:lang w:val="en-US"/>
        </w:rPr>
        <w:t>实现</w:t>
      </w:r>
      <w:r w:rsidRPr="004C5D26">
        <w:rPr>
          <w:snapToGrid w:val="0"/>
          <w:kern w:val="22"/>
          <w:lang w:val="en-US"/>
        </w:rPr>
        <w:t>2020</w:t>
      </w:r>
      <w:r w:rsidRPr="004C5D26">
        <w:rPr>
          <w:rFonts w:hint="eastAsia"/>
          <w:snapToGrid w:val="0"/>
          <w:kern w:val="22"/>
          <w:lang w:val="en-US"/>
        </w:rPr>
        <w:t>年后全球生物多样性框架的长期目标和行动目标</w:t>
      </w:r>
      <w:r w:rsidRPr="004C5D26">
        <w:rPr>
          <w:snapToGrid w:val="0"/>
          <w:kern w:val="22"/>
          <w:lang w:val="en-US"/>
        </w:rPr>
        <w:t>[</w:t>
      </w:r>
      <w:r w:rsidRPr="004C5D26">
        <w:rPr>
          <w:rFonts w:hint="eastAsia"/>
          <w:snapToGrid w:val="0"/>
          <w:kern w:val="22"/>
          <w:lang w:val="en-US"/>
        </w:rPr>
        <w:t>和</w:t>
      </w:r>
      <w:r w:rsidRPr="004C5D26">
        <w:rPr>
          <w:snapToGrid w:val="0"/>
          <w:kern w:val="22"/>
          <w:lang w:val="en-US"/>
        </w:rPr>
        <w:t>2030</w:t>
      </w:r>
      <w:r w:rsidRPr="004C5D26">
        <w:rPr>
          <w:rFonts w:hint="eastAsia"/>
          <w:snapToGrid w:val="0"/>
          <w:kern w:val="22"/>
          <w:lang w:val="en-US"/>
        </w:rPr>
        <w:t>年可持续发展议程</w:t>
      </w:r>
      <w:r w:rsidRPr="004C5D26">
        <w:rPr>
          <w:snapToGrid w:val="0"/>
          <w:sz w:val="21"/>
          <w:vertAlign w:val="superscript"/>
          <w:lang w:val="en-US"/>
        </w:rPr>
        <w:footnoteReference w:id="81"/>
      </w:r>
      <w:r w:rsidRPr="004C5D26">
        <w:rPr>
          <w:rFonts w:hint="eastAsia"/>
          <w:snapToGrid w:val="0"/>
          <w:kern w:val="22"/>
          <w:lang w:val="en-US"/>
        </w:rPr>
        <w:t xml:space="preserve"> </w:t>
      </w:r>
      <w:r w:rsidRPr="004C5D26">
        <w:rPr>
          <w:snapToGrid w:val="0"/>
          <w:kern w:val="22"/>
          <w:lang w:val="en-US"/>
        </w:rPr>
        <w:t>]</w:t>
      </w:r>
      <w:r w:rsidRPr="004C5D26">
        <w:rPr>
          <w:rFonts w:hint="eastAsia"/>
          <w:snapToGrid w:val="0"/>
          <w:kern w:val="22"/>
          <w:lang w:val="en-US"/>
        </w:rPr>
        <w:t>，并依据汲取的经验教训，最大限度地发挥与</w:t>
      </w:r>
      <w:r w:rsidRPr="004C5D26">
        <w:rPr>
          <w:snapToGrid w:val="0"/>
          <w:kern w:val="22"/>
          <w:lang w:val="en-US"/>
        </w:rPr>
        <w:t>[</w:t>
      </w:r>
      <w:r w:rsidRPr="004C5D26">
        <w:rPr>
          <w:rFonts w:hint="eastAsia"/>
          <w:snapToGrid w:val="0"/>
          <w:kern w:val="22"/>
          <w:lang w:val="en-US"/>
        </w:rPr>
        <w:t>其他技术转让倡议和机制，包括</w:t>
      </w:r>
      <w:r w:rsidRPr="004C5D26">
        <w:rPr>
          <w:snapToGrid w:val="0"/>
          <w:kern w:val="22"/>
          <w:lang w:val="en-US"/>
        </w:rPr>
        <w:t>]</w:t>
      </w:r>
      <w:r w:rsidRPr="004C5D26">
        <w:rPr>
          <w:rFonts w:hint="eastAsia"/>
          <w:snapToGrid w:val="0"/>
          <w:kern w:val="22"/>
          <w:lang w:val="en-US"/>
        </w:rPr>
        <w:t>气候技术中心和网络、</w:t>
      </w:r>
      <w:r w:rsidRPr="004C5D26">
        <w:rPr>
          <w:snapToGrid w:val="0"/>
          <w:kern w:val="22"/>
          <w:lang w:val="en-US"/>
        </w:rPr>
        <w:t>[BIOPAMA]</w:t>
      </w:r>
      <w:r w:rsidRPr="004C5D26">
        <w:rPr>
          <w:rFonts w:hint="eastAsia"/>
          <w:snapToGrid w:val="0"/>
          <w:kern w:val="22"/>
          <w:lang w:val="en-US"/>
        </w:rPr>
        <w:t>区域观测站和参考信息系统、</w:t>
      </w:r>
      <w:r w:rsidRPr="004C5D26">
        <w:rPr>
          <w:snapToGrid w:val="0"/>
          <w:kern w:val="22"/>
          <w:lang w:val="en-US"/>
        </w:rPr>
        <w:t>2030</w:t>
      </w:r>
      <w:r w:rsidRPr="004C5D26">
        <w:rPr>
          <w:rFonts w:hint="eastAsia"/>
          <w:snapToGrid w:val="0"/>
          <w:kern w:val="22"/>
          <w:lang w:val="en-US"/>
        </w:rPr>
        <w:t>年议程下的技术促进机制、知识产权组织绿色倡议（</w:t>
      </w:r>
      <w:r w:rsidRPr="004C5D26">
        <w:rPr>
          <w:snapToGrid w:val="0"/>
          <w:kern w:val="22"/>
          <w:lang w:val="en-US"/>
        </w:rPr>
        <w:t>WIPO GREEN</w:t>
      </w:r>
      <w:r w:rsidRPr="004C5D26">
        <w:rPr>
          <w:rFonts w:hint="eastAsia"/>
          <w:snapToGrid w:val="0"/>
          <w:kern w:val="22"/>
          <w:lang w:val="en-US"/>
        </w:rPr>
        <w:t>）等的协同增效，并明确界定中心的费用，以便为其运作筹集必要的资金</w:t>
      </w:r>
      <w:r w:rsidRPr="004C5D26">
        <w:rPr>
          <w:snapToGrid w:val="0"/>
          <w:kern w:val="22"/>
          <w:lang w:val="en-US"/>
        </w:rPr>
        <w:t>]</w:t>
      </w:r>
      <w:r w:rsidRPr="004C5D26">
        <w:rPr>
          <w:rFonts w:hint="eastAsia"/>
          <w:snapToGrid w:val="0"/>
          <w:kern w:val="22"/>
          <w:lang w:val="en-US"/>
        </w:rPr>
        <w:t>；</w:t>
      </w:r>
      <w:r w:rsidRPr="004C5D26">
        <w:rPr>
          <w:snapToGrid w:val="0"/>
          <w:kern w:val="22"/>
          <w:lang w:val="en-US"/>
        </w:rPr>
        <w:t>]</w:t>
      </w:r>
    </w:p>
    <w:p w14:paraId="1DC940AB" w14:textId="77777777" w:rsidR="004C5D26" w:rsidRPr="004C5D26" w:rsidRDefault="004C5D26" w:rsidP="00042E4C">
      <w:pPr>
        <w:suppressLineNumbers/>
        <w:suppressAutoHyphens/>
        <w:overflowPunct w:val="0"/>
        <w:autoSpaceDE w:val="0"/>
        <w:autoSpaceDN w:val="0"/>
        <w:adjustRightInd w:val="0"/>
        <w:snapToGrid w:val="0"/>
        <w:spacing w:before="120" w:after="120" w:line="240" w:lineRule="atLeast"/>
        <w:ind w:left="490" w:firstLine="490"/>
        <w:rPr>
          <w:rFonts w:eastAsiaTheme="minorEastAsia"/>
          <w:snapToGrid w:val="0"/>
          <w:kern w:val="22"/>
          <w:lang w:val="en-US"/>
        </w:rPr>
      </w:pPr>
      <w:r w:rsidRPr="004C5D26">
        <w:rPr>
          <w:snapToGrid w:val="0"/>
          <w:kern w:val="22"/>
          <w:lang w:val="en-US"/>
        </w:rPr>
        <w:t>[33.</w:t>
      </w:r>
      <w:r w:rsidRPr="004C5D26">
        <w:rPr>
          <w:snapToGrid w:val="0"/>
          <w:kern w:val="22"/>
          <w:lang w:val="en-US"/>
        </w:rPr>
        <w:tab/>
        <w:t>[</w:t>
      </w:r>
      <w:r w:rsidRPr="004C5D26">
        <w:rPr>
          <w:rFonts w:eastAsia="STKaiti"/>
          <w:snapToGrid w:val="0"/>
          <w:kern w:val="22"/>
          <w:lang w:val="en-US"/>
        </w:rPr>
        <w:t>决定</w:t>
      </w:r>
      <w:r w:rsidRPr="004C5D26">
        <w:rPr>
          <w:rFonts w:eastAsia="STKaiti" w:hint="eastAsia"/>
          <w:snapToGrid w:val="0"/>
          <w:kern w:val="22"/>
          <w:lang w:val="en-US"/>
        </w:rPr>
        <w:t>]</w:t>
      </w:r>
      <w:r w:rsidRPr="004C5D26">
        <w:rPr>
          <w:rFonts w:eastAsia="STKaiti"/>
          <w:snapToGrid w:val="0"/>
          <w:kern w:val="22"/>
          <w:lang w:val="en-US"/>
        </w:rPr>
        <w:t>[</w:t>
      </w:r>
      <w:r w:rsidRPr="004C5D26">
        <w:rPr>
          <w:rFonts w:eastAsia="STKaiti" w:hint="eastAsia"/>
          <w:snapToGrid w:val="0"/>
          <w:kern w:val="22"/>
          <w:lang w:val="en-US"/>
        </w:rPr>
        <w:t>建议</w:t>
      </w:r>
      <w:r w:rsidRPr="004C5D26">
        <w:rPr>
          <w:rFonts w:eastAsia="STKaiti"/>
          <w:snapToGrid w:val="0"/>
          <w:kern w:val="22"/>
          <w:lang w:val="en-US"/>
        </w:rPr>
        <w:t>][</w:t>
      </w:r>
      <w:r w:rsidRPr="004C5D26">
        <w:rPr>
          <w:snapToGrid w:val="0"/>
          <w:kern w:val="22"/>
          <w:lang w:val="en-US"/>
        </w:rPr>
        <w:t>全球支助中心和</w:t>
      </w:r>
      <w:r w:rsidRPr="004C5D26">
        <w:rPr>
          <w:rFonts w:hint="eastAsia"/>
          <w:snapToGrid w:val="0"/>
          <w:kern w:val="22"/>
          <w:lang w:val="en-US"/>
        </w:rPr>
        <w:t>]</w:t>
      </w:r>
      <w:r w:rsidRPr="004C5D26">
        <w:rPr>
          <w:snapToGrid w:val="0"/>
          <w:kern w:val="22"/>
          <w:lang w:val="en-US"/>
        </w:rPr>
        <w:t>区域支助中心</w:t>
      </w:r>
      <w:r w:rsidRPr="004C5D26">
        <w:rPr>
          <w:rFonts w:hint="eastAsia"/>
          <w:snapToGrid w:val="0"/>
          <w:kern w:val="22"/>
          <w:lang w:val="en-US"/>
        </w:rPr>
        <w:t>和</w:t>
      </w:r>
      <w:r w:rsidRPr="004C5D26">
        <w:rPr>
          <w:snapToGrid w:val="0"/>
          <w:kern w:val="22"/>
          <w:lang w:val="en-US"/>
        </w:rPr>
        <w:t>组织的核心功能</w:t>
      </w:r>
      <w:r w:rsidRPr="004C5D26">
        <w:rPr>
          <w:rFonts w:hint="eastAsia"/>
          <w:snapToGrid w:val="0"/>
          <w:kern w:val="22"/>
          <w:lang w:val="en-US"/>
        </w:rPr>
        <w:t>，将通过</w:t>
      </w:r>
      <w:r w:rsidRPr="004C5D26">
        <w:rPr>
          <w:snapToGrid w:val="0"/>
          <w:kern w:val="22"/>
          <w:lang w:val="en-US"/>
        </w:rPr>
        <w:t>[</w:t>
      </w:r>
      <w:r w:rsidRPr="004C5D26">
        <w:rPr>
          <w:rFonts w:ascii="SimSun" w:hAnsi="SimSun" w:cs="SimSun" w:hint="eastAsia"/>
          <w:snapToGrid w:val="0"/>
          <w:kern w:val="22"/>
          <w:lang w:val="en-US"/>
        </w:rPr>
        <w:t>与秘书处协调并根据支持</w:t>
      </w:r>
      <w:r w:rsidRPr="004C5D26">
        <w:rPr>
          <w:snapToGrid w:val="0"/>
          <w:kern w:val="22"/>
          <w:lang w:val="en-US"/>
        </w:rPr>
        <w:t>2020</w:t>
      </w:r>
      <w:r w:rsidRPr="004C5D26">
        <w:rPr>
          <w:rFonts w:ascii="SimSun" w:hAnsi="SimSun" w:cs="SimSun" w:hint="eastAsia"/>
          <w:snapToGrid w:val="0"/>
          <w:kern w:val="22"/>
          <w:lang w:val="en-US"/>
        </w:rPr>
        <w:t>年后全球生物多样性框架的长期能力建设和发展战略框架予以实施，以便：</w:t>
      </w:r>
      <w:r w:rsidRPr="004C5D26">
        <w:rPr>
          <w:snapToGrid w:val="0"/>
          <w:kern w:val="22"/>
          <w:lang w:val="en-US"/>
        </w:rPr>
        <w:t>]</w:t>
      </w:r>
    </w:p>
    <w:p w14:paraId="4CC297CB" w14:textId="77777777" w:rsidR="004C5D26" w:rsidRPr="004C5D26" w:rsidRDefault="004C5D26" w:rsidP="00042E4C">
      <w:pPr>
        <w:suppressLineNumbers/>
        <w:suppressAutoHyphens/>
        <w:overflowPunct w:val="0"/>
        <w:autoSpaceDE w:val="0"/>
        <w:autoSpaceDN w:val="0"/>
        <w:adjustRightInd w:val="0"/>
        <w:snapToGrid w:val="0"/>
        <w:spacing w:before="120" w:after="120" w:line="240" w:lineRule="atLeast"/>
        <w:ind w:left="490" w:firstLine="490"/>
        <w:rPr>
          <w:rFonts w:eastAsiaTheme="minorEastAsia"/>
          <w:snapToGrid w:val="0"/>
          <w:color w:val="000000" w:themeColor="text1"/>
          <w:kern w:val="22"/>
          <w:szCs w:val="18"/>
          <w:lang w:val="en-US"/>
        </w:rPr>
      </w:pPr>
      <w:r w:rsidRPr="004C5D26">
        <w:rPr>
          <w:snapToGrid w:val="0"/>
          <w:color w:val="000000" w:themeColor="text1"/>
          <w:kern w:val="22"/>
          <w:sz w:val="28"/>
          <w:szCs w:val="20"/>
          <w:lang w:val="en-US"/>
        </w:rPr>
        <w:t>[</w:t>
      </w:r>
      <w:r w:rsidRPr="004C5D26">
        <w:rPr>
          <w:snapToGrid w:val="0"/>
          <w:color w:val="000000" w:themeColor="text1"/>
          <w:kern w:val="22"/>
          <w:sz w:val="22"/>
          <w:lang w:val="en-US"/>
        </w:rPr>
        <w:t>(a)</w:t>
      </w:r>
      <w:r w:rsidRPr="004C5D26">
        <w:rPr>
          <w:snapToGrid w:val="0"/>
          <w:color w:val="000000" w:themeColor="text1"/>
          <w:kern w:val="22"/>
          <w:sz w:val="22"/>
          <w:lang w:val="en-US"/>
        </w:rPr>
        <w:tab/>
      </w:r>
      <w:r w:rsidRPr="004C5D26">
        <w:rPr>
          <w:snapToGrid w:val="0"/>
          <w:color w:val="000000" w:themeColor="text1"/>
          <w:kern w:val="22"/>
          <w:szCs w:val="18"/>
          <w:lang w:val="en-US"/>
        </w:rPr>
        <w:t>[</w:t>
      </w:r>
      <w:r w:rsidRPr="004C5D26">
        <w:rPr>
          <w:rFonts w:ascii="SimSun" w:hAnsi="SimSun" w:cs="SimSun" w:hint="eastAsia"/>
          <w:snapToGrid w:val="0"/>
          <w:color w:val="000000" w:themeColor="text1"/>
          <w:kern w:val="22"/>
          <w:szCs w:val="18"/>
          <w:lang w:val="en-US"/>
        </w:rPr>
        <w:t>根据需求情况</w:t>
      </w:r>
      <w:proofErr w:type="gramStart"/>
      <w:r w:rsidRPr="004C5D26">
        <w:rPr>
          <w:rFonts w:ascii="SimSun" w:hAnsi="SimSun" w:cs="SimSun" w:hint="eastAsia"/>
          <w:snapToGrid w:val="0"/>
          <w:color w:val="000000" w:themeColor="text1"/>
          <w:kern w:val="22"/>
          <w:szCs w:val="18"/>
          <w:lang w:val="en-US"/>
        </w:rPr>
        <w:t>，</w:t>
      </w:r>
      <w:r w:rsidRPr="004C5D26">
        <w:rPr>
          <w:snapToGrid w:val="0"/>
          <w:color w:val="000000" w:themeColor="text1"/>
          <w:kern w:val="22"/>
          <w:szCs w:val="18"/>
          <w:lang w:val="en-US"/>
        </w:rPr>
        <w:t>]</w:t>
      </w:r>
      <w:r w:rsidRPr="004C5D26">
        <w:rPr>
          <w:snapToGrid w:val="0"/>
          <w:color w:val="000000" w:themeColor="text1"/>
          <w:kern w:val="22"/>
          <w:szCs w:val="18"/>
          <w:lang w:val="en-US"/>
        </w:rPr>
        <w:t>促进和便利缔约方之间</w:t>
      </w:r>
      <w:proofErr w:type="gramEnd"/>
      <w:r w:rsidRPr="004C5D26">
        <w:rPr>
          <w:rFonts w:hint="eastAsia"/>
          <w:snapToGrid w:val="0"/>
          <w:color w:val="000000" w:themeColor="text1"/>
          <w:kern w:val="22"/>
          <w:szCs w:val="18"/>
          <w:lang w:val="en-US"/>
        </w:rPr>
        <w:t>[</w:t>
      </w:r>
      <w:r w:rsidRPr="004C5D26">
        <w:rPr>
          <w:rFonts w:hint="eastAsia"/>
          <w:snapToGrid w:val="0"/>
          <w:color w:val="000000" w:themeColor="text1"/>
          <w:kern w:val="22"/>
          <w:szCs w:val="18"/>
          <w:lang w:val="en-US"/>
        </w:rPr>
        <w:t>、特别是发达国家缔约方向发展中国家缔约方</w:t>
      </w:r>
      <w:r w:rsidRPr="004C5D26">
        <w:rPr>
          <w:snapToGrid w:val="0"/>
          <w:color w:val="000000" w:themeColor="text1"/>
          <w:kern w:val="22"/>
          <w:szCs w:val="18"/>
          <w:lang w:val="en-US"/>
        </w:rPr>
        <w:t>]</w:t>
      </w:r>
      <w:r w:rsidRPr="004C5D26">
        <w:rPr>
          <w:snapToGrid w:val="0"/>
          <w:color w:val="000000" w:themeColor="text1"/>
          <w:kern w:val="22"/>
          <w:szCs w:val="18"/>
          <w:lang w:val="en-US"/>
        </w:rPr>
        <w:t>的科技合作和技术转让，</w:t>
      </w:r>
      <w:r w:rsidRPr="004C5D26">
        <w:rPr>
          <w:rFonts w:hint="eastAsia"/>
          <w:snapToGrid w:val="0"/>
          <w:color w:val="000000" w:themeColor="text1"/>
          <w:kern w:val="22"/>
          <w:szCs w:val="18"/>
          <w:lang w:val="en-US"/>
        </w:rPr>
        <w:t>[</w:t>
      </w:r>
      <w:r w:rsidRPr="004C5D26">
        <w:rPr>
          <w:snapToGrid w:val="0"/>
          <w:color w:val="000000" w:themeColor="text1"/>
          <w:kern w:val="22"/>
          <w:szCs w:val="18"/>
          <w:lang w:val="en-US"/>
        </w:rPr>
        <w:t>以支持执行</w:t>
      </w:r>
      <w:r w:rsidRPr="004C5D26">
        <w:rPr>
          <w:rFonts w:hint="eastAsia"/>
          <w:snapToGrid w:val="0"/>
          <w:color w:val="000000" w:themeColor="text1"/>
          <w:kern w:val="22"/>
          <w:szCs w:val="18"/>
          <w:lang w:val="en-US"/>
        </w:rPr>
        <w:t>[</w:t>
      </w:r>
      <w:r w:rsidRPr="004C5D26">
        <w:rPr>
          <w:rFonts w:hint="eastAsia"/>
          <w:snapToGrid w:val="0"/>
          <w:color w:val="000000" w:themeColor="text1"/>
          <w:kern w:val="22"/>
          <w:szCs w:val="18"/>
          <w:lang w:val="en-US"/>
        </w:rPr>
        <w:t>《公约》和</w:t>
      </w:r>
      <w:r w:rsidRPr="004C5D26">
        <w:rPr>
          <w:snapToGrid w:val="0"/>
          <w:color w:val="000000" w:themeColor="text1"/>
          <w:kern w:val="22"/>
          <w:szCs w:val="18"/>
          <w:lang w:val="en-US"/>
        </w:rPr>
        <w:t>]2020</w:t>
      </w:r>
      <w:r w:rsidRPr="004C5D26">
        <w:rPr>
          <w:snapToGrid w:val="0"/>
          <w:color w:val="000000" w:themeColor="text1"/>
          <w:kern w:val="22"/>
          <w:szCs w:val="18"/>
          <w:lang w:val="en-US"/>
        </w:rPr>
        <w:t>年后全球生物</w:t>
      </w:r>
      <w:r w:rsidRPr="004C5D26">
        <w:rPr>
          <w:snapToGrid w:val="0"/>
          <w:color w:val="000000" w:themeColor="text1"/>
          <w:kern w:val="22"/>
          <w:szCs w:val="18"/>
          <w:lang w:val="en-US"/>
        </w:rPr>
        <w:lastRenderedPageBreak/>
        <w:t>多样性框架；</w:t>
      </w:r>
      <w:r w:rsidRPr="004C5D26">
        <w:rPr>
          <w:rFonts w:hint="eastAsia"/>
          <w:snapToGrid w:val="0"/>
          <w:color w:val="000000" w:themeColor="text1"/>
          <w:kern w:val="22"/>
          <w:szCs w:val="18"/>
          <w:lang w:val="en-US"/>
        </w:rPr>
        <w:t>]</w:t>
      </w:r>
      <w:r w:rsidRPr="004C5D26">
        <w:rPr>
          <w:rFonts w:hint="eastAsia"/>
          <w:snapToGrid w:val="0"/>
          <w:color w:val="000000" w:themeColor="text1"/>
          <w:kern w:val="22"/>
          <w:szCs w:val="18"/>
          <w:lang w:val="en-US"/>
        </w:rPr>
        <w:t>，</w:t>
      </w:r>
      <w:r w:rsidRPr="004C5D26">
        <w:rPr>
          <w:rFonts w:hint="eastAsia"/>
          <w:snapToGrid w:val="0"/>
          <w:color w:val="000000" w:themeColor="text1"/>
          <w:kern w:val="22"/>
          <w:szCs w:val="18"/>
          <w:lang w:val="en-US"/>
        </w:rPr>
        <w:t>[</w:t>
      </w:r>
      <w:r w:rsidRPr="004C5D26">
        <w:rPr>
          <w:rFonts w:hint="eastAsia"/>
          <w:snapToGrid w:val="0"/>
          <w:color w:val="000000" w:themeColor="text1"/>
          <w:kern w:val="22"/>
          <w:szCs w:val="18"/>
          <w:lang w:val="en-US"/>
        </w:rPr>
        <w:t>包括通过旨在开发与本公约的目标相关的技术的联合研究方案和联合企业</w:t>
      </w:r>
      <w:r w:rsidRPr="004C5D26">
        <w:rPr>
          <w:rFonts w:hint="eastAsia"/>
          <w:snapToGrid w:val="0"/>
          <w:color w:val="000000" w:themeColor="text1"/>
          <w:kern w:val="22"/>
          <w:szCs w:val="18"/>
          <w:lang w:val="en-US"/>
        </w:rPr>
        <w:t>]</w:t>
      </w:r>
      <w:r w:rsidRPr="004C5D26">
        <w:rPr>
          <w:rFonts w:hint="eastAsia"/>
          <w:snapToGrid w:val="0"/>
          <w:color w:val="000000" w:themeColor="text1"/>
          <w:kern w:val="22"/>
          <w:szCs w:val="18"/>
          <w:lang w:val="en-US"/>
        </w:rPr>
        <w:t>；</w:t>
      </w:r>
      <w:r w:rsidRPr="004C5D26">
        <w:rPr>
          <w:rFonts w:hint="eastAsia"/>
          <w:snapToGrid w:val="0"/>
          <w:color w:val="000000" w:themeColor="text1"/>
          <w:kern w:val="22"/>
          <w:szCs w:val="18"/>
          <w:lang w:val="en-US"/>
        </w:rPr>
        <w:t>]</w:t>
      </w:r>
    </w:p>
    <w:p w14:paraId="60461F03" w14:textId="77777777" w:rsidR="004C5D26" w:rsidRPr="004C5D26" w:rsidRDefault="004C5D26" w:rsidP="00042E4C">
      <w:pPr>
        <w:suppressLineNumbers/>
        <w:suppressAutoHyphens/>
        <w:overflowPunct w:val="0"/>
        <w:autoSpaceDE w:val="0"/>
        <w:autoSpaceDN w:val="0"/>
        <w:adjustRightInd w:val="0"/>
        <w:snapToGrid w:val="0"/>
        <w:spacing w:before="120" w:after="120" w:line="240" w:lineRule="atLeast"/>
        <w:ind w:left="490" w:firstLine="490"/>
        <w:rPr>
          <w:snapToGrid w:val="0"/>
          <w:color w:val="000000" w:themeColor="text1"/>
          <w:kern w:val="22"/>
          <w:szCs w:val="18"/>
          <w:lang w:val="en-US"/>
        </w:rPr>
      </w:pPr>
      <w:r w:rsidRPr="004C5D26">
        <w:rPr>
          <w:snapToGrid w:val="0"/>
          <w:color w:val="000000" w:themeColor="text1"/>
          <w:kern w:val="22"/>
          <w:lang w:val="en-US"/>
        </w:rPr>
        <w:t>[(b)</w:t>
      </w:r>
      <w:r w:rsidRPr="004C5D26">
        <w:rPr>
          <w:snapToGrid w:val="0"/>
          <w:color w:val="000000" w:themeColor="text1"/>
          <w:kern w:val="22"/>
          <w:lang w:val="en-US"/>
        </w:rPr>
        <w:tab/>
      </w:r>
      <w:r w:rsidRPr="004C5D26">
        <w:rPr>
          <w:snapToGrid w:val="0"/>
          <w:kern w:val="22"/>
          <w:szCs w:val="18"/>
          <w:lang w:val="en-US"/>
        </w:rPr>
        <w:t>为各生物多样性相关公约缔约方</w:t>
      </w:r>
      <w:r w:rsidRPr="004C5D26">
        <w:rPr>
          <w:rFonts w:hint="eastAsia"/>
          <w:snapToGrid w:val="0"/>
          <w:kern w:val="22"/>
          <w:szCs w:val="18"/>
          <w:lang w:val="en-US"/>
        </w:rPr>
        <w:t>[</w:t>
      </w:r>
      <w:r w:rsidRPr="004C5D26">
        <w:rPr>
          <w:rFonts w:hint="eastAsia"/>
          <w:snapToGrid w:val="0"/>
          <w:kern w:val="22"/>
          <w:szCs w:val="18"/>
          <w:lang w:val="en-US"/>
        </w:rPr>
        <w:t>和其他多边环境协定</w:t>
      </w:r>
      <w:proofErr w:type="gramStart"/>
      <w:r w:rsidRPr="004C5D26">
        <w:rPr>
          <w:rFonts w:hint="eastAsia"/>
          <w:snapToGrid w:val="0"/>
          <w:kern w:val="22"/>
          <w:szCs w:val="18"/>
          <w:lang w:val="en-US"/>
        </w:rPr>
        <w:t>、</w:t>
      </w:r>
      <w:r w:rsidRPr="004C5D26">
        <w:rPr>
          <w:snapToGrid w:val="0"/>
          <w:kern w:val="22"/>
          <w:szCs w:val="18"/>
          <w:lang w:val="en-US"/>
        </w:rPr>
        <w:t>]</w:t>
      </w:r>
      <w:r w:rsidRPr="004C5D26">
        <w:rPr>
          <w:snapToGrid w:val="0"/>
          <w:kern w:val="22"/>
          <w:szCs w:val="18"/>
          <w:lang w:val="en-US"/>
        </w:rPr>
        <w:t>土著人民和地方社区</w:t>
      </w:r>
      <w:proofErr w:type="gramEnd"/>
      <w:r w:rsidRPr="004C5D26">
        <w:rPr>
          <w:rFonts w:hint="eastAsia"/>
          <w:snapToGrid w:val="0"/>
          <w:kern w:val="22"/>
          <w:szCs w:val="18"/>
          <w:lang w:val="en-US"/>
        </w:rPr>
        <w:t>、</w:t>
      </w:r>
      <w:r w:rsidRPr="004C5D26">
        <w:rPr>
          <w:rFonts w:hint="eastAsia"/>
          <w:snapToGrid w:val="0"/>
          <w:kern w:val="22"/>
          <w:szCs w:val="18"/>
          <w:lang w:val="en-US"/>
        </w:rPr>
        <w:t>[</w:t>
      </w:r>
      <w:r w:rsidRPr="004C5D26">
        <w:rPr>
          <w:rFonts w:hint="eastAsia"/>
          <w:snapToGrid w:val="0"/>
          <w:kern w:val="22"/>
          <w:szCs w:val="18"/>
          <w:lang w:val="en-US"/>
        </w:rPr>
        <w:t>妇女和青年组织，</w:t>
      </w:r>
      <w:r w:rsidRPr="004C5D26">
        <w:rPr>
          <w:snapToGrid w:val="0"/>
          <w:kern w:val="22"/>
          <w:szCs w:val="18"/>
          <w:lang w:val="en-US"/>
        </w:rPr>
        <w:t>]</w:t>
      </w:r>
      <w:r w:rsidRPr="004C5D26">
        <w:rPr>
          <w:snapToGrid w:val="0"/>
          <w:kern w:val="22"/>
          <w:szCs w:val="18"/>
          <w:lang w:val="en-US"/>
        </w:rPr>
        <w:t>以及相关利益攸关方提供</w:t>
      </w:r>
      <w:r w:rsidRPr="004C5D26">
        <w:rPr>
          <w:rFonts w:ascii="SimSun" w:hAnsi="SimSun"/>
          <w:snapToGrid w:val="0"/>
          <w:kern w:val="22"/>
          <w:szCs w:val="18"/>
          <w:lang w:val="en-US"/>
        </w:rPr>
        <w:t>“</w:t>
      </w:r>
      <w:r w:rsidRPr="004C5D26">
        <w:rPr>
          <w:snapToGrid w:val="0"/>
          <w:kern w:val="22"/>
          <w:szCs w:val="18"/>
          <w:lang w:val="en-US"/>
        </w:rPr>
        <w:t>一站式服务中心</w:t>
      </w:r>
      <w:r w:rsidRPr="004C5D26">
        <w:rPr>
          <w:rFonts w:ascii="SimSun" w:hAnsi="SimSun"/>
          <w:snapToGrid w:val="0"/>
          <w:kern w:val="22"/>
          <w:szCs w:val="18"/>
          <w:lang w:val="en-US"/>
        </w:rPr>
        <w:t>”</w:t>
      </w:r>
      <w:r w:rsidRPr="004C5D26">
        <w:rPr>
          <w:snapToGrid w:val="0"/>
          <w:kern w:val="22"/>
          <w:szCs w:val="18"/>
          <w:lang w:val="en-US"/>
        </w:rPr>
        <w:t>，以</w:t>
      </w:r>
      <w:r w:rsidRPr="004C5D26">
        <w:rPr>
          <w:rFonts w:hint="eastAsia"/>
          <w:snapToGrid w:val="0"/>
          <w:kern w:val="22"/>
          <w:szCs w:val="18"/>
          <w:lang w:val="en-US"/>
        </w:rPr>
        <w:t>获得</w:t>
      </w:r>
      <w:r w:rsidRPr="004C5D26">
        <w:rPr>
          <w:snapToGrid w:val="0"/>
          <w:kern w:val="22"/>
          <w:szCs w:val="18"/>
          <w:lang w:val="en-US"/>
        </w:rPr>
        <w:t>科技知识、专门知识、工具和其他资源</w:t>
      </w:r>
      <w:r w:rsidRPr="004C5D26">
        <w:rPr>
          <w:rFonts w:hint="eastAsia"/>
          <w:snapToGrid w:val="0"/>
          <w:kern w:val="22"/>
          <w:szCs w:val="18"/>
          <w:lang w:val="en-US"/>
        </w:rPr>
        <w:t>，</w:t>
      </w:r>
      <w:r w:rsidRPr="004C5D26">
        <w:rPr>
          <w:rFonts w:hint="eastAsia"/>
          <w:snapToGrid w:val="0"/>
          <w:kern w:val="22"/>
          <w:szCs w:val="18"/>
          <w:lang w:val="en-US"/>
        </w:rPr>
        <w:t>[</w:t>
      </w:r>
      <w:r w:rsidRPr="004C5D26">
        <w:rPr>
          <w:rFonts w:hint="eastAsia"/>
          <w:snapToGrid w:val="0"/>
          <w:kern w:val="22"/>
          <w:szCs w:val="18"/>
          <w:lang w:val="en-US"/>
        </w:rPr>
        <w:t>同时考虑到缔约方特别是发展中国家缔约方查明的科学、技术和创新能力差距</w:t>
      </w:r>
      <w:r w:rsidRPr="004C5D26">
        <w:rPr>
          <w:snapToGrid w:val="0"/>
          <w:kern w:val="22"/>
          <w:szCs w:val="18"/>
          <w:lang w:val="en-US"/>
        </w:rPr>
        <w:t>]</w:t>
      </w:r>
      <w:r w:rsidRPr="004C5D26">
        <w:rPr>
          <w:snapToGrid w:val="0"/>
          <w:kern w:val="22"/>
          <w:szCs w:val="18"/>
          <w:lang w:val="en-US"/>
        </w:rPr>
        <w:t>；</w:t>
      </w:r>
      <w:r w:rsidRPr="004C5D26">
        <w:rPr>
          <w:rFonts w:hint="eastAsia"/>
          <w:snapToGrid w:val="0"/>
          <w:kern w:val="22"/>
          <w:szCs w:val="18"/>
          <w:lang w:val="en-US"/>
        </w:rPr>
        <w:t>]</w:t>
      </w:r>
    </w:p>
    <w:p w14:paraId="7D208EE0" w14:textId="77777777" w:rsidR="004C5D26" w:rsidRPr="004C5D26" w:rsidRDefault="004C5D26" w:rsidP="00042E4C">
      <w:pPr>
        <w:suppressLineNumbers/>
        <w:suppressAutoHyphens/>
        <w:overflowPunct w:val="0"/>
        <w:autoSpaceDE w:val="0"/>
        <w:autoSpaceDN w:val="0"/>
        <w:adjustRightInd w:val="0"/>
        <w:snapToGrid w:val="0"/>
        <w:spacing w:before="120" w:after="120" w:line="240" w:lineRule="atLeast"/>
        <w:ind w:left="490" w:firstLine="490"/>
        <w:rPr>
          <w:snapToGrid w:val="0"/>
          <w:kern w:val="22"/>
          <w:lang w:val="en-US"/>
        </w:rPr>
      </w:pPr>
      <w:r w:rsidRPr="004C5D26">
        <w:rPr>
          <w:snapToGrid w:val="0"/>
          <w:kern w:val="22"/>
          <w:lang w:val="en-US"/>
        </w:rPr>
        <w:t>[(c)</w:t>
      </w:r>
      <w:r w:rsidRPr="004C5D26">
        <w:rPr>
          <w:snapToGrid w:val="0"/>
          <w:kern w:val="22"/>
          <w:lang w:val="en-US"/>
        </w:rPr>
        <w:tab/>
      </w:r>
      <w:r w:rsidRPr="004C5D26">
        <w:rPr>
          <w:rFonts w:hint="eastAsia"/>
          <w:snapToGrid w:val="0"/>
          <w:kern w:val="22"/>
          <w:lang w:val="en-US"/>
        </w:rPr>
        <w:t>使</w:t>
      </w:r>
      <w:r w:rsidRPr="004C5D26">
        <w:rPr>
          <w:rFonts w:hint="eastAsia"/>
          <w:snapToGrid w:val="0"/>
          <w:kern w:val="22"/>
          <w:lang w:val="en-US"/>
        </w:rPr>
        <w:t>[</w:t>
      </w:r>
      <w:r w:rsidRPr="004C5D26">
        <w:rPr>
          <w:rFonts w:hint="eastAsia"/>
          <w:snapToGrid w:val="0"/>
          <w:kern w:val="22"/>
          <w:lang w:val="en-US"/>
        </w:rPr>
        <w:t>缔约方、</w:t>
      </w:r>
      <w:proofErr w:type="gramStart"/>
      <w:r w:rsidRPr="004C5D26">
        <w:rPr>
          <w:rFonts w:hint="eastAsia"/>
          <w:snapToGrid w:val="0"/>
          <w:kern w:val="22"/>
          <w:lang w:val="en-US"/>
        </w:rPr>
        <w:t>特别是发展中国家缔约方</w:t>
      </w:r>
      <w:r w:rsidRPr="004C5D26">
        <w:rPr>
          <w:snapToGrid w:val="0"/>
          <w:kern w:val="22"/>
          <w:lang w:val="en-US"/>
        </w:rPr>
        <w:t>]</w:t>
      </w:r>
      <w:r w:rsidRPr="004C5D26">
        <w:rPr>
          <w:rFonts w:hint="eastAsia"/>
          <w:snapToGrid w:val="0"/>
          <w:kern w:val="22"/>
          <w:lang w:val="en-US"/>
        </w:rPr>
        <w:t>有机会获得关于</w:t>
      </w:r>
      <w:r w:rsidRPr="004C5D26">
        <w:rPr>
          <w:snapToGrid w:val="0"/>
          <w:kern w:val="22"/>
          <w:lang w:val="en-US"/>
        </w:rPr>
        <w:t>科技合作</w:t>
      </w:r>
      <w:proofErr w:type="gramEnd"/>
      <w:r w:rsidRPr="004C5D26">
        <w:rPr>
          <w:snapToGrid w:val="0"/>
          <w:kern w:val="22"/>
          <w:lang w:val="en-US"/>
        </w:rPr>
        <w:t>、技术转让和创新的</w:t>
      </w:r>
      <w:r w:rsidRPr="004C5D26">
        <w:rPr>
          <w:rFonts w:hint="eastAsia"/>
          <w:snapToGrid w:val="0"/>
          <w:kern w:val="22"/>
          <w:lang w:val="en-US"/>
        </w:rPr>
        <w:t>机会</w:t>
      </w:r>
      <w:r w:rsidRPr="004C5D26">
        <w:rPr>
          <w:rFonts w:hint="eastAsia"/>
          <w:snapToGrid w:val="0"/>
          <w:kern w:val="22"/>
          <w:lang w:val="en-US"/>
        </w:rPr>
        <w:t>[</w:t>
      </w:r>
      <w:r w:rsidRPr="004C5D26">
        <w:rPr>
          <w:rFonts w:hint="eastAsia"/>
          <w:snapToGrid w:val="0"/>
          <w:kern w:val="22"/>
          <w:lang w:val="en-US"/>
        </w:rPr>
        <w:t>和有效参与生物技术研究</w:t>
      </w:r>
      <w:r w:rsidRPr="004C5D26">
        <w:rPr>
          <w:snapToGrid w:val="0"/>
          <w:kern w:val="22"/>
          <w:lang w:val="en-US"/>
        </w:rPr>
        <w:t>]</w:t>
      </w:r>
      <w:r w:rsidRPr="004C5D26">
        <w:rPr>
          <w:rFonts w:hint="eastAsia"/>
          <w:snapToGrid w:val="0"/>
          <w:kern w:val="22"/>
          <w:lang w:val="en-US"/>
        </w:rPr>
        <w:t>的</w:t>
      </w:r>
      <w:r w:rsidRPr="004C5D26">
        <w:rPr>
          <w:snapToGrid w:val="0"/>
          <w:kern w:val="22"/>
          <w:lang w:val="en-US"/>
        </w:rPr>
        <w:t>信息；</w:t>
      </w:r>
    </w:p>
    <w:p w14:paraId="651630F1" w14:textId="77777777" w:rsidR="004C5D26" w:rsidRPr="004C5D26" w:rsidRDefault="004C5D26" w:rsidP="00042E4C">
      <w:pPr>
        <w:suppressLineNumbers/>
        <w:suppressAutoHyphens/>
        <w:overflowPunct w:val="0"/>
        <w:autoSpaceDE w:val="0"/>
        <w:autoSpaceDN w:val="0"/>
        <w:adjustRightInd w:val="0"/>
        <w:snapToGrid w:val="0"/>
        <w:spacing w:before="120" w:after="120" w:line="240" w:lineRule="atLeast"/>
        <w:ind w:left="490" w:firstLine="490"/>
        <w:rPr>
          <w:snapToGrid w:val="0"/>
          <w:kern w:val="22"/>
          <w:lang w:val="en-US"/>
        </w:rPr>
      </w:pPr>
      <w:r w:rsidRPr="004C5D26">
        <w:rPr>
          <w:snapToGrid w:val="0"/>
          <w:color w:val="000000" w:themeColor="text1"/>
          <w:kern w:val="22"/>
          <w:lang w:val="en-US"/>
        </w:rPr>
        <w:t>[(d)</w:t>
      </w:r>
      <w:r w:rsidRPr="004C5D26">
        <w:rPr>
          <w:snapToGrid w:val="0"/>
          <w:color w:val="000000" w:themeColor="text1"/>
          <w:kern w:val="22"/>
          <w:lang w:val="en-US"/>
        </w:rPr>
        <w:tab/>
      </w:r>
      <w:r w:rsidRPr="004C5D26">
        <w:rPr>
          <w:snapToGrid w:val="0"/>
          <w:kern w:val="22"/>
          <w:lang w:val="en-US"/>
        </w:rPr>
        <w:t>调动资源，为小规模项目和活动提供及时、</w:t>
      </w:r>
      <w:r w:rsidRPr="004C5D26">
        <w:rPr>
          <w:rFonts w:hint="eastAsia"/>
          <w:snapToGrid w:val="0"/>
          <w:kern w:val="22"/>
          <w:lang w:val="en-US"/>
        </w:rPr>
        <w:t>目标明确</w:t>
      </w:r>
      <w:r w:rsidRPr="004C5D26">
        <w:rPr>
          <w:snapToGrid w:val="0"/>
          <w:kern w:val="22"/>
          <w:lang w:val="en-US"/>
        </w:rPr>
        <w:t>的支持，以</w:t>
      </w:r>
      <w:r w:rsidRPr="004C5D26">
        <w:rPr>
          <w:rFonts w:hint="eastAsia"/>
          <w:snapToGrid w:val="0"/>
          <w:kern w:val="22"/>
          <w:lang w:val="en-US"/>
        </w:rPr>
        <w:t>满足已</w:t>
      </w:r>
      <w:r w:rsidRPr="004C5D26">
        <w:rPr>
          <w:snapToGrid w:val="0"/>
          <w:kern w:val="22"/>
          <w:lang w:val="en-US"/>
        </w:rPr>
        <w:t>查明的具体科技需</w:t>
      </w:r>
      <w:r w:rsidRPr="004C5D26">
        <w:rPr>
          <w:rFonts w:hint="eastAsia"/>
          <w:snapToGrid w:val="0"/>
          <w:kern w:val="22"/>
          <w:lang w:val="en-US"/>
        </w:rPr>
        <w:t>要</w:t>
      </w:r>
      <w:r w:rsidRPr="004C5D26">
        <w:rPr>
          <w:snapToGrid w:val="0"/>
          <w:kern w:val="22"/>
          <w:lang w:val="en-US"/>
        </w:rPr>
        <w:t>；</w:t>
      </w:r>
      <w:r w:rsidRPr="004C5D26">
        <w:rPr>
          <w:rFonts w:hint="eastAsia"/>
          <w:snapToGrid w:val="0"/>
          <w:kern w:val="22"/>
          <w:lang w:val="en-US"/>
        </w:rPr>
        <w:t>]</w:t>
      </w:r>
    </w:p>
    <w:p w14:paraId="1F607A46" w14:textId="77777777" w:rsidR="004C5D26" w:rsidRPr="004C5D26" w:rsidRDefault="004C5D26" w:rsidP="00042E4C">
      <w:pPr>
        <w:suppressLineNumbers/>
        <w:suppressAutoHyphens/>
        <w:overflowPunct w:val="0"/>
        <w:autoSpaceDE w:val="0"/>
        <w:autoSpaceDN w:val="0"/>
        <w:adjustRightInd w:val="0"/>
        <w:snapToGrid w:val="0"/>
        <w:spacing w:before="120" w:after="120" w:line="240" w:lineRule="atLeast"/>
        <w:ind w:left="490" w:firstLine="490"/>
        <w:rPr>
          <w:snapToGrid w:val="0"/>
          <w:kern w:val="22"/>
          <w:lang w:val="en-US"/>
        </w:rPr>
      </w:pPr>
      <w:r w:rsidRPr="004C5D26">
        <w:rPr>
          <w:snapToGrid w:val="0"/>
          <w:kern w:val="22"/>
          <w:lang w:val="en-US"/>
        </w:rPr>
        <w:t>[(e)</w:t>
      </w:r>
      <w:r w:rsidRPr="004C5D26">
        <w:rPr>
          <w:snapToGrid w:val="0"/>
          <w:kern w:val="22"/>
          <w:lang w:val="en-US"/>
        </w:rPr>
        <w:tab/>
      </w:r>
      <w:r w:rsidRPr="004C5D26">
        <w:rPr>
          <w:rFonts w:hint="eastAsia"/>
          <w:snapToGrid w:val="0"/>
          <w:kern w:val="22"/>
          <w:lang w:val="en-US"/>
        </w:rPr>
        <w:t>便利</w:t>
      </w:r>
      <w:r w:rsidRPr="004C5D26">
        <w:rPr>
          <w:snapToGrid w:val="0"/>
          <w:kern w:val="22"/>
          <w:lang w:val="en-US"/>
        </w:rPr>
        <w:t>匹配有具体需</w:t>
      </w:r>
      <w:r w:rsidRPr="004C5D26">
        <w:rPr>
          <w:rFonts w:hint="eastAsia"/>
          <w:snapToGrid w:val="0"/>
          <w:kern w:val="22"/>
          <w:lang w:val="en-US"/>
        </w:rPr>
        <w:t>要</w:t>
      </w:r>
      <w:r w:rsidRPr="004C5D26">
        <w:rPr>
          <w:snapToGrid w:val="0"/>
          <w:kern w:val="22"/>
          <w:lang w:val="en-US"/>
        </w:rPr>
        <w:t>的</w:t>
      </w:r>
      <w:r w:rsidRPr="004C5D26">
        <w:rPr>
          <w:rFonts w:hint="eastAsia"/>
          <w:snapToGrid w:val="0"/>
          <w:kern w:val="22"/>
          <w:lang w:val="en-US"/>
        </w:rPr>
        <w:t>[</w:t>
      </w:r>
      <w:r w:rsidRPr="004C5D26">
        <w:rPr>
          <w:rFonts w:hint="eastAsia"/>
          <w:snapToGrid w:val="0"/>
          <w:kern w:val="22"/>
          <w:lang w:val="en-US"/>
        </w:rPr>
        <w:t>发展中国家</w:t>
      </w:r>
      <w:r w:rsidRPr="004C5D26">
        <w:rPr>
          <w:snapToGrid w:val="0"/>
          <w:kern w:val="22"/>
          <w:lang w:val="en-US"/>
        </w:rPr>
        <w:t>]</w:t>
      </w:r>
      <w:r w:rsidRPr="004C5D26">
        <w:rPr>
          <w:snapToGrid w:val="0"/>
          <w:kern w:val="22"/>
          <w:lang w:val="en-US"/>
        </w:rPr>
        <w:t>缔约方和有能力提供援助以应对所查明重点需求的</w:t>
      </w:r>
      <w:r w:rsidRPr="004C5D26">
        <w:rPr>
          <w:rFonts w:hint="eastAsia"/>
          <w:snapToGrid w:val="0"/>
          <w:kern w:val="22"/>
          <w:lang w:val="en-US"/>
        </w:rPr>
        <w:t>[</w:t>
      </w:r>
      <w:r w:rsidRPr="004C5D26">
        <w:rPr>
          <w:rFonts w:hint="eastAsia"/>
          <w:snapToGrid w:val="0"/>
          <w:kern w:val="22"/>
          <w:lang w:val="en-US"/>
        </w:rPr>
        <w:t>发达国家</w:t>
      </w:r>
      <w:r w:rsidRPr="004C5D26">
        <w:rPr>
          <w:snapToGrid w:val="0"/>
          <w:kern w:val="22"/>
          <w:lang w:val="en-US"/>
        </w:rPr>
        <w:t>]</w:t>
      </w:r>
      <w:r w:rsidRPr="004C5D26">
        <w:rPr>
          <w:snapToGrid w:val="0"/>
          <w:kern w:val="22"/>
          <w:lang w:val="en-US"/>
        </w:rPr>
        <w:t>缔约方或组织；</w:t>
      </w:r>
      <w:r w:rsidRPr="004C5D26">
        <w:rPr>
          <w:rFonts w:hint="eastAsia"/>
          <w:snapToGrid w:val="0"/>
          <w:kern w:val="22"/>
          <w:lang w:val="en-US"/>
        </w:rPr>
        <w:t>]</w:t>
      </w:r>
    </w:p>
    <w:p w14:paraId="533F9869" w14:textId="77777777" w:rsidR="004C5D26" w:rsidRPr="004C5D26" w:rsidRDefault="004C5D26" w:rsidP="00042E4C">
      <w:pPr>
        <w:suppressLineNumbers/>
        <w:suppressAutoHyphens/>
        <w:overflowPunct w:val="0"/>
        <w:autoSpaceDE w:val="0"/>
        <w:autoSpaceDN w:val="0"/>
        <w:adjustRightInd w:val="0"/>
        <w:snapToGrid w:val="0"/>
        <w:spacing w:before="120" w:after="120" w:line="240" w:lineRule="atLeast"/>
        <w:ind w:left="490" w:firstLine="490"/>
        <w:rPr>
          <w:snapToGrid w:val="0"/>
          <w:kern w:val="22"/>
          <w:lang w:val="en-US"/>
        </w:rPr>
      </w:pPr>
      <w:r w:rsidRPr="004C5D26">
        <w:rPr>
          <w:snapToGrid w:val="0"/>
          <w:kern w:val="22"/>
          <w:lang w:val="en-US"/>
        </w:rPr>
        <w:t>[(f)</w:t>
      </w:r>
      <w:r w:rsidRPr="004C5D26">
        <w:rPr>
          <w:snapToGrid w:val="0"/>
          <w:kern w:val="22"/>
          <w:lang w:val="en-US"/>
        </w:rPr>
        <w:tab/>
      </w:r>
      <w:r w:rsidRPr="004C5D26">
        <w:rPr>
          <w:snapToGrid w:val="0"/>
          <w:kern w:val="22"/>
          <w:lang w:val="en-US"/>
        </w:rPr>
        <w:t>促进</w:t>
      </w:r>
      <w:r w:rsidRPr="004C5D26">
        <w:rPr>
          <w:rFonts w:hint="eastAsia"/>
          <w:snapToGrid w:val="0"/>
          <w:kern w:val="22"/>
          <w:lang w:val="en-US"/>
        </w:rPr>
        <w:t>和</w:t>
      </w:r>
      <w:r w:rsidRPr="004C5D26">
        <w:rPr>
          <w:snapToGrid w:val="0"/>
          <w:kern w:val="22"/>
          <w:lang w:val="en-US"/>
        </w:rPr>
        <w:t>支持科技合作项目</w:t>
      </w:r>
      <w:r w:rsidRPr="004C5D26">
        <w:rPr>
          <w:rFonts w:hint="eastAsia"/>
          <w:snapToGrid w:val="0"/>
          <w:kern w:val="22"/>
          <w:lang w:val="en-US"/>
        </w:rPr>
        <w:t>和</w:t>
      </w:r>
      <w:r w:rsidRPr="004C5D26">
        <w:rPr>
          <w:snapToGrid w:val="0"/>
          <w:kern w:val="22"/>
          <w:lang w:val="en-US"/>
        </w:rPr>
        <w:t>方案的</w:t>
      </w:r>
      <w:r w:rsidRPr="004C5D26">
        <w:rPr>
          <w:rFonts w:hint="eastAsia"/>
          <w:snapToGrid w:val="0"/>
          <w:kern w:val="22"/>
          <w:lang w:val="en-US"/>
        </w:rPr>
        <w:t>制定</w:t>
      </w:r>
      <w:r w:rsidRPr="004C5D26">
        <w:rPr>
          <w:snapToGrid w:val="0"/>
          <w:kern w:val="22"/>
          <w:lang w:val="en-US"/>
        </w:rPr>
        <w:t>、执行、监测和评价</w:t>
      </w:r>
      <w:r w:rsidRPr="004C5D26">
        <w:rPr>
          <w:rFonts w:hint="eastAsia"/>
          <w:snapToGrid w:val="0"/>
          <w:kern w:val="22"/>
          <w:lang w:val="en-US"/>
        </w:rPr>
        <w:t>，</w:t>
      </w:r>
      <w:r w:rsidRPr="004C5D26">
        <w:rPr>
          <w:snapToGrid w:val="0"/>
          <w:kern w:val="22"/>
          <w:lang w:val="en-US"/>
        </w:rPr>
        <w:t>这些方案</w:t>
      </w:r>
      <w:r w:rsidRPr="004C5D26">
        <w:rPr>
          <w:rFonts w:hint="eastAsia"/>
          <w:snapToGrid w:val="0"/>
          <w:kern w:val="22"/>
          <w:lang w:val="en-US"/>
        </w:rPr>
        <w:t>[</w:t>
      </w:r>
      <w:r w:rsidRPr="004C5D26">
        <w:rPr>
          <w:rFonts w:hint="eastAsia"/>
          <w:snapToGrid w:val="0"/>
          <w:kern w:val="22"/>
          <w:lang w:val="en-US"/>
        </w:rPr>
        <w:t>以便</w:t>
      </w:r>
      <w:r w:rsidRPr="004C5D26">
        <w:rPr>
          <w:snapToGrid w:val="0"/>
          <w:kern w:val="22"/>
          <w:lang w:val="en-US"/>
        </w:rPr>
        <w:t>]</w:t>
      </w:r>
      <w:r w:rsidRPr="004C5D26">
        <w:rPr>
          <w:rFonts w:hint="eastAsia"/>
          <w:snapToGrid w:val="0"/>
          <w:kern w:val="22"/>
          <w:lang w:val="en-US"/>
        </w:rPr>
        <w:t>：</w:t>
      </w:r>
    </w:p>
    <w:p w14:paraId="49C6CAD6" w14:textId="77777777" w:rsidR="004C5D26" w:rsidRPr="004C5D26" w:rsidRDefault="004C5D26" w:rsidP="00EB247D">
      <w:pPr>
        <w:numPr>
          <w:ilvl w:val="1"/>
          <w:numId w:val="88"/>
        </w:numPr>
        <w:suppressLineNumbers/>
        <w:suppressAutoHyphens/>
        <w:overflowPunct w:val="0"/>
        <w:autoSpaceDE w:val="0"/>
        <w:autoSpaceDN w:val="0"/>
        <w:adjustRightInd w:val="0"/>
        <w:snapToGrid w:val="0"/>
        <w:spacing w:before="120" w:after="120" w:line="280" w:lineRule="exact"/>
        <w:ind w:left="2160"/>
        <w:rPr>
          <w:snapToGrid w:val="0"/>
          <w:kern w:val="22"/>
          <w:szCs w:val="10"/>
          <w:lang w:val="en-US"/>
        </w:rPr>
      </w:pPr>
      <w:r w:rsidRPr="004C5D26">
        <w:rPr>
          <w:snapToGrid w:val="0"/>
          <w:kern w:val="22"/>
          <w:szCs w:val="10"/>
          <w:lang w:val="en-US"/>
        </w:rPr>
        <w:t>利用方案办法，促进和</w:t>
      </w:r>
      <w:r w:rsidRPr="004C5D26">
        <w:rPr>
          <w:rFonts w:hint="eastAsia"/>
          <w:snapToGrid w:val="0"/>
          <w:kern w:val="22"/>
          <w:szCs w:val="10"/>
          <w:lang w:val="en-US"/>
        </w:rPr>
        <w:t>培育</w:t>
      </w:r>
      <w:r w:rsidRPr="004C5D26">
        <w:rPr>
          <w:snapToGrid w:val="0"/>
          <w:kern w:val="22"/>
          <w:szCs w:val="10"/>
          <w:lang w:val="en-US"/>
        </w:rPr>
        <w:t>国际与区域合作和伙伴关系；</w:t>
      </w:r>
    </w:p>
    <w:p w14:paraId="6A6053A6" w14:textId="77777777" w:rsidR="004C5D26" w:rsidRPr="004C5D26" w:rsidRDefault="004C5D26" w:rsidP="00042E4C">
      <w:pPr>
        <w:suppressLineNumbers/>
        <w:suppressAutoHyphens/>
        <w:overflowPunct w:val="0"/>
        <w:autoSpaceDE w:val="0"/>
        <w:autoSpaceDN w:val="0"/>
        <w:adjustRightInd w:val="0"/>
        <w:snapToGrid w:val="0"/>
        <w:spacing w:before="120" w:after="120"/>
        <w:ind w:left="2160" w:hanging="720"/>
        <w:rPr>
          <w:snapToGrid w:val="0"/>
          <w:kern w:val="22"/>
          <w:szCs w:val="10"/>
          <w:lang w:val="en-US"/>
        </w:rPr>
      </w:pPr>
      <w:r w:rsidRPr="004C5D26">
        <w:rPr>
          <w:snapToGrid w:val="0"/>
          <w:kern w:val="22"/>
          <w:szCs w:val="10"/>
          <w:lang w:val="en-US"/>
        </w:rPr>
        <w:t>[</w:t>
      </w:r>
      <w:r w:rsidRPr="004C5D26">
        <w:rPr>
          <w:rFonts w:hint="eastAsia"/>
          <w:snapToGrid w:val="0"/>
          <w:kern w:val="22"/>
          <w:szCs w:val="10"/>
          <w:lang w:val="en-US"/>
        </w:rPr>
        <w:t>(</w:t>
      </w:r>
      <w:r w:rsidRPr="004C5D26">
        <w:rPr>
          <w:rFonts w:hint="eastAsia"/>
          <w:snapToGrid w:val="0"/>
          <w:kern w:val="22"/>
          <w:szCs w:val="10"/>
          <w:lang w:val="en-US"/>
        </w:rPr>
        <w:t>二</w:t>
      </w:r>
      <w:r w:rsidRPr="004C5D26">
        <w:rPr>
          <w:snapToGrid w:val="0"/>
          <w:kern w:val="22"/>
          <w:szCs w:val="10"/>
          <w:lang w:val="en-US"/>
        </w:rPr>
        <w:t>)</w:t>
      </w:r>
      <w:r w:rsidRPr="004C5D26">
        <w:rPr>
          <w:snapToGrid w:val="0"/>
          <w:kern w:val="22"/>
          <w:szCs w:val="10"/>
          <w:lang w:val="en-US"/>
        </w:rPr>
        <w:tab/>
      </w:r>
      <w:r w:rsidRPr="004C5D26">
        <w:rPr>
          <w:snapToGrid w:val="0"/>
          <w:kern w:val="22"/>
          <w:szCs w:val="10"/>
          <w:lang w:val="en-US"/>
        </w:rPr>
        <w:t>便利开发、转让和传播技术</w:t>
      </w:r>
      <w:r w:rsidRPr="004C5D26">
        <w:rPr>
          <w:rFonts w:hint="eastAsia"/>
          <w:snapToGrid w:val="0"/>
          <w:kern w:val="22"/>
          <w:szCs w:val="10"/>
          <w:lang w:val="en-US"/>
        </w:rPr>
        <w:t>和</w:t>
      </w:r>
      <w:r w:rsidRPr="004C5D26">
        <w:rPr>
          <w:snapToGrid w:val="0"/>
          <w:kern w:val="22"/>
          <w:szCs w:val="10"/>
          <w:lang w:val="en-US"/>
        </w:rPr>
        <w:t>创新</w:t>
      </w:r>
      <w:r w:rsidRPr="004C5D26">
        <w:rPr>
          <w:rFonts w:hint="eastAsia"/>
          <w:snapToGrid w:val="0"/>
          <w:kern w:val="22"/>
          <w:szCs w:val="10"/>
          <w:lang w:val="en-US"/>
        </w:rPr>
        <w:t>性的</w:t>
      </w:r>
      <w:r w:rsidRPr="004C5D26">
        <w:rPr>
          <w:rFonts w:hint="eastAsia"/>
          <w:snapToGrid w:val="0"/>
          <w:kern w:val="22"/>
          <w:szCs w:val="10"/>
          <w:lang w:val="en-US"/>
        </w:rPr>
        <w:t>[</w:t>
      </w:r>
      <w:r w:rsidRPr="004C5D26">
        <w:rPr>
          <w:rFonts w:hint="eastAsia"/>
          <w:snapToGrid w:val="0"/>
          <w:kern w:val="22"/>
          <w:szCs w:val="10"/>
          <w:lang w:val="en-US"/>
        </w:rPr>
        <w:t>国家、</w:t>
      </w:r>
      <w:proofErr w:type="gramStart"/>
      <w:r w:rsidRPr="004C5D26">
        <w:rPr>
          <w:rFonts w:hint="eastAsia"/>
          <w:snapToGrid w:val="0"/>
          <w:kern w:val="22"/>
          <w:szCs w:val="10"/>
          <w:lang w:val="en-US"/>
        </w:rPr>
        <w:t>区域和</w:t>
      </w:r>
      <w:r w:rsidRPr="004C5D26">
        <w:rPr>
          <w:rFonts w:hint="eastAsia"/>
          <w:snapToGrid w:val="0"/>
          <w:kern w:val="22"/>
          <w:szCs w:val="10"/>
          <w:lang w:val="en-US"/>
        </w:rPr>
        <w:t>]</w:t>
      </w:r>
      <w:r w:rsidRPr="004C5D26">
        <w:rPr>
          <w:rFonts w:hint="eastAsia"/>
          <w:snapToGrid w:val="0"/>
          <w:kern w:val="22"/>
          <w:szCs w:val="10"/>
          <w:lang w:val="en-US"/>
        </w:rPr>
        <w:t>本地</w:t>
      </w:r>
      <w:r w:rsidRPr="004C5D26">
        <w:rPr>
          <w:snapToGrid w:val="0"/>
          <w:kern w:val="22"/>
          <w:szCs w:val="10"/>
          <w:lang w:val="en-US"/>
        </w:rPr>
        <w:t>解决</w:t>
      </w:r>
      <w:r w:rsidRPr="004C5D26">
        <w:rPr>
          <w:rFonts w:hint="eastAsia"/>
          <w:snapToGrid w:val="0"/>
          <w:kern w:val="22"/>
          <w:szCs w:val="10"/>
          <w:lang w:val="en-US"/>
        </w:rPr>
        <w:t>方案</w:t>
      </w:r>
      <w:proofErr w:type="gramEnd"/>
      <w:r w:rsidRPr="004C5D26">
        <w:rPr>
          <w:snapToGrid w:val="0"/>
          <w:kern w:val="22"/>
          <w:szCs w:val="10"/>
          <w:lang w:val="en-US"/>
        </w:rPr>
        <w:t>，包括通过可扩</w:t>
      </w:r>
      <w:r w:rsidRPr="004C5D26">
        <w:rPr>
          <w:rFonts w:hint="eastAsia"/>
          <w:snapToGrid w:val="0"/>
          <w:kern w:val="22"/>
          <w:szCs w:val="10"/>
          <w:lang w:val="en-US"/>
        </w:rPr>
        <w:t>展</w:t>
      </w:r>
      <w:r w:rsidRPr="004C5D26">
        <w:rPr>
          <w:snapToGrid w:val="0"/>
          <w:kern w:val="22"/>
          <w:szCs w:val="10"/>
          <w:lang w:val="en-US"/>
        </w:rPr>
        <w:t>的举措</w:t>
      </w:r>
      <w:r w:rsidRPr="004C5D26">
        <w:rPr>
          <w:rFonts w:hint="eastAsia"/>
          <w:snapToGrid w:val="0"/>
          <w:kern w:val="22"/>
          <w:szCs w:val="10"/>
          <w:lang w:val="en-US"/>
        </w:rPr>
        <w:t>的</w:t>
      </w:r>
      <w:r w:rsidRPr="004C5D26">
        <w:rPr>
          <w:rFonts w:hint="eastAsia"/>
          <w:snapToGrid w:val="0"/>
          <w:kern w:val="22"/>
          <w:szCs w:val="10"/>
          <w:lang w:val="en-US"/>
        </w:rPr>
        <w:t>[</w:t>
      </w:r>
      <w:r w:rsidRPr="004C5D26">
        <w:rPr>
          <w:rFonts w:hint="eastAsia"/>
          <w:snapToGrid w:val="0"/>
          <w:kern w:val="22"/>
          <w:szCs w:val="10"/>
          <w:lang w:val="en-US"/>
        </w:rPr>
        <w:t>土著人民和地方社区的</w:t>
      </w:r>
      <w:r w:rsidRPr="004C5D26">
        <w:rPr>
          <w:rFonts w:hint="eastAsia"/>
          <w:snapToGrid w:val="0"/>
          <w:kern w:val="22"/>
          <w:szCs w:val="10"/>
          <w:lang w:val="en-US"/>
        </w:rPr>
        <w:t>]</w:t>
      </w:r>
      <w:r w:rsidRPr="004C5D26">
        <w:rPr>
          <w:rFonts w:hint="eastAsia"/>
          <w:snapToGrid w:val="0"/>
          <w:kern w:val="22"/>
          <w:szCs w:val="10"/>
          <w:lang w:val="en-US"/>
        </w:rPr>
        <w:t>解决方案，并在其</w:t>
      </w:r>
      <w:r w:rsidRPr="004C5D26">
        <w:rPr>
          <w:rFonts w:hint="eastAsia"/>
          <w:snapToGrid w:val="0"/>
          <w:kern w:val="22"/>
          <w:szCs w:val="10"/>
          <w:lang w:val="en-US"/>
        </w:rPr>
        <w:t>[</w:t>
      </w:r>
      <w:r w:rsidRPr="004C5D26">
        <w:rPr>
          <w:rFonts w:hint="eastAsia"/>
          <w:snapToGrid w:val="0"/>
          <w:kern w:val="22"/>
          <w:szCs w:val="10"/>
          <w:lang w:val="en-US"/>
        </w:rPr>
        <w:t>自由</w:t>
      </w:r>
      <w:r w:rsidRPr="004C5D26">
        <w:rPr>
          <w:snapToGrid w:val="0"/>
          <w:kern w:val="22"/>
          <w:szCs w:val="10"/>
          <w:lang w:val="en-US"/>
        </w:rPr>
        <w:t>]</w:t>
      </w:r>
      <w:r w:rsidRPr="004C5D26">
        <w:rPr>
          <w:rFonts w:hint="eastAsia"/>
          <w:snapToGrid w:val="0"/>
          <w:kern w:val="22"/>
          <w:szCs w:val="10"/>
          <w:lang w:val="en-US"/>
        </w:rPr>
        <w:t>、事先和知情同意之下；</w:t>
      </w:r>
      <w:r w:rsidRPr="004C5D26">
        <w:rPr>
          <w:snapToGrid w:val="0"/>
          <w:kern w:val="22"/>
          <w:szCs w:val="10"/>
          <w:lang w:val="en-US"/>
        </w:rPr>
        <w:t>]</w:t>
      </w:r>
    </w:p>
    <w:p w14:paraId="0C75F454" w14:textId="77777777" w:rsidR="004C5D26" w:rsidRPr="004C5D26" w:rsidRDefault="004C5D26" w:rsidP="00042E4C">
      <w:pPr>
        <w:suppressLineNumbers/>
        <w:suppressAutoHyphens/>
        <w:overflowPunct w:val="0"/>
        <w:autoSpaceDE w:val="0"/>
        <w:autoSpaceDN w:val="0"/>
        <w:adjustRightInd w:val="0"/>
        <w:snapToGrid w:val="0"/>
        <w:spacing w:before="120" w:after="120"/>
        <w:ind w:left="2160" w:hanging="720"/>
        <w:rPr>
          <w:snapToGrid w:val="0"/>
          <w:kern w:val="22"/>
          <w:szCs w:val="10"/>
          <w:lang w:val="en-US"/>
        </w:rPr>
      </w:pPr>
      <w:r w:rsidRPr="004C5D26">
        <w:rPr>
          <w:snapToGrid w:val="0"/>
          <w:kern w:val="22"/>
          <w:szCs w:val="10"/>
          <w:lang w:val="en-US"/>
        </w:rPr>
        <w:t>[</w:t>
      </w:r>
      <w:r w:rsidRPr="004C5D26">
        <w:rPr>
          <w:rFonts w:hint="eastAsia"/>
          <w:snapToGrid w:val="0"/>
          <w:kern w:val="22"/>
          <w:szCs w:val="10"/>
          <w:lang w:val="en-US"/>
        </w:rPr>
        <w:t>(</w:t>
      </w:r>
      <w:proofErr w:type="gramStart"/>
      <w:r w:rsidRPr="004C5D26">
        <w:rPr>
          <w:rFonts w:hint="eastAsia"/>
          <w:snapToGrid w:val="0"/>
          <w:kern w:val="22"/>
          <w:szCs w:val="10"/>
          <w:lang w:val="en-US"/>
        </w:rPr>
        <w:t>三</w:t>
      </w:r>
      <w:r w:rsidRPr="004C5D26">
        <w:rPr>
          <w:snapToGrid w:val="0"/>
          <w:kern w:val="22"/>
          <w:szCs w:val="10"/>
          <w:lang w:val="en-US"/>
        </w:rPr>
        <w:t xml:space="preserve">)   </w:t>
      </w:r>
      <w:proofErr w:type="gramEnd"/>
      <w:r w:rsidRPr="004C5D26">
        <w:rPr>
          <w:snapToGrid w:val="0"/>
          <w:kern w:val="22"/>
          <w:szCs w:val="10"/>
          <w:lang w:val="en-US"/>
        </w:rPr>
        <w:t>在</w:t>
      </w:r>
      <w:r w:rsidRPr="004C5D26">
        <w:rPr>
          <w:rFonts w:hint="eastAsia"/>
          <w:snapToGrid w:val="0"/>
          <w:kern w:val="22"/>
          <w:szCs w:val="10"/>
          <w:lang w:val="en-US"/>
        </w:rPr>
        <w:t>获得</w:t>
      </w:r>
      <w:r w:rsidRPr="004C5D26">
        <w:rPr>
          <w:rFonts w:hint="eastAsia"/>
          <w:snapToGrid w:val="0"/>
          <w:kern w:val="22"/>
          <w:szCs w:val="10"/>
          <w:lang w:val="en-US"/>
        </w:rPr>
        <w:t>[</w:t>
      </w:r>
      <w:r w:rsidRPr="004C5D26">
        <w:rPr>
          <w:rFonts w:hint="eastAsia"/>
          <w:snapToGrid w:val="0"/>
          <w:kern w:val="22"/>
          <w:szCs w:val="10"/>
          <w:lang w:val="en-US"/>
        </w:rPr>
        <w:t>自由、</w:t>
      </w:r>
      <w:r w:rsidRPr="004C5D26">
        <w:rPr>
          <w:snapToGrid w:val="0"/>
          <w:kern w:val="22"/>
          <w:szCs w:val="10"/>
          <w:lang w:val="en-US"/>
        </w:rPr>
        <w:t>]</w:t>
      </w:r>
      <w:r w:rsidRPr="004C5D26">
        <w:rPr>
          <w:snapToGrid w:val="0"/>
          <w:kern w:val="22"/>
          <w:szCs w:val="10"/>
          <w:lang w:val="en-US"/>
        </w:rPr>
        <w:t>事先知情同意的情况下，便利提供和利用</w:t>
      </w:r>
      <w:r w:rsidRPr="004C5D26">
        <w:rPr>
          <w:rFonts w:hint="eastAsia"/>
          <w:snapToGrid w:val="0"/>
          <w:kern w:val="22"/>
          <w:szCs w:val="10"/>
          <w:lang w:val="en-US"/>
        </w:rPr>
        <w:t>现有</w:t>
      </w:r>
      <w:r w:rsidRPr="004C5D26">
        <w:rPr>
          <w:snapToGrid w:val="0"/>
          <w:kern w:val="22"/>
          <w:szCs w:val="10"/>
          <w:lang w:val="en-US"/>
        </w:rPr>
        <w:t>科学知识、信息和数据以及土著和传统知识；</w:t>
      </w:r>
      <w:r w:rsidRPr="004C5D26">
        <w:rPr>
          <w:rFonts w:hint="eastAsia"/>
          <w:snapToGrid w:val="0"/>
          <w:kern w:val="22"/>
          <w:szCs w:val="10"/>
          <w:lang w:val="en-US"/>
        </w:rPr>
        <w:t>]</w:t>
      </w:r>
    </w:p>
    <w:p w14:paraId="242AF902" w14:textId="77777777" w:rsidR="004C5D26" w:rsidRPr="004C5D26" w:rsidRDefault="004C5D26" w:rsidP="00042E4C">
      <w:pPr>
        <w:suppressLineNumbers/>
        <w:suppressAutoHyphens/>
        <w:overflowPunct w:val="0"/>
        <w:autoSpaceDE w:val="0"/>
        <w:autoSpaceDN w:val="0"/>
        <w:adjustRightInd w:val="0"/>
        <w:snapToGrid w:val="0"/>
        <w:spacing w:before="120" w:after="120" w:line="280" w:lineRule="exact"/>
        <w:ind w:left="490" w:firstLine="490"/>
        <w:rPr>
          <w:snapToGrid w:val="0"/>
          <w:kern w:val="22"/>
          <w:lang w:val="en-US"/>
        </w:rPr>
      </w:pPr>
      <w:r w:rsidRPr="004C5D26">
        <w:rPr>
          <w:snapToGrid w:val="0"/>
          <w:kern w:val="22"/>
          <w:lang w:val="en-US"/>
        </w:rPr>
        <w:t>[(g)</w:t>
      </w:r>
      <w:r w:rsidRPr="004C5D26">
        <w:rPr>
          <w:snapToGrid w:val="0"/>
          <w:kern w:val="22"/>
          <w:lang w:val="en-US"/>
        </w:rPr>
        <w:tab/>
      </w:r>
      <w:r w:rsidRPr="004C5D26">
        <w:rPr>
          <w:snapToGrid w:val="0"/>
          <w:kern w:val="22"/>
          <w:lang w:val="en-US"/>
        </w:rPr>
        <w:t>加强区域和国家中心的能力，</w:t>
      </w:r>
      <w:r w:rsidRPr="004C5D26">
        <w:rPr>
          <w:rFonts w:hint="eastAsia"/>
          <w:snapToGrid w:val="0"/>
          <w:kern w:val="22"/>
          <w:lang w:val="en-US"/>
        </w:rPr>
        <w:t>[</w:t>
      </w:r>
      <w:r w:rsidRPr="004C5D26">
        <w:rPr>
          <w:rFonts w:hint="eastAsia"/>
          <w:snapToGrid w:val="0"/>
          <w:kern w:val="22"/>
          <w:lang w:val="en-US"/>
        </w:rPr>
        <w:t>重点是创新</w:t>
      </w:r>
      <w:proofErr w:type="gramStart"/>
      <w:r w:rsidRPr="004C5D26">
        <w:rPr>
          <w:rFonts w:hint="eastAsia"/>
          <w:snapToGrid w:val="0"/>
          <w:kern w:val="22"/>
          <w:lang w:val="en-US"/>
        </w:rPr>
        <w:t>，</w:t>
      </w:r>
      <w:r w:rsidRPr="004C5D26">
        <w:rPr>
          <w:snapToGrid w:val="0"/>
          <w:kern w:val="22"/>
          <w:lang w:val="en-US"/>
        </w:rPr>
        <w:t>]</w:t>
      </w:r>
      <w:r w:rsidRPr="004C5D26">
        <w:rPr>
          <w:snapToGrid w:val="0"/>
          <w:kern w:val="22"/>
          <w:lang w:val="en-US"/>
        </w:rPr>
        <w:t>以便利科技合作</w:t>
      </w:r>
      <w:proofErr w:type="gramEnd"/>
      <w:r w:rsidRPr="004C5D26">
        <w:rPr>
          <w:snapToGrid w:val="0"/>
          <w:kern w:val="22"/>
          <w:lang w:val="en-US"/>
        </w:rPr>
        <w:t>；</w:t>
      </w:r>
      <w:r w:rsidRPr="004C5D26">
        <w:rPr>
          <w:rFonts w:hint="eastAsia"/>
          <w:snapToGrid w:val="0"/>
          <w:kern w:val="22"/>
          <w:lang w:val="en-US"/>
        </w:rPr>
        <w:t>]</w:t>
      </w:r>
    </w:p>
    <w:p w14:paraId="1F9F87F0" w14:textId="77777777" w:rsidR="004C5D26" w:rsidRPr="004C5D26" w:rsidRDefault="004C5D26" w:rsidP="00042E4C">
      <w:pPr>
        <w:suppressLineNumbers/>
        <w:suppressAutoHyphens/>
        <w:overflowPunct w:val="0"/>
        <w:autoSpaceDE w:val="0"/>
        <w:autoSpaceDN w:val="0"/>
        <w:adjustRightInd w:val="0"/>
        <w:snapToGrid w:val="0"/>
        <w:spacing w:before="120" w:after="120" w:line="280" w:lineRule="exact"/>
        <w:ind w:left="490" w:firstLine="490"/>
        <w:rPr>
          <w:snapToGrid w:val="0"/>
          <w:kern w:val="22"/>
          <w:lang w:val="en-US"/>
        </w:rPr>
      </w:pPr>
      <w:r w:rsidRPr="004C5D26">
        <w:rPr>
          <w:snapToGrid w:val="0"/>
          <w:kern w:val="22"/>
          <w:lang w:val="en-US"/>
        </w:rPr>
        <w:t>[(h)</w:t>
      </w:r>
      <w:r w:rsidRPr="004C5D26">
        <w:rPr>
          <w:snapToGrid w:val="0"/>
          <w:kern w:val="22"/>
          <w:lang w:val="en-US"/>
        </w:rPr>
        <w:tab/>
        <w:t>[</w:t>
      </w:r>
      <w:r w:rsidRPr="004C5D26">
        <w:rPr>
          <w:rFonts w:hint="eastAsia"/>
          <w:snapToGrid w:val="0"/>
          <w:kern w:val="22"/>
          <w:lang w:val="en-US"/>
        </w:rPr>
        <w:t>通过适当的工具、手段和方法</w:t>
      </w:r>
      <w:proofErr w:type="gramStart"/>
      <w:r w:rsidRPr="004C5D26">
        <w:rPr>
          <w:rFonts w:hint="eastAsia"/>
          <w:snapToGrid w:val="0"/>
          <w:kern w:val="22"/>
          <w:lang w:val="en-US"/>
        </w:rPr>
        <w:t>，</w:t>
      </w:r>
      <w:r w:rsidRPr="004C5D26">
        <w:rPr>
          <w:snapToGrid w:val="0"/>
          <w:kern w:val="22"/>
          <w:lang w:val="en-US"/>
        </w:rPr>
        <w:t>]</w:t>
      </w:r>
      <w:r w:rsidRPr="004C5D26">
        <w:rPr>
          <w:snapToGrid w:val="0"/>
          <w:kern w:val="22"/>
          <w:lang w:val="en-US"/>
        </w:rPr>
        <w:t>便利知识分享和组织学习</w:t>
      </w:r>
      <w:proofErr w:type="gramEnd"/>
      <w:r w:rsidRPr="004C5D26">
        <w:rPr>
          <w:snapToGrid w:val="0"/>
          <w:kern w:val="22"/>
          <w:lang w:val="en-US"/>
        </w:rPr>
        <w:t>；</w:t>
      </w:r>
      <w:r w:rsidRPr="004C5D26">
        <w:rPr>
          <w:rFonts w:hint="eastAsia"/>
          <w:snapToGrid w:val="0"/>
          <w:kern w:val="22"/>
          <w:lang w:val="en-US"/>
        </w:rPr>
        <w:t>]</w:t>
      </w:r>
    </w:p>
    <w:p w14:paraId="462EBD3B" w14:textId="77777777" w:rsidR="004C5D26" w:rsidRPr="004C5D26" w:rsidRDefault="004C5D26" w:rsidP="00042E4C">
      <w:pPr>
        <w:suppressLineNumbers/>
        <w:suppressAutoHyphens/>
        <w:overflowPunct w:val="0"/>
        <w:autoSpaceDE w:val="0"/>
        <w:autoSpaceDN w:val="0"/>
        <w:adjustRightInd w:val="0"/>
        <w:snapToGrid w:val="0"/>
        <w:spacing w:before="120" w:after="120" w:line="280" w:lineRule="exact"/>
        <w:ind w:left="490" w:firstLine="490"/>
        <w:rPr>
          <w:snapToGrid w:val="0"/>
          <w:kern w:val="22"/>
          <w:lang w:val="en-US"/>
        </w:rPr>
      </w:pPr>
      <w:r w:rsidRPr="004C5D26">
        <w:rPr>
          <w:snapToGrid w:val="0"/>
          <w:kern w:val="22"/>
          <w:szCs w:val="28"/>
          <w:lang w:val="en-US"/>
        </w:rPr>
        <w:t>[(</w:t>
      </w:r>
      <w:proofErr w:type="spellStart"/>
      <w:r w:rsidRPr="004C5D26">
        <w:rPr>
          <w:snapToGrid w:val="0"/>
          <w:kern w:val="22"/>
          <w:szCs w:val="28"/>
          <w:lang w:val="en-US"/>
        </w:rPr>
        <w:t>i</w:t>
      </w:r>
      <w:proofErr w:type="spellEnd"/>
      <w:r w:rsidRPr="004C5D26">
        <w:rPr>
          <w:snapToGrid w:val="0"/>
          <w:kern w:val="22"/>
          <w:szCs w:val="28"/>
          <w:lang w:val="en-US"/>
        </w:rPr>
        <w:t>)</w:t>
      </w:r>
      <w:r w:rsidRPr="004C5D26">
        <w:rPr>
          <w:snapToGrid w:val="0"/>
          <w:kern w:val="22"/>
          <w:szCs w:val="28"/>
          <w:lang w:val="en-US"/>
        </w:rPr>
        <w:tab/>
      </w:r>
      <w:r w:rsidRPr="004C5D26">
        <w:rPr>
          <w:snapToGrid w:val="0"/>
          <w:kern w:val="22"/>
          <w:lang w:val="en-US"/>
        </w:rPr>
        <w:t>查明、整理和传播与生物多样性相关的科技合作、技术转让和创新</w:t>
      </w:r>
      <w:r w:rsidRPr="004C5D26">
        <w:rPr>
          <w:rFonts w:hint="eastAsia"/>
          <w:snapToGrid w:val="0"/>
          <w:kern w:val="22"/>
          <w:lang w:val="en-US"/>
        </w:rPr>
        <w:t>[</w:t>
      </w:r>
      <w:r w:rsidRPr="004C5D26">
        <w:rPr>
          <w:rFonts w:hint="eastAsia"/>
          <w:snapToGrid w:val="0"/>
          <w:kern w:val="22"/>
          <w:lang w:val="en-US"/>
        </w:rPr>
        <w:t>，</w:t>
      </w:r>
      <w:proofErr w:type="gramStart"/>
      <w:r w:rsidRPr="004C5D26">
        <w:rPr>
          <w:rFonts w:hint="eastAsia"/>
          <w:snapToGrid w:val="0"/>
          <w:kern w:val="22"/>
          <w:lang w:val="en-US"/>
        </w:rPr>
        <w:t>以及有效参与生物技术研究</w:t>
      </w:r>
      <w:r w:rsidRPr="004C5D26">
        <w:rPr>
          <w:snapToGrid w:val="0"/>
          <w:kern w:val="22"/>
          <w:lang w:val="en-US"/>
        </w:rPr>
        <w:t>]</w:t>
      </w:r>
      <w:r w:rsidRPr="004C5D26">
        <w:rPr>
          <w:snapToGrid w:val="0"/>
          <w:kern w:val="22"/>
          <w:lang w:val="en-US"/>
        </w:rPr>
        <w:t>的良好做法与经验教训</w:t>
      </w:r>
      <w:proofErr w:type="gramEnd"/>
      <w:r w:rsidRPr="004C5D26">
        <w:rPr>
          <w:snapToGrid w:val="0"/>
          <w:kern w:val="22"/>
          <w:lang w:val="en-US"/>
        </w:rPr>
        <w:t>；</w:t>
      </w:r>
      <w:r w:rsidRPr="004C5D26">
        <w:rPr>
          <w:rFonts w:hint="eastAsia"/>
          <w:snapToGrid w:val="0"/>
          <w:kern w:val="22"/>
          <w:lang w:val="en-US"/>
        </w:rPr>
        <w:t>]</w:t>
      </w:r>
    </w:p>
    <w:p w14:paraId="0A1E5F5F" w14:textId="77777777" w:rsidR="004C5D26" w:rsidRPr="004C5D26" w:rsidRDefault="004C5D26" w:rsidP="00042E4C">
      <w:pPr>
        <w:suppressLineNumbers/>
        <w:suppressAutoHyphens/>
        <w:overflowPunct w:val="0"/>
        <w:autoSpaceDE w:val="0"/>
        <w:autoSpaceDN w:val="0"/>
        <w:adjustRightInd w:val="0"/>
        <w:snapToGrid w:val="0"/>
        <w:spacing w:before="120" w:after="120" w:line="280" w:lineRule="exact"/>
        <w:ind w:left="490" w:firstLine="490"/>
        <w:rPr>
          <w:snapToGrid w:val="0"/>
          <w:kern w:val="22"/>
          <w:lang w:val="en-US"/>
        </w:rPr>
      </w:pPr>
      <w:r w:rsidRPr="004C5D26">
        <w:rPr>
          <w:snapToGrid w:val="0"/>
          <w:kern w:val="22"/>
          <w:szCs w:val="28"/>
          <w:lang w:val="en-US"/>
        </w:rPr>
        <w:t>[(j)</w:t>
      </w:r>
      <w:r w:rsidRPr="004C5D26">
        <w:rPr>
          <w:snapToGrid w:val="0"/>
          <w:kern w:val="22"/>
          <w:szCs w:val="28"/>
          <w:lang w:val="en-US"/>
        </w:rPr>
        <w:tab/>
      </w:r>
      <w:r w:rsidRPr="004C5D26">
        <w:rPr>
          <w:rFonts w:hint="eastAsia"/>
          <w:snapToGrid w:val="0"/>
          <w:kern w:val="22"/>
          <w:lang w:val="en-US"/>
        </w:rPr>
        <w:t>最大限度发挥协同作用和与其他技术转让举措和机制合作；</w:t>
      </w:r>
      <w:r w:rsidRPr="004C5D26">
        <w:rPr>
          <w:snapToGrid w:val="0"/>
          <w:kern w:val="22"/>
          <w:lang w:val="en-US"/>
        </w:rPr>
        <w:t>]</w:t>
      </w:r>
    </w:p>
    <w:p w14:paraId="4A3D784F" w14:textId="77777777" w:rsidR="004C5D26" w:rsidRPr="004C5D26" w:rsidRDefault="004C5D26" w:rsidP="00042E4C">
      <w:pPr>
        <w:suppressLineNumbers/>
        <w:suppressAutoHyphens/>
        <w:overflowPunct w:val="0"/>
        <w:autoSpaceDE w:val="0"/>
        <w:autoSpaceDN w:val="0"/>
        <w:adjustRightInd w:val="0"/>
        <w:snapToGrid w:val="0"/>
        <w:spacing w:before="120" w:after="120" w:line="280" w:lineRule="exact"/>
        <w:ind w:left="490" w:firstLine="490"/>
        <w:rPr>
          <w:snapToGrid w:val="0"/>
          <w:kern w:val="22"/>
          <w:lang w:val="en-US"/>
        </w:rPr>
      </w:pPr>
      <w:r w:rsidRPr="004C5D26">
        <w:rPr>
          <w:snapToGrid w:val="0"/>
          <w:kern w:val="22"/>
          <w:szCs w:val="28"/>
          <w:lang w:val="en-US"/>
        </w:rPr>
        <w:t>[(k)</w:t>
      </w:r>
      <w:r w:rsidRPr="004C5D26">
        <w:rPr>
          <w:snapToGrid w:val="0"/>
          <w:kern w:val="22"/>
          <w:szCs w:val="28"/>
          <w:lang w:val="en-US"/>
        </w:rPr>
        <w:tab/>
      </w:r>
      <w:r w:rsidRPr="004C5D26">
        <w:rPr>
          <w:snapToGrid w:val="0"/>
          <w:kern w:val="22"/>
          <w:lang w:val="en-US"/>
        </w:rPr>
        <w:t>开展其他</w:t>
      </w:r>
      <w:r w:rsidRPr="004C5D26">
        <w:rPr>
          <w:rFonts w:hint="eastAsia"/>
          <w:snapToGrid w:val="0"/>
          <w:kern w:val="22"/>
          <w:lang w:val="en-US"/>
        </w:rPr>
        <w:t>可能需要的</w:t>
      </w:r>
      <w:r w:rsidRPr="004C5D26">
        <w:rPr>
          <w:snapToGrid w:val="0"/>
          <w:kern w:val="22"/>
          <w:lang w:val="en-US"/>
        </w:rPr>
        <w:t>活动；</w:t>
      </w:r>
      <w:r w:rsidRPr="004C5D26">
        <w:rPr>
          <w:snapToGrid w:val="0"/>
          <w:kern w:val="22"/>
          <w:lang w:val="en-US"/>
        </w:rPr>
        <w:t>]</w:t>
      </w:r>
    </w:p>
    <w:p w14:paraId="333D3C67" w14:textId="77777777" w:rsidR="004C5D26" w:rsidRPr="004C5D26" w:rsidRDefault="004C5D26" w:rsidP="00042E4C">
      <w:pPr>
        <w:suppressLineNumbers/>
        <w:suppressAutoHyphens/>
        <w:overflowPunct w:val="0"/>
        <w:autoSpaceDE w:val="0"/>
        <w:autoSpaceDN w:val="0"/>
        <w:adjustRightInd w:val="0"/>
        <w:snapToGrid w:val="0"/>
        <w:spacing w:before="120" w:after="120" w:line="280" w:lineRule="exact"/>
        <w:ind w:left="490" w:firstLine="490"/>
        <w:rPr>
          <w:rFonts w:eastAsiaTheme="minorEastAsia"/>
          <w:snapToGrid w:val="0"/>
          <w:kern w:val="22"/>
          <w:lang w:val="en-US"/>
        </w:rPr>
      </w:pPr>
      <w:r w:rsidRPr="004C5D26">
        <w:rPr>
          <w:snapToGrid w:val="0"/>
          <w:kern w:val="22"/>
          <w:lang w:val="en-US"/>
        </w:rPr>
        <w:t>[34.</w:t>
      </w:r>
      <w:r w:rsidRPr="004C5D26">
        <w:rPr>
          <w:snapToGrid w:val="0"/>
          <w:kern w:val="22"/>
          <w:lang w:val="en-US"/>
        </w:rPr>
        <w:tab/>
      </w:r>
      <w:r w:rsidRPr="004C5D26">
        <w:rPr>
          <w:rFonts w:eastAsia="STKaiti" w:hint="eastAsia"/>
          <w:snapToGrid w:val="0"/>
          <w:kern w:val="22"/>
          <w:lang w:val="en-US"/>
        </w:rPr>
        <w:t>又</w:t>
      </w:r>
      <w:r w:rsidRPr="004C5D26">
        <w:rPr>
          <w:rFonts w:eastAsia="STKaiti"/>
          <w:snapToGrid w:val="0"/>
          <w:kern w:val="22"/>
          <w:lang w:val="en-US"/>
        </w:rPr>
        <w:t>决定</w:t>
      </w:r>
      <w:r w:rsidRPr="004C5D26">
        <w:rPr>
          <w:snapToGrid w:val="0"/>
          <w:kern w:val="22"/>
          <w:lang w:val="en-US"/>
        </w:rPr>
        <w:t>应尽快</w:t>
      </w:r>
      <w:r w:rsidRPr="004C5D26">
        <w:rPr>
          <w:rFonts w:hint="eastAsia"/>
          <w:snapToGrid w:val="0"/>
          <w:kern w:val="22"/>
          <w:lang w:val="en-US"/>
        </w:rPr>
        <w:t>使</w:t>
      </w:r>
      <w:r w:rsidRPr="004C5D26">
        <w:rPr>
          <w:snapToGrid w:val="0"/>
          <w:kern w:val="22"/>
          <w:lang w:val="en-US"/>
        </w:rPr>
        <w:t>全球支助中心</w:t>
      </w:r>
      <w:r w:rsidRPr="004C5D26">
        <w:rPr>
          <w:rFonts w:hint="eastAsia"/>
          <w:snapToGrid w:val="0"/>
          <w:kern w:val="22"/>
          <w:lang w:val="en-US"/>
        </w:rPr>
        <w:t>投入运行</w:t>
      </w:r>
      <w:r w:rsidRPr="004C5D26">
        <w:rPr>
          <w:snapToGrid w:val="0"/>
          <w:kern w:val="22"/>
          <w:lang w:val="en-US"/>
        </w:rPr>
        <w:t>；</w:t>
      </w:r>
      <w:r w:rsidRPr="004C5D26">
        <w:rPr>
          <w:rFonts w:hint="eastAsia"/>
          <w:snapToGrid w:val="0"/>
          <w:kern w:val="22"/>
          <w:lang w:val="en-US"/>
        </w:rPr>
        <w:t>]</w:t>
      </w:r>
    </w:p>
    <w:p w14:paraId="4F42FCC1" w14:textId="77777777" w:rsidR="004C5D26" w:rsidRPr="004C5D26" w:rsidRDefault="004C5D26" w:rsidP="00042E4C">
      <w:pPr>
        <w:suppressLineNumbers/>
        <w:suppressAutoHyphens/>
        <w:overflowPunct w:val="0"/>
        <w:autoSpaceDE w:val="0"/>
        <w:autoSpaceDN w:val="0"/>
        <w:adjustRightInd w:val="0"/>
        <w:snapToGrid w:val="0"/>
        <w:spacing w:before="120" w:after="120" w:line="240" w:lineRule="atLeast"/>
        <w:ind w:left="490" w:firstLine="490"/>
        <w:rPr>
          <w:rFonts w:eastAsiaTheme="minorEastAsia"/>
          <w:snapToGrid w:val="0"/>
          <w:kern w:val="22"/>
          <w:lang w:val="en-US"/>
        </w:rPr>
      </w:pPr>
      <w:r w:rsidRPr="004C5D26">
        <w:rPr>
          <w:snapToGrid w:val="0"/>
          <w:kern w:val="22"/>
          <w:lang w:val="en-US"/>
        </w:rPr>
        <w:t>[35.</w:t>
      </w:r>
      <w:r w:rsidRPr="004C5D26">
        <w:rPr>
          <w:snapToGrid w:val="0"/>
          <w:kern w:val="22"/>
          <w:lang w:val="en-US"/>
        </w:rPr>
        <w:tab/>
        <w:t>[</w:t>
      </w:r>
      <w:r w:rsidRPr="004C5D26">
        <w:rPr>
          <w:rFonts w:eastAsia="STKaiti"/>
          <w:snapToGrid w:val="0"/>
          <w:kern w:val="22"/>
          <w:lang w:val="en-US"/>
        </w:rPr>
        <w:t>请</w:t>
      </w:r>
      <w:r w:rsidRPr="004C5D26">
        <w:rPr>
          <w:rFonts w:eastAsia="STKaiti" w:hint="eastAsia"/>
          <w:snapToGrid w:val="0"/>
          <w:kern w:val="22"/>
          <w:lang w:val="en-US"/>
        </w:rPr>
        <w:t>]</w:t>
      </w:r>
      <w:r w:rsidRPr="004C5D26">
        <w:rPr>
          <w:rFonts w:eastAsia="STKaiti"/>
          <w:snapToGrid w:val="0"/>
          <w:kern w:val="22"/>
          <w:lang w:val="en-US"/>
        </w:rPr>
        <w:t>[</w:t>
      </w:r>
      <w:r w:rsidRPr="004C5D26">
        <w:rPr>
          <w:rFonts w:eastAsia="STKaiti" w:hint="eastAsia"/>
          <w:snapToGrid w:val="0"/>
          <w:kern w:val="22"/>
          <w:lang w:val="en-US"/>
        </w:rPr>
        <w:t>邀请</w:t>
      </w:r>
      <w:r w:rsidRPr="004C5D26">
        <w:rPr>
          <w:rFonts w:eastAsia="STKaiti" w:hint="eastAsia"/>
          <w:snapToGrid w:val="0"/>
          <w:kern w:val="22"/>
          <w:lang w:val="en-US"/>
        </w:rPr>
        <w:t>]</w:t>
      </w:r>
      <w:r w:rsidRPr="004C5D26">
        <w:rPr>
          <w:snapToGrid w:val="0"/>
          <w:kern w:val="22"/>
          <w:lang w:val="en-US"/>
        </w:rPr>
        <w:t>全球环境基金</w:t>
      </w:r>
      <w:r w:rsidRPr="004C5D26">
        <w:rPr>
          <w:rFonts w:hint="eastAsia"/>
          <w:snapToGrid w:val="0"/>
          <w:kern w:val="22"/>
          <w:lang w:val="en-US"/>
        </w:rPr>
        <w:t>支持</w:t>
      </w:r>
      <w:r w:rsidRPr="004C5D26">
        <w:rPr>
          <w:rFonts w:hint="eastAsia"/>
          <w:snapToGrid w:val="0"/>
          <w:kern w:val="22"/>
          <w:lang w:val="en-US"/>
        </w:rPr>
        <w:t>[</w:t>
      </w:r>
      <w:r w:rsidRPr="004C5D26">
        <w:rPr>
          <w:snapToGrid w:val="0"/>
          <w:kern w:val="22"/>
          <w:lang w:val="en-US"/>
        </w:rPr>
        <w:t>上文第</w:t>
      </w:r>
      <w:r w:rsidRPr="004C5D26">
        <w:rPr>
          <w:snapToGrid w:val="0"/>
          <w:kern w:val="22"/>
          <w:lang w:val="en-US"/>
        </w:rPr>
        <w:t>30</w:t>
      </w:r>
      <w:proofErr w:type="gramStart"/>
      <w:r w:rsidRPr="004C5D26">
        <w:rPr>
          <w:snapToGrid w:val="0"/>
          <w:kern w:val="22"/>
          <w:lang w:val="en-US"/>
        </w:rPr>
        <w:t>段</w:t>
      </w:r>
      <w:r w:rsidRPr="004C5D26">
        <w:rPr>
          <w:rFonts w:hint="eastAsia"/>
          <w:snapToGrid w:val="0"/>
          <w:kern w:val="22"/>
          <w:lang w:val="en-US"/>
        </w:rPr>
        <w:t>所提</w:t>
      </w:r>
      <w:r w:rsidRPr="004C5D26">
        <w:rPr>
          <w:rFonts w:hint="eastAsia"/>
          <w:snapToGrid w:val="0"/>
          <w:kern w:val="22"/>
          <w:lang w:val="en-US"/>
        </w:rPr>
        <w:t>]</w:t>
      </w:r>
      <w:r w:rsidRPr="004C5D26">
        <w:rPr>
          <w:snapToGrid w:val="0"/>
          <w:kern w:val="22"/>
          <w:lang w:val="en-US"/>
        </w:rPr>
        <w:t>[</w:t>
      </w:r>
      <w:proofErr w:type="gramEnd"/>
      <w:r w:rsidRPr="004C5D26">
        <w:rPr>
          <w:snapToGrid w:val="0"/>
          <w:kern w:val="22"/>
          <w:lang w:val="en-US"/>
        </w:rPr>
        <w:t>全球生物多样性科技合作支助中心、区域支助中心</w:t>
      </w:r>
      <w:r w:rsidRPr="004C5D26">
        <w:rPr>
          <w:rFonts w:hint="eastAsia"/>
          <w:snapToGrid w:val="0"/>
          <w:kern w:val="22"/>
          <w:lang w:val="en-US"/>
        </w:rPr>
        <w:t>，并</w:t>
      </w:r>
      <w:r w:rsidRPr="004C5D26">
        <w:rPr>
          <w:rFonts w:hint="eastAsia"/>
          <w:snapToGrid w:val="0"/>
          <w:kern w:val="22"/>
          <w:lang w:val="en-US"/>
        </w:rPr>
        <w:t>[</w:t>
      </w:r>
      <w:r w:rsidRPr="004C5D26">
        <w:rPr>
          <w:rFonts w:hint="eastAsia"/>
          <w:snapToGrid w:val="0"/>
          <w:kern w:val="22"/>
          <w:lang w:val="en-US"/>
        </w:rPr>
        <w:t>酌情支持</w:t>
      </w:r>
      <w:r w:rsidRPr="004C5D26">
        <w:rPr>
          <w:snapToGrid w:val="0"/>
          <w:kern w:val="22"/>
          <w:lang w:val="en-US"/>
        </w:rPr>
        <w:t>][</w:t>
      </w:r>
      <w:r w:rsidRPr="004C5D26">
        <w:rPr>
          <w:rFonts w:hint="eastAsia"/>
          <w:snapToGrid w:val="0"/>
          <w:kern w:val="22"/>
          <w:lang w:val="en-US"/>
        </w:rPr>
        <w:t>以及</w:t>
      </w:r>
      <w:r w:rsidRPr="004C5D26">
        <w:rPr>
          <w:rFonts w:hint="eastAsia"/>
          <w:snapToGrid w:val="0"/>
          <w:kern w:val="22"/>
          <w:lang w:val="en-US"/>
        </w:rPr>
        <w:t>]</w:t>
      </w:r>
      <w:r w:rsidRPr="004C5D26">
        <w:rPr>
          <w:rFonts w:hint="eastAsia"/>
          <w:snapToGrid w:val="0"/>
          <w:kern w:val="22"/>
          <w:lang w:val="en-US"/>
        </w:rPr>
        <w:t>区域支助中心和</w:t>
      </w:r>
      <w:r w:rsidRPr="004C5D26">
        <w:rPr>
          <w:snapToGrid w:val="0"/>
          <w:kern w:val="22"/>
          <w:lang w:val="en-US"/>
        </w:rPr>
        <w:t>组织符合</w:t>
      </w:r>
      <w:r w:rsidRPr="004C5D26">
        <w:rPr>
          <w:rFonts w:hint="eastAsia"/>
          <w:snapToGrid w:val="0"/>
          <w:kern w:val="22"/>
          <w:lang w:val="en-US"/>
        </w:rPr>
        <w:t>资格</w:t>
      </w:r>
      <w:r w:rsidRPr="004C5D26">
        <w:rPr>
          <w:snapToGrid w:val="0"/>
          <w:kern w:val="22"/>
          <w:lang w:val="en-US"/>
        </w:rPr>
        <w:t>的活动</w:t>
      </w:r>
      <w:r w:rsidRPr="004C5D26">
        <w:rPr>
          <w:rFonts w:hint="eastAsia"/>
          <w:snapToGrid w:val="0"/>
          <w:kern w:val="22"/>
          <w:lang w:val="en-US"/>
        </w:rPr>
        <w:t>[</w:t>
      </w:r>
      <w:r w:rsidRPr="004C5D26">
        <w:rPr>
          <w:rFonts w:hint="eastAsia"/>
          <w:snapToGrid w:val="0"/>
          <w:kern w:val="22"/>
          <w:lang w:val="en-US"/>
        </w:rPr>
        <w:t>酌情推动全球、区域和国家层面的科技能力建设和发展，包括活动</w:t>
      </w:r>
      <w:r w:rsidRPr="004C5D26">
        <w:rPr>
          <w:snapToGrid w:val="0"/>
          <w:kern w:val="22"/>
          <w:lang w:val="en-US"/>
        </w:rPr>
        <w:t>]</w:t>
      </w:r>
      <w:r w:rsidRPr="004C5D26">
        <w:rPr>
          <w:snapToGrid w:val="0"/>
          <w:kern w:val="22"/>
          <w:lang w:val="en-US"/>
        </w:rPr>
        <w:t>；</w:t>
      </w:r>
      <w:r w:rsidRPr="004C5D26">
        <w:rPr>
          <w:rFonts w:hint="eastAsia"/>
          <w:snapToGrid w:val="0"/>
          <w:kern w:val="22"/>
          <w:lang w:val="en-US"/>
        </w:rPr>
        <w:t>]</w:t>
      </w:r>
    </w:p>
    <w:p w14:paraId="57E760F0" w14:textId="77777777" w:rsidR="004C5D26" w:rsidRPr="004C5D26" w:rsidRDefault="004C5D26" w:rsidP="00042E4C">
      <w:pPr>
        <w:suppressLineNumbers/>
        <w:suppressAutoHyphens/>
        <w:overflowPunct w:val="0"/>
        <w:autoSpaceDE w:val="0"/>
        <w:autoSpaceDN w:val="0"/>
        <w:adjustRightInd w:val="0"/>
        <w:snapToGrid w:val="0"/>
        <w:spacing w:before="120" w:after="120" w:line="240" w:lineRule="atLeast"/>
        <w:ind w:left="490" w:firstLine="490"/>
        <w:rPr>
          <w:rFonts w:eastAsiaTheme="minorEastAsia"/>
          <w:snapToGrid w:val="0"/>
          <w:kern w:val="22"/>
          <w:lang w:val="en-US"/>
        </w:rPr>
      </w:pPr>
      <w:r w:rsidRPr="004C5D26">
        <w:rPr>
          <w:snapToGrid w:val="0"/>
          <w:kern w:val="22"/>
          <w:lang w:val="en-US"/>
        </w:rPr>
        <w:t>[36.</w:t>
      </w:r>
      <w:r w:rsidRPr="004C5D26">
        <w:rPr>
          <w:snapToGrid w:val="0"/>
          <w:kern w:val="22"/>
          <w:lang w:val="en-US"/>
        </w:rPr>
        <w:tab/>
      </w:r>
      <w:r w:rsidRPr="004C5D26">
        <w:rPr>
          <w:rFonts w:eastAsia="STKaiti"/>
          <w:snapToGrid w:val="0"/>
          <w:kern w:val="22"/>
          <w:lang w:val="en-US"/>
        </w:rPr>
        <w:t>邀请</w:t>
      </w:r>
      <w:r w:rsidRPr="004C5D26">
        <w:rPr>
          <w:rFonts w:eastAsia="STKaiti" w:hint="eastAsia"/>
          <w:snapToGrid w:val="0"/>
          <w:kern w:val="22"/>
          <w:lang w:val="en-US"/>
        </w:rPr>
        <w:t>[</w:t>
      </w:r>
      <w:r w:rsidRPr="004C5D26">
        <w:rPr>
          <w:snapToGrid w:val="0"/>
          <w:kern w:val="22"/>
          <w:lang w:val="en-US"/>
        </w:rPr>
        <w:t>有能力的</w:t>
      </w:r>
      <w:r w:rsidRPr="004C5D26">
        <w:rPr>
          <w:rFonts w:hint="eastAsia"/>
          <w:snapToGrid w:val="0"/>
          <w:kern w:val="22"/>
          <w:lang w:val="en-US"/>
        </w:rPr>
        <w:t>]</w:t>
      </w:r>
      <w:r w:rsidRPr="004C5D26">
        <w:rPr>
          <w:snapToGrid w:val="0"/>
          <w:kern w:val="22"/>
          <w:lang w:val="en-US"/>
        </w:rPr>
        <w:t>[</w:t>
      </w:r>
      <w:r w:rsidRPr="004C5D26">
        <w:rPr>
          <w:rFonts w:hint="eastAsia"/>
          <w:snapToGrid w:val="0"/>
          <w:kern w:val="22"/>
          <w:lang w:val="en-US"/>
        </w:rPr>
        <w:t>发达国家</w:t>
      </w:r>
      <w:r w:rsidRPr="004C5D26">
        <w:rPr>
          <w:snapToGrid w:val="0"/>
          <w:kern w:val="22"/>
          <w:lang w:val="en-US"/>
        </w:rPr>
        <w:t>]</w:t>
      </w:r>
      <w:r w:rsidRPr="004C5D26">
        <w:rPr>
          <w:snapToGrid w:val="0"/>
          <w:kern w:val="22"/>
          <w:lang w:val="en-US"/>
        </w:rPr>
        <w:t>缔约方、其他国家政府</w:t>
      </w:r>
      <w:r w:rsidRPr="004C5D26">
        <w:rPr>
          <w:rFonts w:hint="eastAsia"/>
          <w:snapToGrid w:val="0"/>
          <w:kern w:val="22"/>
          <w:lang w:val="en-US"/>
        </w:rPr>
        <w:t>、</w:t>
      </w:r>
      <w:r w:rsidRPr="004C5D26">
        <w:rPr>
          <w:snapToGrid w:val="0"/>
          <w:kern w:val="22"/>
          <w:lang w:val="en-US"/>
        </w:rPr>
        <w:t>相关组织</w:t>
      </w:r>
      <w:r w:rsidRPr="004C5D26">
        <w:rPr>
          <w:rFonts w:hint="eastAsia"/>
          <w:snapToGrid w:val="0"/>
          <w:kern w:val="22"/>
          <w:lang w:val="en-US"/>
        </w:rPr>
        <w:t>[</w:t>
      </w:r>
      <w:r w:rsidRPr="004C5D26">
        <w:rPr>
          <w:rFonts w:hint="eastAsia"/>
          <w:snapToGrid w:val="0"/>
          <w:kern w:val="22"/>
          <w:lang w:val="en-US"/>
        </w:rPr>
        <w:t>，以及其他利益攸关方</w:t>
      </w:r>
      <w:r w:rsidRPr="004C5D26">
        <w:rPr>
          <w:snapToGrid w:val="0"/>
          <w:kern w:val="22"/>
          <w:lang w:val="en-US"/>
        </w:rPr>
        <w:t>]</w:t>
      </w:r>
      <w:r w:rsidRPr="004C5D26">
        <w:rPr>
          <w:rFonts w:hint="eastAsia"/>
          <w:snapToGrid w:val="0"/>
          <w:kern w:val="22"/>
          <w:lang w:val="en-US"/>
        </w:rPr>
        <w:t>，根据《公约》第</w:t>
      </w:r>
      <w:r w:rsidRPr="004C5D26">
        <w:rPr>
          <w:rFonts w:hint="eastAsia"/>
          <w:snapToGrid w:val="0"/>
          <w:kern w:val="22"/>
          <w:lang w:val="en-US"/>
        </w:rPr>
        <w:t>1</w:t>
      </w:r>
      <w:r w:rsidRPr="004C5D26">
        <w:rPr>
          <w:snapToGrid w:val="0"/>
          <w:kern w:val="22"/>
          <w:lang w:val="en-US"/>
        </w:rPr>
        <w:t>6</w:t>
      </w:r>
      <w:r w:rsidRPr="004C5D26">
        <w:rPr>
          <w:rFonts w:hint="eastAsia"/>
          <w:snapToGrid w:val="0"/>
          <w:kern w:val="22"/>
          <w:lang w:val="en-US"/>
        </w:rPr>
        <w:t>和</w:t>
      </w:r>
      <w:r w:rsidRPr="004C5D26">
        <w:rPr>
          <w:rFonts w:hint="eastAsia"/>
          <w:snapToGrid w:val="0"/>
          <w:kern w:val="22"/>
          <w:lang w:val="en-US"/>
        </w:rPr>
        <w:t>1</w:t>
      </w:r>
      <w:r w:rsidRPr="004C5D26">
        <w:rPr>
          <w:snapToGrid w:val="0"/>
          <w:kern w:val="22"/>
          <w:lang w:val="en-US"/>
        </w:rPr>
        <w:t>8</w:t>
      </w:r>
      <w:r w:rsidRPr="004C5D26">
        <w:rPr>
          <w:rFonts w:hint="eastAsia"/>
          <w:snapToGrid w:val="0"/>
          <w:kern w:val="22"/>
          <w:lang w:val="en-US"/>
        </w:rPr>
        <w:t>条，</w:t>
      </w:r>
      <w:r w:rsidRPr="004C5D26">
        <w:rPr>
          <w:snapToGrid w:val="0"/>
          <w:kern w:val="22"/>
          <w:lang w:val="en-US"/>
        </w:rPr>
        <w:t>提供</w:t>
      </w:r>
      <w:r w:rsidRPr="004C5D26">
        <w:rPr>
          <w:rFonts w:hint="eastAsia"/>
          <w:snapToGrid w:val="0"/>
          <w:kern w:val="22"/>
          <w:lang w:val="en-US"/>
        </w:rPr>
        <w:t>财政</w:t>
      </w:r>
      <w:r w:rsidRPr="004C5D26">
        <w:rPr>
          <w:snapToGrid w:val="0"/>
          <w:kern w:val="22"/>
          <w:lang w:val="en-US"/>
        </w:rPr>
        <w:t>、技术和人力资源</w:t>
      </w:r>
      <w:r w:rsidRPr="004C5D26">
        <w:rPr>
          <w:rFonts w:hint="eastAsia"/>
          <w:snapToGrid w:val="0"/>
          <w:kern w:val="22"/>
          <w:lang w:val="en-US"/>
        </w:rPr>
        <w:t>支持</w:t>
      </w:r>
      <w:r w:rsidRPr="004C5D26">
        <w:rPr>
          <w:snapToGrid w:val="0"/>
          <w:kern w:val="22"/>
          <w:lang w:val="en-US"/>
        </w:rPr>
        <w:t>全球生物多样性科技合作支助中心，</w:t>
      </w:r>
      <w:r w:rsidRPr="004C5D26">
        <w:rPr>
          <w:rFonts w:hint="eastAsia"/>
          <w:snapToGrid w:val="0"/>
          <w:kern w:val="22"/>
          <w:lang w:val="en-US"/>
        </w:rPr>
        <w:t>[</w:t>
      </w:r>
      <w:r w:rsidRPr="004C5D26">
        <w:rPr>
          <w:snapToGrid w:val="0"/>
          <w:kern w:val="22"/>
          <w:lang w:val="en-US"/>
        </w:rPr>
        <w:t>并酌情</w:t>
      </w:r>
      <w:r w:rsidRPr="004C5D26">
        <w:rPr>
          <w:rFonts w:hint="eastAsia"/>
          <w:snapToGrid w:val="0"/>
          <w:kern w:val="22"/>
          <w:lang w:val="en-US"/>
        </w:rPr>
        <w:t>][</w:t>
      </w:r>
      <w:r w:rsidRPr="004C5D26">
        <w:rPr>
          <w:rFonts w:hint="eastAsia"/>
          <w:snapToGrid w:val="0"/>
          <w:kern w:val="22"/>
          <w:lang w:val="en-US"/>
        </w:rPr>
        <w:t>以及</w:t>
      </w:r>
      <w:r w:rsidRPr="004C5D26">
        <w:rPr>
          <w:snapToGrid w:val="0"/>
          <w:kern w:val="22"/>
          <w:lang w:val="en-US"/>
        </w:rPr>
        <w:t>]</w:t>
      </w:r>
      <w:r w:rsidRPr="004C5D26">
        <w:rPr>
          <w:rFonts w:hint="eastAsia"/>
          <w:snapToGrid w:val="0"/>
          <w:kern w:val="22"/>
          <w:lang w:val="en-US"/>
        </w:rPr>
        <w:t>支持</w:t>
      </w:r>
      <w:r w:rsidRPr="004C5D26">
        <w:rPr>
          <w:snapToGrid w:val="0"/>
          <w:kern w:val="22"/>
          <w:lang w:val="en-US"/>
        </w:rPr>
        <w:t>上文第</w:t>
      </w:r>
      <w:r w:rsidRPr="004C5D26">
        <w:rPr>
          <w:snapToGrid w:val="0"/>
          <w:kern w:val="22"/>
          <w:lang w:val="en-US"/>
        </w:rPr>
        <w:t>30</w:t>
      </w:r>
      <w:r w:rsidRPr="004C5D26">
        <w:rPr>
          <w:snapToGrid w:val="0"/>
          <w:kern w:val="22"/>
          <w:lang w:val="en-US"/>
        </w:rPr>
        <w:t>段</w:t>
      </w:r>
      <w:r w:rsidRPr="004C5D26">
        <w:rPr>
          <w:rFonts w:hint="eastAsia"/>
          <w:snapToGrid w:val="0"/>
          <w:kern w:val="22"/>
          <w:lang w:val="en-US"/>
        </w:rPr>
        <w:t>所提</w:t>
      </w:r>
      <w:r w:rsidRPr="004C5D26">
        <w:rPr>
          <w:snapToGrid w:val="0"/>
          <w:kern w:val="22"/>
          <w:lang w:val="en-US"/>
        </w:rPr>
        <w:t>区域支助中心和组织开展的活动；</w:t>
      </w:r>
      <w:r w:rsidRPr="004C5D26">
        <w:rPr>
          <w:rFonts w:hint="eastAsia"/>
          <w:snapToGrid w:val="0"/>
          <w:kern w:val="22"/>
          <w:lang w:val="en-US"/>
        </w:rPr>
        <w:t>同时注意到，这种支持并不能取代其根据《公约》第</w:t>
      </w:r>
      <w:r w:rsidRPr="004C5D26">
        <w:rPr>
          <w:rFonts w:hint="eastAsia"/>
          <w:snapToGrid w:val="0"/>
          <w:kern w:val="22"/>
          <w:lang w:val="en-US"/>
        </w:rPr>
        <w:t>2</w:t>
      </w:r>
      <w:r w:rsidRPr="004C5D26">
        <w:rPr>
          <w:snapToGrid w:val="0"/>
          <w:kern w:val="22"/>
          <w:lang w:val="en-US"/>
        </w:rPr>
        <w:t>0</w:t>
      </w:r>
      <w:r w:rsidRPr="004C5D26">
        <w:rPr>
          <w:rFonts w:hint="eastAsia"/>
          <w:snapToGrid w:val="0"/>
          <w:kern w:val="22"/>
          <w:lang w:val="en-US"/>
        </w:rPr>
        <w:t>条</w:t>
      </w:r>
      <w:proofErr w:type="gramStart"/>
      <w:r w:rsidRPr="004C5D26">
        <w:rPr>
          <w:rFonts w:hint="eastAsia"/>
          <w:snapToGrid w:val="0"/>
          <w:kern w:val="22"/>
          <w:lang w:val="en-US"/>
        </w:rPr>
        <w:t>作出</w:t>
      </w:r>
      <w:proofErr w:type="gramEnd"/>
      <w:r w:rsidRPr="004C5D26">
        <w:rPr>
          <w:rFonts w:hint="eastAsia"/>
          <w:snapToGrid w:val="0"/>
          <w:kern w:val="22"/>
          <w:lang w:val="en-US"/>
        </w:rPr>
        <w:t>的承诺</w:t>
      </w:r>
      <w:r w:rsidRPr="004C5D26">
        <w:rPr>
          <w:rFonts w:hint="eastAsia"/>
          <w:snapToGrid w:val="0"/>
          <w:kern w:val="22"/>
          <w:lang w:val="en-US"/>
        </w:rPr>
        <w:t>]</w:t>
      </w:r>
      <w:r w:rsidRPr="004C5D26">
        <w:rPr>
          <w:rFonts w:hint="eastAsia"/>
          <w:snapToGrid w:val="0"/>
          <w:kern w:val="22"/>
          <w:lang w:val="en-US"/>
        </w:rPr>
        <w:t>；</w:t>
      </w:r>
      <w:r w:rsidRPr="004C5D26">
        <w:rPr>
          <w:rFonts w:hint="eastAsia"/>
          <w:snapToGrid w:val="0"/>
          <w:kern w:val="22"/>
          <w:lang w:val="en-US"/>
        </w:rPr>
        <w:t>]</w:t>
      </w:r>
    </w:p>
    <w:p w14:paraId="627EB572" w14:textId="77777777" w:rsidR="004C5D26" w:rsidRPr="004C5D26" w:rsidRDefault="004C5D26" w:rsidP="00EB247D">
      <w:pPr>
        <w:numPr>
          <w:ilvl w:val="0"/>
          <w:numId w:val="90"/>
        </w:numPr>
        <w:suppressLineNumbers/>
        <w:suppressAutoHyphens/>
        <w:overflowPunct w:val="0"/>
        <w:autoSpaceDE w:val="0"/>
        <w:autoSpaceDN w:val="0"/>
        <w:adjustRightInd w:val="0"/>
        <w:snapToGrid w:val="0"/>
        <w:spacing w:before="120" w:after="120" w:line="240" w:lineRule="atLeast"/>
        <w:ind w:left="490" w:firstLine="490"/>
        <w:rPr>
          <w:rFonts w:eastAsiaTheme="minorEastAsia"/>
          <w:snapToGrid w:val="0"/>
          <w:kern w:val="22"/>
          <w:lang w:val="en-US"/>
        </w:rPr>
      </w:pPr>
      <w:r w:rsidRPr="004C5D26">
        <w:rPr>
          <w:rFonts w:eastAsia="STKaiti"/>
          <w:snapToGrid w:val="0"/>
          <w:kern w:val="22"/>
          <w:lang w:val="en-US"/>
        </w:rPr>
        <w:t>请</w:t>
      </w:r>
      <w:r w:rsidRPr="004C5D26">
        <w:rPr>
          <w:snapToGrid w:val="0"/>
          <w:kern w:val="22"/>
          <w:lang w:val="en-US"/>
        </w:rPr>
        <w:t>执行秘书在资源允许的情况下：</w:t>
      </w:r>
    </w:p>
    <w:p w14:paraId="3203C396" w14:textId="77777777" w:rsidR="004C5D26" w:rsidRPr="004C5D26" w:rsidRDefault="004C5D26" w:rsidP="00042E4C">
      <w:pPr>
        <w:suppressLineNumbers/>
        <w:suppressAutoHyphens/>
        <w:overflowPunct w:val="0"/>
        <w:autoSpaceDE w:val="0"/>
        <w:autoSpaceDN w:val="0"/>
        <w:adjustRightInd w:val="0"/>
        <w:snapToGrid w:val="0"/>
        <w:spacing w:before="120" w:after="120" w:line="240" w:lineRule="atLeast"/>
        <w:ind w:left="490" w:firstLine="490"/>
        <w:rPr>
          <w:snapToGrid w:val="0"/>
          <w:kern w:val="22"/>
          <w:szCs w:val="10"/>
          <w:lang w:val="en-US"/>
        </w:rPr>
      </w:pPr>
      <w:r w:rsidRPr="004C5D26">
        <w:rPr>
          <w:rFonts w:cs="SimSun"/>
          <w:snapToGrid w:val="0"/>
          <w:kern w:val="22"/>
          <w:szCs w:val="10"/>
          <w:lang w:val="en-US"/>
        </w:rPr>
        <w:lastRenderedPageBreak/>
        <w:t>(a)</w:t>
      </w:r>
      <w:r w:rsidRPr="004C5D26">
        <w:rPr>
          <w:rFonts w:cs="SimSun"/>
          <w:snapToGrid w:val="0"/>
          <w:kern w:val="22"/>
          <w:szCs w:val="10"/>
          <w:lang w:val="en-US"/>
        </w:rPr>
        <w:tab/>
      </w:r>
      <w:r w:rsidRPr="004C5D26">
        <w:rPr>
          <w:snapToGrid w:val="0"/>
          <w:color w:val="000000" w:themeColor="text1"/>
          <w:kern w:val="22"/>
          <w:szCs w:val="10"/>
          <w:lang w:val="en-US"/>
        </w:rPr>
        <w:t>与</w:t>
      </w:r>
      <w:r w:rsidRPr="004C5D26">
        <w:rPr>
          <w:rFonts w:hint="eastAsia"/>
          <w:snapToGrid w:val="0"/>
          <w:color w:val="000000" w:themeColor="text1"/>
          <w:kern w:val="22"/>
          <w:szCs w:val="10"/>
          <w:lang w:val="en-US"/>
        </w:rPr>
        <w:t>[</w:t>
      </w:r>
      <w:r w:rsidRPr="004C5D26">
        <w:rPr>
          <w:rFonts w:hint="eastAsia"/>
          <w:snapToGrid w:val="0"/>
          <w:color w:val="000000" w:themeColor="text1"/>
          <w:kern w:val="22"/>
          <w:szCs w:val="10"/>
          <w:lang w:val="en-US"/>
        </w:rPr>
        <w:t>缔约方</w:t>
      </w:r>
      <w:proofErr w:type="gramStart"/>
      <w:r w:rsidRPr="004C5D26">
        <w:rPr>
          <w:rFonts w:hint="eastAsia"/>
          <w:snapToGrid w:val="0"/>
          <w:color w:val="000000" w:themeColor="text1"/>
          <w:kern w:val="22"/>
          <w:szCs w:val="10"/>
          <w:lang w:val="en-US"/>
        </w:rPr>
        <w:t>、</w:t>
      </w:r>
      <w:r w:rsidRPr="004C5D26">
        <w:rPr>
          <w:snapToGrid w:val="0"/>
          <w:color w:val="000000" w:themeColor="text1"/>
          <w:kern w:val="22"/>
          <w:szCs w:val="10"/>
          <w:lang w:val="en-US"/>
        </w:rPr>
        <w:t>]</w:t>
      </w:r>
      <w:r w:rsidRPr="004C5D26">
        <w:rPr>
          <w:rFonts w:hint="eastAsia"/>
          <w:snapToGrid w:val="0"/>
          <w:color w:val="000000" w:themeColor="text1"/>
          <w:kern w:val="22"/>
          <w:szCs w:val="10"/>
          <w:lang w:val="en-US"/>
        </w:rPr>
        <w:t>相关伙伴关系</w:t>
      </w:r>
      <w:proofErr w:type="gramEnd"/>
      <w:r w:rsidRPr="004C5D26">
        <w:rPr>
          <w:rFonts w:hint="eastAsia"/>
          <w:snapToGrid w:val="0"/>
          <w:color w:val="000000" w:themeColor="text1"/>
          <w:kern w:val="22"/>
          <w:szCs w:val="10"/>
          <w:lang w:val="en-US"/>
        </w:rPr>
        <w:t>、</w:t>
      </w:r>
      <w:r w:rsidRPr="004C5D26">
        <w:rPr>
          <w:rFonts w:hint="eastAsia"/>
          <w:snapToGrid w:val="0"/>
          <w:color w:val="000000" w:themeColor="text1"/>
          <w:kern w:val="22"/>
          <w:szCs w:val="10"/>
          <w:lang w:val="en-US"/>
        </w:rPr>
        <w:t>[</w:t>
      </w:r>
      <w:r w:rsidRPr="004C5D26">
        <w:rPr>
          <w:snapToGrid w:val="0"/>
          <w:color w:val="000000" w:themeColor="text1"/>
          <w:kern w:val="22"/>
          <w:szCs w:val="10"/>
          <w:lang w:val="en-US"/>
        </w:rPr>
        <w:t>全球支助中心</w:t>
      </w:r>
      <w:r w:rsidRPr="004C5D26">
        <w:rPr>
          <w:rFonts w:hint="eastAsia"/>
          <w:snapToGrid w:val="0"/>
          <w:color w:val="000000" w:themeColor="text1"/>
          <w:kern w:val="22"/>
          <w:szCs w:val="10"/>
          <w:lang w:val="en-US"/>
        </w:rPr>
        <w:t>和</w:t>
      </w:r>
      <w:r w:rsidRPr="004C5D26">
        <w:rPr>
          <w:snapToGrid w:val="0"/>
          <w:color w:val="000000" w:themeColor="text1"/>
          <w:kern w:val="22"/>
          <w:szCs w:val="10"/>
          <w:lang w:val="en-US"/>
        </w:rPr>
        <w:t>区域支助中心</w:t>
      </w:r>
      <w:r w:rsidRPr="004C5D26">
        <w:rPr>
          <w:rFonts w:hint="eastAsia"/>
          <w:snapToGrid w:val="0"/>
          <w:color w:val="000000" w:themeColor="text1"/>
          <w:kern w:val="22"/>
          <w:szCs w:val="10"/>
          <w:lang w:val="en-US"/>
        </w:rPr>
        <w:t>]</w:t>
      </w:r>
      <w:r w:rsidRPr="004C5D26">
        <w:rPr>
          <w:rFonts w:hint="eastAsia"/>
          <w:snapToGrid w:val="0"/>
          <w:color w:val="000000" w:themeColor="text1"/>
          <w:kern w:val="22"/>
          <w:szCs w:val="10"/>
          <w:lang w:val="en-US"/>
        </w:rPr>
        <w:t>、</w:t>
      </w:r>
      <w:r w:rsidRPr="004C5D26">
        <w:rPr>
          <w:snapToGrid w:val="0"/>
          <w:color w:val="000000" w:themeColor="text1"/>
          <w:kern w:val="22"/>
          <w:szCs w:val="10"/>
          <w:lang w:val="en-US"/>
        </w:rPr>
        <w:t>其他组织</w:t>
      </w:r>
      <w:r w:rsidRPr="004C5D26">
        <w:rPr>
          <w:rFonts w:hint="eastAsia"/>
          <w:snapToGrid w:val="0"/>
          <w:color w:val="000000" w:themeColor="text1"/>
          <w:kern w:val="22"/>
          <w:szCs w:val="10"/>
          <w:lang w:val="en-US"/>
        </w:rPr>
        <w:t>[</w:t>
      </w:r>
      <w:r w:rsidRPr="004C5D26">
        <w:rPr>
          <w:rFonts w:hint="eastAsia"/>
          <w:snapToGrid w:val="0"/>
          <w:color w:val="000000" w:themeColor="text1"/>
          <w:kern w:val="22"/>
          <w:szCs w:val="10"/>
          <w:lang w:val="en-US"/>
        </w:rPr>
        <w:t>以及土著人民和地方社区</w:t>
      </w:r>
      <w:r w:rsidRPr="004C5D26">
        <w:rPr>
          <w:snapToGrid w:val="0"/>
          <w:color w:val="000000" w:themeColor="text1"/>
          <w:kern w:val="22"/>
          <w:szCs w:val="10"/>
          <w:lang w:val="en-US"/>
        </w:rPr>
        <w:t>协作，进一步促进和便利科技合作以支持</w:t>
      </w:r>
      <w:r w:rsidRPr="004C5D26">
        <w:rPr>
          <w:snapToGrid w:val="0"/>
          <w:color w:val="000000" w:themeColor="text1"/>
          <w:kern w:val="22"/>
          <w:szCs w:val="10"/>
          <w:lang w:val="en-US"/>
        </w:rPr>
        <w:t>2020</w:t>
      </w:r>
      <w:r w:rsidRPr="004C5D26">
        <w:rPr>
          <w:snapToGrid w:val="0"/>
          <w:color w:val="000000" w:themeColor="text1"/>
          <w:kern w:val="22"/>
          <w:szCs w:val="10"/>
          <w:lang w:val="en-US"/>
        </w:rPr>
        <w:t>年后全球生物多样性框架；</w:t>
      </w:r>
    </w:p>
    <w:p w14:paraId="55731DEB" w14:textId="77777777" w:rsidR="004C5D26" w:rsidRPr="004C5D26" w:rsidRDefault="004C5D26" w:rsidP="00042E4C">
      <w:pPr>
        <w:suppressLineNumbers/>
        <w:suppressAutoHyphens/>
        <w:overflowPunct w:val="0"/>
        <w:autoSpaceDE w:val="0"/>
        <w:autoSpaceDN w:val="0"/>
        <w:adjustRightInd w:val="0"/>
        <w:snapToGrid w:val="0"/>
        <w:spacing w:before="120" w:after="120" w:line="240" w:lineRule="atLeast"/>
        <w:ind w:left="490" w:firstLine="490"/>
        <w:rPr>
          <w:snapToGrid w:val="0"/>
          <w:color w:val="000000" w:themeColor="text1"/>
          <w:kern w:val="22"/>
          <w:szCs w:val="28"/>
          <w:lang w:val="en-US"/>
        </w:rPr>
      </w:pPr>
      <w:r w:rsidRPr="004C5D26">
        <w:rPr>
          <w:snapToGrid w:val="0"/>
          <w:color w:val="000000" w:themeColor="text1"/>
          <w:kern w:val="22"/>
          <w:szCs w:val="28"/>
          <w:lang w:val="en-US"/>
        </w:rPr>
        <w:t>[(b)</w:t>
      </w:r>
      <w:r w:rsidRPr="004C5D26">
        <w:rPr>
          <w:snapToGrid w:val="0"/>
          <w:color w:val="000000" w:themeColor="text1"/>
          <w:kern w:val="22"/>
          <w:szCs w:val="28"/>
          <w:lang w:val="en-US"/>
        </w:rPr>
        <w:tab/>
      </w:r>
      <w:r w:rsidRPr="004C5D26">
        <w:rPr>
          <w:rFonts w:ascii="SimSun" w:hAnsi="SimSun" w:cs="SimSun" w:hint="eastAsia"/>
          <w:snapToGrid w:val="0"/>
          <w:color w:val="000000" w:themeColor="text1"/>
          <w:kern w:val="22"/>
          <w:szCs w:val="28"/>
          <w:lang w:val="en-US"/>
        </w:rPr>
        <w:t>向全球科技合作支助中心通报缔约方所确定的关于能力建设和发展的优先事项；</w:t>
      </w:r>
      <w:r w:rsidRPr="004C5D26">
        <w:rPr>
          <w:snapToGrid w:val="0"/>
          <w:color w:val="000000" w:themeColor="text1"/>
          <w:kern w:val="22"/>
          <w:szCs w:val="28"/>
          <w:lang w:val="en-US"/>
        </w:rPr>
        <w:t>]</w:t>
      </w:r>
    </w:p>
    <w:p w14:paraId="3C4FA4B3" w14:textId="77777777" w:rsidR="004C5D26" w:rsidRPr="004C5D26" w:rsidRDefault="004C5D26" w:rsidP="00042E4C">
      <w:pPr>
        <w:suppressLineNumbers/>
        <w:suppressAutoHyphens/>
        <w:overflowPunct w:val="0"/>
        <w:autoSpaceDE w:val="0"/>
        <w:autoSpaceDN w:val="0"/>
        <w:adjustRightInd w:val="0"/>
        <w:snapToGrid w:val="0"/>
        <w:spacing w:before="120" w:after="120" w:line="240" w:lineRule="atLeast"/>
        <w:ind w:left="490" w:firstLine="490"/>
        <w:rPr>
          <w:snapToGrid w:val="0"/>
          <w:kern w:val="22"/>
          <w:szCs w:val="28"/>
          <w:lang w:val="en-US"/>
        </w:rPr>
      </w:pPr>
      <w:r w:rsidRPr="004C5D26">
        <w:rPr>
          <w:snapToGrid w:val="0"/>
          <w:color w:val="000000" w:themeColor="text1"/>
          <w:kern w:val="22"/>
          <w:szCs w:val="28"/>
          <w:lang w:val="en-US"/>
        </w:rPr>
        <w:t>[(c)</w:t>
      </w:r>
      <w:r w:rsidRPr="004C5D26">
        <w:rPr>
          <w:snapToGrid w:val="0"/>
          <w:color w:val="000000" w:themeColor="text1"/>
          <w:kern w:val="22"/>
          <w:szCs w:val="28"/>
          <w:lang w:val="en-US"/>
        </w:rPr>
        <w:tab/>
      </w:r>
      <w:r w:rsidRPr="004C5D26">
        <w:rPr>
          <w:rFonts w:ascii="SimSun" w:hAnsi="SimSun" w:cs="SimSun" w:hint="eastAsia"/>
          <w:snapToGrid w:val="0"/>
          <w:color w:val="000000" w:themeColor="text1"/>
          <w:kern w:val="22"/>
          <w:szCs w:val="28"/>
          <w:lang w:val="en-US"/>
        </w:rPr>
        <w:t>积极参与协调交付拟议支持工具的统一办法；</w:t>
      </w:r>
      <w:r w:rsidRPr="004C5D26">
        <w:rPr>
          <w:snapToGrid w:val="0"/>
          <w:color w:val="000000" w:themeColor="text1"/>
          <w:kern w:val="22"/>
          <w:szCs w:val="28"/>
          <w:lang w:val="en-US"/>
        </w:rPr>
        <w:t>]</w:t>
      </w:r>
    </w:p>
    <w:p w14:paraId="566E492F" w14:textId="77777777" w:rsidR="004C5D26" w:rsidRPr="004C5D26" w:rsidRDefault="004C5D26" w:rsidP="00042E4C">
      <w:pPr>
        <w:suppressLineNumbers/>
        <w:suppressAutoHyphens/>
        <w:overflowPunct w:val="0"/>
        <w:autoSpaceDE w:val="0"/>
        <w:autoSpaceDN w:val="0"/>
        <w:adjustRightInd w:val="0"/>
        <w:snapToGrid w:val="0"/>
        <w:spacing w:before="120" w:after="120" w:line="240" w:lineRule="atLeast"/>
        <w:ind w:left="490" w:firstLine="490"/>
        <w:rPr>
          <w:snapToGrid w:val="0"/>
          <w:spacing w:val="-4"/>
          <w:kern w:val="22"/>
          <w:szCs w:val="10"/>
          <w:lang w:val="en-US"/>
        </w:rPr>
      </w:pPr>
      <w:r w:rsidRPr="004C5D26">
        <w:rPr>
          <w:rFonts w:hint="eastAsia"/>
          <w:snapToGrid w:val="0"/>
          <w:kern w:val="22"/>
          <w:szCs w:val="28"/>
          <w:lang w:val="en-US"/>
        </w:rPr>
        <w:t>(</w:t>
      </w:r>
      <w:r w:rsidRPr="004C5D26">
        <w:rPr>
          <w:snapToGrid w:val="0"/>
          <w:kern w:val="22"/>
          <w:szCs w:val="28"/>
          <w:lang w:val="en-US"/>
        </w:rPr>
        <w:t>d)</w:t>
      </w:r>
      <w:r w:rsidRPr="004C5D26">
        <w:rPr>
          <w:snapToGrid w:val="0"/>
          <w:kern w:val="22"/>
          <w:szCs w:val="28"/>
          <w:lang w:val="en-US"/>
        </w:rPr>
        <w:tab/>
      </w:r>
      <w:r w:rsidRPr="004C5D26">
        <w:rPr>
          <w:snapToGrid w:val="0"/>
          <w:spacing w:val="-4"/>
          <w:kern w:val="22"/>
          <w:szCs w:val="10"/>
          <w:lang w:val="en-US"/>
        </w:rPr>
        <w:t>保持与生物多样性相关公约</w:t>
      </w:r>
      <w:r w:rsidRPr="004C5D26">
        <w:rPr>
          <w:rFonts w:hint="eastAsia"/>
          <w:snapToGrid w:val="0"/>
          <w:spacing w:val="-4"/>
          <w:kern w:val="22"/>
          <w:szCs w:val="10"/>
          <w:lang w:val="en-US"/>
        </w:rPr>
        <w:t>、</w:t>
      </w:r>
      <w:r w:rsidRPr="004C5D26">
        <w:rPr>
          <w:rFonts w:hint="eastAsia"/>
          <w:snapToGrid w:val="0"/>
          <w:spacing w:val="-4"/>
          <w:kern w:val="22"/>
          <w:szCs w:val="10"/>
          <w:lang w:val="en-US"/>
        </w:rPr>
        <w:t xml:space="preserve"> [</w:t>
      </w:r>
      <w:r w:rsidRPr="004C5D26">
        <w:rPr>
          <w:rFonts w:hint="eastAsia"/>
          <w:snapToGrid w:val="0"/>
          <w:spacing w:val="-4"/>
          <w:kern w:val="22"/>
          <w:szCs w:val="10"/>
          <w:lang w:val="en-US"/>
        </w:rPr>
        <w:t>联合国气候变化框架公约</w:t>
      </w:r>
      <w:r w:rsidRPr="004C5D26">
        <w:rPr>
          <w:snapToGrid w:val="0"/>
          <w:spacing w:val="-4"/>
          <w:kern w:val="22"/>
          <w:szCs w:val="10"/>
          <w:lang w:val="en-US"/>
        </w:rPr>
        <w:t xml:space="preserve">] </w:t>
      </w:r>
      <w:r w:rsidRPr="004C5D26">
        <w:rPr>
          <w:snapToGrid w:val="0"/>
          <w:spacing w:val="-4"/>
          <w:kern w:val="22"/>
          <w:szCs w:val="10"/>
          <w:lang w:val="en-US"/>
        </w:rPr>
        <w:t>和相关组织、倡议和网络之间的协同作用</w:t>
      </w:r>
      <w:r w:rsidRPr="004C5D26">
        <w:rPr>
          <w:rFonts w:hint="eastAsia"/>
          <w:snapToGrid w:val="0"/>
          <w:spacing w:val="-4"/>
          <w:kern w:val="22"/>
          <w:szCs w:val="10"/>
          <w:lang w:val="en-US"/>
        </w:rPr>
        <w:t>和</w:t>
      </w:r>
      <w:r w:rsidRPr="004C5D26">
        <w:rPr>
          <w:snapToGrid w:val="0"/>
          <w:spacing w:val="-4"/>
          <w:kern w:val="22"/>
          <w:szCs w:val="10"/>
          <w:lang w:val="en-US"/>
        </w:rPr>
        <w:t>协作</w:t>
      </w:r>
      <w:proofErr w:type="gramStart"/>
      <w:r w:rsidRPr="004C5D26">
        <w:rPr>
          <w:snapToGrid w:val="0"/>
          <w:spacing w:val="-4"/>
          <w:kern w:val="22"/>
          <w:szCs w:val="10"/>
          <w:lang w:val="en-US"/>
        </w:rPr>
        <w:t>，</w:t>
      </w:r>
      <w:r w:rsidRPr="004C5D26">
        <w:rPr>
          <w:rFonts w:hint="eastAsia"/>
          <w:snapToGrid w:val="0"/>
          <w:spacing w:val="-4"/>
          <w:kern w:val="22"/>
          <w:szCs w:val="10"/>
          <w:lang w:val="en-US"/>
        </w:rPr>
        <w:t>[</w:t>
      </w:r>
      <w:proofErr w:type="gramEnd"/>
      <w:r w:rsidRPr="004C5D26">
        <w:rPr>
          <w:snapToGrid w:val="0"/>
          <w:spacing w:val="-4"/>
          <w:kern w:val="22"/>
          <w:szCs w:val="10"/>
          <w:lang w:val="en-US"/>
        </w:rPr>
        <w:t>包括生物多样性科学合作伙伴联合会、企业界与生物多样性全球伙伴关系，以及具备科技专门知识、技术和信息</w:t>
      </w:r>
      <w:r w:rsidRPr="004C5D26">
        <w:rPr>
          <w:rFonts w:hint="eastAsia"/>
          <w:snapToGrid w:val="0"/>
          <w:spacing w:val="-4"/>
          <w:kern w:val="22"/>
          <w:szCs w:val="10"/>
          <w:lang w:val="en-US"/>
        </w:rPr>
        <w:t>和（</w:t>
      </w:r>
      <w:r w:rsidRPr="004C5D26">
        <w:rPr>
          <w:snapToGrid w:val="0"/>
          <w:spacing w:val="-4"/>
          <w:kern w:val="22"/>
          <w:szCs w:val="10"/>
          <w:lang w:val="en-US"/>
        </w:rPr>
        <w:t>或</w:t>
      </w:r>
      <w:r w:rsidRPr="004C5D26">
        <w:rPr>
          <w:rFonts w:hint="eastAsia"/>
          <w:snapToGrid w:val="0"/>
          <w:spacing w:val="-4"/>
          <w:kern w:val="22"/>
          <w:szCs w:val="10"/>
          <w:lang w:val="en-US"/>
        </w:rPr>
        <w:t>）</w:t>
      </w:r>
      <w:r w:rsidRPr="004C5D26">
        <w:rPr>
          <w:snapToGrid w:val="0"/>
          <w:spacing w:val="-4"/>
          <w:kern w:val="22"/>
          <w:szCs w:val="10"/>
          <w:lang w:val="en-US"/>
        </w:rPr>
        <w:t>参与生物多样性相关科技合作的其他各方；</w:t>
      </w:r>
    </w:p>
    <w:p w14:paraId="5FFA67F7" w14:textId="77777777" w:rsidR="004C5D26" w:rsidRPr="004C5D26" w:rsidRDefault="004C5D26" w:rsidP="00042E4C">
      <w:pPr>
        <w:suppressLineNumbers/>
        <w:suppressAutoHyphens/>
        <w:overflowPunct w:val="0"/>
        <w:autoSpaceDE w:val="0"/>
        <w:autoSpaceDN w:val="0"/>
        <w:adjustRightInd w:val="0"/>
        <w:snapToGrid w:val="0"/>
        <w:spacing w:before="120" w:after="120" w:line="240" w:lineRule="atLeast"/>
        <w:ind w:left="490" w:firstLine="490"/>
        <w:rPr>
          <w:rFonts w:eastAsiaTheme="minorEastAsia"/>
          <w:snapToGrid w:val="0"/>
          <w:kern w:val="22"/>
          <w:szCs w:val="10"/>
          <w:lang w:val="en-US"/>
        </w:rPr>
      </w:pPr>
      <w:r w:rsidRPr="004C5D26">
        <w:rPr>
          <w:snapToGrid w:val="0"/>
          <w:kern w:val="22"/>
          <w:szCs w:val="28"/>
          <w:lang w:val="en-US"/>
        </w:rPr>
        <w:t>[(e)</w:t>
      </w:r>
      <w:r w:rsidRPr="004C5D26">
        <w:rPr>
          <w:snapToGrid w:val="0"/>
          <w:kern w:val="22"/>
          <w:szCs w:val="28"/>
          <w:lang w:val="en-US"/>
        </w:rPr>
        <w:tab/>
      </w:r>
      <w:r w:rsidRPr="004C5D26">
        <w:rPr>
          <w:snapToGrid w:val="0"/>
          <w:kern w:val="22"/>
          <w:szCs w:val="10"/>
          <w:lang w:val="en-US"/>
        </w:rPr>
        <w:t>与各缔约方和相关利益攸关方保持积极沟通，以期让</w:t>
      </w:r>
      <w:r w:rsidRPr="004C5D26">
        <w:rPr>
          <w:rFonts w:hint="eastAsia"/>
          <w:snapToGrid w:val="0"/>
          <w:kern w:val="22"/>
          <w:szCs w:val="10"/>
          <w:lang w:val="en-US"/>
        </w:rPr>
        <w:t>它们</w:t>
      </w:r>
      <w:r w:rsidRPr="004C5D26">
        <w:rPr>
          <w:snapToGrid w:val="0"/>
          <w:kern w:val="22"/>
          <w:szCs w:val="10"/>
          <w:lang w:val="en-US"/>
        </w:rPr>
        <w:t>和公众及时了解科技合作支持活动的最新成果；</w:t>
      </w:r>
      <w:r w:rsidRPr="004C5D26">
        <w:rPr>
          <w:rFonts w:hint="eastAsia"/>
          <w:snapToGrid w:val="0"/>
          <w:kern w:val="22"/>
          <w:szCs w:val="10"/>
          <w:lang w:val="en-US"/>
        </w:rPr>
        <w:t>]</w:t>
      </w:r>
    </w:p>
    <w:p w14:paraId="24734B0B" w14:textId="77777777" w:rsidR="004C5D26" w:rsidRPr="004C5D26" w:rsidRDefault="004C5D26" w:rsidP="00042E4C">
      <w:pPr>
        <w:suppressLineNumbers/>
        <w:suppressAutoHyphens/>
        <w:overflowPunct w:val="0"/>
        <w:autoSpaceDE w:val="0"/>
        <w:autoSpaceDN w:val="0"/>
        <w:adjustRightInd w:val="0"/>
        <w:snapToGrid w:val="0"/>
        <w:spacing w:before="120" w:after="120" w:line="240" w:lineRule="atLeast"/>
        <w:ind w:left="490" w:firstLine="490"/>
        <w:rPr>
          <w:snapToGrid w:val="0"/>
          <w:kern w:val="22"/>
          <w:szCs w:val="10"/>
          <w:lang w:val="en-US"/>
        </w:rPr>
      </w:pPr>
      <w:r w:rsidRPr="004C5D26">
        <w:rPr>
          <w:snapToGrid w:val="0"/>
          <w:kern w:val="22"/>
          <w:szCs w:val="28"/>
          <w:lang w:val="en-US"/>
        </w:rPr>
        <w:t>[(f)</w:t>
      </w:r>
      <w:r w:rsidRPr="004C5D26">
        <w:rPr>
          <w:snapToGrid w:val="0"/>
          <w:kern w:val="22"/>
          <w:szCs w:val="28"/>
          <w:lang w:val="en-US"/>
        </w:rPr>
        <w:tab/>
      </w:r>
      <w:r w:rsidRPr="004C5D26">
        <w:rPr>
          <w:snapToGrid w:val="0"/>
          <w:kern w:val="22"/>
          <w:szCs w:val="10"/>
          <w:lang w:val="en-US"/>
        </w:rPr>
        <w:t>与</w:t>
      </w:r>
      <w:r w:rsidRPr="004C5D26">
        <w:rPr>
          <w:rFonts w:hint="eastAsia"/>
          <w:snapToGrid w:val="0"/>
          <w:kern w:val="22"/>
          <w:szCs w:val="10"/>
          <w:lang w:val="en-US"/>
        </w:rPr>
        <w:t>[</w:t>
      </w:r>
      <w:r w:rsidRPr="004C5D26">
        <w:rPr>
          <w:snapToGrid w:val="0"/>
          <w:kern w:val="22"/>
          <w:szCs w:val="10"/>
          <w:lang w:val="en-US"/>
        </w:rPr>
        <w:t>合作伙伴</w:t>
      </w:r>
      <w:proofErr w:type="gramStart"/>
      <w:r w:rsidRPr="004C5D26">
        <w:rPr>
          <w:rFonts w:hint="eastAsia"/>
          <w:snapToGrid w:val="0"/>
          <w:kern w:val="22"/>
          <w:szCs w:val="10"/>
          <w:lang w:val="en-US"/>
        </w:rPr>
        <w:t>、</w:t>
      </w:r>
      <w:r w:rsidRPr="004C5D26">
        <w:rPr>
          <w:rFonts w:hint="eastAsia"/>
          <w:snapToGrid w:val="0"/>
          <w:kern w:val="22"/>
          <w:szCs w:val="10"/>
          <w:lang w:val="en-US"/>
        </w:rPr>
        <w:t>]</w:t>
      </w:r>
      <w:r w:rsidRPr="004C5D26">
        <w:rPr>
          <w:snapToGrid w:val="0"/>
          <w:kern w:val="22"/>
          <w:szCs w:val="10"/>
          <w:lang w:val="en-US"/>
        </w:rPr>
        <w:t>[</w:t>
      </w:r>
      <w:proofErr w:type="gramEnd"/>
      <w:r w:rsidRPr="004C5D26">
        <w:rPr>
          <w:rFonts w:hint="eastAsia"/>
          <w:snapToGrid w:val="0"/>
          <w:kern w:val="22"/>
          <w:szCs w:val="10"/>
          <w:lang w:val="en-US"/>
        </w:rPr>
        <w:t>相关组织</w:t>
      </w:r>
      <w:r w:rsidRPr="004C5D26">
        <w:rPr>
          <w:snapToGrid w:val="0"/>
          <w:kern w:val="22"/>
          <w:szCs w:val="10"/>
          <w:lang w:val="en-US"/>
        </w:rPr>
        <w:t>][</w:t>
      </w:r>
      <w:r w:rsidRPr="004C5D26">
        <w:rPr>
          <w:rFonts w:hint="eastAsia"/>
          <w:snapToGrid w:val="0"/>
          <w:kern w:val="22"/>
          <w:szCs w:val="10"/>
          <w:lang w:val="en-US"/>
        </w:rPr>
        <w:t>以及土著人民和地方社区</w:t>
      </w:r>
      <w:r w:rsidRPr="004C5D26">
        <w:rPr>
          <w:snapToGrid w:val="0"/>
          <w:kern w:val="22"/>
          <w:szCs w:val="10"/>
          <w:lang w:val="en-US"/>
        </w:rPr>
        <w:t>]</w:t>
      </w:r>
      <w:r w:rsidRPr="004C5D26">
        <w:rPr>
          <w:rFonts w:hint="eastAsia"/>
          <w:snapToGrid w:val="0"/>
          <w:kern w:val="22"/>
          <w:szCs w:val="10"/>
          <w:lang w:val="en-US"/>
        </w:rPr>
        <w:t>合作，组织</w:t>
      </w:r>
      <w:r w:rsidRPr="004C5D26">
        <w:rPr>
          <w:snapToGrid w:val="0"/>
          <w:kern w:val="22"/>
          <w:szCs w:val="10"/>
          <w:lang w:val="en-US"/>
        </w:rPr>
        <w:t>[</w:t>
      </w:r>
      <w:r w:rsidRPr="004C5D26">
        <w:rPr>
          <w:snapToGrid w:val="0"/>
          <w:kern w:val="22"/>
          <w:szCs w:val="10"/>
          <w:lang w:val="en-US"/>
        </w:rPr>
        <w:t>生物多样性</w:t>
      </w:r>
      <w:r w:rsidRPr="004C5D26">
        <w:rPr>
          <w:rFonts w:hint="eastAsia"/>
          <w:snapToGrid w:val="0"/>
          <w:kern w:val="22"/>
          <w:szCs w:val="10"/>
          <w:lang w:val="en-US"/>
        </w:rPr>
        <w:t>]</w:t>
      </w:r>
      <w:r w:rsidRPr="004C5D26">
        <w:rPr>
          <w:snapToGrid w:val="0"/>
          <w:kern w:val="22"/>
          <w:szCs w:val="10"/>
          <w:lang w:val="en-US"/>
        </w:rPr>
        <w:t>科学论坛、技术和创新博览会、圆桌会议和其他活动，以展示合作举措、技术和机会；</w:t>
      </w:r>
      <w:r w:rsidRPr="004C5D26">
        <w:rPr>
          <w:rFonts w:hint="eastAsia"/>
          <w:snapToGrid w:val="0"/>
          <w:kern w:val="22"/>
          <w:szCs w:val="10"/>
          <w:lang w:val="en-US"/>
        </w:rPr>
        <w:t>]</w:t>
      </w:r>
    </w:p>
    <w:p w14:paraId="7612B671" w14:textId="77777777" w:rsidR="004C5D26" w:rsidRPr="004C5D26" w:rsidRDefault="004C5D26" w:rsidP="00042E4C">
      <w:pPr>
        <w:suppressLineNumbers/>
        <w:suppressAutoHyphens/>
        <w:overflowPunct w:val="0"/>
        <w:autoSpaceDE w:val="0"/>
        <w:autoSpaceDN w:val="0"/>
        <w:adjustRightInd w:val="0"/>
        <w:snapToGrid w:val="0"/>
        <w:spacing w:before="120" w:after="120" w:line="240" w:lineRule="atLeast"/>
        <w:ind w:left="490" w:firstLine="490"/>
        <w:rPr>
          <w:snapToGrid w:val="0"/>
          <w:kern w:val="22"/>
          <w:szCs w:val="10"/>
          <w:lang w:val="en-US"/>
        </w:rPr>
      </w:pPr>
      <w:r w:rsidRPr="004C5D26">
        <w:rPr>
          <w:snapToGrid w:val="0"/>
          <w:kern w:val="22"/>
          <w:szCs w:val="28"/>
          <w:lang w:val="en-US"/>
        </w:rPr>
        <w:t>(g)</w:t>
      </w:r>
      <w:r w:rsidRPr="004C5D26">
        <w:rPr>
          <w:snapToGrid w:val="0"/>
          <w:kern w:val="22"/>
          <w:szCs w:val="28"/>
          <w:lang w:val="en-US"/>
        </w:rPr>
        <w:tab/>
      </w:r>
      <w:r w:rsidRPr="004C5D26">
        <w:rPr>
          <w:snapToGrid w:val="0"/>
          <w:kern w:val="22"/>
          <w:szCs w:val="10"/>
          <w:lang w:val="en-US"/>
        </w:rPr>
        <w:t>根据</w:t>
      </w:r>
      <w:r w:rsidRPr="004C5D26">
        <w:rPr>
          <w:snapToGrid w:val="0"/>
          <w:kern w:val="22"/>
          <w:szCs w:val="10"/>
          <w:lang w:val="en-US"/>
        </w:rPr>
        <w:t>2020</w:t>
      </w:r>
      <w:r w:rsidRPr="004C5D26">
        <w:rPr>
          <w:snapToGrid w:val="0"/>
          <w:kern w:val="22"/>
          <w:szCs w:val="10"/>
          <w:lang w:val="en-US"/>
        </w:rPr>
        <w:t>年后全球生物多样性框架的知识管理部分，汇编生物多样性领域的科技合作与技术转让相关信息，</w:t>
      </w:r>
      <w:r w:rsidRPr="004C5D26">
        <w:rPr>
          <w:rFonts w:hint="eastAsia"/>
          <w:snapToGrid w:val="0"/>
          <w:kern w:val="22"/>
          <w:szCs w:val="10"/>
          <w:lang w:val="en-US"/>
        </w:rPr>
        <w:t>以促进执行《公约》的三项目标，</w:t>
      </w:r>
      <w:proofErr w:type="gramStart"/>
      <w:r w:rsidRPr="004C5D26">
        <w:rPr>
          <w:snapToGrid w:val="0"/>
          <w:kern w:val="22"/>
          <w:szCs w:val="10"/>
          <w:lang w:val="en-US"/>
        </w:rPr>
        <w:t>并通过信息交换所机制</w:t>
      </w:r>
      <w:r w:rsidRPr="004C5D26">
        <w:rPr>
          <w:rFonts w:hint="eastAsia"/>
          <w:snapToGrid w:val="0"/>
          <w:kern w:val="22"/>
          <w:szCs w:val="10"/>
          <w:lang w:val="en-US"/>
        </w:rPr>
        <w:t>向</w:t>
      </w:r>
      <w:r w:rsidRPr="004C5D26">
        <w:rPr>
          <w:snapToGrid w:val="0"/>
          <w:kern w:val="22"/>
          <w:szCs w:val="10"/>
          <w:lang w:val="en-US"/>
        </w:rPr>
        <w:t>缔约方</w:t>
      </w:r>
      <w:r w:rsidRPr="004C5D26">
        <w:rPr>
          <w:rFonts w:hint="eastAsia"/>
          <w:snapToGrid w:val="0"/>
          <w:kern w:val="22"/>
          <w:szCs w:val="10"/>
          <w:lang w:val="en-US"/>
        </w:rPr>
        <w:t>提供这些信息</w:t>
      </w:r>
      <w:r w:rsidRPr="004C5D26">
        <w:rPr>
          <w:snapToGrid w:val="0"/>
          <w:kern w:val="22"/>
          <w:szCs w:val="10"/>
          <w:lang w:val="en-US"/>
        </w:rPr>
        <w:t>；</w:t>
      </w:r>
      <w:proofErr w:type="gramEnd"/>
    </w:p>
    <w:p w14:paraId="46EDF7E6" w14:textId="77777777" w:rsidR="004C5D26" w:rsidRPr="004C5D26" w:rsidRDefault="004C5D26" w:rsidP="00042E4C">
      <w:pPr>
        <w:suppressLineNumbers/>
        <w:suppressAutoHyphens/>
        <w:overflowPunct w:val="0"/>
        <w:autoSpaceDE w:val="0"/>
        <w:autoSpaceDN w:val="0"/>
        <w:adjustRightInd w:val="0"/>
        <w:snapToGrid w:val="0"/>
        <w:spacing w:before="120" w:after="120" w:line="240" w:lineRule="atLeast"/>
        <w:ind w:left="490" w:firstLine="490"/>
        <w:rPr>
          <w:rFonts w:eastAsiaTheme="minorEastAsia"/>
          <w:snapToGrid w:val="0"/>
          <w:kern w:val="22"/>
          <w:szCs w:val="10"/>
          <w:lang w:val="en-US"/>
        </w:rPr>
      </w:pPr>
      <w:r w:rsidRPr="004C5D26">
        <w:rPr>
          <w:snapToGrid w:val="0"/>
          <w:kern w:val="22"/>
          <w:szCs w:val="28"/>
          <w:lang w:val="en-US"/>
        </w:rPr>
        <w:t>[(h)</w:t>
      </w:r>
      <w:r w:rsidRPr="004C5D26">
        <w:rPr>
          <w:snapToGrid w:val="0"/>
          <w:kern w:val="22"/>
          <w:szCs w:val="28"/>
          <w:lang w:val="en-US"/>
        </w:rPr>
        <w:tab/>
      </w:r>
      <w:r w:rsidRPr="004C5D26">
        <w:rPr>
          <w:snapToGrid w:val="0"/>
          <w:color w:val="000000" w:themeColor="text1"/>
          <w:kern w:val="22"/>
          <w:szCs w:val="10"/>
          <w:lang w:val="en-US"/>
        </w:rPr>
        <w:t>开展其他</w:t>
      </w:r>
      <w:r w:rsidRPr="004C5D26">
        <w:rPr>
          <w:rFonts w:hint="eastAsia"/>
          <w:snapToGrid w:val="0"/>
          <w:color w:val="000000" w:themeColor="text1"/>
          <w:kern w:val="22"/>
          <w:szCs w:val="10"/>
          <w:lang w:val="en-US"/>
        </w:rPr>
        <w:t>可能需要的</w:t>
      </w:r>
      <w:r w:rsidRPr="004C5D26">
        <w:rPr>
          <w:snapToGrid w:val="0"/>
          <w:color w:val="000000" w:themeColor="text1"/>
          <w:kern w:val="22"/>
          <w:szCs w:val="10"/>
          <w:lang w:val="en-US"/>
        </w:rPr>
        <w:t>活动</w:t>
      </w:r>
      <w:r w:rsidRPr="004C5D26">
        <w:rPr>
          <w:rFonts w:hint="eastAsia"/>
          <w:snapToGrid w:val="0"/>
          <w:color w:val="000000" w:themeColor="text1"/>
          <w:kern w:val="22"/>
          <w:szCs w:val="10"/>
          <w:lang w:val="en-US"/>
        </w:rPr>
        <w:t>以</w:t>
      </w:r>
      <w:r w:rsidRPr="004C5D26">
        <w:rPr>
          <w:snapToGrid w:val="0"/>
          <w:color w:val="000000" w:themeColor="text1"/>
          <w:kern w:val="22"/>
          <w:szCs w:val="10"/>
          <w:lang w:val="en-US"/>
        </w:rPr>
        <w:t>便利科技合作；</w:t>
      </w:r>
      <w:r w:rsidRPr="004C5D26">
        <w:rPr>
          <w:rFonts w:hint="eastAsia"/>
          <w:snapToGrid w:val="0"/>
          <w:color w:val="000000" w:themeColor="text1"/>
          <w:kern w:val="22"/>
          <w:szCs w:val="10"/>
          <w:lang w:val="en-US"/>
        </w:rPr>
        <w:t>]</w:t>
      </w:r>
    </w:p>
    <w:p w14:paraId="324C0D4B" w14:textId="77777777" w:rsidR="004C5D26" w:rsidRPr="004C5D26" w:rsidRDefault="004C5D26" w:rsidP="00042E4C">
      <w:pPr>
        <w:suppressLineNumbers/>
        <w:suppressAutoHyphens/>
        <w:overflowPunct w:val="0"/>
        <w:autoSpaceDE w:val="0"/>
        <w:autoSpaceDN w:val="0"/>
        <w:adjustRightInd w:val="0"/>
        <w:snapToGrid w:val="0"/>
        <w:spacing w:before="120" w:after="120" w:line="240" w:lineRule="atLeast"/>
        <w:ind w:left="490" w:firstLine="490"/>
        <w:rPr>
          <w:snapToGrid w:val="0"/>
          <w:kern w:val="22"/>
          <w:lang w:val="en-US"/>
        </w:rPr>
      </w:pPr>
      <w:r w:rsidRPr="004C5D26">
        <w:rPr>
          <w:snapToGrid w:val="0"/>
          <w:kern w:val="22"/>
          <w:szCs w:val="28"/>
          <w:lang w:val="en-US"/>
        </w:rPr>
        <w:t>(</w:t>
      </w:r>
      <w:proofErr w:type="spellStart"/>
      <w:r w:rsidRPr="004C5D26">
        <w:rPr>
          <w:snapToGrid w:val="0"/>
          <w:kern w:val="22"/>
          <w:szCs w:val="28"/>
          <w:lang w:val="en-US"/>
        </w:rPr>
        <w:t>i</w:t>
      </w:r>
      <w:proofErr w:type="spellEnd"/>
      <w:r w:rsidRPr="004C5D26">
        <w:rPr>
          <w:snapToGrid w:val="0"/>
          <w:kern w:val="22"/>
          <w:szCs w:val="28"/>
          <w:lang w:val="en-US"/>
        </w:rPr>
        <w:t>)</w:t>
      </w:r>
      <w:r w:rsidRPr="004C5D26">
        <w:rPr>
          <w:snapToGrid w:val="0"/>
          <w:kern w:val="22"/>
          <w:szCs w:val="28"/>
          <w:lang w:val="en-US"/>
        </w:rPr>
        <w:tab/>
      </w:r>
      <w:r w:rsidRPr="004C5D26">
        <w:rPr>
          <w:snapToGrid w:val="0"/>
          <w:kern w:val="22"/>
          <w:lang w:val="en-US"/>
        </w:rPr>
        <w:t>编制科技合作和技术转让相关文件与报告，供</w:t>
      </w:r>
      <w:r w:rsidRPr="004C5D26">
        <w:rPr>
          <w:rFonts w:hint="eastAsia"/>
          <w:snapToGrid w:val="0"/>
          <w:kern w:val="22"/>
          <w:lang w:val="en-US"/>
        </w:rPr>
        <w:t>[</w:t>
      </w:r>
      <w:r w:rsidRPr="004C5D26">
        <w:rPr>
          <w:rFonts w:hint="eastAsia"/>
          <w:snapToGrid w:val="0"/>
          <w:kern w:val="22"/>
          <w:lang w:val="en-US"/>
        </w:rPr>
        <w:t>执行问题附属机构第五次会议和</w:t>
      </w:r>
      <w:r w:rsidRPr="004C5D26">
        <w:rPr>
          <w:rFonts w:hint="eastAsia"/>
          <w:snapToGrid w:val="0"/>
          <w:kern w:val="22"/>
          <w:lang w:val="en-US"/>
        </w:rPr>
        <w:t>]</w:t>
      </w:r>
      <w:r w:rsidRPr="004C5D26">
        <w:rPr>
          <w:snapToGrid w:val="0"/>
          <w:kern w:val="22"/>
          <w:lang w:val="en-US"/>
        </w:rPr>
        <w:t>缔约方大会</w:t>
      </w:r>
      <w:r w:rsidRPr="004C5D26">
        <w:rPr>
          <w:rFonts w:hint="eastAsia"/>
          <w:snapToGrid w:val="0"/>
          <w:kern w:val="22"/>
          <w:lang w:val="en-US"/>
        </w:rPr>
        <w:t>[</w:t>
      </w:r>
      <w:r w:rsidRPr="004C5D26">
        <w:rPr>
          <w:rFonts w:hint="eastAsia"/>
          <w:snapToGrid w:val="0"/>
          <w:kern w:val="22"/>
          <w:lang w:val="en-US"/>
        </w:rPr>
        <w:t>第十七届会议</w:t>
      </w:r>
      <w:r w:rsidRPr="004C5D26">
        <w:rPr>
          <w:snapToGrid w:val="0"/>
          <w:kern w:val="22"/>
          <w:lang w:val="en-US"/>
        </w:rPr>
        <w:t>][</w:t>
      </w:r>
      <w:r w:rsidRPr="004C5D26">
        <w:rPr>
          <w:snapToGrid w:val="0"/>
          <w:kern w:val="22"/>
          <w:lang w:val="en-US"/>
        </w:rPr>
        <w:t>及其附属机构</w:t>
      </w:r>
      <w:r w:rsidRPr="004C5D26">
        <w:rPr>
          <w:rFonts w:hint="eastAsia"/>
          <w:snapToGrid w:val="0"/>
          <w:kern w:val="22"/>
          <w:lang w:val="en-US"/>
        </w:rPr>
        <w:t>]</w:t>
      </w:r>
      <w:r w:rsidRPr="004C5D26">
        <w:rPr>
          <w:snapToGrid w:val="0"/>
          <w:kern w:val="22"/>
          <w:lang w:val="en-US"/>
        </w:rPr>
        <w:t>审议。</w:t>
      </w:r>
    </w:p>
    <w:p w14:paraId="2AA6CED0" w14:textId="77777777" w:rsidR="004C5D26" w:rsidRPr="004C5D26" w:rsidRDefault="004C5D26" w:rsidP="00042E4C">
      <w:pPr>
        <w:suppressLineNumbers/>
        <w:suppressAutoHyphens/>
        <w:overflowPunct w:val="0"/>
        <w:autoSpaceDE w:val="0"/>
        <w:autoSpaceDN w:val="0"/>
        <w:adjustRightInd w:val="0"/>
        <w:snapToGrid w:val="0"/>
        <w:spacing w:before="120" w:after="120" w:line="240" w:lineRule="atLeast"/>
        <w:ind w:left="490" w:firstLine="490"/>
        <w:rPr>
          <w:rFonts w:eastAsiaTheme="minorEastAsia"/>
          <w:snapToGrid w:val="0"/>
          <w:kern w:val="22"/>
          <w:szCs w:val="28"/>
          <w:lang w:val="en-US"/>
        </w:rPr>
      </w:pPr>
      <w:r w:rsidRPr="004C5D26">
        <w:rPr>
          <w:rFonts w:eastAsiaTheme="minorEastAsia"/>
          <w:snapToGrid w:val="0"/>
          <w:kern w:val="22"/>
          <w:szCs w:val="28"/>
          <w:lang w:val="en-US"/>
        </w:rPr>
        <w:t>[(j)</w:t>
      </w:r>
      <w:r w:rsidRPr="004C5D26">
        <w:rPr>
          <w:rFonts w:eastAsiaTheme="minorEastAsia"/>
          <w:snapToGrid w:val="0"/>
          <w:kern w:val="22"/>
          <w:szCs w:val="28"/>
          <w:lang w:val="en-US"/>
        </w:rPr>
        <w:tab/>
      </w:r>
      <w:r w:rsidRPr="004C5D26">
        <w:rPr>
          <w:rFonts w:hint="eastAsia"/>
          <w:snapToGrid w:val="0"/>
          <w:kern w:val="22"/>
          <w:szCs w:val="28"/>
          <w:lang w:val="en-US"/>
        </w:rPr>
        <w:t>提交一份关于科技合作问题非正式咨询小组工作的报告，供缔约方进行同行评议和嗣后科学、</w:t>
      </w:r>
      <w:r w:rsidRPr="004C5D26">
        <w:rPr>
          <w:rFonts w:hint="eastAsia"/>
          <w:snapToGrid w:val="0"/>
          <w:kern w:val="22"/>
          <w:szCs w:val="10"/>
          <w:lang w:val="en-US"/>
        </w:rPr>
        <w:t>技术和工艺咨询附属机构在缔约方大会第十六届会议之前举行的一次会议</w:t>
      </w:r>
      <w:r w:rsidRPr="004C5D26">
        <w:rPr>
          <w:rFonts w:ascii="SimSun" w:hAnsi="SimSun" w:cs="SimSun" w:hint="eastAsia"/>
          <w:snapToGrid w:val="0"/>
          <w:kern w:val="22"/>
          <w:szCs w:val="10"/>
          <w:lang w:val="en-US"/>
        </w:rPr>
        <w:t>审议。</w:t>
      </w:r>
      <w:r w:rsidRPr="004C5D26">
        <w:rPr>
          <w:snapToGrid w:val="0"/>
          <w:kern w:val="22"/>
          <w:szCs w:val="10"/>
          <w:lang w:val="en-US"/>
        </w:rPr>
        <w:t>]</w:t>
      </w:r>
    </w:p>
    <w:p w14:paraId="5C58CFDC" w14:textId="77777777" w:rsidR="004C5D26" w:rsidRPr="004C5D26" w:rsidRDefault="004C5D26" w:rsidP="00042E4C">
      <w:pPr>
        <w:keepNext/>
        <w:suppressLineNumbers/>
        <w:tabs>
          <w:tab w:val="center" w:pos="4731"/>
          <w:tab w:val="left" w:pos="6162"/>
        </w:tabs>
        <w:suppressAutoHyphens/>
        <w:overflowPunct w:val="0"/>
        <w:autoSpaceDE w:val="0"/>
        <w:autoSpaceDN w:val="0"/>
        <w:adjustRightInd w:val="0"/>
        <w:snapToGrid w:val="0"/>
        <w:spacing w:after="60" w:line="280" w:lineRule="exact"/>
        <w:jc w:val="center"/>
        <w:outlineLvl w:val="0"/>
        <w:rPr>
          <w:sz w:val="21"/>
          <w:szCs w:val="10"/>
          <w:lang w:val="en-US"/>
        </w:rPr>
      </w:pPr>
    </w:p>
    <w:p w14:paraId="50112895" w14:textId="7B609860" w:rsidR="004C5D26" w:rsidRPr="004C5D26" w:rsidRDefault="004C5D26" w:rsidP="00042E4C">
      <w:pPr>
        <w:keepNext/>
        <w:jc w:val="center"/>
        <w:rPr>
          <w:rFonts w:eastAsia="STKaiti"/>
          <w:snapToGrid w:val="0"/>
          <w:kern w:val="22"/>
          <w:szCs w:val="10"/>
          <w:lang w:val="en-US"/>
        </w:rPr>
      </w:pPr>
      <w:r w:rsidRPr="004C5D26">
        <w:rPr>
          <w:rFonts w:eastAsia="STKaiti"/>
          <w:snapToGrid w:val="0"/>
          <w:kern w:val="22"/>
          <w:szCs w:val="10"/>
          <w:lang w:val="en-US"/>
        </w:rPr>
        <w:t>附件一</w:t>
      </w:r>
    </w:p>
    <w:p w14:paraId="3D4EBD63" w14:textId="77777777" w:rsidR="004C5D26" w:rsidRPr="004C5D26" w:rsidRDefault="004C5D26" w:rsidP="00042E4C">
      <w:pPr>
        <w:keepNext/>
        <w:suppressLineNumbers/>
        <w:tabs>
          <w:tab w:val="center" w:pos="4731"/>
          <w:tab w:val="left" w:pos="6162"/>
        </w:tabs>
        <w:suppressAutoHyphens/>
        <w:overflowPunct w:val="0"/>
        <w:autoSpaceDE w:val="0"/>
        <w:autoSpaceDN w:val="0"/>
        <w:adjustRightInd w:val="0"/>
        <w:snapToGrid w:val="0"/>
        <w:spacing w:before="120" w:after="120" w:line="280" w:lineRule="exact"/>
        <w:jc w:val="center"/>
        <w:outlineLvl w:val="2"/>
        <w:rPr>
          <w:i/>
          <w:iCs/>
          <w:snapToGrid w:val="0"/>
          <w:kern w:val="22"/>
          <w:szCs w:val="10"/>
          <w:lang w:val="en-US"/>
        </w:rPr>
      </w:pPr>
      <w:bookmarkStart w:id="100" w:name="_Toc105162216"/>
      <w:r w:rsidRPr="004C5D26">
        <w:rPr>
          <w:rFonts w:ascii="SimHei" w:hAnsi="SimHei" w:hint="eastAsia"/>
          <w:b/>
          <w:bCs/>
          <w:caps/>
          <w:snapToGrid w:val="0"/>
          <w:kern w:val="22"/>
          <w:lang w:val="en-US"/>
        </w:rPr>
        <w:t>长期能力</w:t>
      </w:r>
      <w:r w:rsidRPr="004C5D26">
        <w:rPr>
          <w:rFonts w:ascii="SimHei" w:hAnsi="SimHei" w:hint="eastAsia"/>
          <w:b/>
          <w:bCs/>
          <w:color w:val="000000"/>
          <w:lang w:val="en-US"/>
        </w:rPr>
        <w:t>建设和</w:t>
      </w:r>
      <w:r w:rsidRPr="004C5D26">
        <w:rPr>
          <w:rFonts w:ascii="SimHei" w:hAnsi="SimHei" w:hint="eastAsia"/>
          <w:b/>
          <w:bCs/>
          <w:caps/>
          <w:snapToGrid w:val="0"/>
          <w:kern w:val="22"/>
          <w:lang w:val="en-US"/>
        </w:rPr>
        <w:t>发展战略框架</w:t>
      </w:r>
      <w:bookmarkEnd w:id="100"/>
    </w:p>
    <w:p w14:paraId="10C44FF7" w14:textId="77777777" w:rsidR="004C5D26" w:rsidRPr="004C5D26" w:rsidRDefault="004C5D26" w:rsidP="00077CAD">
      <w:pPr>
        <w:keepNext/>
        <w:numPr>
          <w:ilvl w:val="0"/>
          <w:numId w:val="71"/>
        </w:numPr>
        <w:suppressLineNumbers/>
        <w:suppressAutoHyphens/>
        <w:overflowPunct w:val="0"/>
        <w:autoSpaceDE w:val="0"/>
        <w:autoSpaceDN w:val="0"/>
        <w:adjustRightInd w:val="0"/>
        <w:snapToGrid w:val="0"/>
        <w:spacing w:before="240" w:after="120" w:line="280" w:lineRule="exact"/>
        <w:jc w:val="center"/>
        <w:outlineLvl w:val="0"/>
        <w:rPr>
          <w:rFonts w:ascii="SimHei" w:hAnsi="SimHei"/>
          <w:b/>
          <w:bCs/>
          <w:caps/>
          <w:snapToGrid w:val="0"/>
          <w:kern w:val="22"/>
          <w:lang w:val="en-US"/>
        </w:rPr>
      </w:pPr>
      <w:bookmarkStart w:id="101" w:name="_Toc105162217"/>
      <w:r w:rsidRPr="004C5D26">
        <w:rPr>
          <w:rFonts w:ascii="SimHei" w:hAnsi="SimHei" w:hint="eastAsia"/>
          <w:b/>
          <w:bCs/>
          <w:caps/>
          <w:snapToGrid w:val="0"/>
          <w:kern w:val="22"/>
          <w:lang w:val="en-US"/>
        </w:rPr>
        <w:t>导言</w:t>
      </w:r>
      <w:bookmarkEnd w:id="101"/>
      <w:r w:rsidRPr="004C5D26">
        <w:rPr>
          <w:rFonts w:ascii="SimHei" w:hAnsi="SimHei" w:hint="eastAsia"/>
          <w:b/>
          <w:bCs/>
          <w:caps/>
          <w:snapToGrid w:val="0"/>
          <w:kern w:val="22"/>
          <w:lang w:val="en-US"/>
        </w:rPr>
        <w:t xml:space="preserve"> </w:t>
      </w:r>
    </w:p>
    <w:p w14:paraId="563C77C4" w14:textId="77777777" w:rsidR="004C5D26" w:rsidRPr="004C5D26" w:rsidRDefault="004C5D26" w:rsidP="00077CAD">
      <w:pPr>
        <w:numPr>
          <w:ilvl w:val="0"/>
          <w:numId w:val="64"/>
        </w:numPr>
        <w:tabs>
          <w:tab w:val="clear" w:pos="360"/>
        </w:tabs>
        <w:adjustRightInd w:val="0"/>
        <w:snapToGrid w:val="0"/>
        <w:spacing w:before="120" w:line="240" w:lineRule="atLeast"/>
        <w:rPr>
          <w:snapToGrid w:val="0"/>
          <w:kern w:val="22"/>
          <w:lang w:val="en-US"/>
        </w:rPr>
      </w:pPr>
      <w:r w:rsidRPr="004C5D26">
        <w:rPr>
          <w:snapToGrid w:val="0"/>
          <w:kern w:val="22"/>
          <w:lang w:val="en-US"/>
        </w:rPr>
        <w:t>长期能力建设和发展战略框架</w:t>
      </w:r>
      <w:r w:rsidRPr="004C5D26">
        <w:rPr>
          <w:rFonts w:hint="eastAsia"/>
          <w:snapToGrid w:val="0"/>
          <w:kern w:val="22"/>
          <w:lang w:val="en-US"/>
        </w:rPr>
        <w:t>的目的是</w:t>
      </w:r>
      <w:r w:rsidRPr="004C5D26">
        <w:rPr>
          <w:snapToGrid w:val="0"/>
          <w:kern w:val="22"/>
          <w:lang w:val="en-US"/>
        </w:rPr>
        <w:t>在能力建设和发展工作</w:t>
      </w:r>
      <w:r w:rsidRPr="004C5D26">
        <w:rPr>
          <w:rFonts w:hint="eastAsia"/>
          <w:snapToGrid w:val="0"/>
          <w:kern w:val="22"/>
          <w:lang w:val="en-US"/>
        </w:rPr>
        <w:t>中，</w:t>
      </w:r>
      <w:r w:rsidRPr="004C5D26">
        <w:rPr>
          <w:snapToGrid w:val="0"/>
          <w:kern w:val="22"/>
          <w:lang w:val="en-US"/>
        </w:rPr>
        <w:t>指导政府和非政府行为体</w:t>
      </w:r>
      <w:r w:rsidRPr="004C5D26">
        <w:rPr>
          <w:rFonts w:ascii="SimSun" w:hAnsi="SimSun" w:cs="SimSun" w:hint="eastAsia"/>
          <w:snapToGrid w:val="0"/>
          <w:kern w:val="22"/>
          <w:lang w:val="en-US"/>
        </w:rPr>
        <w:t>，包括土著人民和当地社区</w:t>
      </w:r>
      <w:r w:rsidRPr="004C5D26">
        <w:rPr>
          <w:snapToGrid w:val="0"/>
          <w:kern w:val="22"/>
          <w:lang w:val="en-US"/>
        </w:rPr>
        <w:t>，</w:t>
      </w:r>
      <w:r w:rsidRPr="004C5D26">
        <w:rPr>
          <w:snapToGrid w:val="0"/>
          <w:kern w:val="22"/>
          <w:sz w:val="21"/>
          <w:vertAlign w:val="superscript"/>
          <w:lang w:val="en-US"/>
        </w:rPr>
        <w:footnoteReference w:id="82"/>
      </w:r>
      <w:r w:rsidRPr="004C5D26">
        <w:rPr>
          <w:rFonts w:hint="eastAsia"/>
          <w:snapToGrid w:val="0"/>
          <w:kern w:val="22"/>
          <w:lang w:val="en-US"/>
        </w:rPr>
        <w:t xml:space="preserve"> </w:t>
      </w:r>
      <w:r w:rsidRPr="004C5D26">
        <w:rPr>
          <w:snapToGrid w:val="0"/>
          <w:kern w:val="22"/>
          <w:lang w:val="en-US"/>
        </w:rPr>
        <w:t>以支持</w:t>
      </w:r>
      <w:r w:rsidRPr="004C5D26">
        <w:rPr>
          <w:snapToGrid w:val="0"/>
          <w:kern w:val="22"/>
          <w:lang w:val="en-US"/>
        </w:rPr>
        <w:t>[</w:t>
      </w:r>
      <w:r w:rsidRPr="004C5D26">
        <w:rPr>
          <w:rFonts w:ascii="SimSun" w:hAnsi="SimSun" w:cs="SimSun" w:hint="eastAsia"/>
          <w:snapToGrid w:val="0"/>
          <w:kern w:val="22"/>
          <w:lang w:val="en-US"/>
        </w:rPr>
        <w:t>缔约方</w:t>
      </w:r>
      <w:r w:rsidRPr="004C5D26">
        <w:rPr>
          <w:rFonts w:hint="eastAsia"/>
          <w:snapToGrid w:val="0"/>
          <w:sz w:val="21"/>
          <w:szCs w:val="18"/>
          <w:lang w:val="en-US"/>
        </w:rPr>
        <w:t>为</w:t>
      </w:r>
      <w:r w:rsidRPr="004C5D26">
        <w:rPr>
          <w:rFonts w:ascii="SimSun" w:hAnsi="SimSun" w:cs="SimSun" w:hint="eastAsia"/>
          <w:snapToGrid w:val="0"/>
          <w:kern w:val="22"/>
          <w:lang w:val="en-US"/>
        </w:rPr>
        <w:t>实施</w:t>
      </w:r>
      <w:r w:rsidRPr="004C5D26">
        <w:rPr>
          <w:snapToGrid w:val="0"/>
          <w:kern w:val="22"/>
          <w:lang w:val="en-US"/>
        </w:rPr>
        <w:t>]2020</w:t>
      </w:r>
      <w:r w:rsidRPr="004C5D26">
        <w:rPr>
          <w:snapToGrid w:val="0"/>
          <w:kern w:val="22"/>
          <w:lang w:val="en-US"/>
        </w:rPr>
        <w:t>年后全球生物多样性框架</w:t>
      </w:r>
      <w:r w:rsidRPr="004C5D26">
        <w:rPr>
          <w:rFonts w:hint="eastAsia"/>
          <w:snapToGrid w:val="0"/>
          <w:kern w:val="22"/>
          <w:lang w:val="en-US"/>
        </w:rPr>
        <w:t>[</w:t>
      </w:r>
      <w:r w:rsidRPr="004C5D26">
        <w:rPr>
          <w:rFonts w:ascii="SimSun" w:hAnsi="SimSun" w:cs="SimSun" w:hint="eastAsia"/>
          <w:snapToGrid w:val="0"/>
          <w:kern w:val="22"/>
          <w:lang w:val="en-US"/>
        </w:rPr>
        <w:t>在其国家生物多样性战略和行动计划中确定的优先事项]</w:t>
      </w:r>
      <w:r w:rsidRPr="004C5D26">
        <w:rPr>
          <w:snapToGrid w:val="0"/>
          <w:kern w:val="22"/>
          <w:lang w:val="en-US"/>
        </w:rPr>
        <w:t>。其力求以全面、互补的方式推动落实稳健、协调的制度化能力建设和发展干预措施，并通过协调、统一的</w:t>
      </w:r>
      <w:r w:rsidRPr="004C5D26">
        <w:rPr>
          <w:rFonts w:hint="eastAsia"/>
          <w:snapToGrid w:val="0"/>
          <w:kern w:val="22"/>
          <w:lang w:val="en-US"/>
        </w:rPr>
        <w:t>战略</w:t>
      </w:r>
      <w:r w:rsidRPr="004C5D26">
        <w:rPr>
          <w:snapToGrid w:val="0"/>
          <w:kern w:val="22"/>
          <w:lang w:val="en-US"/>
        </w:rPr>
        <w:t>办法促进各级能力建设和发展工作的连贯性、效</w:t>
      </w:r>
      <w:r w:rsidRPr="004C5D26">
        <w:rPr>
          <w:rFonts w:hint="eastAsia"/>
          <w:snapToGrid w:val="0"/>
          <w:kern w:val="22"/>
          <w:lang w:val="en-US"/>
        </w:rPr>
        <w:t>率</w:t>
      </w:r>
      <w:r w:rsidRPr="004C5D26">
        <w:rPr>
          <w:snapToGrid w:val="0"/>
          <w:kern w:val="22"/>
          <w:lang w:val="en-US"/>
        </w:rPr>
        <w:t>和效</w:t>
      </w:r>
      <w:r w:rsidRPr="004C5D26">
        <w:rPr>
          <w:rFonts w:hint="eastAsia"/>
          <w:snapToGrid w:val="0"/>
          <w:kern w:val="22"/>
          <w:lang w:val="en-US"/>
        </w:rPr>
        <w:t>力</w:t>
      </w:r>
      <w:r w:rsidRPr="004C5D26">
        <w:rPr>
          <w:snapToGrid w:val="0"/>
          <w:kern w:val="22"/>
          <w:lang w:val="en-US"/>
        </w:rPr>
        <w:t>。</w:t>
      </w:r>
    </w:p>
    <w:p w14:paraId="68CB8D84" w14:textId="77777777" w:rsidR="004C5D26" w:rsidRPr="004C5D26" w:rsidRDefault="004C5D26" w:rsidP="00077CAD">
      <w:pPr>
        <w:numPr>
          <w:ilvl w:val="0"/>
          <w:numId w:val="64"/>
        </w:numPr>
        <w:tabs>
          <w:tab w:val="clear" w:pos="360"/>
        </w:tabs>
        <w:adjustRightInd w:val="0"/>
        <w:snapToGrid w:val="0"/>
        <w:spacing w:before="120" w:line="240" w:lineRule="atLeast"/>
        <w:rPr>
          <w:snapToGrid w:val="0"/>
          <w:kern w:val="22"/>
          <w:lang w:val="en-US"/>
        </w:rPr>
      </w:pPr>
      <w:r w:rsidRPr="004C5D26">
        <w:rPr>
          <w:snapToGrid w:val="0"/>
          <w:kern w:val="22"/>
          <w:lang w:val="en-US"/>
        </w:rPr>
        <w:lastRenderedPageBreak/>
        <w:t>旨在为框架提供知识基础而开展的研究</w:t>
      </w:r>
      <w:r w:rsidRPr="004C5D26">
        <w:rPr>
          <w:snapToGrid w:val="0"/>
          <w:kern w:val="22"/>
          <w:sz w:val="21"/>
          <w:vertAlign w:val="superscript"/>
          <w:lang w:val="en-US"/>
        </w:rPr>
        <w:footnoteReference w:id="83"/>
      </w:r>
      <w:r w:rsidRPr="004C5D26">
        <w:rPr>
          <w:rFonts w:hint="eastAsia"/>
          <w:snapToGrid w:val="0"/>
          <w:kern w:val="22"/>
          <w:lang w:val="en-US"/>
        </w:rPr>
        <w:t xml:space="preserve"> </w:t>
      </w:r>
      <w:r w:rsidRPr="004C5D26">
        <w:rPr>
          <w:snapToGrid w:val="0"/>
          <w:kern w:val="22"/>
          <w:lang w:val="en-US"/>
        </w:rPr>
        <w:t>指出，能力建设和发展工作，特别是发展中国家的能力建设和发展工作，是分散和各行其是的，主要通过外部资助的短期项目进行。许多国家尚未对能力建设和发展工作采取系统、长期和制度化的办法。能力建设和发展干预措施往往以临时方式实施，不在协调一致的长期方案之中，并且缺乏充分的扶持环境。因此，许多措施无法持续实现预期变革。</w:t>
      </w:r>
      <w:proofErr w:type="gramStart"/>
      <w:r w:rsidRPr="004C5D26">
        <w:rPr>
          <w:snapToGrid w:val="0"/>
          <w:kern w:val="22"/>
          <w:lang w:val="en-US"/>
        </w:rPr>
        <w:t>本战略</w:t>
      </w:r>
      <w:proofErr w:type="gramEnd"/>
      <w:r w:rsidRPr="004C5D26">
        <w:rPr>
          <w:snapToGrid w:val="0"/>
          <w:kern w:val="22"/>
          <w:lang w:val="en-US"/>
        </w:rPr>
        <w:t>框架旨在帮助解决这些缺陷。</w:t>
      </w:r>
    </w:p>
    <w:p w14:paraId="6400EFB2" w14:textId="77777777" w:rsidR="004C5D26" w:rsidRPr="004C5D26" w:rsidRDefault="004C5D26" w:rsidP="00077CAD">
      <w:pPr>
        <w:numPr>
          <w:ilvl w:val="0"/>
          <w:numId w:val="64"/>
        </w:numPr>
        <w:tabs>
          <w:tab w:val="clear" w:pos="360"/>
        </w:tabs>
        <w:adjustRightInd w:val="0"/>
        <w:snapToGrid w:val="0"/>
        <w:spacing w:before="120" w:line="240" w:lineRule="atLeast"/>
        <w:rPr>
          <w:snapToGrid w:val="0"/>
          <w:kern w:val="22"/>
          <w:lang w:val="en-US"/>
        </w:rPr>
      </w:pPr>
      <w:r w:rsidRPr="004C5D26">
        <w:rPr>
          <w:snapToGrid w:val="0"/>
          <w:kern w:val="22"/>
          <w:lang w:val="en-US"/>
        </w:rPr>
        <w:t>在</w:t>
      </w:r>
      <w:proofErr w:type="gramStart"/>
      <w:r w:rsidRPr="004C5D26">
        <w:rPr>
          <w:snapToGrid w:val="0"/>
          <w:kern w:val="22"/>
          <w:lang w:val="en-US"/>
        </w:rPr>
        <w:t>本战略</w:t>
      </w:r>
      <w:proofErr w:type="gramEnd"/>
      <w:r w:rsidRPr="004C5D26">
        <w:rPr>
          <w:snapToGrid w:val="0"/>
          <w:kern w:val="22"/>
          <w:lang w:val="en-US"/>
        </w:rPr>
        <w:t>框架中，能力</w:t>
      </w:r>
      <w:r w:rsidRPr="004C5D26">
        <w:rPr>
          <w:rFonts w:hint="eastAsia"/>
          <w:snapToGrid w:val="0"/>
          <w:kern w:val="22"/>
          <w:lang w:val="en-US"/>
        </w:rPr>
        <w:t>系指</w:t>
      </w:r>
      <w:r w:rsidRPr="004C5D26">
        <w:rPr>
          <w:rFonts w:ascii="SimSun" w:hAnsi="SimSun"/>
          <w:snapToGrid w:val="0"/>
          <w:kern w:val="22"/>
          <w:lang w:val="en-US"/>
        </w:rPr>
        <w:t>“</w:t>
      </w:r>
      <w:r w:rsidRPr="004C5D26">
        <w:rPr>
          <w:snapToGrid w:val="0"/>
          <w:kern w:val="22"/>
          <w:lang w:val="en-US"/>
        </w:rPr>
        <w:t>人、组织和整个社会实现生物多样性相关</w:t>
      </w:r>
      <w:r w:rsidRPr="004C5D26">
        <w:rPr>
          <w:rFonts w:hint="eastAsia"/>
          <w:snapToGrid w:val="0"/>
          <w:kern w:val="22"/>
          <w:lang w:val="en-US"/>
        </w:rPr>
        <w:t>长期</w:t>
      </w:r>
      <w:r w:rsidRPr="004C5D26">
        <w:rPr>
          <w:snapToGrid w:val="0"/>
          <w:kern w:val="22"/>
          <w:lang w:val="en-US"/>
        </w:rPr>
        <w:t>目标和行动目标的能力</w:t>
      </w:r>
      <w:r w:rsidRPr="004C5D26">
        <w:rPr>
          <w:rFonts w:ascii="SimSun" w:hAnsi="SimSun"/>
          <w:snapToGrid w:val="0"/>
          <w:kern w:val="22"/>
          <w:lang w:val="en-US"/>
        </w:rPr>
        <w:t>”</w:t>
      </w:r>
      <w:r w:rsidRPr="004C5D26">
        <w:rPr>
          <w:snapToGrid w:val="0"/>
          <w:kern w:val="22"/>
          <w:lang w:val="en-US"/>
        </w:rPr>
        <w:t>，能力建设和发展则</w:t>
      </w:r>
      <w:r w:rsidRPr="004C5D26">
        <w:rPr>
          <w:rFonts w:hint="eastAsia"/>
          <w:snapToGrid w:val="0"/>
          <w:kern w:val="22"/>
          <w:lang w:val="en-US"/>
        </w:rPr>
        <w:t>系指</w:t>
      </w:r>
      <w:r w:rsidRPr="004C5D26">
        <w:rPr>
          <w:rFonts w:ascii="SimSun" w:hAnsi="SimSun"/>
          <w:snapToGrid w:val="0"/>
          <w:kern w:val="22"/>
          <w:lang w:val="en-US"/>
        </w:rPr>
        <w:t>“</w:t>
      </w:r>
      <w:r w:rsidRPr="004C5D26">
        <w:rPr>
          <w:snapToGrid w:val="0"/>
          <w:kern w:val="22"/>
          <w:lang w:val="en-US"/>
        </w:rPr>
        <w:t>人、组织和整个社会</w:t>
      </w:r>
      <w:r w:rsidRPr="004C5D26">
        <w:rPr>
          <w:rFonts w:hint="eastAsia"/>
          <w:snapToGrid w:val="0"/>
          <w:kern w:val="22"/>
          <w:lang w:val="en-US"/>
        </w:rPr>
        <w:t>长</w:t>
      </w:r>
      <w:r w:rsidRPr="004C5D26">
        <w:rPr>
          <w:snapToGrid w:val="0"/>
          <w:kern w:val="22"/>
          <w:lang w:val="en-US"/>
        </w:rPr>
        <w:t>期释放、加强、创造、</w:t>
      </w:r>
      <w:r w:rsidRPr="004C5D26">
        <w:rPr>
          <w:rFonts w:hint="eastAsia"/>
          <w:snapToGrid w:val="0"/>
          <w:kern w:val="22"/>
          <w:lang w:val="en-US"/>
        </w:rPr>
        <w:t>调整</w:t>
      </w:r>
      <w:r w:rsidRPr="004C5D26">
        <w:rPr>
          <w:snapToGrid w:val="0"/>
          <w:kern w:val="22"/>
          <w:lang w:val="en-US"/>
        </w:rPr>
        <w:t>和维持能力</w:t>
      </w:r>
      <w:r w:rsidRPr="004C5D26">
        <w:rPr>
          <w:rFonts w:hint="eastAsia"/>
          <w:snapToGrid w:val="0"/>
          <w:kern w:val="22"/>
          <w:lang w:val="en-US"/>
        </w:rPr>
        <w:t>以</w:t>
      </w:r>
      <w:r w:rsidRPr="004C5D26">
        <w:rPr>
          <w:snapToGrid w:val="0"/>
          <w:kern w:val="22"/>
          <w:lang w:val="en-US"/>
        </w:rPr>
        <w:t>实现积极的生物多样性成果的过程。</w:t>
      </w:r>
      <w:r w:rsidRPr="004C5D26">
        <w:rPr>
          <w:rFonts w:ascii="SimSun" w:hAnsi="SimSun"/>
          <w:snapToGrid w:val="0"/>
          <w:kern w:val="22"/>
          <w:lang w:val="en-US"/>
        </w:rPr>
        <w:t>”</w:t>
      </w:r>
      <w:r w:rsidRPr="004C5D26">
        <w:rPr>
          <w:snapToGrid w:val="0"/>
          <w:kern w:val="22"/>
          <w:sz w:val="21"/>
          <w:vertAlign w:val="superscript"/>
          <w:lang w:val="en-US"/>
        </w:rPr>
        <w:footnoteReference w:id="84"/>
      </w:r>
      <w:r w:rsidRPr="004C5D26">
        <w:rPr>
          <w:rFonts w:ascii="SimSun" w:hAnsi="SimSun"/>
          <w:snapToGrid w:val="0"/>
          <w:kern w:val="22"/>
          <w:lang w:val="en-US"/>
        </w:rPr>
        <w:t xml:space="preserve"> </w:t>
      </w:r>
      <w:proofErr w:type="gramStart"/>
      <w:r w:rsidRPr="004C5D26">
        <w:rPr>
          <w:snapToGrid w:val="0"/>
          <w:kern w:val="22"/>
          <w:lang w:val="en-US"/>
        </w:rPr>
        <w:t>本战略</w:t>
      </w:r>
      <w:proofErr w:type="gramEnd"/>
      <w:r w:rsidRPr="004C5D26">
        <w:rPr>
          <w:snapToGrid w:val="0"/>
          <w:kern w:val="22"/>
          <w:lang w:val="en-US"/>
        </w:rPr>
        <w:t>框架在三个层</w:t>
      </w:r>
      <w:r w:rsidRPr="004C5D26">
        <w:rPr>
          <w:rFonts w:hint="eastAsia"/>
          <w:snapToGrid w:val="0"/>
          <w:kern w:val="22"/>
          <w:lang w:val="en-US"/>
        </w:rPr>
        <w:t>面</w:t>
      </w:r>
      <w:r w:rsidRPr="004C5D26">
        <w:rPr>
          <w:snapToGrid w:val="0"/>
          <w:kern w:val="22"/>
          <w:lang w:val="en-US"/>
        </w:rPr>
        <w:t>上考虑了能力建设和发展，即扶持环境、组织层</w:t>
      </w:r>
      <w:r w:rsidRPr="004C5D26">
        <w:rPr>
          <w:rFonts w:hint="eastAsia"/>
          <w:snapToGrid w:val="0"/>
          <w:kern w:val="22"/>
          <w:lang w:val="en-US"/>
        </w:rPr>
        <w:t>面</w:t>
      </w:r>
      <w:r w:rsidRPr="004C5D26">
        <w:rPr>
          <w:snapToGrid w:val="0"/>
          <w:kern w:val="22"/>
          <w:lang w:val="en-US"/>
        </w:rPr>
        <w:t>和个人层</w:t>
      </w:r>
      <w:r w:rsidRPr="004C5D26">
        <w:rPr>
          <w:rFonts w:hint="eastAsia"/>
          <w:snapToGrid w:val="0"/>
          <w:kern w:val="22"/>
          <w:lang w:val="en-US"/>
        </w:rPr>
        <w:t>面</w:t>
      </w:r>
      <w:r w:rsidRPr="004C5D26">
        <w:rPr>
          <w:snapToGrid w:val="0"/>
          <w:kern w:val="22"/>
          <w:lang w:val="en-US"/>
        </w:rPr>
        <w:t>。</w:t>
      </w:r>
    </w:p>
    <w:p w14:paraId="12F86B57" w14:textId="77777777" w:rsidR="004C5D26" w:rsidRPr="004C5D26" w:rsidRDefault="004C5D26" w:rsidP="00077CAD">
      <w:pPr>
        <w:keepNext/>
        <w:numPr>
          <w:ilvl w:val="0"/>
          <w:numId w:val="71"/>
        </w:numPr>
        <w:suppressLineNumbers/>
        <w:suppressAutoHyphens/>
        <w:overflowPunct w:val="0"/>
        <w:autoSpaceDE w:val="0"/>
        <w:autoSpaceDN w:val="0"/>
        <w:adjustRightInd w:val="0"/>
        <w:snapToGrid w:val="0"/>
        <w:spacing w:before="120" w:after="120" w:line="280" w:lineRule="exact"/>
        <w:jc w:val="center"/>
        <w:outlineLvl w:val="0"/>
        <w:rPr>
          <w:rFonts w:ascii="SimHei" w:hAnsi="SimHei"/>
          <w:b/>
          <w:caps/>
          <w:snapToGrid w:val="0"/>
          <w:kern w:val="22"/>
          <w:lang w:val="en-US"/>
        </w:rPr>
      </w:pPr>
      <w:bookmarkStart w:id="102" w:name="_Toc105162218"/>
      <w:r w:rsidRPr="004C5D26">
        <w:rPr>
          <w:rFonts w:ascii="SimHei" w:hAnsi="SimHei" w:hint="eastAsia"/>
          <w:b/>
          <w:caps/>
          <w:snapToGrid w:val="0"/>
          <w:kern w:val="22"/>
          <w:lang w:val="en-US"/>
        </w:rPr>
        <w:t>战略方向和成果</w:t>
      </w:r>
      <w:bookmarkEnd w:id="102"/>
    </w:p>
    <w:p w14:paraId="5F3A9CC1" w14:textId="77777777" w:rsidR="004C5D26" w:rsidRPr="004C5D26" w:rsidRDefault="004C5D26" w:rsidP="00077CAD">
      <w:pPr>
        <w:numPr>
          <w:ilvl w:val="0"/>
          <w:numId w:val="63"/>
        </w:numPr>
        <w:suppressLineNumbers/>
        <w:suppressAutoHyphens/>
        <w:overflowPunct w:val="0"/>
        <w:autoSpaceDE w:val="0"/>
        <w:autoSpaceDN w:val="0"/>
        <w:adjustRightInd w:val="0"/>
        <w:snapToGrid w:val="0"/>
        <w:spacing w:before="120" w:after="120" w:line="280" w:lineRule="exact"/>
        <w:ind w:left="714" w:hanging="357"/>
        <w:jc w:val="center"/>
        <w:outlineLvl w:val="1"/>
        <w:rPr>
          <w:rFonts w:ascii="SimHei" w:hAnsi="SimHei"/>
          <w:b/>
          <w:iCs/>
          <w:snapToGrid w:val="0"/>
          <w:kern w:val="22"/>
          <w:lang w:val="en-US"/>
        </w:rPr>
      </w:pPr>
      <w:bookmarkStart w:id="103" w:name="_Toc105162219"/>
      <w:proofErr w:type="gramStart"/>
      <w:r w:rsidRPr="004C5D26">
        <w:rPr>
          <w:rFonts w:ascii="SimHei" w:hAnsi="SimHei" w:hint="eastAsia"/>
          <w:b/>
          <w:iCs/>
          <w:snapToGrid w:val="0"/>
          <w:kern w:val="22"/>
          <w:lang w:val="en-US"/>
        </w:rPr>
        <w:t>总体愿景和</w:t>
      </w:r>
      <w:proofErr w:type="gramEnd"/>
      <w:r w:rsidRPr="004C5D26">
        <w:rPr>
          <w:rFonts w:ascii="SimHei" w:hAnsi="SimHei" w:hint="eastAsia"/>
          <w:b/>
          <w:iCs/>
          <w:snapToGrid w:val="0"/>
          <w:kern w:val="22"/>
          <w:lang w:val="en-US"/>
        </w:rPr>
        <w:t>变革理论</w:t>
      </w:r>
      <w:bookmarkEnd w:id="103"/>
    </w:p>
    <w:p w14:paraId="669C8223" w14:textId="77777777" w:rsidR="004C5D26" w:rsidRPr="004C5D26" w:rsidRDefault="004C5D26" w:rsidP="00077CAD">
      <w:pPr>
        <w:numPr>
          <w:ilvl w:val="0"/>
          <w:numId w:val="64"/>
        </w:numPr>
        <w:tabs>
          <w:tab w:val="clear" w:pos="360"/>
        </w:tabs>
        <w:adjustRightInd w:val="0"/>
        <w:snapToGrid w:val="0"/>
        <w:spacing w:before="120" w:line="240" w:lineRule="atLeast"/>
        <w:rPr>
          <w:snapToGrid w:val="0"/>
          <w:kern w:val="22"/>
          <w:lang w:val="en-US"/>
        </w:rPr>
      </w:pPr>
      <w:proofErr w:type="gramStart"/>
      <w:r w:rsidRPr="004C5D26">
        <w:rPr>
          <w:snapToGrid w:val="0"/>
          <w:kern w:val="22"/>
          <w:lang w:val="en-US"/>
        </w:rPr>
        <w:t>本战略</w:t>
      </w:r>
      <w:proofErr w:type="gramEnd"/>
      <w:r w:rsidRPr="004C5D26">
        <w:rPr>
          <w:snapToGrid w:val="0"/>
          <w:kern w:val="22"/>
          <w:lang w:val="en-US"/>
        </w:rPr>
        <w:t>框架的</w:t>
      </w:r>
      <w:proofErr w:type="gramStart"/>
      <w:r w:rsidRPr="004C5D26">
        <w:rPr>
          <w:snapToGrid w:val="0"/>
          <w:kern w:val="22"/>
          <w:lang w:val="en-US"/>
        </w:rPr>
        <w:t>长期愿景是</w:t>
      </w:r>
      <w:proofErr w:type="gramEnd"/>
      <w:r w:rsidRPr="004C5D26">
        <w:rPr>
          <w:snapToGrid w:val="0"/>
          <w:kern w:val="22"/>
          <w:lang w:val="en-US"/>
        </w:rPr>
        <w:t>，到</w:t>
      </w:r>
      <w:r w:rsidRPr="004C5D26">
        <w:rPr>
          <w:snapToGrid w:val="0"/>
          <w:kern w:val="22"/>
          <w:lang w:val="en-US"/>
        </w:rPr>
        <w:t>2050</w:t>
      </w:r>
      <w:r w:rsidRPr="004C5D26">
        <w:rPr>
          <w:snapToGrid w:val="0"/>
          <w:kern w:val="22"/>
          <w:lang w:val="en-US"/>
        </w:rPr>
        <w:t>年所有社会都将得到充分赋权并</w:t>
      </w:r>
      <w:r w:rsidRPr="004C5D26">
        <w:rPr>
          <w:rFonts w:hint="eastAsia"/>
          <w:snapToGrid w:val="0"/>
          <w:kern w:val="22"/>
          <w:lang w:val="en-US"/>
        </w:rPr>
        <w:t>实际</w:t>
      </w:r>
      <w:r w:rsidRPr="004C5D26">
        <w:rPr>
          <w:snapToGrid w:val="0"/>
          <w:kern w:val="22"/>
          <w:lang w:val="en-US"/>
        </w:rPr>
        <w:t>与自然和谐相处。</w:t>
      </w:r>
      <w:proofErr w:type="gramStart"/>
      <w:r w:rsidRPr="004C5D26">
        <w:rPr>
          <w:snapToGrid w:val="0"/>
          <w:kern w:val="22"/>
          <w:lang w:val="en-US"/>
        </w:rPr>
        <w:t>中期愿景是</w:t>
      </w:r>
      <w:proofErr w:type="gramEnd"/>
      <w:r w:rsidRPr="004C5D26">
        <w:rPr>
          <w:snapToGrid w:val="0"/>
          <w:kern w:val="22"/>
          <w:lang w:val="en-US"/>
        </w:rPr>
        <w:t>，到</w:t>
      </w:r>
      <w:r w:rsidRPr="004C5D26">
        <w:rPr>
          <w:snapToGrid w:val="0"/>
          <w:kern w:val="22"/>
          <w:lang w:val="en-US"/>
        </w:rPr>
        <w:t>2030</w:t>
      </w:r>
      <w:r w:rsidRPr="004C5D26">
        <w:rPr>
          <w:snapToGrid w:val="0"/>
          <w:kern w:val="22"/>
          <w:lang w:val="en-US"/>
        </w:rPr>
        <w:t>年各国政府和有关非政府行为体将具备必要的能力，以有效和</w:t>
      </w:r>
      <w:proofErr w:type="gramStart"/>
      <w:r w:rsidRPr="004C5D26">
        <w:rPr>
          <w:snapToGrid w:val="0"/>
          <w:kern w:val="22"/>
          <w:lang w:val="en-US"/>
        </w:rPr>
        <w:t>可</w:t>
      </w:r>
      <w:proofErr w:type="gramEnd"/>
      <w:r w:rsidRPr="004C5D26">
        <w:rPr>
          <w:snapToGrid w:val="0"/>
          <w:kern w:val="22"/>
          <w:lang w:val="en-US"/>
        </w:rPr>
        <w:t>持续地为实现</w:t>
      </w:r>
      <w:r w:rsidRPr="004C5D26">
        <w:rPr>
          <w:snapToGrid w:val="0"/>
          <w:kern w:val="22"/>
          <w:lang w:val="en-US"/>
        </w:rPr>
        <w:t>2020</w:t>
      </w:r>
      <w:r w:rsidRPr="004C5D26">
        <w:rPr>
          <w:snapToGrid w:val="0"/>
          <w:kern w:val="22"/>
          <w:lang w:val="en-US"/>
        </w:rPr>
        <w:t>年后全球生物多样性框架的</w:t>
      </w:r>
      <w:r w:rsidRPr="004C5D26">
        <w:rPr>
          <w:rFonts w:hint="eastAsia"/>
          <w:snapToGrid w:val="0"/>
          <w:kern w:val="22"/>
          <w:lang w:val="en-US"/>
        </w:rPr>
        <w:t>长期</w:t>
      </w:r>
      <w:r w:rsidRPr="004C5D26">
        <w:rPr>
          <w:snapToGrid w:val="0"/>
          <w:kern w:val="22"/>
          <w:lang w:val="en-US"/>
        </w:rPr>
        <w:t>目标和</w:t>
      </w:r>
      <w:r w:rsidRPr="004C5D26">
        <w:rPr>
          <w:snapToGrid w:val="0"/>
          <w:kern w:val="22"/>
          <w:lang w:val="en-US"/>
        </w:rPr>
        <w:t>2030</w:t>
      </w:r>
      <w:r w:rsidRPr="004C5D26">
        <w:rPr>
          <w:rFonts w:ascii="SimSun" w:hAnsi="SimSun"/>
          <w:snapToGrid w:val="0"/>
          <w:kern w:val="22"/>
          <w:lang w:val="en-US"/>
        </w:rPr>
        <w:t>年</w:t>
      </w:r>
      <w:r w:rsidRPr="004C5D26">
        <w:rPr>
          <w:rFonts w:ascii="SimSun" w:hAnsi="SimSun" w:hint="eastAsia"/>
          <w:snapToGrid w:val="0"/>
          <w:kern w:val="22"/>
          <w:lang w:val="en-US"/>
        </w:rPr>
        <w:t>行动</w:t>
      </w:r>
      <w:r w:rsidRPr="004C5D26">
        <w:rPr>
          <w:rFonts w:ascii="SimSun" w:hAnsi="SimSun"/>
          <w:snapToGrid w:val="0"/>
          <w:kern w:val="22"/>
          <w:lang w:val="en-US"/>
        </w:rPr>
        <w:t>目标</w:t>
      </w:r>
      <w:r w:rsidRPr="004C5D26">
        <w:rPr>
          <w:rFonts w:ascii="SimSun" w:hAnsi="SimSun" w:hint="eastAsia"/>
          <w:snapToGrid w:val="0"/>
          <w:kern w:val="22"/>
          <w:lang w:val="en-US"/>
        </w:rPr>
        <w:t>以及落实</w:t>
      </w:r>
      <w:r w:rsidRPr="004C5D26">
        <w:rPr>
          <w:rFonts w:ascii="SimSun" w:hAnsi="SimSun"/>
          <w:snapToGrid w:val="0"/>
          <w:kern w:val="22"/>
          <w:lang w:val="en-US"/>
        </w:rPr>
        <w:t>《公</w:t>
      </w:r>
      <w:r w:rsidRPr="004C5D26">
        <w:rPr>
          <w:rFonts w:ascii="SimSun" w:hAnsi="SimSun" w:cs="Microsoft YaHei" w:hint="eastAsia"/>
          <w:snapToGrid w:val="0"/>
          <w:kern w:val="22"/>
          <w:lang w:val="en-US"/>
        </w:rPr>
        <w:t>约</w:t>
      </w:r>
      <w:r w:rsidRPr="004C5D26">
        <w:rPr>
          <w:rFonts w:ascii="SimSun" w:hAnsi="SimSun"/>
          <w:snapToGrid w:val="0"/>
          <w:kern w:val="22"/>
          <w:lang w:val="en-US"/>
        </w:rPr>
        <w:t>》及其</w:t>
      </w:r>
      <w:r w:rsidRPr="004C5D26">
        <w:rPr>
          <w:rFonts w:ascii="SimSun" w:hAnsi="SimSun" w:cs="Microsoft YaHei" w:hint="eastAsia"/>
          <w:snapToGrid w:val="0"/>
          <w:kern w:val="22"/>
          <w:lang w:val="en-US"/>
        </w:rPr>
        <w:t>议</w:t>
      </w:r>
      <w:r w:rsidRPr="004C5D26">
        <w:rPr>
          <w:rFonts w:ascii="SimSun" w:hAnsi="SimSun"/>
          <w:snapToGrid w:val="0"/>
          <w:kern w:val="22"/>
          <w:lang w:val="en-US"/>
        </w:rPr>
        <w:t>定</w:t>
      </w:r>
      <w:r w:rsidRPr="004C5D26">
        <w:rPr>
          <w:rFonts w:ascii="SimSun" w:hAnsi="SimSun" w:cs="Microsoft YaHei" w:hint="eastAsia"/>
          <w:snapToGrid w:val="0"/>
          <w:kern w:val="22"/>
          <w:lang w:val="en-US"/>
        </w:rPr>
        <w:t>书</w:t>
      </w:r>
      <w:r w:rsidRPr="004C5D26">
        <w:rPr>
          <w:rFonts w:hint="eastAsia"/>
          <w:snapToGrid w:val="0"/>
          <w:kern w:val="22"/>
          <w:lang w:val="en-US"/>
        </w:rPr>
        <w:t>的</w:t>
      </w:r>
      <w:r w:rsidRPr="004C5D26">
        <w:rPr>
          <w:rFonts w:ascii="SimSun" w:hAnsi="SimSun" w:hint="eastAsia"/>
          <w:snapToGrid w:val="0"/>
          <w:kern w:val="22"/>
          <w:lang w:val="en-US"/>
        </w:rPr>
        <w:t>三</w:t>
      </w:r>
      <w:r w:rsidRPr="004C5D26">
        <w:rPr>
          <w:rFonts w:ascii="SimSun" w:hAnsi="SimSun" w:cs="Microsoft YaHei" w:hint="eastAsia"/>
          <w:snapToGrid w:val="0"/>
          <w:kern w:val="22"/>
          <w:lang w:val="en-US"/>
        </w:rPr>
        <w:t>项</w:t>
      </w:r>
      <w:r w:rsidRPr="004C5D26">
        <w:rPr>
          <w:rFonts w:ascii="SimSun" w:hAnsi="SimSun"/>
          <w:snapToGrid w:val="0"/>
          <w:kern w:val="22"/>
          <w:lang w:val="en-US"/>
        </w:rPr>
        <w:t>目</w:t>
      </w:r>
      <w:r w:rsidRPr="004C5D26">
        <w:rPr>
          <w:rFonts w:ascii="SimSun" w:hAnsi="SimSun" w:cs="Microsoft YaHei" w:hint="eastAsia"/>
          <w:snapToGrid w:val="0"/>
          <w:kern w:val="22"/>
          <w:lang w:val="en-US"/>
        </w:rPr>
        <w:t>标</w:t>
      </w:r>
      <w:r w:rsidRPr="004C5D26">
        <w:rPr>
          <w:rFonts w:ascii="SimSun" w:hAnsi="SimSun"/>
          <w:snapToGrid w:val="0"/>
          <w:kern w:val="22"/>
          <w:lang w:val="en-US"/>
        </w:rPr>
        <w:t>做出贡献</w:t>
      </w:r>
      <w:r w:rsidRPr="004C5D26">
        <w:rPr>
          <w:snapToGrid w:val="0"/>
          <w:kern w:val="22"/>
          <w:lang w:val="en-US"/>
        </w:rPr>
        <w:t>。</w:t>
      </w:r>
    </w:p>
    <w:p w14:paraId="1D395361" w14:textId="77777777" w:rsidR="004C5D26" w:rsidRPr="004C5D26" w:rsidRDefault="004C5D26" w:rsidP="00077CAD">
      <w:pPr>
        <w:numPr>
          <w:ilvl w:val="0"/>
          <w:numId w:val="64"/>
        </w:numPr>
        <w:tabs>
          <w:tab w:val="clear" w:pos="360"/>
        </w:tabs>
        <w:adjustRightInd w:val="0"/>
        <w:snapToGrid w:val="0"/>
        <w:spacing w:before="120" w:line="240" w:lineRule="atLeast"/>
        <w:rPr>
          <w:snapToGrid w:val="0"/>
          <w:kern w:val="22"/>
          <w:lang w:val="en-US"/>
        </w:rPr>
      </w:pPr>
      <w:proofErr w:type="gramStart"/>
      <w:r w:rsidRPr="004C5D26">
        <w:rPr>
          <w:snapToGrid w:val="0"/>
          <w:kern w:val="22"/>
          <w:lang w:val="en-US"/>
        </w:rPr>
        <w:t>本战略</w:t>
      </w:r>
      <w:proofErr w:type="gramEnd"/>
      <w:r w:rsidRPr="004C5D26">
        <w:rPr>
          <w:snapToGrid w:val="0"/>
          <w:kern w:val="22"/>
          <w:lang w:val="en-US"/>
        </w:rPr>
        <w:t>框架的总体目标是支持</w:t>
      </w:r>
      <w:r w:rsidRPr="004C5D26">
        <w:rPr>
          <w:rFonts w:hint="eastAsia"/>
          <w:snapToGrid w:val="0"/>
          <w:kern w:val="22"/>
          <w:lang w:val="en-US"/>
        </w:rPr>
        <w:t>持续不断</w:t>
      </w:r>
      <w:r w:rsidRPr="004C5D26">
        <w:rPr>
          <w:snapToGrid w:val="0"/>
          <w:kern w:val="22"/>
          <w:lang w:val="en-US"/>
        </w:rPr>
        <w:t>的发展和增强各种</w:t>
      </w:r>
      <w:r w:rsidRPr="004C5D26">
        <w:rPr>
          <w:rFonts w:hint="eastAsia"/>
          <w:snapToGrid w:val="0"/>
          <w:kern w:val="22"/>
          <w:lang w:val="en-US"/>
        </w:rPr>
        <w:t>必要</w:t>
      </w:r>
      <w:r w:rsidRPr="004C5D26">
        <w:rPr>
          <w:snapToGrid w:val="0"/>
          <w:kern w:val="22"/>
          <w:lang w:val="en-US"/>
        </w:rPr>
        <w:t>能力</w:t>
      </w:r>
      <w:r w:rsidRPr="004C5D26">
        <w:rPr>
          <w:rFonts w:hint="eastAsia"/>
          <w:snapToGrid w:val="0"/>
          <w:kern w:val="22"/>
          <w:lang w:val="en-US"/>
        </w:rPr>
        <w:t>以</w:t>
      </w:r>
      <w:r w:rsidRPr="004C5D26">
        <w:rPr>
          <w:snapToGrid w:val="0"/>
          <w:kern w:val="22"/>
          <w:lang w:val="en-US"/>
        </w:rPr>
        <w:t>实现</w:t>
      </w:r>
      <w:r w:rsidRPr="004C5D26">
        <w:rPr>
          <w:snapToGrid w:val="0"/>
          <w:kern w:val="22"/>
          <w:lang w:val="en-US"/>
        </w:rPr>
        <w:t>2020</w:t>
      </w:r>
      <w:r w:rsidRPr="004C5D26">
        <w:rPr>
          <w:snapToGrid w:val="0"/>
          <w:kern w:val="22"/>
          <w:lang w:val="en-US"/>
        </w:rPr>
        <w:t>年后全球生物多样性框架</w:t>
      </w:r>
      <w:r w:rsidRPr="004C5D26">
        <w:rPr>
          <w:rFonts w:hint="eastAsia"/>
          <w:snapToGrid w:val="0"/>
          <w:kern w:val="22"/>
          <w:lang w:val="en-US"/>
        </w:rPr>
        <w:t>的长期</w:t>
      </w:r>
      <w:r w:rsidRPr="004C5D26">
        <w:rPr>
          <w:snapToGrid w:val="0"/>
          <w:kern w:val="22"/>
          <w:lang w:val="en-US"/>
        </w:rPr>
        <w:t>目标和</w:t>
      </w:r>
      <w:r w:rsidRPr="004C5D26">
        <w:rPr>
          <w:rFonts w:hint="eastAsia"/>
          <w:snapToGrid w:val="0"/>
          <w:kern w:val="22"/>
          <w:lang w:val="en-US"/>
        </w:rPr>
        <w:t>行动</w:t>
      </w:r>
      <w:r w:rsidRPr="004C5D26">
        <w:rPr>
          <w:snapToGrid w:val="0"/>
          <w:kern w:val="22"/>
          <w:lang w:val="en-US"/>
        </w:rPr>
        <w:t>目标</w:t>
      </w:r>
      <w:r w:rsidRPr="004C5D26">
        <w:rPr>
          <w:rFonts w:hint="eastAsia"/>
          <w:snapToGrid w:val="0"/>
          <w:kern w:val="22"/>
          <w:lang w:val="en-US"/>
        </w:rPr>
        <w:t>。</w:t>
      </w:r>
      <w:r w:rsidRPr="004C5D26">
        <w:rPr>
          <w:snapToGrid w:val="0"/>
          <w:kern w:val="22"/>
          <w:lang w:val="en-US"/>
        </w:rPr>
        <w:t>这就要求在各个层级上加强能力建设和发展举措的一致性、效率和效</w:t>
      </w:r>
      <w:r w:rsidRPr="004C5D26">
        <w:rPr>
          <w:rFonts w:hint="eastAsia"/>
          <w:snapToGrid w:val="0"/>
          <w:kern w:val="22"/>
          <w:lang w:val="en-US"/>
        </w:rPr>
        <w:t>力</w:t>
      </w:r>
      <w:r w:rsidRPr="004C5D26">
        <w:rPr>
          <w:snapToGrid w:val="0"/>
          <w:kern w:val="22"/>
          <w:lang w:val="en-US"/>
        </w:rPr>
        <w:t>，并确保与支持实现可持续发展目标的相关举措保持一致。只有提供</w:t>
      </w:r>
      <w:r w:rsidRPr="004C5D26">
        <w:rPr>
          <w:rFonts w:hint="eastAsia"/>
          <w:snapToGrid w:val="0"/>
          <w:kern w:val="22"/>
          <w:lang w:val="en-US"/>
        </w:rPr>
        <w:t>[</w:t>
      </w:r>
      <w:r w:rsidRPr="004C5D26">
        <w:rPr>
          <w:snapToGrid w:val="0"/>
          <w:kern w:val="22"/>
          <w:lang w:val="en-US"/>
        </w:rPr>
        <w:t>足够</w:t>
      </w:r>
      <w:r w:rsidRPr="004C5D26">
        <w:rPr>
          <w:rFonts w:hint="eastAsia"/>
          <w:snapToGrid w:val="0"/>
          <w:kern w:val="22"/>
          <w:lang w:val="en-US"/>
        </w:rPr>
        <w:t>]</w:t>
      </w:r>
      <w:r w:rsidRPr="004C5D26">
        <w:rPr>
          <w:rFonts w:hint="eastAsia"/>
          <w:snapToGrid w:val="0"/>
          <w:kern w:val="22"/>
          <w:lang w:val="en-US"/>
        </w:rPr>
        <w:t>适当</w:t>
      </w:r>
      <w:r w:rsidRPr="004C5D26">
        <w:rPr>
          <w:snapToGrid w:val="0"/>
          <w:kern w:val="22"/>
          <w:lang w:val="en-US"/>
        </w:rPr>
        <w:t>的财政</w:t>
      </w:r>
      <w:r w:rsidRPr="004C5D26">
        <w:rPr>
          <w:rFonts w:hint="eastAsia"/>
          <w:snapToGrid w:val="0"/>
          <w:kern w:val="22"/>
          <w:lang w:val="en-US"/>
        </w:rPr>
        <w:t>、</w:t>
      </w:r>
      <w:r w:rsidRPr="004C5D26">
        <w:rPr>
          <w:snapToGrid w:val="0"/>
          <w:kern w:val="22"/>
          <w:lang w:val="en-US"/>
        </w:rPr>
        <w:t>技术</w:t>
      </w:r>
      <w:r w:rsidRPr="004C5D26">
        <w:rPr>
          <w:rFonts w:hint="eastAsia"/>
          <w:snapToGrid w:val="0"/>
          <w:kern w:val="22"/>
          <w:lang w:val="en-US"/>
        </w:rPr>
        <w:t>和人力</w:t>
      </w:r>
      <w:r w:rsidRPr="004C5D26">
        <w:rPr>
          <w:snapToGrid w:val="0"/>
          <w:kern w:val="22"/>
          <w:lang w:val="en-US"/>
        </w:rPr>
        <w:t>资源，支持设立有效、敏捷和不断学习的组织，</w:t>
      </w:r>
      <w:r w:rsidRPr="004C5D26">
        <w:rPr>
          <w:snapToGrid w:val="0"/>
          <w:kern w:val="22"/>
          <w:sz w:val="21"/>
          <w:vertAlign w:val="superscript"/>
          <w:lang w:val="en-US"/>
        </w:rPr>
        <w:footnoteReference w:id="85"/>
      </w:r>
      <w:r w:rsidRPr="004C5D26">
        <w:rPr>
          <w:snapToGrid w:val="0"/>
          <w:kern w:val="22"/>
          <w:lang w:val="en-US"/>
        </w:rPr>
        <w:t>才能实现这些变革。</w:t>
      </w:r>
    </w:p>
    <w:p w14:paraId="3B4081D6" w14:textId="77777777" w:rsidR="004C5D26" w:rsidRPr="004C5D26" w:rsidRDefault="004C5D26" w:rsidP="00077CAD">
      <w:pPr>
        <w:numPr>
          <w:ilvl w:val="0"/>
          <w:numId w:val="64"/>
        </w:numPr>
        <w:tabs>
          <w:tab w:val="clear" w:pos="360"/>
        </w:tabs>
        <w:adjustRightInd w:val="0"/>
        <w:snapToGrid w:val="0"/>
        <w:spacing w:before="120" w:line="240" w:lineRule="atLeast"/>
        <w:rPr>
          <w:snapToGrid w:val="0"/>
          <w:kern w:val="22"/>
          <w:lang w:val="en-US"/>
        </w:rPr>
      </w:pPr>
      <w:proofErr w:type="gramStart"/>
      <w:r w:rsidRPr="004C5D26">
        <w:rPr>
          <w:snapToGrid w:val="0"/>
          <w:kern w:val="22"/>
          <w:lang w:val="en-US"/>
        </w:rPr>
        <w:t>本长期</w:t>
      </w:r>
      <w:proofErr w:type="gramEnd"/>
      <w:r w:rsidRPr="004C5D26">
        <w:rPr>
          <w:snapToGrid w:val="0"/>
          <w:kern w:val="22"/>
          <w:lang w:val="en-US"/>
        </w:rPr>
        <w:t>战略框架类似于</w:t>
      </w:r>
      <w:r w:rsidRPr="004C5D26">
        <w:rPr>
          <w:snapToGrid w:val="0"/>
          <w:kern w:val="22"/>
          <w:lang w:val="en-US"/>
        </w:rPr>
        <w:t>2020</w:t>
      </w:r>
      <w:r w:rsidRPr="004C5D26">
        <w:rPr>
          <w:snapToGrid w:val="0"/>
          <w:kern w:val="22"/>
          <w:lang w:val="en-US"/>
        </w:rPr>
        <w:t>年后全球生物多样性框架，其基础</w:t>
      </w:r>
      <w:r w:rsidRPr="004C5D26">
        <w:rPr>
          <w:rFonts w:hint="eastAsia"/>
          <w:snapToGrid w:val="0"/>
          <w:kern w:val="22"/>
          <w:lang w:val="en-US"/>
        </w:rPr>
        <w:t>就</w:t>
      </w:r>
      <w:r w:rsidRPr="004C5D26">
        <w:rPr>
          <w:snapToGrid w:val="0"/>
          <w:kern w:val="22"/>
          <w:lang w:val="en-US"/>
        </w:rPr>
        <w:t>是变革理论，</w:t>
      </w:r>
      <w:r w:rsidRPr="004C5D26">
        <w:rPr>
          <w:snapToGrid w:val="0"/>
          <w:kern w:val="22"/>
          <w:lang w:val="en-US"/>
        </w:rPr>
        <w:t>CBD/SBI/3/7/Add.1</w:t>
      </w:r>
      <w:r w:rsidRPr="004C5D26">
        <w:rPr>
          <w:snapToGrid w:val="0"/>
          <w:kern w:val="22"/>
          <w:lang w:val="en-US"/>
        </w:rPr>
        <w:t>号文件图</w:t>
      </w:r>
      <w:r w:rsidRPr="004C5D26">
        <w:rPr>
          <w:snapToGrid w:val="0"/>
          <w:kern w:val="22"/>
          <w:lang w:val="en-US"/>
        </w:rPr>
        <w:t>3</w:t>
      </w:r>
      <w:r w:rsidRPr="004C5D26">
        <w:rPr>
          <w:snapToGrid w:val="0"/>
          <w:kern w:val="22"/>
          <w:lang w:val="en-US"/>
        </w:rPr>
        <w:t>对</w:t>
      </w:r>
      <w:r w:rsidRPr="004C5D26">
        <w:rPr>
          <w:rFonts w:hint="eastAsia"/>
          <w:snapToGrid w:val="0"/>
          <w:kern w:val="22"/>
          <w:lang w:val="en-US"/>
        </w:rPr>
        <w:t>该理论</w:t>
      </w:r>
      <w:r w:rsidRPr="004C5D26">
        <w:rPr>
          <w:snapToGrid w:val="0"/>
          <w:kern w:val="22"/>
          <w:lang w:val="en-US"/>
        </w:rPr>
        <w:t>进行了阐释和可视化</w:t>
      </w:r>
      <w:r w:rsidRPr="004C5D26">
        <w:rPr>
          <w:rFonts w:hint="eastAsia"/>
          <w:snapToGrid w:val="0"/>
          <w:kern w:val="22"/>
          <w:lang w:val="en-US"/>
        </w:rPr>
        <w:t>。</w:t>
      </w:r>
      <w:r w:rsidRPr="004C5D26">
        <w:rPr>
          <w:snapToGrid w:val="0"/>
          <w:kern w:val="22"/>
          <w:sz w:val="21"/>
          <w:vertAlign w:val="superscript"/>
          <w:lang w:val="en-US"/>
        </w:rPr>
        <w:footnoteReference w:id="86"/>
      </w:r>
      <w:r w:rsidRPr="004C5D26">
        <w:rPr>
          <w:rFonts w:hint="eastAsia"/>
          <w:snapToGrid w:val="0"/>
          <w:kern w:val="22"/>
          <w:lang w:val="en-US"/>
        </w:rPr>
        <w:t xml:space="preserve"> </w:t>
      </w:r>
      <w:r w:rsidRPr="004C5D26">
        <w:rPr>
          <w:snapToGrid w:val="0"/>
          <w:kern w:val="22"/>
          <w:lang w:val="en-US"/>
        </w:rPr>
        <w:t>变革理论概述了能力变革的预</w:t>
      </w:r>
      <w:r w:rsidRPr="004C5D26">
        <w:rPr>
          <w:rFonts w:hint="eastAsia"/>
          <w:snapToGrid w:val="0"/>
          <w:kern w:val="22"/>
          <w:lang w:val="en-US"/>
        </w:rPr>
        <w:t>设</w:t>
      </w:r>
      <w:r w:rsidRPr="004C5D26">
        <w:rPr>
          <w:snapToGrid w:val="0"/>
          <w:kern w:val="22"/>
          <w:lang w:val="en-US"/>
        </w:rPr>
        <w:t>途径、基本假设和预期的高级别变革</w:t>
      </w:r>
      <w:r w:rsidRPr="004C5D26">
        <w:rPr>
          <w:snapToGrid w:val="0"/>
          <w:kern w:val="22"/>
          <w:lang w:val="en-US"/>
        </w:rPr>
        <w:t>/</w:t>
      </w:r>
      <w:r w:rsidRPr="004C5D26">
        <w:rPr>
          <w:snapToGrid w:val="0"/>
          <w:kern w:val="22"/>
          <w:lang w:val="en-US"/>
        </w:rPr>
        <w:t>成果。变革理论的目的是确保相关行为体意识到因果关系、变革途径、预期变革</w:t>
      </w:r>
      <w:r w:rsidRPr="004C5D26">
        <w:rPr>
          <w:snapToGrid w:val="0"/>
          <w:kern w:val="22"/>
          <w:lang w:val="en-US"/>
        </w:rPr>
        <w:t>/</w:t>
      </w:r>
      <w:r w:rsidRPr="004C5D26">
        <w:rPr>
          <w:snapToGrid w:val="0"/>
          <w:kern w:val="22"/>
          <w:lang w:val="en-US"/>
        </w:rPr>
        <w:t>能力成果以及重要的背景因素和基本假设。</w:t>
      </w:r>
    </w:p>
    <w:p w14:paraId="34C1C12A" w14:textId="77777777" w:rsidR="004C5D26" w:rsidRPr="004C5D26" w:rsidRDefault="004C5D26" w:rsidP="00077CAD">
      <w:pPr>
        <w:suppressLineNumbers/>
        <w:suppressAutoHyphens/>
        <w:overflowPunct w:val="0"/>
        <w:autoSpaceDE w:val="0"/>
        <w:autoSpaceDN w:val="0"/>
        <w:adjustRightInd w:val="0"/>
        <w:snapToGrid w:val="0"/>
        <w:spacing w:line="280" w:lineRule="exact"/>
        <w:jc w:val="center"/>
        <w:outlineLvl w:val="1"/>
        <w:rPr>
          <w:b/>
          <w:bCs/>
          <w:iCs/>
          <w:snapToGrid w:val="0"/>
          <w:kern w:val="22"/>
          <w:szCs w:val="10"/>
          <w:lang w:val="en-US"/>
        </w:rPr>
      </w:pPr>
      <w:bookmarkStart w:id="104" w:name="_Toc105162220"/>
      <w:r w:rsidRPr="004C5D26">
        <w:rPr>
          <w:b/>
          <w:bCs/>
          <w:iCs/>
          <w:snapToGrid w:val="0"/>
          <w:kern w:val="22"/>
          <w:szCs w:val="10"/>
          <w:lang w:val="en-US"/>
        </w:rPr>
        <w:t xml:space="preserve">B. </w:t>
      </w:r>
      <w:r w:rsidRPr="004C5D26">
        <w:rPr>
          <w:b/>
          <w:bCs/>
          <w:iCs/>
          <w:snapToGrid w:val="0"/>
          <w:kern w:val="22"/>
          <w:szCs w:val="10"/>
          <w:lang w:val="en-US"/>
        </w:rPr>
        <w:t>能力成果</w:t>
      </w:r>
      <w:bookmarkEnd w:id="104"/>
    </w:p>
    <w:p w14:paraId="081C3A9C" w14:textId="77777777" w:rsidR="004C5D26" w:rsidRPr="004C5D26" w:rsidRDefault="004C5D26" w:rsidP="00077CAD">
      <w:pPr>
        <w:numPr>
          <w:ilvl w:val="0"/>
          <w:numId w:val="64"/>
        </w:numPr>
        <w:tabs>
          <w:tab w:val="clear" w:pos="360"/>
        </w:tabs>
        <w:adjustRightInd w:val="0"/>
        <w:snapToGrid w:val="0"/>
        <w:spacing w:before="120" w:line="240" w:lineRule="atLeast"/>
        <w:rPr>
          <w:snapToGrid w:val="0"/>
          <w:kern w:val="22"/>
          <w:lang w:val="en-US"/>
        </w:rPr>
      </w:pPr>
      <w:proofErr w:type="gramStart"/>
      <w:r w:rsidRPr="004C5D26">
        <w:rPr>
          <w:snapToGrid w:val="0"/>
          <w:kern w:val="22"/>
          <w:lang w:val="en-US"/>
        </w:rPr>
        <w:t>本战略</w:t>
      </w:r>
      <w:proofErr w:type="gramEnd"/>
      <w:r w:rsidRPr="004C5D26">
        <w:rPr>
          <w:snapToGrid w:val="0"/>
          <w:kern w:val="22"/>
          <w:lang w:val="en-US"/>
        </w:rPr>
        <w:t>框架建立了说明性的高级别和长期能力建设和发展成果，这些成果</w:t>
      </w:r>
      <w:r w:rsidRPr="004C5D26">
        <w:rPr>
          <w:rFonts w:hint="eastAsia"/>
          <w:snapToGrid w:val="0"/>
          <w:kern w:val="22"/>
          <w:lang w:val="en-US"/>
        </w:rPr>
        <w:t>与</w:t>
      </w:r>
      <w:r w:rsidRPr="004C5D26">
        <w:rPr>
          <w:rFonts w:hint="eastAsia"/>
          <w:snapToGrid w:val="0"/>
          <w:kern w:val="22"/>
          <w:lang w:val="en-US"/>
        </w:rPr>
        <w:t>[</w:t>
      </w:r>
      <w:r w:rsidRPr="004C5D26">
        <w:rPr>
          <w:rFonts w:ascii="SimSun" w:hAnsi="SimSun" w:hint="eastAsia"/>
          <w:snapToGrid w:val="0"/>
          <w:kern w:val="22"/>
          <w:lang w:val="en-US"/>
        </w:rPr>
        <w:t>落实</w:t>
      </w:r>
      <w:r w:rsidRPr="004C5D26">
        <w:rPr>
          <w:rFonts w:ascii="SimSun" w:hAnsi="SimSun"/>
          <w:snapToGrid w:val="0"/>
          <w:kern w:val="22"/>
          <w:lang w:val="en-US"/>
        </w:rPr>
        <w:t>《公</w:t>
      </w:r>
      <w:r w:rsidRPr="004C5D26">
        <w:rPr>
          <w:rFonts w:ascii="SimSun" w:hAnsi="SimSun" w:cs="Microsoft YaHei" w:hint="eastAsia"/>
          <w:snapToGrid w:val="0"/>
          <w:kern w:val="22"/>
          <w:lang w:val="en-US"/>
        </w:rPr>
        <w:t>约</w:t>
      </w:r>
      <w:r w:rsidRPr="004C5D26">
        <w:rPr>
          <w:rFonts w:ascii="SimSun" w:hAnsi="SimSun"/>
          <w:snapToGrid w:val="0"/>
          <w:kern w:val="22"/>
          <w:lang w:val="en-US"/>
        </w:rPr>
        <w:t>》</w:t>
      </w:r>
      <w:r w:rsidRPr="004C5D26">
        <w:rPr>
          <w:rFonts w:hint="eastAsia"/>
          <w:snapToGrid w:val="0"/>
          <w:kern w:val="22"/>
          <w:lang w:val="en-US"/>
        </w:rPr>
        <w:t>的</w:t>
      </w:r>
      <w:r w:rsidRPr="004C5D26">
        <w:rPr>
          <w:rFonts w:ascii="SimSun" w:hAnsi="SimSun" w:hint="eastAsia"/>
          <w:snapToGrid w:val="0"/>
          <w:kern w:val="22"/>
          <w:lang w:val="en-US"/>
        </w:rPr>
        <w:t>三</w:t>
      </w:r>
      <w:r w:rsidRPr="004C5D26">
        <w:rPr>
          <w:rFonts w:ascii="SimSun" w:hAnsi="SimSun" w:cs="Microsoft YaHei" w:hint="eastAsia"/>
          <w:snapToGrid w:val="0"/>
          <w:kern w:val="22"/>
          <w:lang w:val="en-US"/>
        </w:rPr>
        <w:t>项</w:t>
      </w:r>
      <w:r w:rsidRPr="004C5D26">
        <w:rPr>
          <w:rFonts w:ascii="SimSun" w:hAnsi="SimSun"/>
          <w:snapToGrid w:val="0"/>
          <w:kern w:val="22"/>
          <w:lang w:val="en-US"/>
        </w:rPr>
        <w:t>目</w:t>
      </w:r>
      <w:r w:rsidRPr="004C5D26">
        <w:rPr>
          <w:rFonts w:ascii="SimSun" w:hAnsi="SimSun" w:cs="Microsoft YaHei" w:hint="eastAsia"/>
          <w:snapToGrid w:val="0"/>
          <w:kern w:val="22"/>
          <w:lang w:val="en-US"/>
        </w:rPr>
        <w:t>标以及]</w:t>
      </w:r>
      <w:r w:rsidRPr="004C5D26">
        <w:rPr>
          <w:snapToGrid w:val="0"/>
          <w:kern w:val="22"/>
          <w:lang w:val="en-US"/>
        </w:rPr>
        <w:t>实现</w:t>
      </w:r>
      <w:r w:rsidRPr="004C5D26">
        <w:rPr>
          <w:snapToGrid w:val="0"/>
          <w:kern w:val="22"/>
          <w:lang w:val="en-US"/>
        </w:rPr>
        <w:t>2020</w:t>
      </w:r>
      <w:r w:rsidRPr="004C5D26">
        <w:rPr>
          <w:snapToGrid w:val="0"/>
          <w:kern w:val="22"/>
          <w:lang w:val="en-US"/>
        </w:rPr>
        <w:t>年后全球生物多样性框架</w:t>
      </w:r>
      <w:r w:rsidRPr="004C5D26">
        <w:rPr>
          <w:rFonts w:hint="eastAsia"/>
          <w:snapToGrid w:val="0"/>
          <w:kern w:val="22"/>
          <w:lang w:val="en-US"/>
        </w:rPr>
        <w:t>长期</w:t>
      </w:r>
      <w:r w:rsidRPr="004C5D26">
        <w:rPr>
          <w:snapToGrid w:val="0"/>
          <w:kern w:val="22"/>
          <w:lang w:val="en-US"/>
        </w:rPr>
        <w:t>目标和</w:t>
      </w:r>
      <w:r w:rsidRPr="004C5D26">
        <w:rPr>
          <w:rFonts w:hint="eastAsia"/>
          <w:snapToGrid w:val="0"/>
          <w:kern w:val="22"/>
          <w:lang w:val="en-US"/>
        </w:rPr>
        <w:t>行动</w:t>
      </w:r>
      <w:r w:rsidRPr="004C5D26">
        <w:rPr>
          <w:snapToGrid w:val="0"/>
          <w:kern w:val="22"/>
          <w:lang w:val="en-US"/>
        </w:rPr>
        <w:t>目标以及可持续发展目标相关（见方框</w:t>
      </w:r>
      <w:r w:rsidRPr="004C5D26">
        <w:rPr>
          <w:snapToGrid w:val="0"/>
          <w:kern w:val="22"/>
          <w:lang w:val="en-US"/>
        </w:rPr>
        <w:t>1</w:t>
      </w:r>
      <w:r w:rsidRPr="004C5D26">
        <w:rPr>
          <w:snapToGrid w:val="0"/>
          <w:kern w:val="22"/>
          <w:lang w:val="en-US"/>
        </w:rPr>
        <w:t>）。同时鼓励政府和相关非政府行为体</w:t>
      </w:r>
      <w:r w:rsidRPr="004C5D26">
        <w:rPr>
          <w:rFonts w:hint="eastAsia"/>
          <w:snapToGrid w:val="0"/>
          <w:kern w:val="22"/>
          <w:lang w:val="en-US"/>
        </w:rPr>
        <w:t>设</w:t>
      </w:r>
      <w:r w:rsidRPr="004C5D26">
        <w:rPr>
          <w:snapToGrid w:val="0"/>
          <w:kern w:val="22"/>
          <w:lang w:val="en-US"/>
        </w:rPr>
        <w:t>定各级能力建设和发展目标，并明确将其载入相关文件，如国家生物多样性战略和行动计划、方案战略和计划。能力类型可分为</w:t>
      </w:r>
      <w:r w:rsidRPr="004C5D26">
        <w:rPr>
          <w:rFonts w:ascii="SimSun" w:hAnsi="SimSun"/>
          <w:snapToGrid w:val="0"/>
          <w:kern w:val="22"/>
          <w:lang w:val="en-US"/>
        </w:rPr>
        <w:t>“</w:t>
      </w:r>
      <w:r w:rsidRPr="004C5D26">
        <w:rPr>
          <w:snapToGrid w:val="0"/>
          <w:kern w:val="22"/>
          <w:lang w:val="en-US"/>
        </w:rPr>
        <w:t>功能</w:t>
      </w:r>
      <w:r w:rsidRPr="004C5D26">
        <w:rPr>
          <w:rFonts w:ascii="SimSun" w:hAnsi="SimSun"/>
          <w:snapToGrid w:val="0"/>
          <w:kern w:val="22"/>
          <w:lang w:val="en-US"/>
        </w:rPr>
        <w:t>”</w:t>
      </w:r>
      <w:r w:rsidRPr="004C5D26">
        <w:rPr>
          <w:snapToGrid w:val="0"/>
          <w:kern w:val="22"/>
          <w:lang w:val="en-US"/>
        </w:rPr>
        <w:t>能力（解决问题所需的交叉技能，与任何特定部门或专题无关）；以及</w:t>
      </w:r>
      <w:r w:rsidRPr="004C5D26">
        <w:rPr>
          <w:rFonts w:ascii="SimSun" w:hAnsi="SimSun"/>
          <w:snapToGrid w:val="0"/>
          <w:kern w:val="22"/>
          <w:lang w:val="en-US"/>
        </w:rPr>
        <w:t>“</w:t>
      </w:r>
      <w:r w:rsidRPr="004C5D26">
        <w:rPr>
          <w:snapToGrid w:val="0"/>
          <w:kern w:val="22"/>
          <w:lang w:val="en-US"/>
        </w:rPr>
        <w:t>技术</w:t>
      </w:r>
      <w:r w:rsidRPr="004C5D26">
        <w:rPr>
          <w:rFonts w:ascii="SimSun" w:hAnsi="SimSun"/>
          <w:snapToGrid w:val="0"/>
          <w:kern w:val="22"/>
          <w:lang w:val="en-US"/>
        </w:rPr>
        <w:t>”</w:t>
      </w:r>
      <w:r w:rsidRPr="004C5D26">
        <w:rPr>
          <w:snapToGrid w:val="0"/>
          <w:kern w:val="22"/>
          <w:lang w:val="en-US"/>
        </w:rPr>
        <w:t>能力（与特定专门知识、部门或专题领域相关）。</w:t>
      </w:r>
    </w:p>
    <w:tbl>
      <w:tblPr>
        <w:tblStyle w:val="TableGrid6"/>
        <w:tblW w:w="0" w:type="auto"/>
        <w:tblLook w:val="04A0" w:firstRow="1" w:lastRow="0" w:firstColumn="1" w:lastColumn="0" w:noHBand="0" w:noVBand="1"/>
      </w:tblPr>
      <w:tblGrid>
        <w:gridCol w:w="9350"/>
      </w:tblGrid>
      <w:tr w:rsidR="004C5D26" w:rsidRPr="004C5D26" w14:paraId="41C7700B" w14:textId="77777777" w:rsidTr="00B535F8">
        <w:tc>
          <w:tcPr>
            <w:tcW w:w="9452" w:type="dxa"/>
          </w:tcPr>
          <w:p w14:paraId="3E0117B0" w14:textId="77777777" w:rsidR="004C5D26" w:rsidRPr="004C5D26" w:rsidRDefault="004C5D26" w:rsidP="00077CAD">
            <w:pPr>
              <w:keepNext/>
              <w:suppressLineNumbers/>
              <w:suppressAutoHyphens/>
              <w:overflowPunct w:val="0"/>
              <w:autoSpaceDE w:val="0"/>
              <w:autoSpaceDN w:val="0"/>
              <w:adjustRightInd w:val="0"/>
              <w:snapToGrid w:val="0"/>
              <w:spacing w:before="120" w:after="120" w:line="280" w:lineRule="exact"/>
              <w:ind w:hanging="11"/>
              <w:jc w:val="center"/>
              <w:rPr>
                <w:rFonts w:ascii="Times New Roman" w:eastAsia="SimSun" w:hAnsi="Times New Roman" w:cs="Times New Roman"/>
                <w:b/>
                <w:snapToGrid w:val="0"/>
                <w:kern w:val="22"/>
                <w:szCs w:val="10"/>
                <w:lang w:val="en-US" w:eastAsia="zh-CN"/>
              </w:rPr>
            </w:pPr>
            <w:r w:rsidRPr="004C5D26">
              <w:rPr>
                <w:rFonts w:ascii="Times New Roman" w:eastAsia="SimSun" w:hAnsi="Times New Roman" w:cs="Times New Roman"/>
                <w:b/>
                <w:bCs/>
                <w:snapToGrid w:val="0"/>
                <w:color w:val="000000"/>
                <w:kern w:val="22"/>
                <w:szCs w:val="10"/>
                <w:lang w:val="en-US" w:eastAsia="zh-CN"/>
              </w:rPr>
              <w:lastRenderedPageBreak/>
              <w:t>方框</w:t>
            </w:r>
            <w:r w:rsidRPr="004C5D26">
              <w:rPr>
                <w:rFonts w:ascii="Times New Roman" w:eastAsia="SimSun" w:hAnsi="Times New Roman" w:cs="Times New Roman"/>
                <w:b/>
                <w:bCs/>
                <w:snapToGrid w:val="0"/>
                <w:color w:val="000000"/>
                <w:kern w:val="22"/>
                <w:szCs w:val="10"/>
                <w:lang w:val="en-US" w:eastAsia="zh-CN"/>
              </w:rPr>
              <w:t xml:space="preserve">1. </w:t>
            </w:r>
            <w:r w:rsidRPr="004C5D26">
              <w:rPr>
                <w:rFonts w:ascii="Times New Roman" w:eastAsia="SimSun" w:hAnsi="Times New Roman" w:cs="Times New Roman"/>
                <w:b/>
                <w:bCs/>
                <w:snapToGrid w:val="0"/>
                <w:color w:val="000000"/>
                <w:kern w:val="22"/>
                <w:szCs w:val="10"/>
                <w:lang w:val="en-US" w:eastAsia="zh-CN"/>
              </w:rPr>
              <w:t>预期能力成果</w:t>
            </w:r>
          </w:p>
          <w:p w14:paraId="4AF68A70" w14:textId="77777777" w:rsidR="004C5D26" w:rsidRPr="004C5D26" w:rsidRDefault="004C5D26" w:rsidP="00077CAD">
            <w:pPr>
              <w:keepNext/>
              <w:suppressLineNumbers/>
              <w:suppressAutoHyphens/>
              <w:overflowPunct w:val="0"/>
              <w:autoSpaceDE w:val="0"/>
              <w:autoSpaceDN w:val="0"/>
              <w:adjustRightInd w:val="0"/>
              <w:snapToGrid w:val="0"/>
              <w:spacing w:before="240" w:after="60" w:line="280" w:lineRule="exact"/>
              <w:ind w:hanging="11"/>
              <w:rPr>
                <w:rFonts w:ascii="Times New Roman" w:eastAsia="SimSun" w:hAnsi="Times New Roman" w:cs="Times New Roman"/>
                <w:snapToGrid w:val="0"/>
                <w:color w:val="000000"/>
                <w:kern w:val="22"/>
                <w:szCs w:val="10"/>
                <w:lang w:val="en-US" w:eastAsia="zh-CN"/>
              </w:rPr>
            </w:pPr>
            <w:r w:rsidRPr="004C5D26">
              <w:rPr>
                <w:rFonts w:ascii="Times New Roman" w:eastAsia="SimSun" w:hAnsi="Times New Roman" w:cs="Times New Roman"/>
                <w:snapToGrid w:val="0"/>
                <w:color w:val="000000"/>
                <w:kern w:val="22"/>
                <w:szCs w:val="10"/>
                <w:lang w:val="en-US" w:eastAsia="zh-CN"/>
              </w:rPr>
              <w:t>长期、高级别成果</w:t>
            </w:r>
          </w:p>
          <w:p w14:paraId="6F29B9CF" w14:textId="77777777" w:rsidR="004C5D26" w:rsidRPr="004C5D26" w:rsidRDefault="004C5D26" w:rsidP="00077CAD">
            <w:pPr>
              <w:keepNext/>
              <w:numPr>
                <w:ilvl w:val="0"/>
                <w:numId w:val="67"/>
              </w:numPr>
              <w:suppressLineNumbers/>
              <w:suppressAutoHyphens/>
              <w:overflowPunct w:val="0"/>
              <w:autoSpaceDE w:val="0"/>
              <w:autoSpaceDN w:val="0"/>
              <w:adjustRightInd w:val="0"/>
              <w:snapToGrid w:val="0"/>
              <w:spacing w:before="240" w:after="120" w:line="280" w:lineRule="exact"/>
              <w:ind w:left="504"/>
              <w:rPr>
                <w:rFonts w:ascii="Times New Roman" w:eastAsia="SimSun" w:hAnsi="Times New Roman" w:cs="Times New Roman"/>
                <w:snapToGrid w:val="0"/>
                <w:color w:val="000000"/>
                <w:kern w:val="22"/>
                <w:szCs w:val="10"/>
                <w:lang w:val="en-US" w:eastAsia="zh-CN"/>
              </w:rPr>
            </w:pPr>
            <w:r w:rsidRPr="004C5D26">
              <w:rPr>
                <w:rFonts w:ascii="Times New Roman" w:eastAsia="SimSun" w:hAnsi="Times New Roman" w:cs="Times New Roman"/>
                <w:snapToGrid w:val="0"/>
                <w:kern w:val="22"/>
                <w:szCs w:val="10"/>
                <w:lang w:val="en-US" w:eastAsia="zh-CN"/>
              </w:rPr>
              <w:t>国家生物多样性战略和行动计划的成功执行</w:t>
            </w:r>
            <w:r w:rsidRPr="004C5D26">
              <w:rPr>
                <w:rFonts w:ascii="Times New Roman" w:eastAsia="SimSun" w:hAnsi="Times New Roman" w:cs="Times New Roman"/>
                <w:snapToGrid w:val="0"/>
                <w:kern w:val="22"/>
                <w:szCs w:val="10"/>
                <w:lang w:val="en-US" w:eastAsia="zh-CN"/>
              </w:rPr>
              <w:t>[</w:t>
            </w:r>
            <w:r w:rsidRPr="004C5D26">
              <w:rPr>
                <w:rFonts w:ascii="Times New Roman" w:eastAsia="SimSun" w:hAnsi="Times New Roman" w:cs="Times New Roman"/>
                <w:snapToGrid w:val="0"/>
                <w:kern w:val="22"/>
                <w:szCs w:val="10"/>
                <w:lang w:val="en-US" w:eastAsia="zh-CN"/>
              </w:rPr>
              <w:t>及其酌情制定</w:t>
            </w:r>
            <w:r w:rsidRPr="004C5D26">
              <w:rPr>
                <w:rFonts w:ascii="Times New Roman" w:eastAsia="SimSun" w:hAnsi="Times New Roman" w:cs="Times New Roman"/>
                <w:snapToGrid w:val="0"/>
                <w:kern w:val="22"/>
                <w:szCs w:val="10"/>
                <w:lang w:val="en-US" w:eastAsia="zh-CN"/>
              </w:rPr>
              <w:t>]</w:t>
            </w:r>
          </w:p>
          <w:p w14:paraId="2ECA3336" w14:textId="77777777" w:rsidR="004C5D26" w:rsidRPr="004C5D26" w:rsidRDefault="004C5D26" w:rsidP="00077CAD">
            <w:pPr>
              <w:keepNext/>
              <w:numPr>
                <w:ilvl w:val="0"/>
                <w:numId w:val="67"/>
              </w:numPr>
              <w:suppressLineNumbers/>
              <w:suppressAutoHyphens/>
              <w:overflowPunct w:val="0"/>
              <w:autoSpaceDE w:val="0"/>
              <w:autoSpaceDN w:val="0"/>
              <w:adjustRightInd w:val="0"/>
              <w:snapToGrid w:val="0"/>
              <w:spacing w:before="240" w:after="120" w:line="280" w:lineRule="exact"/>
              <w:ind w:left="504"/>
              <w:rPr>
                <w:rFonts w:ascii="Times New Roman" w:eastAsia="SimSun" w:hAnsi="Times New Roman" w:cs="Times New Roman"/>
                <w:snapToGrid w:val="0"/>
                <w:color w:val="000000"/>
                <w:kern w:val="22"/>
                <w:szCs w:val="10"/>
                <w:lang w:val="en-US" w:eastAsia="zh-CN"/>
              </w:rPr>
            </w:pPr>
            <w:r w:rsidRPr="004C5D26">
              <w:rPr>
                <w:rFonts w:ascii="Times New Roman" w:eastAsia="SimSun" w:hAnsi="Times New Roman" w:cs="Times New Roman"/>
                <w:snapToGrid w:val="0"/>
                <w:kern w:val="22"/>
                <w:szCs w:val="10"/>
                <w:lang w:val="en-US" w:eastAsia="zh-CN"/>
              </w:rPr>
              <w:t>实现</w:t>
            </w:r>
            <w:r w:rsidRPr="004C5D26">
              <w:rPr>
                <w:rFonts w:ascii="Times New Roman" w:eastAsia="SimSun" w:hAnsi="Times New Roman" w:cs="Times New Roman"/>
                <w:snapToGrid w:val="0"/>
                <w:kern w:val="22"/>
                <w:szCs w:val="10"/>
                <w:lang w:val="en-US" w:eastAsia="zh-CN"/>
              </w:rPr>
              <w:t>2030</w:t>
            </w:r>
            <w:r w:rsidRPr="004C5D26">
              <w:rPr>
                <w:rFonts w:ascii="Times New Roman" w:eastAsia="SimSun" w:hAnsi="Times New Roman" w:cs="Times New Roman"/>
                <w:snapToGrid w:val="0"/>
                <w:kern w:val="22"/>
                <w:szCs w:val="10"/>
                <w:lang w:val="en-US" w:eastAsia="zh-CN"/>
              </w:rPr>
              <w:t>年目标和</w:t>
            </w:r>
            <w:r w:rsidRPr="004C5D26">
              <w:rPr>
                <w:rFonts w:ascii="Times New Roman" w:eastAsia="SimSun" w:hAnsi="Times New Roman" w:cs="Times New Roman"/>
                <w:snapToGrid w:val="0"/>
                <w:kern w:val="22"/>
                <w:szCs w:val="10"/>
                <w:lang w:val="en-US" w:eastAsia="zh-CN"/>
              </w:rPr>
              <w:t>2020</w:t>
            </w:r>
            <w:r w:rsidRPr="004C5D26">
              <w:rPr>
                <w:rFonts w:ascii="Times New Roman" w:eastAsia="SimSun" w:hAnsi="Times New Roman" w:cs="Times New Roman"/>
                <w:snapToGrid w:val="0"/>
                <w:kern w:val="22"/>
                <w:szCs w:val="10"/>
                <w:lang w:val="en-US" w:eastAsia="zh-CN"/>
              </w:rPr>
              <w:t>年后全球生物多样性框架的</w:t>
            </w:r>
            <w:r w:rsidRPr="004C5D26">
              <w:rPr>
                <w:rFonts w:ascii="Times New Roman" w:eastAsia="SimSun" w:hAnsi="Times New Roman" w:cs="Times New Roman"/>
                <w:snapToGrid w:val="0"/>
                <w:kern w:val="22"/>
                <w:szCs w:val="10"/>
                <w:lang w:val="en-US" w:eastAsia="zh-CN"/>
              </w:rPr>
              <w:t>2050</w:t>
            </w:r>
            <w:r w:rsidRPr="004C5D26">
              <w:rPr>
                <w:rFonts w:ascii="Times New Roman" w:eastAsia="SimSun" w:hAnsi="Times New Roman" w:cs="Times New Roman"/>
                <w:snapToGrid w:val="0"/>
                <w:kern w:val="22"/>
                <w:szCs w:val="10"/>
                <w:lang w:val="en-US" w:eastAsia="zh-CN"/>
              </w:rPr>
              <w:t>年愿景</w:t>
            </w:r>
          </w:p>
          <w:p w14:paraId="1E1B5F95" w14:textId="77777777" w:rsidR="004C5D26" w:rsidRPr="004C5D26" w:rsidRDefault="004C5D26" w:rsidP="00077CAD">
            <w:pPr>
              <w:keepNext/>
              <w:numPr>
                <w:ilvl w:val="0"/>
                <w:numId w:val="67"/>
              </w:numPr>
              <w:suppressLineNumbers/>
              <w:suppressAutoHyphens/>
              <w:overflowPunct w:val="0"/>
              <w:autoSpaceDE w:val="0"/>
              <w:autoSpaceDN w:val="0"/>
              <w:adjustRightInd w:val="0"/>
              <w:snapToGrid w:val="0"/>
              <w:spacing w:before="240" w:after="120" w:line="280" w:lineRule="exact"/>
              <w:ind w:left="504"/>
              <w:rPr>
                <w:rFonts w:ascii="Times New Roman" w:eastAsia="SimSun" w:hAnsi="Times New Roman" w:cs="Times New Roman"/>
                <w:snapToGrid w:val="0"/>
                <w:color w:val="000000"/>
                <w:kern w:val="22"/>
                <w:szCs w:val="10"/>
                <w:lang w:val="en-US" w:eastAsia="zh-CN"/>
              </w:rPr>
            </w:pPr>
            <w:r w:rsidRPr="004C5D26">
              <w:rPr>
                <w:rFonts w:ascii="Times New Roman" w:eastAsia="SimSun" w:hAnsi="Times New Roman" w:cs="Times New Roman"/>
                <w:snapToGrid w:val="0"/>
                <w:kern w:val="22"/>
                <w:szCs w:val="10"/>
                <w:lang w:val="en-US" w:eastAsia="zh-CN"/>
              </w:rPr>
              <w:t>各个部门和社会将生物多样性纳入主流</w:t>
            </w:r>
          </w:p>
          <w:p w14:paraId="1B2E9D1D" w14:textId="77777777" w:rsidR="004C5D26" w:rsidRPr="004C5D26" w:rsidRDefault="004C5D26" w:rsidP="00077CAD">
            <w:pPr>
              <w:keepNext/>
              <w:numPr>
                <w:ilvl w:val="0"/>
                <w:numId w:val="67"/>
              </w:numPr>
              <w:suppressLineNumbers/>
              <w:suppressAutoHyphens/>
              <w:overflowPunct w:val="0"/>
              <w:autoSpaceDE w:val="0"/>
              <w:autoSpaceDN w:val="0"/>
              <w:adjustRightInd w:val="0"/>
              <w:snapToGrid w:val="0"/>
              <w:spacing w:before="240" w:after="120" w:line="280" w:lineRule="exact"/>
              <w:ind w:left="504"/>
              <w:rPr>
                <w:rFonts w:ascii="Times New Roman" w:eastAsia="SimSun" w:hAnsi="Times New Roman" w:cs="Times New Roman"/>
                <w:snapToGrid w:val="0"/>
                <w:color w:val="000000"/>
                <w:kern w:val="22"/>
                <w:szCs w:val="10"/>
                <w:lang w:val="en-US" w:eastAsia="zh-CN"/>
              </w:rPr>
            </w:pPr>
            <w:r w:rsidRPr="004C5D26">
              <w:rPr>
                <w:rFonts w:ascii="Times New Roman" w:eastAsia="SimSun" w:hAnsi="Times New Roman" w:cs="Times New Roman"/>
                <w:snapToGrid w:val="0"/>
                <w:kern w:val="22"/>
                <w:szCs w:val="10"/>
                <w:lang w:val="en-US" w:eastAsia="zh-CN"/>
              </w:rPr>
              <w:t>[</w:t>
            </w:r>
            <w:r w:rsidRPr="004C5D26">
              <w:rPr>
                <w:rFonts w:ascii="Times New Roman" w:eastAsia="SimSun" w:hAnsi="Times New Roman" w:cs="Times New Roman"/>
                <w:snapToGrid w:val="0"/>
                <w:kern w:val="22"/>
                <w:szCs w:val="10"/>
                <w:lang w:val="en-US" w:eastAsia="zh-CN"/>
              </w:rPr>
              <w:t>尤其对发展中国家而言，大量增加获得和转让技术以及有效参与科技合作</w:t>
            </w:r>
            <w:r w:rsidRPr="004C5D26">
              <w:rPr>
                <w:rFonts w:ascii="Times New Roman" w:eastAsia="SimSun" w:hAnsi="Times New Roman" w:cs="Times New Roman"/>
                <w:snapToGrid w:val="0"/>
                <w:kern w:val="22"/>
                <w:szCs w:val="10"/>
                <w:lang w:val="en-US" w:eastAsia="zh-CN"/>
              </w:rPr>
              <w:t>]</w:t>
            </w:r>
          </w:p>
          <w:p w14:paraId="664E2E09" w14:textId="77777777" w:rsidR="004C5D26" w:rsidRPr="004C5D26" w:rsidRDefault="004C5D26" w:rsidP="00077CAD">
            <w:pPr>
              <w:keepNext/>
              <w:suppressLineNumbers/>
              <w:suppressAutoHyphens/>
              <w:overflowPunct w:val="0"/>
              <w:autoSpaceDE w:val="0"/>
              <w:autoSpaceDN w:val="0"/>
              <w:adjustRightInd w:val="0"/>
              <w:snapToGrid w:val="0"/>
              <w:spacing w:before="240" w:after="120" w:line="280" w:lineRule="exact"/>
              <w:ind w:left="360" w:hanging="11"/>
              <w:rPr>
                <w:rFonts w:ascii="Times New Roman" w:eastAsia="SimSun" w:hAnsi="Times New Roman" w:cs="Times New Roman"/>
                <w:snapToGrid w:val="0"/>
                <w:color w:val="000000"/>
                <w:kern w:val="22"/>
                <w:szCs w:val="10"/>
                <w:lang w:val="en-US" w:eastAsia="zh-CN"/>
              </w:rPr>
            </w:pPr>
          </w:p>
          <w:p w14:paraId="6048FA91" w14:textId="77777777" w:rsidR="004C5D26" w:rsidRPr="004C5D26" w:rsidRDefault="004C5D26" w:rsidP="00077CAD">
            <w:pPr>
              <w:keepNext/>
              <w:suppressLineNumbers/>
              <w:suppressAutoHyphens/>
              <w:overflowPunct w:val="0"/>
              <w:autoSpaceDE w:val="0"/>
              <w:autoSpaceDN w:val="0"/>
              <w:adjustRightInd w:val="0"/>
              <w:snapToGrid w:val="0"/>
              <w:spacing w:before="240" w:after="60" w:line="280" w:lineRule="exact"/>
              <w:ind w:hanging="11"/>
              <w:rPr>
                <w:rFonts w:ascii="Times New Roman" w:eastAsia="SimSun" w:hAnsi="Times New Roman" w:cs="Times New Roman"/>
                <w:snapToGrid w:val="0"/>
                <w:color w:val="000000"/>
                <w:kern w:val="22"/>
                <w:szCs w:val="10"/>
                <w:lang w:val="en-US"/>
              </w:rPr>
            </w:pPr>
            <w:proofErr w:type="spellStart"/>
            <w:r w:rsidRPr="004C5D26">
              <w:rPr>
                <w:rFonts w:ascii="Times New Roman" w:eastAsia="SimSun" w:hAnsi="Times New Roman" w:cs="Times New Roman"/>
                <w:snapToGrid w:val="0"/>
                <w:color w:val="000000"/>
                <w:kern w:val="22"/>
                <w:szCs w:val="10"/>
                <w:lang w:val="en-US"/>
              </w:rPr>
              <w:t>中期成果</w:t>
            </w:r>
            <w:proofErr w:type="spellEnd"/>
          </w:p>
          <w:p w14:paraId="6AC16AB5" w14:textId="77777777" w:rsidR="004C5D26" w:rsidRPr="004C5D26" w:rsidRDefault="004C5D26" w:rsidP="00077CAD">
            <w:pPr>
              <w:keepNext/>
              <w:numPr>
                <w:ilvl w:val="0"/>
                <w:numId w:val="65"/>
              </w:numPr>
              <w:suppressLineNumbers/>
              <w:suppressAutoHyphens/>
              <w:overflowPunct w:val="0"/>
              <w:autoSpaceDE w:val="0"/>
              <w:autoSpaceDN w:val="0"/>
              <w:adjustRightInd w:val="0"/>
              <w:snapToGrid w:val="0"/>
              <w:spacing w:before="240" w:after="60" w:line="280" w:lineRule="exact"/>
              <w:ind w:left="504"/>
              <w:rPr>
                <w:rFonts w:ascii="Times New Roman" w:eastAsia="SimSun" w:hAnsi="Times New Roman" w:cs="Times New Roman"/>
                <w:snapToGrid w:val="0"/>
                <w:color w:val="000000"/>
                <w:kern w:val="22"/>
                <w:szCs w:val="10"/>
                <w:lang w:val="en-US" w:eastAsia="zh-CN"/>
              </w:rPr>
            </w:pPr>
            <w:r w:rsidRPr="004C5D26">
              <w:rPr>
                <w:rFonts w:ascii="Times New Roman" w:eastAsia="SimSun" w:hAnsi="Times New Roman" w:cs="Times New Roman"/>
                <w:snapToGrid w:val="0"/>
                <w:kern w:val="22"/>
                <w:szCs w:val="10"/>
                <w:lang w:val="en-US" w:eastAsia="zh-CN"/>
              </w:rPr>
              <w:t>健全的扶持框架和体制安排支持实现国家战略和行动计划</w:t>
            </w:r>
          </w:p>
          <w:p w14:paraId="1927A063" w14:textId="77777777" w:rsidR="004C5D26" w:rsidRPr="004C5D26" w:rsidRDefault="004C5D26" w:rsidP="00077CAD">
            <w:pPr>
              <w:keepNext/>
              <w:numPr>
                <w:ilvl w:val="0"/>
                <w:numId w:val="65"/>
              </w:numPr>
              <w:suppressLineNumbers/>
              <w:suppressAutoHyphens/>
              <w:overflowPunct w:val="0"/>
              <w:autoSpaceDE w:val="0"/>
              <w:autoSpaceDN w:val="0"/>
              <w:adjustRightInd w:val="0"/>
              <w:snapToGrid w:val="0"/>
              <w:spacing w:before="240" w:after="60" w:line="280" w:lineRule="exact"/>
              <w:ind w:left="504"/>
              <w:rPr>
                <w:rFonts w:ascii="Times New Roman" w:eastAsia="SimSun" w:hAnsi="Times New Roman" w:cs="Times New Roman"/>
                <w:snapToGrid w:val="0"/>
                <w:color w:val="000000"/>
                <w:kern w:val="22"/>
                <w:szCs w:val="10"/>
                <w:lang w:val="en-US" w:eastAsia="zh-CN"/>
              </w:rPr>
            </w:pPr>
            <w:r w:rsidRPr="004C5D26">
              <w:rPr>
                <w:rFonts w:ascii="Times New Roman" w:eastAsia="SimSun" w:hAnsi="Times New Roman" w:cs="Times New Roman"/>
                <w:snapToGrid w:val="0"/>
                <w:color w:val="000000"/>
                <w:kern w:val="22"/>
                <w:szCs w:val="10"/>
                <w:lang w:val="en-US" w:eastAsia="zh-CN"/>
              </w:rPr>
              <w:t>战略伙伴关系和学习网络增强生物多样性养护和</w:t>
            </w:r>
            <w:proofErr w:type="gramStart"/>
            <w:r w:rsidRPr="004C5D26">
              <w:rPr>
                <w:rFonts w:ascii="Times New Roman" w:eastAsia="SimSun" w:hAnsi="Times New Roman" w:cs="Times New Roman"/>
                <w:snapToGrid w:val="0"/>
                <w:color w:val="000000"/>
                <w:kern w:val="22"/>
                <w:szCs w:val="10"/>
                <w:lang w:val="en-US" w:eastAsia="zh-CN"/>
              </w:rPr>
              <w:t>可</w:t>
            </w:r>
            <w:proofErr w:type="gramEnd"/>
            <w:r w:rsidRPr="004C5D26">
              <w:rPr>
                <w:rFonts w:ascii="Times New Roman" w:eastAsia="SimSun" w:hAnsi="Times New Roman" w:cs="Times New Roman"/>
                <w:snapToGrid w:val="0"/>
                <w:color w:val="000000"/>
                <w:kern w:val="22"/>
                <w:szCs w:val="10"/>
                <w:lang w:val="en-US" w:eastAsia="zh-CN"/>
              </w:rPr>
              <w:t>持续利用工作，公平分享利用遗传资源所产生的惠益</w:t>
            </w:r>
          </w:p>
          <w:p w14:paraId="2040A865" w14:textId="77777777" w:rsidR="004C5D26" w:rsidRPr="004C5D26" w:rsidRDefault="004C5D26" w:rsidP="00077CAD">
            <w:pPr>
              <w:keepNext/>
              <w:numPr>
                <w:ilvl w:val="0"/>
                <w:numId w:val="65"/>
              </w:numPr>
              <w:suppressLineNumbers/>
              <w:suppressAutoHyphens/>
              <w:overflowPunct w:val="0"/>
              <w:autoSpaceDE w:val="0"/>
              <w:autoSpaceDN w:val="0"/>
              <w:adjustRightInd w:val="0"/>
              <w:snapToGrid w:val="0"/>
              <w:spacing w:before="240" w:after="60" w:line="280" w:lineRule="exact"/>
              <w:ind w:left="504"/>
              <w:rPr>
                <w:rFonts w:ascii="Times New Roman" w:eastAsia="SimSun" w:hAnsi="Times New Roman" w:cs="Times New Roman"/>
                <w:snapToGrid w:val="0"/>
                <w:color w:val="000000"/>
                <w:kern w:val="22"/>
                <w:szCs w:val="10"/>
                <w:lang w:val="en-US" w:eastAsia="zh-CN"/>
              </w:rPr>
            </w:pPr>
            <w:r w:rsidRPr="004C5D26">
              <w:rPr>
                <w:rFonts w:ascii="Times New Roman" w:eastAsia="SimSun" w:hAnsi="Times New Roman" w:cs="Times New Roman"/>
                <w:snapToGrid w:val="0"/>
                <w:color w:val="000000"/>
                <w:kern w:val="22"/>
                <w:szCs w:val="10"/>
                <w:lang w:val="en-US" w:eastAsia="zh-CN"/>
              </w:rPr>
              <w:t>高质量方案和项目技术过硬，订有切合实际和</w:t>
            </w:r>
            <w:proofErr w:type="gramStart"/>
            <w:r w:rsidRPr="004C5D26">
              <w:rPr>
                <w:rFonts w:ascii="Times New Roman" w:eastAsia="SimSun" w:hAnsi="Times New Roman" w:cs="Times New Roman"/>
                <w:snapToGrid w:val="0"/>
                <w:color w:val="000000"/>
                <w:kern w:val="22"/>
                <w:szCs w:val="10"/>
                <w:lang w:val="en-US" w:eastAsia="zh-CN"/>
              </w:rPr>
              <w:t>可</w:t>
            </w:r>
            <w:proofErr w:type="gramEnd"/>
            <w:r w:rsidRPr="004C5D26">
              <w:rPr>
                <w:rFonts w:ascii="Times New Roman" w:eastAsia="SimSun" w:hAnsi="Times New Roman" w:cs="Times New Roman"/>
                <w:snapToGrid w:val="0"/>
                <w:color w:val="000000"/>
                <w:kern w:val="22"/>
                <w:szCs w:val="10"/>
                <w:lang w:val="en-US" w:eastAsia="zh-CN"/>
              </w:rPr>
              <w:t>实现的计划，解决性别和青年问题，并纳入监测</w:t>
            </w:r>
          </w:p>
          <w:p w14:paraId="6B88E788" w14:textId="77777777" w:rsidR="004C5D26" w:rsidRPr="004C5D26" w:rsidRDefault="004C5D26" w:rsidP="00077CAD">
            <w:pPr>
              <w:keepNext/>
              <w:numPr>
                <w:ilvl w:val="0"/>
                <w:numId w:val="65"/>
              </w:numPr>
              <w:suppressLineNumbers/>
              <w:suppressAutoHyphens/>
              <w:overflowPunct w:val="0"/>
              <w:autoSpaceDE w:val="0"/>
              <w:autoSpaceDN w:val="0"/>
              <w:adjustRightInd w:val="0"/>
              <w:snapToGrid w:val="0"/>
              <w:spacing w:before="240" w:after="60" w:line="280" w:lineRule="exact"/>
              <w:ind w:left="504"/>
              <w:rPr>
                <w:rFonts w:ascii="Times New Roman" w:eastAsia="SimSun" w:hAnsi="Times New Roman" w:cs="Times New Roman"/>
                <w:snapToGrid w:val="0"/>
                <w:color w:val="000000"/>
                <w:spacing w:val="-2"/>
                <w:kern w:val="22"/>
                <w:szCs w:val="10"/>
                <w:lang w:val="en-US" w:eastAsia="zh-CN"/>
              </w:rPr>
            </w:pPr>
            <w:r w:rsidRPr="004C5D26">
              <w:rPr>
                <w:rFonts w:ascii="Times New Roman" w:eastAsia="SimSun" w:hAnsi="Times New Roman" w:cs="Times New Roman"/>
                <w:snapToGrid w:val="0"/>
                <w:color w:val="000000"/>
                <w:spacing w:val="-2"/>
                <w:kern w:val="22"/>
                <w:szCs w:val="10"/>
                <w:lang w:val="en-US" w:eastAsia="zh-CN"/>
              </w:rPr>
              <w:t>从一开始就将有效的监测和评价及学习流程嵌入项目和方案，以支持各级循证决策</w:t>
            </w:r>
          </w:p>
          <w:p w14:paraId="7E273920" w14:textId="77777777" w:rsidR="004C5D26" w:rsidRPr="004C5D26" w:rsidRDefault="004C5D26" w:rsidP="00077CAD">
            <w:pPr>
              <w:keepNext/>
              <w:numPr>
                <w:ilvl w:val="0"/>
                <w:numId w:val="66"/>
              </w:numPr>
              <w:suppressLineNumbers/>
              <w:suppressAutoHyphens/>
              <w:overflowPunct w:val="0"/>
              <w:autoSpaceDE w:val="0"/>
              <w:autoSpaceDN w:val="0"/>
              <w:adjustRightInd w:val="0"/>
              <w:snapToGrid w:val="0"/>
              <w:spacing w:before="240" w:after="120" w:line="280" w:lineRule="exact"/>
              <w:ind w:left="504"/>
              <w:rPr>
                <w:rFonts w:eastAsia="Calibri"/>
                <w:b/>
                <w:bCs/>
                <w:snapToGrid w:val="0"/>
                <w:color w:val="000000"/>
                <w:kern w:val="22"/>
                <w:szCs w:val="10"/>
                <w:lang w:val="en-US" w:eastAsia="zh-CN"/>
              </w:rPr>
            </w:pPr>
            <w:r w:rsidRPr="004C5D26">
              <w:rPr>
                <w:rFonts w:ascii="Times New Roman" w:eastAsia="SimSun" w:hAnsi="Times New Roman" w:cs="Times New Roman"/>
                <w:snapToGrid w:val="0"/>
                <w:color w:val="000000"/>
                <w:kern w:val="22"/>
                <w:szCs w:val="10"/>
                <w:lang w:val="en-US" w:eastAsia="zh-CN"/>
              </w:rPr>
              <w:t>加强机制、激励机制和投资，确保在各个层级利用和保留各种能力</w:t>
            </w:r>
          </w:p>
        </w:tc>
      </w:tr>
    </w:tbl>
    <w:p w14:paraId="1B2233BC" w14:textId="77777777" w:rsidR="004C5D26" w:rsidRPr="004C5D26" w:rsidRDefault="004C5D26" w:rsidP="00077CAD">
      <w:pPr>
        <w:keepNext/>
        <w:numPr>
          <w:ilvl w:val="0"/>
          <w:numId w:val="71"/>
        </w:numPr>
        <w:suppressLineNumbers/>
        <w:suppressAutoHyphens/>
        <w:overflowPunct w:val="0"/>
        <w:autoSpaceDE w:val="0"/>
        <w:autoSpaceDN w:val="0"/>
        <w:adjustRightInd w:val="0"/>
        <w:snapToGrid w:val="0"/>
        <w:spacing w:before="240" w:after="120" w:line="280" w:lineRule="exact"/>
        <w:ind w:right="14"/>
        <w:jc w:val="center"/>
        <w:outlineLvl w:val="0"/>
        <w:rPr>
          <w:b/>
          <w:bCs/>
          <w:caps/>
          <w:snapToGrid w:val="0"/>
          <w:kern w:val="22"/>
          <w:lang w:val="en-US"/>
        </w:rPr>
      </w:pPr>
      <w:bookmarkStart w:id="105" w:name="_Toc105162221"/>
      <w:r w:rsidRPr="004C5D26">
        <w:rPr>
          <w:b/>
          <w:bCs/>
          <w:caps/>
          <w:snapToGrid w:val="0"/>
          <w:kern w:val="22"/>
          <w:lang w:val="en-US"/>
        </w:rPr>
        <w:t>指导原则</w:t>
      </w:r>
      <w:bookmarkEnd w:id="105"/>
    </w:p>
    <w:p w14:paraId="0A276FB1" w14:textId="77777777" w:rsidR="004C5D26" w:rsidRPr="004C5D26" w:rsidRDefault="004C5D26" w:rsidP="00077CAD">
      <w:pPr>
        <w:numPr>
          <w:ilvl w:val="0"/>
          <w:numId w:val="64"/>
        </w:numPr>
        <w:tabs>
          <w:tab w:val="clear" w:pos="360"/>
        </w:tabs>
        <w:adjustRightInd w:val="0"/>
        <w:snapToGrid w:val="0"/>
        <w:spacing w:before="120" w:line="240" w:lineRule="atLeast"/>
        <w:rPr>
          <w:snapToGrid w:val="0"/>
          <w:kern w:val="22"/>
          <w:lang w:val="en-US"/>
        </w:rPr>
      </w:pPr>
      <w:r w:rsidRPr="004C5D26">
        <w:rPr>
          <w:snapToGrid w:val="0"/>
          <w:kern w:val="22"/>
          <w:lang w:val="en-US"/>
        </w:rPr>
        <w:t>鼓励政府和非政府行为体</w:t>
      </w:r>
      <w:r w:rsidRPr="004C5D26">
        <w:rPr>
          <w:snapToGrid w:val="0"/>
          <w:kern w:val="22"/>
          <w:lang w:val="en-US"/>
        </w:rPr>
        <w:t>[</w:t>
      </w:r>
      <w:r w:rsidRPr="004C5D26">
        <w:rPr>
          <w:rFonts w:ascii="SimSun" w:hAnsi="SimSun" w:cs="SimSun" w:hint="eastAsia"/>
          <w:snapToGrid w:val="0"/>
          <w:sz w:val="21"/>
          <w:szCs w:val="18"/>
          <w:lang w:val="en-US"/>
        </w:rPr>
        <w:t>包括土</w:t>
      </w:r>
      <w:r w:rsidRPr="004C5D26">
        <w:rPr>
          <w:rFonts w:hint="eastAsia"/>
          <w:snapToGrid w:val="0"/>
          <w:sz w:val="21"/>
          <w:szCs w:val="18"/>
          <w:lang w:val="en-US"/>
        </w:rPr>
        <w:t>著</w:t>
      </w:r>
      <w:r w:rsidRPr="004C5D26">
        <w:rPr>
          <w:rFonts w:ascii="SimSun" w:hAnsi="SimSun" w:cs="SimSun" w:hint="eastAsia"/>
          <w:snapToGrid w:val="0"/>
          <w:sz w:val="21"/>
          <w:szCs w:val="18"/>
          <w:lang w:val="en-US"/>
        </w:rPr>
        <w:t>人民和地方社区以及有关国际组织</w:t>
      </w:r>
      <w:r w:rsidRPr="004C5D26">
        <w:rPr>
          <w:snapToGrid w:val="0"/>
          <w:kern w:val="22"/>
          <w:lang w:val="en-US"/>
        </w:rPr>
        <w:t>]</w:t>
      </w:r>
      <w:r w:rsidRPr="004C5D26">
        <w:rPr>
          <w:rFonts w:hint="eastAsia"/>
          <w:snapToGrid w:val="0"/>
          <w:kern w:val="22"/>
          <w:lang w:val="en-US"/>
        </w:rPr>
        <w:t>适</w:t>
      </w:r>
      <w:r w:rsidRPr="004C5D26">
        <w:rPr>
          <w:snapToGrid w:val="0"/>
          <w:kern w:val="22"/>
          <w:lang w:val="en-US"/>
        </w:rPr>
        <w:t>用下列总体指导原则，</w:t>
      </w:r>
      <w:r w:rsidRPr="004C5D26">
        <w:rPr>
          <w:snapToGrid w:val="0"/>
          <w:kern w:val="22"/>
          <w:lang w:val="en-US"/>
        </w:rPr>
        <w:t>[</w:t>
      </w:r>
      <w:r w:rsidRPr="004C5D26">
        <w:rPr>
          <w:rFonts w:ascii="SimSun" w:hAnsi="SimSun" w:cs="SimSun" w:hint="eastAsia"/>
          <w:snapToGrid w:val="0"/>
          <w:kern w:val="22"/>
          <w:lang w:val="en-US"/>
        </w:rPr>
        <w:t>支持各缔约方在其国家生物多样性战略和行动计划中确定的能力建设和发展的优先事项</w:t>
      </w:r>
      <w:r w:rsidRPr="004C5D26">
        <w:rPr>
          <w:snapToGrid w:val="0"/>
          <w:kern w:val="22"/>
          <w:lang w:val="en-US"/>
        </w:rPr>
        <w:t xml:space="preserve"> ]</w:t>
      </w:r>
      <w:r w:rsidRPr="004C5D26">
        <w:rPr>
          <w:rFonts w:ascii="SimSun" w:hAnsi="SimSun" w:cs="SimSun" w:hint="eastAsia"/>
          <w:snapToGrid w:val="0"/>
          <w:kern w:val="22"/>
          <w:lang w:val="en-US"/>
        </w:rPr>
        <w:t>，</w:t>
      </w:r>
      <w:r w:rsidRPr="004C5D26">
        <w:rPr>
          <w:snapToGrid w:val="0"/>
          <w:kern w:val="22"/>
          <w:lang w:val="en-US"/>
        </w:rPr>
        <w:t>从而</w:t>
      </w:r>
      <w:r w:rsidRPr="004C5D26">
        <w:rPr>
          <w:rFonts w:hint="eastAsia"/>
          <w:snapToGrid w:val="0"/>
          <w:kern w:val="22"/>
          <w:lang w:val="en-US"/>
        </w:rPr>
        <w:t>协</w:t>
      </w:r>
      <w:r w:rsidRPr="004C5D26">
        <w:rPr>
          <w:snapToGrid w:val="0"/>
          <w:kern w:val="22"/>
          <w:lang w:val="en-US"/>
        </w:rPr>
        <w:t>助建立能支持</w:t>
      </w:r>
      <w:r w:rsidRPr="004C5D26">
        <w:rPr>
          <w:snapToGrid w:val="0"/>
          <w:kern w:val="22"/>
          <w:lang w:val="en-US"/>
        </w:rPr>
        <w:t>2020</w:t>
      </w:r>
      <w:r w:rsidRPr="004C5D26">
        <w:rPr>
          <w:snapToGrid w:val="0"/>
          <w:kern w:val="22"/>
          <w:lang w:val="en-US"/>
        </w:rPr>
        <w:t>年后全球生物多样性框架的更有效和</w:t>
      </w:r>
      <w:proofErr w:type="gramStart"/>
      <w:r w:rsidRPr="004C5D26">
        <w:rPr>
          <w:snapToGrid w:val="0"/>
          <w:kern w:val="22"/>
          <w:lang w:val="en-US"/>
        </w:rPr>
        <w:t>可</w:t>
      </w:r>
      <w:proofErr w:type="gramEnd"/>
      <w:r w:rsidRPr="004C5D26">
        <w:rPr>
          <w:snapToGrid w:val="0"/>
          <w:kern w:val="22"/>
          <w:lang w:val="en-US"/>
        </w:rPr>
        <w:t>持续的能力：</w:t>
      </w:r>
    </w:p>
    <w:p w14:paraId="25F49C37" w14:textId="77777777" w:rsidR="004C5D26" w:rsidRPr="004C5D26" w:rsidRDefault="004C5D26" w:rsidP="00077CAD">
      <w:pPr>
        <w:numPr>
          <w:ilvl w:val="0"/>
          <w:numId w:val="68"/>
        </w:numPr>
        <w:suppressLineNumbers/>
        <w:suppressAutoHyphens/>
        <w:overflowPunct w:val="0"/>
        <w:autoSpaceDE w:val="0"/>
        <w:autoSpaceDN w:val="0"/>
        <w:adjustRightInd w:val="0"/>
        <w:snapToGrid w:val="0"/>
        <w:spacing w:before="120" w:after="120" w:line="240" w:lineRule="atLeast"/>
        <w:ind w:left="0" w:firstLine="490"/>
        <w:rPr>
          <w:snapToGrid w:val="0"/>
          <w:color w:val="000000"/>
          <w:kern w:val="22"/>
          <w:szCs w:val="10"/>
          <w:lang w:val="en-US"/>
        </w:rPr>
      </w:pPr>
      <w:r w:rsidRPr="004C5D26">
        <w:rPr>
          <w:snapToGrid w:val="0"/>
          <w:color w:val="000000"/>
          <w:kern w:val="22"/>
          <w:szCs w:val="10"/>
          <w:lang w:val="en-US"/>
        </w:rPr>
        <w:t>必须对现有能力和需</w:t>
      </w:r>
      <w:r w:rsidRPr="004C5D26">
        <w:rPr>
          <w:rFonts w:hint="eastAsia"/>
          <w:snapToGrid w:val="0"/>
          <w:color w:val="000000"/>
          <w:kern w:val="22"/>
          <w:szCs w:val="10"/>
          <w:lang w:val="en-US"/>
        </w:rPr>
        <w:t>要</w:t>
      </w:r>
      <w:r w:rsidRPr="004C5D26">
        <w:rPr>
          <w:snapToGrid w:val="0"/>
          <w:color w:val="000000"/>
          <w:kern w:val="22"/>
          <w:szCs w:val="10"/>
          <w:lang w:val="en-US"/>
        </w:rPr>
        <w:t>作</w:t>
      </w:r>
      <w:r w:rsidRPr="004C5D26">
        <w:rPr>
          <w:rFonts w:hint="eastAsia"/>
          <w:snapToGrid w:val="0"/>
          <w:color w:val="000000"/>
          <w:kern w:val="22"/>
          <w:szCs w:val="10"/>
          <w:lang w:val="en-US"/>
        </w:rPr>
        <w:t>全面</w:t>
      </w:r>
      <w:r w:rsidRPr="004C5D26">
        <w:rPr>
          <w:snapToGrid w:val="0"/>
          <w:color w:val="000000"/>
          <w:kern w:val="22"/>
          <w:szCs w:val="10"/>
          <w:lang w:val="en-US"/>
        </w:rPr>
        <w:t>分析，以确保有效干预；</w:t>
      </w:r>
    </w:p>
    <w:p w14:paraId="3419A553" w14:textId="77777777" w:rsidR="004C5D26" w:rsidRPr="004C5D26" w:rsidRDefault="004C5D26" w:rsidP="00077CAD">
      <w:pPr>
        <w:numPr>
          <w:ilvl w:val="0"/>
          <w:numId w:val="68"/>
        </w:numPr>
        <w:suppressLineNumbers/>
        <w:suppressAutoHyphens/>
        <w:overflowPunct w:val="0"/>
        <w:autoSpaceDE w:val="0"/>
        <w:autoSpaceDN w:val="0"/>
        <w:adjustRightInd w:val="0"/>
        <w:snapToGrid w:val="0"/>
        <w:spacing w:before="120" w:after="120" w:line="240" w:lineRule="atLeast"/>
        <w:ind w:left="0" w:firstLine="490"/>
        <w:rPr>
          <w:snapToGrid w:val="0"/>
          <w:color w:val="000000"/>
          <w:kern w:val="22"/>
          <w:szCs w:val="10"/>
          <w:lang w:val="en-US"/>
        </w:rPr>
      </w:pPr>
      <w:r w:rsidRPr="004C5D26">
        <w:rPr>
          <w:snapToGrid w:val="0"/>
          <w:color w:val="000000"/>
          <w:kern w:val="22"/>
          <w:szCs w:val="10"/>
          <w:lang w:val="en-US"/>
        </w:rPr>
        <w:t>应将国家自主权和承诺作为能力建设和发展行动的基石；</w:t>
      </w:r>
    </w:p>
    <w:p w14:paraId="56E83598" w14:textId="77777777" w:rsidR="004C5D26" w:rsidRPr="004C5D26" w:rsidRDefault="004C5D26" w:rsidP="00077CAD">
      <w:pPr>
        <w:numPr>
          <w:ilvl w:val="0"/>
          <w:numId w:val="68"/>
        </w:numPr>
        <w:suppressLineNumbers/>
        <w:suppressAutoHyphens/>
        <w:overflowPunct w:val="0"/>
        <w:autoSpaceDE w:val="0"/>
        <w:autoSpaceDN w:val="0"/>
        <w:adjustRightInd w:val="0"/>
        <w:snapToGrid w:val="0"/>
        <w:spacing w:before="120" w:after="120" w:line="240" w:lineRule="atLeast"/>
        <w:ind w:left="0" w:firstLine="490"/>
        <w:rPr>
          <w:snapToGrid w:val="0"/>
          <w:color w:val="000000"/>
          <w:kern w:val="22"/>
          <w:szCs w:val="10"/>
          <w:lang w:val="en-US"/>
        </w:rPr>
      </w:pPr>
      <w:r w:rsidRPr="004C5D26">
        <w:rPr>
          <w:snapToGrid w:val="0"/>
          <w:color w:val="000000"/>
          <w:kern w:val="22"/>
          <w:szCs w:val="10"/>
          <w:lang w:val="en-US"/>
        </w:rPr>
        <w:t>应</w:t>
      </w:r>
      <w:r w:rsidRPr="004C5D26">
        <w:rPr>
          <w:rFonts w:hint="eastAsia"/>
          <w:snapToGrid w:val="0"/>
          <w:color w:val="000000"/>
          <w:kern w:val="22"/>
          <w:szCs w:val="10"/>
          <w:lang w:val="en-US"/>
        </w:rPr>
        <w:t>推行</w:t>
      </w:r>
      <w:r w:rsidRPr="004C5D26">
        <w:rPr>
          <w:snapToGrid w:val="0"/>
          <w:color w:val="000000"/>
          <w:kern w:val="22"/>
          <w:szCs w:val="10"/>
          <w:lang w:val="en-US"/>
        </w:rPr>
        <w:t>全系统能力建设和发展</w:t>
      </w:r>
      <w:r w:rsidRPr="004C5D26">
        <w:rPr>
          <w:rFonts w:hint="eastAsia"/>
          <w:snapToGrid w:val="0"/>
          <w:color w:val="000000"/>
          <w:kern w:val="22"/>
          <w:szCs w:val="10"/>
          <w:lang w:val="en-US"/>
        </w:rPr>
        <w:t>的综合</w:t>
      </w:r>
      <w:r w:rsidRPr="004C5D26">
        <w:rPr>
          <w:snapToGrid w:val="0"/>
          <w:color w:val="000000"/>
          <w:kern w:val="22"/>
          <w:szCs w:val="10"/>
          <w:lang w:val="en-US"/>
        </w:rPr>
        <w:t>战略方法；</w:t>
      </w:r>
    </w:p>
    <w:p w14:paraId="255CFD42" w14:textId="77777777" w:rsidR="004C5D26" w:rsidRPr="004C5D26" w:rsidRDefault="004C5D26" w:rsidP="00077CAD">
      <w:pPr>
        <w:numPr>
          <w:ilvl w:val="0"/>
          <w:numId w:val="68"/>
        </w:numPr>
        <w:suppressLineNumbers/>
        <w:suppressAutoHyphens/>
        <w:overflowPunct w:val="0"/>
        <w:autoSpaceDE w:val="0"/>
        <w:autoSpaceDN w:val="0"/>
        <w:adjustRightInd w:val="0"/>
        <w:snapToGrid w:val="0"/>
        <w:spacing w:before="120" w:after="120" w:line="240" w:lineRule="atLeast"/>
        <w:ind w:left="0" w:firstLine="490"/>
        <w:rPr>
          <w:snapToGrid w:val="0"/>
          <w:color w:val="000000" w:themeColor="text1"/>
          <w:kern w:val="22"/>
          <w:szCs w:val="10"/>
          <w:lang w:val="en-US"/>
        </w:rPr>
      </w:pPr>
      <w:r w:rsidRPr="004C5D26">
        <w:rPr>
          <w:snapToGrid w:val="0"/>
          <w:color w:val="000000" w:themeColor="text1"/>
          <w:kern w:val="22"/>
          <w:szCs w:val="10"/>
          <w:lang w:val="en-US"/>
        </w:rPr>
        <w:t>应按照公认的良好做法和经验教训设计和执行干预措施；</w:t>
      </w:r>
    </w:p>
    <w:p w14:paraId="7B6C9C2C" w14:textId="77777777" w:rsidR="004C5D26" w:rsidRPr="004C5D26" w:rsidRDefault="004C5D26" w:rsidP="00077CAD">
      <w:pPr>
        <w:numPr>
          <w:ilvl w:val="0"/>
          <w:numId w:val="68"/>
        </w:numPr>
        <w:suppressLineNumbers/>
        <w:suppressAutoHyphens/>
        <w:overflowPunct w:val="0"/>
        <w:autoSpaceDE w:val="0"/>
        <w:autoSpaceDN w:val="0"/>
        <w:adjustRightInd w:val="0"/>
        <w:snapToGrid w:val="0"/>
        <w:spacing w:before="120" w:after="120" w:line="240" w:lineRule="atLeast"/>
        <w:ind w:left="0" w:firstLine="490"/>
        <w:rPr>
          <w:snapToGrid w:val="0"/>
          <w:kern w:val="22"/>
          <w:szCs w:val="10"/>
          <w:lang w:val="en-US"/>
        </w:rPr>
      </w:pPr>
      <w:r w:rsidRPr="004C5D26">
        <w:rPr>
          <w:snapToGrid w:val="0"/>
          <w:kern w:val="22"/>
          <w:szCs w:val="10"/>
          <w:lang w:val="en-US"/>
        </w:rPr>
        <w:t>应将性别</w:t>
      </w:r>
      <w:r w:rsidRPr="004C5D26">
        <w:rPr>
          <w:rFonts w:hint="eastAsia"/>
          <w:snapToGrid w:val="0"/>
          <w:kern w:val="22"/>
          <w:szCs w:val="10"/>
          <w:lang w:val="en-US"/>
        </w:rPr>
        <w:t>和青年</w:t>
      </w:r>
      <w:r w:rsidRPr="004C5D26">
        <w:rPr>
          <w:snapToGrid w:val="0"/>
          <w:kern w:val="22"/>
          <w:szCs w:val="10"/>
          <w:lang w:val="en-US"/>
        </w:rPr>
        <w:t>观点充分纳入生物多样性能力建设和发展工作</w:t>
      </w:r>
      <w:r w:rsidRPr="004C5D26">
        <w:rPr>
          <w:rFonts w:hint="eastAsia"/>
          <w:snapToGrid w:val="0"/>
          <w:kern w:val="22"/>
          <w:szCs w:val="10"/>
          <w:lang w:val="en-US"/>
        </w:rPr>
        <w:t>，同时顾及</w:t>
      </w:r>
      <w:r w:rsidRPr="004C5D26">
        <w:rPr>
          <w:rFonts w:ascii="SimSun" w:hAnsi="SimSun"/>
          <w:szCs w:val="10"/>
          <w:lang w:val="en-US"/>
        </w:rPr>
        <w:t>2020年</w:t>
      </w:r>
      <w:r w:rsidRPr="004C5D26">
        <w:rPr>
          <w:rFonts w:ascii="SimSun" w:hAnsi="SimSun" w:hint="eastAsia"/>
          <w:szCs w:val="10"/>
          <w:lang w:val="en-US"/>
        </w:rPr>
        <w:t>后</w:t>
      </w:r>
      <w:r w:rsidRPr="004C5D26">
        <w:rPr>
          <w:rFonts w:ascii="SimSun" w:hAnsi="SimSun"/>
          <w:szCs w:val="10"/>
          <w:lang w:val="en-US"/>
        </w:rPr>
        <w:t>性别问题行动计划</w:t>
      </w:r>
      <w:r w:rsidRPr="004C5D26">
        <w:rPr>
          <w:snapToGrid w:val="0"/>
          <w:kern w:val="22"/>
          <w:szCs w:val="10"/>
          <w:lang w:val="en-US"/>
        </w:rPr>
        <w:t>；</w:t>
      </w:r>
    </w:p>
    <w:p w14:paraId="10B043F7" w14:textId="77777777" w:rsidR="004C5D26" w:rsidRPr="004C5D26" w:rsidRDefault="004C5D26" w:rsidP="00077CAD">
      <w:pPr>
        <w:numPr>
          <w:ilvl w:val="0"/>
          <w:numId w:val="68"/>
        </w:numPr>
        <w:suppressLineNumbers/>
        <w:suppressAutoHyphens/>
        <w:overflowPunct w:val="0"/>
        <w:autoSpaceDE w:val="0"/>
        <w:autoSpaceDN w:val="0"/>
        <w:adjustRightInd w:val="0"/>
        <w:snapToGrid w:val="0"/>
        <w:spacing w:before="120" w:after="120" w:line="240" w:lineRule="atLeast"/>
        <w:ind w:left="0" w:firstLine="490"/>
        <w:rPr>
          <w:snapToGrid w:val="0"/>
          <w:spacing w:val="-2"/>
          <w:kern w:val="22"/>
          <w:szCs w:val="10"/>
          <w:lang w:val="en-US"/>
        </w:rPr>
      </w:pPr>
      <w:r w:rsidRPr="004C5D26">
        <w:rPr>
          <w:rFonts w:hint="eastAsia"/>
          <w:snapToGrid w:val="0"/>
          <w:spacing w:val="-2"/>
          <w:kern w:val="22"/>
          <w:szCs w:val="10"/>
          <w:lang w:val="en-US"/>
        </w:rPr>
        <w:t>应从一开始就将监测、评价和学习框架纳入能力建设和发展战略、计划和方案。</w:t>
      </w:r>
    </w:p>
    <w:p w14:paraId="552C177F" w14:textId="77777777" w:rsidR="004C5D26" w:rsidRPr="004C5D26" w:rsidRDefault="004C5D26" w:rsidP="00077CAD">
      <w:pPr>
        <w:keepNext/>
        <w:suppressLineNumbers/>
        <w:suppressAutoHyphens/>
        <w:overflowPunct w:val="0"/>
        <w:autoSpaceDE w:val="0"/>
        <w:autoSpaceDN w:val="0"/>
        <w:adjustRightInd w:val="0"/>
        <w:snapToGrid w:val="0"/>
        <w:spacing w:before="240" w:after="120" w:line="280" w:lineRule="exact"/>
        <w:ind w:right="-130"/>
        <w:jc w:val="center"/>
        <w:outlineLvl w:val="0"/>
        <w:rPr>
          <w:b/>
          <w:caps/>
          <w:snapToGrid w:val="0"/>
          <w:kern w:val="22"/>
          <w:lang w:val="en-US"/>
        </w:rPr>
      </w:pPr>
      <w:bookmarkStart w:id="106" w:name="_Toc105162222"/>
      <w:r w:rsidRPr="004C5D26">
        <w:rPr>
          <w:b/>
          <w:caps/>
          <w:snapToGrid w:val="0"/>
          <w:kern w:val="22"/>
          <w:lang w:val="en-US"/>
        </w:rPr>
        <w:lastRenderedPageBreak/>
        <w:t>四</w:t>
      </w:r>
      <w:r w:rsidRPr="004C5D26">
        <w:rPr>
          <w:b/>
          <w:caps/>
          <w:snapToGrid w:val="0"/>
          <w:kern w:val="22"/>
          <w:lang w:val="en-US"/>
        </w:rPr>
        <w:t xml:space="preserve">.  </w:t>
      </w:r>
      <w:r w:rsidRPr="004C5D26">
        <w:rPr>
          <w:b/>
          <w:caps/>
          <w:snapToGrid w:val="0"/>
          <w:kern w:val="22"/>
          <w:lang w:val="en-US"/>
        </w:rPr>
        <w:t>改进能力建设和发展的关键战略</w:t>
      </w:r>
      <w:bookmarkEnd w:id="106"/>
    </w:p>
    <w:p w14:paraId="178E48E4" w14:textId="77777777" w:rsidR="004C5D26" w:rsidRPr="004C5D26" w:rsidRDefault="004C5D26" w:rsidP="00077CAD">
      <w:pPr>
        <w:numPr>
          <w:ilvl w:val="0"/>
          <w:numId w:val="64"/>
        </w:numPr>
        <w:tabs>
          <w:tab w:val="clear" w:pos="360"/>
        </w:tabs>
        <w:adjustRightInd w:val="0"/>
        <w:snapToGrid w:val="0"/>
        <w:spacing w:before="120" w:line="240" w:lineRule="atLeast"/>
        <w:rPr>
          <w:snapToGrid w:val="0"/>
          <w:kern w:val="22"/>
          <w:lang w:val="en-US"/>
        </w:rPr>
      </w:pPr>
      <w:r w:rsidRPr="004C5D26">
        <w:rPr>
          <w:snapToGrid w:val="0"/>
          <w:kern w:val="22"/>
          <w:lang w:val="en-US"/>
        </w:rPr>
        <w:t>鼓励政府和非政府行为体酌情通过下列战略，以加强支持</w:t>
      </w:r>
      <w:r w:rsidRPr="004C5D26">
        <w:rPr>
          <w:snapToGrid w:val="0"/>
          <w:kern w:val="22"/>
          <w:lang w:val="en-US"/>
        </w:rPr>
        <w:t>2020</w:t>
      </w:r>
      <w:r w:rsidRPr="004C5D26">
        <w:rPr>
          <w:snapToGrid w:val="0"/>
          <w:kern w:val="22"/>
          <w:lang w:val="en-US"/>
        </w:rPr>
        <w:t>年后全球生物多样性框架的能力建设和发展举措，并确保与可持续发展目标及其他相关国家和全球进程的一致性和协同作用。各国都应考虑本国需</w:t>
      </w:r>
      <w:r w:rsidRPr="004C5D26">
        <w:rPr>
          <w:rFonts w:hint="eastAsia"/>
          <w:snapToGrid w:val="0"/>
          <w:kern w:val="22"/>
          <w:lang w:val="en-US"/>
        </w:rPr>
        <w:t>要</w:t>
      </w:r>
      <w:r w:rsidRPr="004C5D26">
        <w:rPr>
          <w:snapToGrid w:val="0"/>
          <w:kern w:val="22"/>
          <w:lang w:val="en-US"/>
        </w:rPr>
        <w:t>、当前情况和当地情况，决定</w:t>
      </w:r>
      <w:r w:rsidRPr="004C5D26">
        <w:rPr>
          <w:rFonts w:hint="eastAsia"/>
          <w:snapToGrid w:val="0"/>
          <w:kern w:val="22"/>
          <w:lang w:val="en-US"/>
        </w:rPr>
        <w:t>采</w:t>
      </w:r>
      <w:r w:rsidRPr="004C5D26">
        <w:rPr>
          <w:snapToGrid w:val="0"/>
          <w:kern w:val="22"/>
          <w:lang w:val="en-US"/>
        </w:rPr>
        <w:t>用哪些战略：</w:t>
      </w:r>
    </w:p>
    <w:p w14:paraId="488F1FEE" w14:textId="77777777" w:rsidR="004C5D26" w:rsidRPr="004C5D26" w:rsidRDefault="004C5D26" w:rsidP="00077CAD">
      <w:pPr>
        <w:numPr>
          <w:ilvl w:val="0"/>
          <w:numId w:val="70"/>
        </w:numPr>
        <w:suppressLineNumbers/>
        <w:suppressAutoHyphens/>
        <w:overflowPunct w:val="0"/>
        <w:autoSpaceDE w:val="0"/>
        <w:autoSpaceDN w:val="0"/>
        <w:adjustRightInd w:val="0"/>
        <w:snapToGrid w:val="0"/>
        <w:spacing w:before="120" w:after="120" w:line="240" w:lineRule="atLeast"/>
        <w:ind w:left="0" w:firstLine="490"/>
        <w:rPr>
          <w:snapToGrid w:val="0"/>
          <w:kern w:val="22"/>
          <w:szCs w:val="10"/>
          <w:lang w:val="en-US"/>
        </w:rPr>
      </w:pPr>
      <w:bookmarkStart w:id="107" w:name="_Toc39228095"/>
      <w:r w:rsidRPr="004C5D26">
        <w:rPr>
          <w:rFonts w:eastAsia="STKaiti"/>
          <w:snapToGrid w:val="0"/>
          <w:kern w:val="22"/>
          <w:szCs w:val="10"/>
          <w:lang w:val="en-US"/>
        </w:rPr>
        <w:t>将能力建设和发展制度化</w:t>
      </w:r>
      <w:r w:rsidRPr="004C5D26">
        <w:rPr>
          <w:snapToGrid w:val="0"/>
          <w:kern w:val="22"/>
          <w:szCs w:val="10"/>
          <w:lang w:val="en-US"/>
        </w:rPr>
        <w:t>：确保将</w:t>
      </w:r>
      <w:r w:rsidRPr="004C5D26">
        <w:rPr>
          <w:rFonts w:hint="eastAsia"/>
          <w:snapToGrid w:val="0"/>
          <w:kern w:val="22"/>
          <w:szCs w:val="10"/>
          <w:lang w:val="en-US"/>
        </w:rPr>
        <w:t>规</w:t>
      </w:r>
      <w:r w:rsidRPr="004C5D26">
        <w:rPr>
          <w:snapToGrid w:val="0"/>
          <w:kern w:val="22"/>
          <w:szCs w:val="10"/>
          <w:lang w:val="en-US"/>
        </w:rPr>
        <w:t>划</w:t>
      </w:r>
      <w:r w:rsidRPr="004C5D26">
        <w:rPr>
          <w:rFonts w:hint="eastAsia"/>
          <w:snapToGrid w:val="0"/>
          <w:kern w:val="22"/>
          <w:szCs w:val="10"/>
          <w:lang w:val="en-US"/>
        </w:rPr>
        <w:t>和实施</w:t>
      </w:r>
      <w:r w:rsidRPr="004C5D26">
        <w:rPr>
          <w:snapToGrid w:val="0"/>
          <w:kern w:val="22"/>
          <w:szCs w:val="10"/>
          <w:lang w:val="en-US"/>
        </w:rPr>
        <w:t>能力建设和发展干预措施纳入各机构更广泛的</w:t>
      </w:r>
      <w:r w:rsidRPr="004C5D26">
        <w:rPr>
          <w:rFonts w:hint="eastAsia"/>
          <w:snapToGrid w:val="0"/>
          <w:kern w:val="22"/>
          <w:szCs w:val="10"/>
          <w:lang w:val="en-US"/>
        </w:rPr>
        <w:t>总体</w:t>
      </w:r>
      <w:r w:rsidRPr="004C5D26">
        <w:rPr>
          <w:snapToGrid w:val="0"/>
          <w:kern w:val="22"/>
          <w:szCs w:val="10"/>
          <w:lang w:val="en-US"/>
        </w:rPr>
        <w:t>战略计划、持续人力资源和组织发展与知识管理、组织学习、指导和对等支持、同业交流群培养，以及经验、最佳做法和经验教训的系统性交流；</w:t>
      </w:r>
    </w:p>
    <w:bookmarkEnd w:id="107"/>
    <w:p w14:paraId="35C8C3C7" w14:textId="77777777" w:rsidR="004C5D26" w:rsidRPr="004C5D26" w:rsidRDefault="004C5D26" w:rsidP="00077CAD">
      <w:pPr>
        <w:numPr>
          <w:ilvl w:val="0"/>
          <w:numId w:val="70"/>
        </w:numPr>
        <w:suppressLineNumbers/>
        <w:suppressAutoHyphens/>
        <w:overflowPunct w:val="0"/>
        <w:autoSpaceDE w:val="0"/>
        <w:autoSpaceDN w:val="0"/>
        <w:adjustRightInd w:val="0"/>
        <w:snapToGrid w:val="0"/>
        <w:spacing w:before="120" w:after="120" w:line="240" w:lineRule="atLeast"/>
        <w:ind w:left="0" w:firstLine="490"/>
        <w:rPr>
          <w:snapToGrid w:val="0"/>
          <w:kern w:val="22"/>
          <w:szCs w:val="10"/>
          <w:lang w:val="en-US"/>
        </w:rPr>
      </w:pPr>
      <w:r w:rsidRPr="004C5D26">
        <w:rPr>
          <w:rFonts w:eastAsia="STKaiti"/>
          <w:snapToGrid w:val="0"/>
          <w:kern w:val="22"/>
          <w:szCs w:val="10"/>
          <w:lang w:val="en-US"/>
        </w:rPr>
        <w:t>将长期能力建设和发展纳入国家生物多样性战略和行动计划</w:t>
      </w:r>
      <w:r w:rsidRPr="004C5D26">
        <w:rPr>
          <w:snapToGrid w:val="0"/>
          <w:kern w:val="22"/>
          <w:szCs w:val="10"/>
          <w:lang w:val="en-US"/>
        </w:rPr>
        <w:t>：将能力建设和发展内容酌情纳入国家生物多样性战略和行动计划</w:t>
      </w:r>
      <w:r w:rsidRPr="004C5D26">
        <w:rPr>
          <w:rFonts w:hint="eastAsia"/>
          <w:snapToGrid w:val="0"/>
          <w:kern w:val="22"/>
          <w:szCs w:val="10"/>
          <w:lang w:val="en-US"/>
        </w:rPr>
        <w:t>及</w:t>
      </w:r>
      <w:r w:rsidRPr="004C5D26">
        <w:rPr>
          <w:snapToGrid w:val="0"/>
          <w:kern w:val="22"/>
          <w:szCs w:val="10"/>
          <w:lang w:val="en-US"/>
        </w:rPr>
        <w:t>类似战略文件，或制定专门的国家能力建设和发展行动计划，</w:t>
      </w:r>
      <w:r w:rsidRPr="004C5D26">
        <w:rPr>
          <w:snapToGrid w:val="0"/>
          <w:kern w:val="22"/>
          <w:sz w:val="21"/>
          <w:szCs w:val="10"/>
          <w:vertAlign w:val="superscript"/>
          <w:lang w:val="en-US"/>
        </w:rPr>
        <w:footnoteReference w:id="87"/>
      </w:r>
      <w:r w:rsidRPr="004C5D26">
        <w:rPr>
          <w:rFonts w:hint="eastAsia"/>
          <w:snapToGrid w:val="0"/>
          <w:kern w:val="22"/>
          <w:szCs w:val="10"/>
          <w:lang w:val="en-US"/>
        </w:rPr>
        <w:t xml:space="preserve"> </w:t>
      </w:r>
      <w:r w:rsidRPr="004C5D26">
        <w:rPr>
          <w:snapToGrid w:val="0"/>
          <w:kern w:val="22"/>
          <w:szCs w:val="10"/>
          <w:lang w:val="en-US"/>
        </w:rPr>
        <w:t>以确定能力建设和发展核心需</w:t>
      </w:r>
      <w:r w:rsidRPr="004C5D26">
        <w:rPr>
          <w:rFonts w:hint="eastAsia"/>
          <w:snapToGrid w:val="0"/>
          <w:kern w:val="22"/>
          <w:szCs w:val="10"/>
          <w:lang w:val="en-US"/>
        </w:rPr>
        <w:t>要</w:t>
      </w:r>
      <w:r w:rsidRPr="004C5D26">
        <w:rPr>
          <w:snapToGrid w:val="0"/>
          <w:kern w:val="22"/>
          <w:szCs w:val="10"/>
          <w:lang w:val="en-US"/>
        </w:rPr>
        <w:t>、</w:t>
      </w:r>
      <w:r w:rsidRPr="004C5D26">
        <w:rPr>
          <w:rFonts w:hint="eastAsia"/>
          <w:snapToGrid w:val="0"/>
          <w:kern w:val="22"/>
          <w:szCs w:val="10"/>
          <w:lang w:val="en-US"/>
        </w:rPr>
        <w:t>长期</w:t>
      </w:r>
      <w:r w:rsidRPr="004C5D26">
        <w:rPr>
          <w:snapToGrid w:val="0"/>
          <w:kern w:val="22"/>
          <w:szCs w:val="10"/>
          <w:lang w:val="en-US"/>
        </w:rPr>
        <w:t>目标、</w:t>
      </w:r>
      <w:r w:rsidRPr="004C5D26">
        <w:rPr>
          <w:rFonts w:hint="eastAsia"/>
          <w:snapToGrid w:val="0"/>
          <w:kern w:val="22"/>
          <w:szCs w:val="10"/>
          <w:lang w:val="en-US"/>
        </w:rPr>
        <w:t>行动</w:t>
      </w:r>
      <w:r w:rsidRPr="004C5D26">
        <w:rPr>
          <w:snapToGrid w:val="0"/>
          <w:kern w:val="22"/>
          <w:szCs w:val="10"/>
          <w:lang w:val="en-US"/>
        </w:rPr>
        <w:t>目标和里程碑，并促进其与</w:t>
      </w:r>
      <w:proofErr w:type="gramStart"/>
      <w:r w:rsidRPr="004C5D26">
        <w:rPr>
          <w:snapToGrid w:val="0"/>
          <w:kern w:val="22"/>
          <w:szCs w:val="10"/>
          <w:lang w:val="en-US"/>
        </w:rPr>
        <w:t>本战略</w:t>
      </w:r>
      <w:proofErr w:type="gramEnd"/>
      <w:r w:rsidRPr="004C5D26">
        <w:rPr>
          <w:snapToGrid w:val="0"/>
          <w:kern w:val="22"/>
          <w:szCs w:val="10"/>
          <w:lang w:val="en-US"/>
        </w:rPr>
        <w:t>框架以及有关可持续发展目标的举措保持一致。这有助于确保生物多样性能力建设和发展</w:t>
      </w:r>
      <w:r w:rsidRPr="004C5D26">
        <w:rPr>
          <w:rFonts w:hint="eastAsia"/>
          <w:snapToGrid w:val="0"/>
          <w:kern w:val="22"/>
          <w:szCs w:val="10"/>
          <w:lang w:val="en-US"/>
        </w:rPr>
        <w:t>做出</w:t>
      </w:r>
      <w:r w:rsidRPr="004C5D26">
        <w:rPr>
          <w:snapToGrid w:val="0"/>
          <w:kern w:val="22"/>
          <w:szCs w:val="10"/>
          <w:lang w:val="en-US"/>
        </w:rPr>
        <w:t>战略</w:t>
      </w:r>
      <w:r w:rsidRPr="004C5D26">
        <w:rPr>
          <w:rFonts w:hint="eastAsia"/>
          <w:snapToGrid w:val="0"/>
          <w:kern w:val="22"/>
          <w:szCs w:val="10"/>
          <w:lang w:val="en-US"/>
        </w:rPr>
        <w:t>规划</w:t>
      </w:r>
      <w:r w:rsidRPr="004C5D26">
        <w:rPr>
          <w:snapToGrid w:val="0"/>
          <w:kern w:val="22"/>
          <w:szCs w:val="10"/>
          <w:lang w:val="en-US"/>
        </w:rPr>
        <w:t>，并</w:t>
      </w:r>
      <w:r w:rsidRPr="004C5D26">
        <w:rPr>
          <w:rFonts w:hint="eastAsia"/>
          <w:snapToGrid w:val="0"/>
          <w:kern w:val="22"/>
          <w:szCs w:val="10"/>
          <w:lang w:val="en-US"/>
        </w:rPr>
        <w:t>纳入</w:t>
      </w:r>
      <w:r w:rsidRPr="004C5D26">
        <w:rPr>
          <w:snapToGrid w:val="0"/>
          <w:kern w:val="22"/>
          <w:szCs w:val="10"/>
          <w:lang w:val="en-US"/>
        </w:rPr>
        <w:t>国家发展投资和预算流程中；</w:t>
      </w:r>
      <w:r w:rsidRPr="004C5D26">
        <w:rPr>
          <w:snapToGrid w:val="0"/>
          <w:kern w:val="22"/>
          <w:szCs w:val="10"/>
          <w:lang w:val="en-US"/>
        </w:rPr>
        <w:t xml:space="preserve"> [</w:t>
      </w:r>
      <w:r w:rsidRPr="004C5D26">
        <w:rPr>
          <w:rFonts w:ascii="SimSun" w:hAnsi="SimSun" w:cs="SimSun" w:hint="eastAsia"/>
          <w:snapToGrid w:val="0"/>
          <w:kern w:val="22"/>
          <w:szCs w:val="10"/>
          <w:lang w:val="en-US"/>
        </w:rPr>
        <w:t>鼓励在这些计划中纳入青年参与和能力建设和发展的计划，并整合代际举措；</w:t>
      </w:r>
      <w:r w:rsidRPr="004C5D26">
        <w:rPr>
          <w:snapToGrid w:val="0"/>
          <w:kern w:val="22"/>
          <w:szCs w:val="10"/>
          <w:lang w:val="en-US"/>
        </w:rPr>
        <w:t>]</w:t>
      </w:r>
    </w:p>
    <w:p w14:paraId="720B8CB8" w14:textId="77777777" w:rsidR="004C5D26" w:rsidRPr="004C5D26" w:rsidRDefault="004C5D26" w:rsidP="00077CAD">
      <w:pPr>
        <w:numPr>
          <w:ilvl w:val="0"/>
          <w:numId w:val="70"/>
        </w:numPr>
        <w:suppressLineNumbers/>
        <w:suppressAutoHyphens/>
        <w:overflowPunct w:val="0"/>
        <w:autoSpaceDE w:val="0"/>
        <w:autoSpaceDN w:val="0"/>
        <w:adjustRightInd w:val="0"/>
        <w:snapToGrid w:val="0"/>
        <w:spacing w:before="120" w:after="120" w:line="240" w:lineRule="atLeast"/>
        <w:ind w:left="0" w:firstLine="490"/>
        <w:rPr>
          <w:snapToGrid w:val="0"/>
          <w:kern w:val="22"/>
          <w:szCs w:val="10"/>
          <w:lang w:val="en-US"/>
        </w:rPr>
      </w:pPr>
      <w:r w:rsidRPr="004C5D26">
        <w:rPr>
          <w:rFonts w:eastAsia="STKaiti" w:hint="eastAsia"/>
          <w:snapToGrid w:val="0"/>
          <w:kern w:val="22"/>
          <w:szCs w:val="10"/>
          <w:lang w:val="en-US"/>
        </w:rPr>
        <w:t>更加注重终身学习</w:t>
      </w:r>
      <w:r w:rsidRPr="004C5D26">
        <w:rPr>
          <w:rFonts w:ascii="SimSun" w:hAnsi="SimSun" w:cs="SimSun" w:hint="eastAsia"/>
          <w:snapToGrid w:val="0"/>
          <w:kern w:val="22"/>
          <w:szCs w:val="10"/>
          <w:lang w:val="en-US"/>
        </w:rPr>
        <w:t>；</w:t>
      </w:r>
    </w:p>
    <w:p w14:paraId="40227078" w14:textId="77777777" w:rsidR="004C5D26" w:rsidRPr="004C5D26" w:rsidRDefault="004C5D26" w:rsidP="00077CAD">
      <w:pPr>
        <w:numPr>
          <w:ilvl w:val="0"/>
          <w:numId w:val="70"/>
        </w:numPr>
        <w:suppressLineNumbers/>
        <w:suppressAutoHyphens/>
        <w:overflowPunct w:val="0"/>
        <w:autoSpaceDE w:val="0"/>
        <w:autoSpaceDN w:val="0"/>
        <w:adjustRightInd w:val="0"/>
        <w:snapToGrid w:val="0"/>
        <w:spacing w:before="120" w:after="120" w:line="240" w:lineRule="atLeast"/>
        <w:ind w:left="0" w:firstLine="490"/>
        <w:rPr>
          <w:snapToGrid w:val="0"/>
          <w:spacing w:val="-2"/>
          <w:kern w:val="22"/>
          <w:szCs w:val="10"/>
          <w:lang w:val="en-US"/>
        </w:rPr>
      </w:pPr>
      <w:r w:rsidRPr="004C5D26">
        <w:rPr>
          <w:rFonts w:eastAsia="STKaiti"/>
          <w:snapToGrid w:val="0"/>
          <w:spacing w:val="-2"/>
          <w:kern w:val="22"/>
          <w:szCs w:val="10"/>
          <w:lang w:val="en-US"/>
        </w:rPr>
        <w:t>使生物多样性能力建设和发展与更广泛的跨部门计划和方案保持一致</w:t>
      </w:r>
      <w:r w:rsidRPr="004C5D26">
        <w:rPr>
          <w:snapToGrid w:val="0"/>
          <w:spacing w:val="-2"/>
          <w:kern w:val="22"/>
          <w:szCs w:val="10"/>
          <w:lang w:val="en-US"/>
        </w:rPr>
        <w:t>：应用</w:t>
      </w:r>
      <w:r w:rsidRPr="004C5D26">
        <w:rPr>
          <w:snapToGrid w:val="0"/>
          <w:spacing w:val="-2"/>
          <w:kern w:val="22"/>
          <w:szCs w:val="10"/>
          <w:lang w:val="en-US"/>
        </w:rPr>
        <w:t>2020</w:t>
      </w:r>
      <w:r w:rsidRPr="004C5D26">
        <w:rPr>
          <w:snapToGrid w:val="0"/>
          <w:spacing w:val="-2"/>
          <w:kern w:val="22"/>
          <w:szCs w:val="10"/>
          <w:lang w:val="en-US"/>
        </w:rPr>
        <w:t>年后全球生物多样性框架中提</w:t>
      </w:r>
      <w:r w:rsidRPr="004C5D26">
        <w:rPr>
          <w:rFonts w:hint="eastAsia"/>
          <w:snapToGrid w:val="0"/>
          <w:spacing w:val="-2"/>
          <w:kern w:val="22"/>
          <w:szCs w:val="10"/>
          <w:lang w:val="en-US"/>
        </w:rPr>
        <w:t>出</w:t>
      </w:r>
      <w:r w:rsidRPr="004C5D26">
        <w:rPr>
          <w:snapToGrid w:val="0"/>
          <w:spacing w:val="-2"/>
          <w:kern w:val="22"/>
          <w:szCs w:val="10"/>
          <w:lang w:val="en-US"/>
        </w:rPr>
        <w:t>的国家执行工作</w:t>
      </w:r>
      <w:proofErr w:type="gramStart"/>
      <w:r w:rsidRPr="004C5D26">
        <w:rPr>
          <w:snapToGrid w:val="0"/>
          <w:spacing w:val="-2"/>
          <w:kern w:val="22"/>
          <w:szCs w:val="10"/>
          <w:lang w:val="en-US"/>
        </w:rPr>
        <w:t>全政府</w:t>
      </w:r>
      <w:proofErr w:type="gramEnd"/>
      <w:r w:rsidRPr="004C5D26">
        <w:rPr>
          <w:snapToGrid w:val="0"/>
          <w:spacing w:val="-2"/>
          <w:kern w:val="22"/>
          <w:szCs w:val="10"/>
          <w:lang w:val="en-US"/>
        </w:rPr>
        <w:t>和全社会方法，以促进能力建设和发展，实现可持续发展目标以及生物多样性</w:t>
      </w:r>
      <w:r w:rsidRPr="004C5D26">
        <w:rPr>
          <w:rFonts w:hint="eastAsia"/>
          <w:snapToGrid w:val="0"/>
          <w:spacing w:val="-2"/>
          <w:kern w:val="22"/>
          <w:szCs w:val="10"/>
          <w:lang w:val="en-US"/>
        </w:rPr>
        <w:t>长期</w:t>
      </w:r>
      <w:r w:rsidRPr="004C5D26">
        <w:rPr>
          <w:snapToGrid w:val="0"/>
          <w:spacing w:val="-2"/>
          <w:kern w:val="22"/>
          <w:szCs w:val="10"/>
          <w:lang w:val="en-US"/>
        </w:rPr>
        <w:t>目标和</w:t>
      </w:r>
      <w:r w:rsidRPr="004C5D26">
        <w:rPr>
          <w:rFonts w:hint="eastAsia"/>
          <w:snapToGrid w:val="0"/>
          <w:spacing w:val="-2"/>
          <w:kern w:val="22"/>
          <w:szCs w:val="10"/>
          <w:lang w:val="en-US"/>
        </w:rPr>
        <w:t>行动</w:t>
      </w:r>
      <w:r w:rsidRPr="004C5D26">
        <w:rPr>
          <w:snapToGrid w:val="0"/>
          <w:spacing w:val="-2"/>
          <w:kern w:val="22"/>
          <w:szCs w:val="10"/>
          <w:lang w:val="en-US"/>
        </w:rPr>
        <w:t>目标。里约公约、生物多样性相关公约和可持续发展目标的联络</w:t>
      </w:r>
      <w:r w:rsidRPr="004C5D26">
        <w:rPr>
          <w:rFonts w:hint="eastAsia"/>
          <w:snapToGrid w:val="0"/>
          <w:spacing w:val="-2"/>
          <w:kern w:val="22"/>
          <w:szCs w:val="10"/>
          <w:lang w:val="en-US"/>
        </w:rPr>
        <w:t>点</w:t>
      </w:r>
      <w:r w:rsidRPr="004C5D26">
        <w:rPr>
          <w:snapToGrid w:val="0"/>
          <w:spacing w:val="-2"/>
          <w:kern w:val="22"/>
          <w:szCs w:val="10"/>
          <w:lang w:val="en-US"/>
        </w:rPr>
        <w:t>，以及其他各职能部委和部门的代表应通过一个路线图，以开展一致协调的行动。联合国国家工作队作为联合国可持续发展合作框架的一部分，也应在促进能力建设和发展</w:t>
      </w:r>
      <w:r w:rsidRPr="004C5D26">
        <w:rPr>
          <w:rFonts w:hint="eastAsia"/>
          <w:snapToGrid w:val="0"/>
          <w:spacing w:val="-2"/>
          <w:kern w:val="22"/>
          <w:szCs w:val="10"/>
          <w:lang w:val="en-US"/>
        </w:rPr>
        <w:t>综合</w:t>
      </w:r>
      <w:r w:rsidRPr="004C5D26">
        <w:rPr>
          <w:snapToGrid w:val="0"/>
          <w:spacing w:val="-2"/>
          <w:kern w:val="22"/>
          <w:szCs w:val="10"/>
          <w:lang w:val="en-US"/>
        </w:rPr>
        <w:t>方案</w:t>
      </w:r>
      <w:r w:rsidRPr="004C5D26">
        <w:rPr>
          <w:rFonts w:hint="eastAsia"/>
          <w:snapToGrid w:val="0"/>
          <w:spacing w:val="-2"/>
          <w:kern w:val="22"/>
          <w:szCs w:val="10"/>
          <w:lang w:val="en-US"/>
        </w:rPr>
        <w:t>编制</w:t>
      </w:r>
      <w:r w:rsidRPr="004C5D26">
        <w:rPr>
          <w:snapToGrid w:val="0"/>
          <w:spacing w:val="-2"/>
          <w:kern w:val="22"/>
          <w:szCs w:val="10"/>
          <w:lang w:val="en-US"/>
        </w:rPr>
        <w:t>和协调方面发挥关键作用；</w:t>
      </w:r>
      <w:r w:rsidRPr="004C5D26">
        <w:rPr>
          <w:snapToGrid w:val="0"/>
          <w:spacing w:val="-2"/>
          <w:kern w:val="22"/>
          <w:sz w:val="21"/>
          <w:szCs w:val="10"/>
          <w:vertAlign w:val="superscript"/>
          <w:lang w:val="en-US"/>
        </w:rPr>
        <w:footnoteReference w:id="88"/>
      </w:r>
    </w:p>
    <w:p w14:paraId="04418EBA" w14:textId="77777777" w:rsidR="004C5D26" w:rsidRPr="004C5D26" w:rsidRDefault="004C5D26" w:rsidP="00077CAD">
      <w:pPr>
        <w:numPr>
          <w:ilvl w:val="0"/>
          <w:numId w:val="70"/>
        </w:numPr>
        <w:suppressLineNumbers/>
        <w:suppressAutoHyphens/>
        <w:overflowPunct w:val="0"/>
        <w:autoSpaceDE w:val="0"/>
        <w:autoSpaceDN w:val="0"/>
        <w:adjustRightInd w:val="0"/>
        <w:snapToGrid w:val="0"/>
        <w:spacing w:before="120" w:after="120" w:line="240" w:lineRule="atLeast"/>
        <w:ind w:left="0" w:firstLine="490"/>
        <w:rPr>
          <w:snapToGrid w:val="0"/>
          <w:kern w:val="22"/>
          <w:szCs w:val="10"/>
          <w:lang w:val="en-US"/>
        </w:rPr>
      </w:pPr>
      <w:r w:rsidRPr="004C5D26">
        <w:rPr>
          <w:rFonts w:eastAsia="STKaiti"/>
          <w:snapToGrid w:val="0"/>
          <w:kern w:val="22"/>
          <w:szCs w:val="10"/>
          <w:lang w:val="en-US"/>
        </w:rPr>
        <w:t>采取措施充分利用和保留现有能力</w:t>
      </w:r>
      <w:r w:rsidRPr="004C5D26">
        <w:rPr>
          <w:snapToGrid w:val="0"/>
          <w:kern w:val="22"/>
          <w:szCs w:val="10"/>
          <w:lang w:val="en-US"/>
        </w:rPr>
        <w:t>：针对具体情况开展评估和盘点流程，以查明现有能力和阻碍其利用和保留的障碍。同样，确定并促进有助于保留和充分利用现有能力的激励措施，并尽量避免专业知识和机构记忆的丧失，以及已建立的伙伴关系</w:t>
      </w:r>
      <w:r w:rsidRPr="004C5D26">
        <w:rPr>
          <w:snapToGrid w:val="0"/>
          <w:kern w:val="22"/>
          <w:szCs w:val="10"/>
          <w:lang w:val="en-US"/>
        </w:rPr>
        <w:t>/</w:t>
      </w:r>
      <w:r w:rsidRPr="004C5D26">
        <w:rPr>
          <w:snapToGrid w:val="0"/>
          <w:kern w:val="22"/>
          <w:szCs w:val="10"/>
          <w:lang w:val="en-US"/>
        </w:rPr>
        <w:t>人际关系的断裂；</w:t>
      </w:r>
      <w:r w:rsidRPr="004C5D26">
        <w:rPr>
          <w:snapToGrid w:val="0"/>
          <w:kern w:val="22"/>
          <w:sz w:val="21"/>
          <w:szCs w:val="10"/>
          <w:vertAlign w:val="superscript"/>
          <w:lang w:val="en-US"/>
        </w:rPr>
        <w:footnoteReference w:id="89"/>
      </w:r>
      <w:bookmarkStart w:id="108" w:name="_Toc39228096"/>
    </w:p>
    <w:p w14:paraId="620D34F5" w14:textId="77777777" w:rsidR="004C5D26" w:rsidRPr="004C5D26" w:rsidRDefault="004C5D26" w:rsidP="00077CAD">
      <w:pPr>
        <w:numPr>
          <w:ilvl w:val="0"/>
          <w:numId w:val="70"/>
        </w:numPr>
        <w:suppressLineNumbers/>
        <w:suppressAutoHyphens/>
        <w:overflowPunct w:val="0"/>
        <w:autoSpaceDE w:val="0"/>
        <w:autoSpaceDN w:val="0"/>
        <w:adjustRightInd w:val="0"/>
        <w:snapToGrid w:val="0"/>
        <w:spacing w:before="120" w:after="120" w:line="240" w:lineRule="atLeast"/>
        <w:ind w:left="0" w:firstLine="490"/>
        <w:rPr>
          <w:snapToGrid w:val="0"/>
          <w:kern w:val="22"/>
          <w:szCs w:val="10"/>
          <w:lang w:val="en-US"/>
        </w:rPr>
      </w:pPr>
      <w:bookmarkStart w:id="109" w:name="_Toc39228097"/>
      <w:bookmarkEnd w:id="108"/>
      <w:r w:rsidRPr="004C5D26">
        <w:rPr>
          <w:rFonts w:eastAsia="STKaiti"/>
          <w:snapToGrid w:val="0"/>
          <w:kern w:val="22"/>
          <w:szCs w:val="10"/>
          <w:lang w:val="en-US"/>
        </w:rPr>
        <w:t>[</w:t>
      </w:r>
      <w:r w:rsidRPr="004C5D26">
        <w:rPr>
          <w:rFonts w:eastAsia="STKaiti"/>
          <w:snapToGrid w:val="0"/>
          <w:kern w:val="22"/>
          <w:szCs w:val="10"/>
          <w:lang w:val="en-US"/>
        </w:rPr>
        <w:t>制定专题和区域</w:t>
      </w:r>
      <w:r w:rsidRPr="004C5D26">
        <w:rPr>
          <w:rFonts w:eastAsia="STKaiti" w:hint="eastAsia"/>
          <w:snapToGrid w:val="0"/>
          <w:kern w:val="22"/>
          <w:szCs w:val="10"/>
          <w:lang w:val="en-US"/>
        </w:rPr>
        <w:t>[</w:t>
      </w:r>
      <w:r w:rsidRPr="004C5D26">
        <w:rPr>
          <w:rFonts w:eastAsia="STKaiti" w:hint="eastAsia"/>
          <w:snapToGrid w:val="0"/>
          <w:kern w:val="22"/>
          <w:szCs w:val="10"/>
          <w:lang w:val="en-US"/>
        </w:rPr>
        <w:t>或</w:t>
      </w:r>
      <w:r w:rsidRPr="004C5D26">
        <w:rPr>
          <w:rFonts w:eastAsia="STKaiti"/>
          <w:snapToGrid w:val="0"/>
          <w:kern w:val="22"/>
          <w:szCs w:val="10"/>
          <w:lang w:val="en-US"/>
        </w:rPr>
        <w:t>次区域</w:t>
      </w:r>
      <w:r w:rsidRPr="004C5D26">
        <w:rPr>
          <w:rFonts w:eastAsia="STKaiti"/>
          <w:snapToGrid w:val="0"/>
          <w:kern w:val="22"/>
          <w:szCs w:val="10"/>
          <w:lang w:val="en-US"/>
        </w:rPr>
        <w:t>]</w:t>
      </w:r>
      <w:r w:rsidRPr="004C5D26">
        <w:rPr>
          <w:rFonts w:eastAsia="STKaiti"/>
          <w:snapToGrid w:val="0"/>
          <w:kern w:val="22"/>
          <w:szCs w:val="10"/>
          <w:lang w:val="en-US"/>
        </w:rPr>
        <w:t>能力建设和发展行动计划和方案</w:t>
      </w:r>
      <w:r w:rsidRPr="004C5D26">
        <w:rPr>
          <w:snapToGrid w:val="0"/>
          <w:kern w:val="22"/>
          <w:szCs w:val="10"/>
          <w:lang w:val="en-US"/>
        </w:rPr>
        <w:t>：建议在通过</w:t>
      </w:r>
      <w:r w:rsidRPr="004C5D26">
        <w:rPr>
          <w:snapToGrid w:val="0"/>
          <w:kern w:val="22"/>
          <w:szCs w:val="10"/>
          <w:lang w:val="en-US"/>
        </w:rPr>
        <w:t>2020</w:t>
      </w:r>
      <w:r w:rsidRPr="004C5D26">
        <w:rPr>
          <w:snapToGrid w:val="0"/>
          <w:kern w:val="22"/>
          <w:szCs w:val="10"/>
          <w:lang w:val="en-US"/>
        </w:rPr>
        <w:t>年后全球生物多样性框架之后，为支持实现不同目标或相关目标组制定专题能力建设和发展战略或行动计划。</w:t>
      </w:r>
      <w:r w:rsidRPr="004C5D26">
        <w:rPr>
          <w:rFonts w:hint="eastAsia"/>
          <w:snapToGrid w:val="0"/>
          <w:kern w:val="22"/>
          <w:szCs w:val="10"/>
          <w:lang w:val="en-US"/>
        </w:rPr>
        <w:t>缔约方、其他政府、生物多样性相关公约、国际组织和其他相关</w:t>
      </w:r>
      <w:r w:rsidRPr="004C5D26">
        <w:rPr>
          <w:snapToGrid w:val="0"/>
          <w:kern w:val="22"/>
          <w:szCs w:val="10"/>
          <w:lang w:val="en-US"/>
        </w:rPr>
        <w:t>利益攸关方</w:t>
      </w:r>
      <w:r w:rsidRPr="004C5D26">
        <w:rPr>
          <w:rFonts w:hint="eastAsia"/>
          <w:snapToGrid w:val="0"/>
          <w:kern w:val="22"/>
          <w:szCs w:val="10"/>
          <w:lang w:val="en-US"/>
        </w:rPr>
        <w:t>，如</w:t>
      </w:r>
      <w:r w:rsidRPr="004C5D26">
        <w:rPr>
          <w:snapToGrid w:val="0"/>
          <w:kern w:val="22"/>
          <w:szCs w:val="10"/>
          <w:lang w:val="en-US"/>
        </w:rPr>
        <w:t>有能力</w:t>
      </w:r>
      <w:r w:rsidRPr="004C5D26">
        <w:rPr>
          <w:rFonts w:hint="eastAsia"/>
          <w:snapToGrid w:val="0"/>
          <w:kern w:val="22"/>
          <w:szCs w:val="10"/>
          <w:lang w:val="en-US"/>
        </w:rPr>
        <w:t>，</w:t>
      </w:r>
      <w:r w:rsidRPr="004C5D26">
        <w:rPr>
          <w:snapToGrid w:val="0"/>
          <w:kern w:val="22"/>
          <w:szCs w:val="10"/>
          <w:lang w:val="en-US"/>
        </w:rPr>
        <w:t>应酌情考虑制定跨多个专题部门的专门区域、次区域、国家和</w:t>
      </w:r>
      <w:r w:rsidRPr="004C5D26">
        <w:rPr>
          <w:rFonts w:hint="eastAsia"/>
          <w:snapToGrid w:val="0"/>
          <w:kern w:val="22"/>
          <w:szCs w:val="10"/>
          <w:lang w:val="en-US"/>
        </w:rPr>
        <w:t>地方</w:t>
      </w:r>
      <w:r w:rsidRPr="004C5D26">
        <w:rPr>
          <w:snapToGrid w:val="0"/>
          <w:kern w:val="22"/>
          <w:szCs w:val="10"/>
          <w:lang w:val="en-US"/>
        </w:rPr>
        <w:t>能力建设和发展行动计划和方案，</w:t>
      </w:r>
      <w:r w:rsidRPr="004C5D26">
        <w:rPr>
          <w:rFonts w:hint="eastAsia"/>
          <w:snapToGrid w:val="0"/>
          <w:kern w:val="22"/>
          <w:szCs w:val="10"/>
          <w:lang w:val="en-US"/>
        </w:rPr>
        <w:t>设立</w:t>
      </w:r>
      <w:r w:rsidRPr="004C5D26">
        <w:rPr>
          <w:snapToGrid w:val="0"/>
          <w:kern w:val="22"/>
          <w:szCs w:val="10"/>
          <w:lang w:val="en-US"/>
        </w:rPr>
        <w:t>具体能力目标和指标；</w:t>
      </w:r>
      <w:r w:rsidRPr="004C5D26">
        <w:rPr>
          <w:rFonts w:hint="eastAsia"/>
          <w:snapToGrid w:val="0"/>
          <w:kern w:val="22"/>
          <w:szCs w:val="10"/>
          <w:lang w:val="en-US"/>
        </w:rPr>
        <w:t>]</w:t>
      </w:r>
    </w:p>
    <w:bookmarkEnd w:id="109"/>
    <w:p w14:paraId="2FB58E78" w14:textId="77777777" w:rsidR="004C5D26" w:rsidRPr="004C5D26" w:rsidRDefault="004C5D26" w:rsidP="00077CAD">
      <w:pPr>
        <w:numPr>
          <w:ilvl w:val="0"/>
          <w:numId w:val="70"/>
        </w:numPr>
        <w:suppressLineNumbers/>
        <w:suppressAutoHyphens/>
        <w:overflowPunct w:val="0"/>
        <w:autoSpaceDE w:val="0"/>
        <w:autoSpaceDN w:val="0"/>
        <w:adjustRightInd w:val="0"/>
        <w:snapToGrid w:val="0"/>
        <w:spacing w:before="120" w:after="120" w:line="240" w:lineRule="atLeast"/>
        <w:ind w:left="0" w:firstLine="490"/>
        <w:rPr>
          <w:snapToGrid w:val="0"/>
          <w:kern w:val="22"/>
          <w:szCs w:val="10"/>
          <w:lang w:val="en-US"/>
        </w:rPr>
      </w:pPr>
      <w:r w:rsidRPr="004C5D26">
        <w:rPr>
          <w:rFonts w:eastAsia="STKaiti"/>
          <w:snapToGrid w:val="0"/>
          <w:kern w:val="22"/>
          <w:szCs w:val="10"/>
          <w:lang w:val="en-US"/>
        </w:rPr>
        <w:t>促进执行</w:t>
      </w:r>
      <w:r w:rsidRPr="004C5D26">
        <w:rPr>
          <w:rFonts w:eastAsia="STKaiti" w:hint="eastAsia"/>
          <w:snapToGrid w:val="0"/>
          <w:kern w:val="22"/>
          <w:szCs w:val="10"/>
          <w:lang w:val="en-US"/>
        </w:rPr>
        <w:t>[</w:t>
      </w:r>
      <w:r w:rsidRPr="004C5D26">
        <w:rPr>
          <w:rFonts w:eastAsia="STKaiti"/>
          <w:snapToGrid w:val="0"/>
          <w:kern w:val="22"/>
          <w:szCs w:val="10"/>
          <w:lang w:val="en-US"/>
        </w:rPr>
        <w:t>和学习</w:t>
      </w:r>
      <w:r w:rsidRPr="004C5D26">
        <w:rPr>
          <w:rFonts w:eastAsia="STKaiti" w:hint="eastAsia"/>
          <w:snapToGrid w:val="0"/>
          <w:kern w:val="22"/>
          <w:szCs w:val="10"/>
          <w:lang w:val="en-US"/>
        </w:rPr>
        <w:t>]</w:t>
      </w:r>
      <w:r w:rsidRPr="004C5D26">
        <w:rPr>
          <w:rFonts w:eastAsia="STKaiti"/>
          <w:snapToGrid w:val="0"/>
          <w:kern w:val="22"/>
          <w:szCs w:val="10"/>
          <w:lang w:val="en-US"/>
        </w:rPr>
        <w:t>的伙伴关系和网络</w:t>
      </w:r>
      <w:r w:rsidRPr="004C5D26">
        <w:rPr>
          <w:snapToGrid w:val="0"/>
          <w:kern w:val="22"/>
          <w:szCs w:val="10"/>
          <w:lang w:val="en-US"/>
        </w:rPr>
        <w:t>：建立和加强伙伴关系，以有效调动能力和资源；分享现有知识、专门知识和技术；根据国家优先事项，就与</w:t>
      </w:r>
      <w:r w:rsidRPr="004C5D26">
        <w:rPr>
          <w:snapToGrid w:val="0"/>
          <w:kern w:val="22"/>
          <w:szCs w:val="10"/>
          <w:lang w:val="en-US"/>
        </w:rPr>
        <w:t>2020</w:t>
      </w:r>
      <w:r w:rsidRPr="004C5D26">
        <w:rPr>
          <w:snapToGrid w:val="0"/>
          <w:kern w:val="22"/>
          <w:szCs w:val="10"/>
          <w:lang w:val="en-US"/>
        </w:rPr>
        <w:t>年后目标相关的具体问题执行中长期能力建设和发展方案；</w:t>
      </w:r>
    </w:p>
    <w:p w14:paraId="632767E9" w14:textId="77777777" w:rsidR="004C5D26" w:rsidRPr="004C5D26" w:rsidRDefault="004C5D26" w:rsidP="00077CAD">
      <w:pPr>
        <w:numPr>
          <w:ilvl w:val="0"/>
          <w:numId w:val="70"/>
        </w:numPr>
        <w:suppressLineNumbers/>
        <w:suppressAutoHyphens/>
        <w:overflowPunct w:val="0"/>
        <w:autoSpaceDE w:val="0"/>
        <w:autoSpaceDN w:val="0"/>
        <w:adjustRightInd w:val="0"/>
        <w:snapToGrid w:val="0"/>
        <w:spacing w:before="120" w:after="120" w:line="240" w:lineRule="atLeast"/>
        <w:ind w:left="0" w:firstLine="490"/>
        <w:rPr>
          <w:snapToGrid w:val="0"/>
          <w:kern w:val="22"/>
          <w:szCs w:val="10"/>
          <w:lang w:val="en-US"/>
        </w:rPr>
      </w:pPr>
      <w:r w:rsidRPr="004C5D26">
        <w:rPr>
          <w:rFonts w:eastAsia="STKaiti"/>
          <w:snapToGrid w:val="0"/>
          <w:kern w:val="22"/>
          <w:szCs w:val="10"/>
          <w:lang w:val="en-US"/>
        </w:rPr>
        <w:lastRenderedPageBreak/>
        <w:t>加强相关进程能力建设和发展工作之间的协同作用</w:t>
      </w:r>
      <w:r w:rsidRPr="004C5D26">
        <w:rPr>
          <w:snapToGrid w:val="0"/>
          <w:kern w:val="22"/>
          <w:szCs w:val="10"/>
          <w:lang w:val="en-US"/>
        </w:rPr>
        <w:t>：在全球、区域和国家各级加强与生物多样性相关公约、里约公约以及可持续发展目标执行进程的能力建设和发展举措之间的协同作用。在国家一级，相关公约和进程以及全球环境基金和绿色气候基金</w:t>
      </w:r>
      <w:r w:rsidRPr="004C5D26">
        <w:rPr>
          <w:rFonts w:hint="eastAsia"/>
          <w:snapToGrid w:val="0"/>
          <w:kern w:val="22"/>
          <w:szCs w:val="10"/>
          <w:lang w:val="en-US"/>
        </w:rPr>
        <w:t>等</w:t>
      </w:r>
      <w:r w:rsidRPr="004C5D26">
        <w:rPr>
          <w:snapToGrid w:val="0"/>
          <w:kern w:val="22"/>
          <w:szCs w:val="10"/>
          <w:lang w:val="en-US"/>
        </w:rPr>
        <w:t>筹资机制的联络点，应</w:t>
      </w:r>
      <w:r w:rsidRPr="004C5D26">
        <w:rPr>
          <w:rFonts w:hint="eastAsia"/>
          <w:snapToGrid w:val="0"/>
          <w:kern w:val="22"/>
          <w:szCs w:val="10"/>
          <w:lang w:val="en-US"/>
        </w:rPr>
        <w:t>酌情</w:t>
      </w:r>
      <w:r w:rsidRPr="004C5D26">
        <w:rPr>
          <w:snapToGrid w:val="0"/>
          <w:kern w:val="22"/>
          <w:szCs w:val="10"/>
          <w:lang w:val="en-US"/>
        </w:rPr>
        <w:t>考虑建立一种机制，</w:t>
      </w:r>
      <w:r w:rsidRPr="004C5D26">
        <w:rPr>
          <w:rFonts w:hint="eastAsia"/>
          <w:snapToGrid w:val="0"/>
          <w:kern w:val="22"/>
          <w:szCs w:val="10"/>
          <w:lang w:val="en-US"/>
        </w:rPr>
        <w:t>以便开展综合</w:t>
      </w:r>
      <w:r w:rsidRPr="004C5D26">
        <w:rPr>
          <w:snapToGrid w:val="0"/>
          <w:kern w:val="22"/>
          <w:szCs w:val="10"/>
          <w:lang w:val="en-US"/>
        </w:rPr>
        <w:t>和</w:t>
      </w:r>
      <w:r w:rsidRPr="004C5D26">
        <w:rPr>
          <w:snapToGrid w:val="0"/>
          <w:kern w:val="22"/>
          <w:szCs w:val="10"/>
          <w:lang w:val="en-US"/>
        </w:rPr>
        <w:t>/</w:t>
      </w:r>
      <w:r w:rsidRPr="004C5D26">
        <w:rPr>
          <w:snapToGrid w:val="0"/>
          <w:kern w:val="22"/>
          <w:szCs w:val="10"/>
          <w:lang w:val="en-US"/>
        </w:rPr>
        <w:t>或协调规划、方案</w:t>
      </w:r>
      <w:r w:rsidRPr="004C5D26">
        <w:rPr>
          <w:rFonts w:hint="eastAsia"/>
          <w:snapToGrid w:val="0"/>
          <w:kern w:val="22"/>
          <w:szCs w:val="10"/>
          <w:lang w:val="en-US"/>
        </w:rPr>
        <w:t>编</w:t>
      </w:r>
      <w:r w:rsidRPr="004C5D26">
        <w:rPr>
          <w:snapToGrid w:val="0"/>
          <w:kern w:val="22"/>
          <w:szCs w:val="10"/>
          <w:lang w:val="en-US"/>
        </w:rPr>
        <w:t>制、监测和评价；</w:t>
      </w:r>
    </w:p>
    <w:p w14:paraId="79CA3912" w14:textId="77777777" w:rsidR="004C5D26" w:rsidRPr="004C5D26" w:rsidRDefault="004C5D26" w:rsidP="00077CAD">
      <w:pPr>
        <w:numPr>
          <w:ilvl w:val="0"/>
          <w:numId w:val="70"/>
        </w:numPr>
        <w:suppressLineNumbers/>
        <w:suppressAutoHyphens/>
        <w:overflowPunct w:val="0"/>
        <w:autoSpaceDE w:val="0"/>
        <w:autoSpaceDN w:val="0"/>
        <w:adjustRightInd w:val="0"/>
        <w:snapToGrid w:val="0"/>
        <w:spacing w:before="120" w:after="120" w:line="240" w:lineRule="atLeast"/>
        <w:ind w:left="0" w:firstLine="490"/>
        <w:rPr>
          <w:snapToGrid w:val="0"/>
          <w:kern w:val="22"/>
          <w:szCs w:val="10"/>
          <w:lang w:val="en-US"/>
        </w:rPr>
      </w:pPr>
      <w:r w:rsidRPr="004C5D26">
        <w:rPr>
          <w:rFonts w:eastAsia="STKaiti" w:hint="eastAsia"/>
          <w:snapToGrid w:val="0"/>
          <w:kern w:val="22"/>
          <w:szCs w:val="10"/>
          <w:lang w:val="en-US"/>
        </w:rPr>
        <w:t>促进南北合作</w:t>
      </w:r>
      <w:r w:rsidRPr="004C5D26">
        <w:rPr>
          <w:snapToGrid w:val="0"/>
          <w:kern w:val="22"/>
          <w:szCs w:val="10"/>
          <w:lang w:val="en-US"/>
        </w:rPr>
        <w:t>[</w:t>
      </w:r>
      <w:r w:rsidRPr="004C5D26">
        <w:rPr>
          <w:rFonts w:ascii="SimSun" w:hAnsi="SimSun" w:cs="SimSun" w:hint="eastAsia"/>
          <w:snapToGrid w:val="0"/>
          <w:kern w:val="22"/>
          <w:szCs w:val="10"/>
          <w:lang w:val="en-US"/>
        </w:rPr>
        <w:t>根据</w:t>
      </w:r>
      <w:proofErr w:type="gramStart"/>
      <w:r w:rsidRPr="004C5D26">
        <w:rPr>
          <w:rFonts w:ascii="SimSun" w:hAnsi="SimSun" w:cs="SimSun" w:hint="eastAsia"/>
          <w:snapToGrid w:val="0"/>
          <w:kern w:val="22"/>
          <w:szCs w:val="10"/>
          <w:lang w:val="en-US"/>
        </w:rPr>
        <w:t>公约第</w:t>
      </w:r>
      <w:proofErr w:type="gramEnd"/>
      <w:r w:rsidRPr="004C5D26">
        <w:rPr>
          <w:snapToGrid w:val="0"/>
          <w:kern w:val="22"/>
          <w:szCs w:val="10"/>
          <w:lang w:val="en-US"/>
        </w:rPr>
        <w:t xml:space="preserve"> 16</w:t>
      </w:r>
      <w:r w:rsidRPr="004C5D26">
        <w:rPr>
          <w:rFonts w:ascii="SimSun" w:hAnsi="SimSun" w:cs="SimSun" w:hint="eastAsia"/>
          <w:snapToGrid w:val="0"/>
          <w:kern w:val="22"/>
          <w:szCs w:val="10"/>
          <w:lang w:val="en-US"/>
        </w:rPr>
        <w:t>、</w:t>
      </w:r>
      <w:r w:rsidRPr="004C5D26">
        <w:rPr>
          <w:snapToGrid w:val="0"/>
          <w:kern w:val="22"/>
          <w:szCs w:val="10"/>
          <w:lang w:val="en-US"/>
        </w:rPr>
        <w:t xml:space="preserve">18 </w:t>
      </w:r>
      <w:r w:rsidRPr="004C5D26">
        <w:rPr>
          <w:rFonts w:ascii="SimSun" w:hAnsi="SimSun" w:cs="SimSun" w:hint="eastAsia"/>
          <w:snapToGrid w:val="0"/>
          <w:kern w:val="22"/>
          <w:szCs w:val="10"/>
          <w:lang w:val="en-US"/>
        </w:rPr>
        <w:t>和</w:t>
      </w:r>
      <w:r w:rsidRPr="004C5D26">
        <w:rPr>
          <w:snapToGrid w:val="0"/>
          <w:kern w:val="22"/>
          <w:szCs w:val="10"/>
          <w:lang w:val="en-US"/>
        </w:rPr>
        <w:t xml:space="preserve"> 19 </w:t>
      </w:r>
      <w:r w:rsidRPr="004C5D26">
        <w:rPr>
          <w:rFonts w:ascii="SimSun" w:hAnsi="SimSun" w:cs="SimSun" w:hint="eastAsia"/>
          <w:snapToGrid w:val="0"/>
          <w:kern w:val="22"/>
          <w:szCs w:val="10"/>
          <w:lang w:val="en-US"/>
        </w:rPr>
        <w:t>条</w:t>
      </w:r>
      <w:r w:rsidRPr="004C5D26">
        <w:rPr>
          <w:snapToGrid w:val="0"/>
          <w:kern w:val="22"/>
          <w:szCs w:val="10"/>
          <w:lang w:val="en-US"/>
        </w:rPr>
        <w:t>]</w:t>
      </w:r>
      <w:r w:rsidRPr="004C5D26">
        <w:rPr>
          <w:rFonts w:ascii="SimSun" w:hAnsi="SimSun" w:cs="SimSun" w:hint="eastAsia"/>
          <w:snapToGrid w:val="0"/>
          <w:kern w:val="22"/>
          <w:szCs w:val="10"/>
          <w:lang w:val="en-US"/>
        </w:rPr>
        <w:t>支持发展中国家的能力建设和发展，从而解决可能妨碍技术获取和转让、科技合作机会以及有效参与生物技术研究的体制和技术限制。</w:t>
      </w:r>
      <w:r w:rsidRPr="004C5D26">
        <w:rPr>
          <w:snapToGrid w:val="0"/>
          <w:kern w:val="22"/>
          <w:szCs w:val="10"/>
          <w:lang w:val="en-US"/>
        </w:rPr>
        <w:t xml:space="preserve"> </w:t>
      </w:r>
      <w:r w:rsidRPr="004C5D26">
        <w:rPr>
          <w:rFonts w:ascii="SimSun" w:hAnsi="SimSun" w:cs="SimSun" w:hint="eastAsia"/>
          <w:snapToGrid w:val="0"/>
          <w:kern w:val="22"/>
          <w:szCs w:val="10"/>
          <w:lang w:val="en-US"/>
        </w:rPr>
        <w:t>这其中可以包括联合研究计划和合资企业，以开发与保护和</w:t>
      </w:r>
      <w:proofErr w:type="gramStart"/>
      <w:r w:rsidRPr="004C5D26">
        <w:rPr>
          <w:rFonts w:ascii="SimSun" w:hAnsi="SimSun" w:cs="SimSun" w:hint="eastAsia"/>
          <w:snapToGrid w:val="0"/>
          <w:kern w:val="22"/>
          <w:szCs w:val="10"/>
          <w:lang w:val="en-US"/>
        </w:rPr>
        <w:t>可</w:t>
      </w:r>
      <w:proofErr w:type="gramEnd"/>
      <w:r w:rsidRPr="004C5D26">
        <w:rPr>
          <w:rFonts w:ascii="SimSun" w:hAnsi="SimSun" w:cs="SimSun" w:hint="eastAsia"/>
          <w:snapToGrid w:val="0"/>
          <w:kern w:val="22"/>
          <w:szCs w:val="10"/>
          <w:lang w:val="en-US"/>
        </w:rPr>
        <w:t>持续利用生物多样性相关的技术。</w:t>
      </w:r>
    </w:p>
    <w:p w14:paraId="5DFC692A" w14:textId="77777777" w:rsidR="004C5D26" w:rsidRPr="004C5D26" w:rsidRDefault="004C5D26" w:rsidP="00077CAD">
      <w:pPr>
        <w:numPr>
          <w:ilvl w:val="0"/>
          <w:numId w:val="70"/>
        </w:numPr>
        <w:suppressLineNumbers/>
        <w:suppressAutoHyphens/>
        <w:overflowPunct w:val="0"/>
        <w:autoSpaceDE w:val="0"/>
        <w:autoSpaceDN w:val="0"/>
        <w:adjustRightInd w:val="0"/>
        <w:snapToGrid w:val="0"/>
        <w:spacing w:before="120" w:after="120" w:line="240" w:lineRule="atLeast"/>
        <w:ind w:left="0" w:firstLine="490"/>
        <w:rPr>
          <w:snapToGrid w:val="0"/>
          <w:spacing w:val="2"/>
          <w:kern w:val="22"/>
          <w:szCs w:val="10"/>
          <w:lang w:val="en-US"/>
        </w:rPr>
      </w:pPr>
      <w:r w:rsidRPr="004C5D26">
        <w:rPr>
          <w:rFonts w:eastAsia="STKaiti" w:hint="eastAsia"/>
          <w:snapToGrid w:val="0"/>
          <w:spacing w:val="2"/>
          <w:kern w:val="22"/>
          <w:szCs w:val="10"/>
          <w:lang w:val="en-US"/>
        </w:rPr>
        <w:t>促进南南合作和三方合作</w:t>
      </w:r>
      <w:r w:rsidRPr="004C5D26">
        <w:rPr>
          <w:rFonts w:hint="eastAsia"/>
          <w:snapToGrid w:val="0"/>
          <w:spacing w:val="2"/>
          <w:kern w:val="22"/>
          <w:szCs w:val="10"/>
          <w:lang w:val="en-US"/>
        </w:rPr>
        <w:t>，</w:t>
      </w:r>
      <w:r w:rsidRPr="004C5D26">
        <w:rPr>
          <w:rFonts w:hint="eastAsia"/>
          <w:spacing w:val="2"/>
          <w:sz w:val="21"/>
          <w:szCs w:val="10"/>
          <w:lang w:val="en-US"/>
        </w:rPr>
        <w:t>作为</w:t>
      </w:r>
      <w:r w:rsidRPr="004C5D26">
        <w:rPr>
          <w:rFonts w:hint="eastAsia"/>
          <w:snapToGrid w:val="0"/>
          <w:spacing w:val="2"/>
          <w:kern w:val="22"/>
          <w:szCs w:val="10"/>
          <w:lang w:val="en-US"/>
        </w:rPr>
        <w:t>对南北合作的补充，以支持发展中国家的能力建设和发展。这些发展中国家面临相同挑战，并具备相似特征（如经济和社会条件以及语言）。促进方法包括分享知识、专门知识、技术和资源，并建立区域节点、网络或英才中心。</w:t>
      </w:r>
    </w:p>
    <w:p w14:paraId="375B5364" w14:textId="77777777" w:rsidR="004C5D26" w:rsidRPr="004C5D26" w:rsidRDefault="004C5D26" w:rsidP="00077CAD">
      <w:pPr>
        <w:numPr>
          <w:ilvl w:val="0"/>
          <w:numId w:val="70"/>
        </w:numPr>
        <w:suppressLineNumbers/>
        <w:suppressAutoHyphens/>
        <w:overflowPunct w:val="0"/>
        <w:autoSpaceDE w:val="0"/>
        <w:autoSpaceDN w:val="0"/>
        <w:adjustRightInd w:val="0"/>
        <w:snapToGrid w:val="0"/>
        <w:spacing w:before="120" w:after="120" w:line="240" w:lineRule="atLeast"/>
        <w:ind w:left="0" w:firstLine="490"/>
        <w:rPr>
          <w:snapToGrid w:val="0"/>
          <w:kern w:val="22"/>
          <w:szCs w:val="10"/>
          <w:lang w:val="en-US"/>
        </w:rPr>
      </w:pPr>
      <w:bookmarkStart w:id="110" w:name="_Toc39228098"/>
      <w:r w:rsidRPr="004C5D26">
        <w:rPr>
          <w:rFonts w:eastAsia="STKaiti" w:hint="eastAsia"/>
          <w:snapToGrid w:val="0"/>
          <w:kern w:val="22"/>
          <w:szCs w:val="10"/>
          <w:lang w:val="en-US"/>
        </w:rPr>
        <w:t>让</w:t>
      </w:r>
      <w:r w:rsidRPr="004C5D26">
        <w:rPr>
          <w:rFonts w:eastAsia="STKaiti"/>
          <w:snapToGrid w:val="0"/>
          <w:kern w:val="22"/>
          <w:szCs w:val="10"/>
          <w:lang w:val="en-US"/>
        </w:rPr>
        <w:t>私营部门</w:t>
      </w:r>
      <w:r w:rsidRPr="004C5D26">
        <w:rPr>
          <w:rFonts w:eastAsia="STKaiti" w:hint="eastAsia"/>
          <w:snapToGrid w:val="0"/>
          <w:kern w:val="22"/>
          <w:szCs w:val="10"/>
          <w:lang w:val="en-US"/>
        </w:rPr>
        <w:t>参与</w:t>
      </w:r>
      <w:r w:rsidRPr="004C5D26">
        <w:rPr>
          <w:snapToGrid w:val="0"/>
          <w:kern w:val="22"/>
          <w:szCs w:val="10"/>
          <w:lang w:val="en-US"/>
        </w:rPr>
        <w:t>：积极并酌情</w:t>
      </w:r>
      <w:r w:rsidRPr="004C5D26">
        <w:rPr>
          <w:rFonts w:hint="eastAsia"/>
          <w:snapToGrid w:val="0"/>
          <w:kern w:val="22"/>
          <w:szCs w:val="10"/>
          <w:lang w:val="en-US"/>
        </w:rPr>
        <w:t>让</w:t>
      </w:r>
      <w:r w:rsidRPr="004C5D26">
        <w:rPr>
          <w:snapToGrid w:val="0"/>
          <w:kern w:val="22"/>
          <w:szCs w:val="10"/>
          <w:lang w:val="en-US"/>
        </w:rPr>
        <w:t>私营部门参与发展国家能力，因为许多技术和财务资源以及相关专门知识和技术</w:t>
      </w:r>
      <w:r w:rsidRPr="004C5D26">
        <w:rPr>
          <w:rFonts w:hint="eastAsia"/>
          <w:snapToGrid w:val="0"/>
          <w:kern w:val="22"/>
          <w:szCs w:val="10"/>
          <w:lang w:val="en-US"/>
        </w:rPr>
        <w:t>掌</w:t>
      </w:r>
      <w:r w:rsidRPr="004C5D26">
        <w:rPr>
          <w:snapToGrid w:val="0"/>
          <w:kern w:val="22"/>
          <w:szCs w:val="10"/>
          <w:lang w:val="en-US"/>
        </w:rPr>
        <w:t>握在私营实体手中。在这方面，要确保透明度和问责制。还要加强中小企业在解决生物多样性相关方面的能力；</w:t>
      </w:r>
    </w:p>
    <w:bookmarkEnd w:id="110"/>
    <w:p w14:paraId="459AE2B8" w14:textId="77777777" w:rsidR="004C5D26" w:rsidRPr="004C5D26" w:rsidRDefault="004C5D26" w:rsidP="00077CAD">
      <w:pPr>
        <w:numPr>
          <w:ilvl w:val="0"/>
          <w:numId w:val="70"/>
        </w:numPr>
        <w:suppressLineNumbers/>
        <w:suppressAutoHyphens/>
        <w:overflowPunct w:val="0"/>
        <w:autoSpaceDE w:val="0"/>
        <w:autoSpaceDN w:val="0"/>
        <w:adjustRightInd w:val="0"/>
        <w:snapToGrid w:val="0"/>
        <w:spacing w:before="120" w:after="120" w:line="240" w:lineRule="atLeast"/>
        <w:ind w:left="0" w:firstLine="490"/>
        <w:rPr>
          <w:snapToGrid w:val="0"/>
          <w:kern w:val="22"/>
          <w:szCs w:val="10"/>
          <w:lang w:val="en-US"/>
        </w:rPr>
      </w:pPr>
      <w:r w:rsidRPr="004C5D26">
        <w:rPr>
          <w:rFonts w:eastAsia="STKaiti"/>
          <w:snapToGrid w:val="0"/>
          <w:kern w:val="22"/>
          <w:szCs w:val="10"/>
          <w:lang w:val="en-US"/>
        </w:rPr>
        <w:t>加强对能力建设和发展干预措施的监测和评价</w:t>
      </w:r>
      <w:r w:rsidRPr="004C5D26">
        <w:rPr>
          <w:snapToGrid w:val="0"/>
          <w:kern w:val="22"/>
          <w:szCs w:val="10"/>
          <w:lang w:val="en-US"/>
        </w:rPr>
        <w:t>：开发和实施监测和评价生物多样性能力建设和发展工作的适应性管理系统，以评估是否以</w:t>
      </w:r>
      <w:r w:rsidRPr="004C5D26">
        <w:rPr>
          <w:rFonts w:hint="eastAsia"/>
          <w:snapToGrid w:val="0"/>
          <w:kern w:val="22"/>
          <w:szCs w:val="10"/>
          <w:lang w:val="en-US"/>
        </w:rPr>
        <w:t>影响深远</w:t>
      </w:r>
      <w:r w:rsidRPr="004C5D26">
        <w:rPr>
          <w:snapToGrid w:val="0"/>
          <w:kern w:val="22"/>
          <w:szCs w:val="10"/>
          <w:lang w:val="en-US"/>
        </w:rPr>
        <w:t>和</w:t>
      </w:r>
      <w:proofErr w:type="gramStart"/>
      <w:r w:rsidRPr="004C5D26">
        <w:rPr>
          <w:snapToGrid w:val="0"/>
          <w:kern w:val="22"/>
          <w:szCs w:val="10"/>
          <w:lang w:val="en-US"/>
        </w:rPr>
        <w:t>可</w:t>
      </w:r>
      <w:proofErr w:type="gramEnd"/>
      <w:r w:rsidRPr="004C5D26">
        <w:rPr>
          <w:snapToGrid w:val="0"/>
          <w:kern w:val="22"/>
          <w:szCs w:val="10"/>
          <w:lang w:val="en-US"/>
        </w:rPr>
        <w:t>持续的方式实现了预期能力成果，查明</w:t>
      </w:r>
      <w:r w:rsidRPr="004C5D26">
        <w:rPr>
          <w:rFonts w:hint="eastAsia"/>
          <w:snapToGrid w:val="0"/>
          <w:kern w:val="22"/>
          <w:szCs w:val="10"/>
          <w:lang w:val="en-US"/>
        </w:rPr>
        <w:t>、</w:t>
      </w:r>
      <w:r w:rsidRPr="004C5D26">
        <w:rPr>
          <w:snapToGrid w:val="0"/>
          <w:kern w:val="22"/>
          <w:szCs w:val="10"/>
          <w:lang w:val="en-US"/>
        </w:rPr>
        <w:t>纠正错误，并收集和分享良好做法和经验教训。</w:t>
      </w:r>
    </w:p>
    <w:p w14:paraId="61F879F1" w14:textId="77777777" w:rsidR="004C5D26" w:rsidRPr="004C5D26" w:rsidRDefault="004C5D26" w:rsidP="00077CAD">
      <w:pPr>
        <w:keepNext/>
        <w:suppressLineNumbers/>
        <w:suppressAutoHyphens/>
        <w:overflowPunct w:val="0"/>
        <w:autoSpaceDE w:val="0"/>
        <w:autoSpaceDN w:val="0"/>
        <w:adjustRightInd w:val="0"/>
        <w:snapToGrid w:val="0"/>
        <w:spacing w:before="120" w:after="120" w:line="280" w:lineRule="exact"/>
        <w:jc w:val="center"/>
        <w:outlineLvl w:val="0"/>
        <w:rPr>
          <w:b/>
          <w:bCs/>
          <w:caps/>
          <w:snapToGrid w:val="0"/>
          <w:kern w:val="22"/>
          <w:lang w:val="en-US"/>
        </w:rPr>
      </w:pPr>
      <w:bookmarkStart w:id="111" w:name="_Toc105162223"/>
      <w:r w:rsidRPr="004C5D26">
        <w:rPr>
          <w:b/>
          <w:bCs/>
          <w:caps/>
          <w:snapToGrid w:val="0"/>
          <w:kern w:val="22"/>
          <w:lang w:val="en-US"/>
        </w:rPr>
        <w:t>五</w:t>
      </w:r>
      <w:r w:rsidRPr="004C5D26">
        <w:rPr>
          <w:b/>
          <w:bCs/>
          <w:caps/>
          <w:snapToGrid w:val="0"/>
          <w:kern w:val="22"/>
          <w:lang w:val="en-US"/>
        </w:rPr>
        <w:t>.</w:t>
      </w:r>
      <w:r w:rsidRPr="004C5D26">
        <w:rPr>
          <w:b/>
          <w:bCs/>
          <w:caps/>
          <w:snapToGrid w:val="0"/>
          <w:kern w:val="22"/>
          <w:lang w:val="en-US"/>
        </w:rPr>
        <w:tab/>
      </w:r>
      <w:r w:rsidRPr="004C5D26">
        <w:rPr>
          <w:b/>
          <w:bCs/>
          <w:caps/>
          <w:snapToGrid w:val="0"/>
          <w:kern w:val="22"/>
          <w:lang w:val="en-US"/>
        </w:rPr>
        <w:t>执行机制</w:t>
      </w:r>
      <w:bookmarkEnd w:id="111"/>
    </w:p>
    <w:p w14:paraId="146B0F3C" w14:textId="77777777" w:rsidR="004C5D26" w:rsidRPr="004C5D26" w:rsidRDefault="004C5D26" w:rsidP="00077CAD">
      <w:pPr>
        <w:keepNext/>
        <w:numPr>
          <w:ilvl w:val="0"/>
          <w:numId w:val="69"/>
        </w:numPr>
        <w:suppressLineNumbers/>
        <w:suppressAutoHyphens/>
        <w:overflowPunct w:val="0"/>
        <w:autoSpaceDE w:val="0"/>
        <w:autoSpaceDN w:val="0"/>
        <w:adjustRightInd w:val="0"/>
        <w:snapToGrid w:val="0"/>
        <w:spacing w:after="120" w:line="280" w:lineRule="exact"/>
        <w:ind w:left="0" w:firstLine="0"/>
        <w:jc w:val="center"/>
        <w:outlineLvl w:val="1"/>
        <w:rPr>
          <w:b/>
          <w:bCs/>
          <w:iCs/>
          <w:snapToGrid w:val="0"/>
          <w:kern w:val="22"/>
          <w:lang w:val="en-US"/>
        </w:rPr>
      </w:pPr>
      <w:bookmarkStart w:id="112" w:name="_Toc105162224"/>
      <w:r w:rsidRPr="004C5D26">
        <w:rPr>
          <w:b/>
          <w:bCs/>
          <w:iCs/>
          <w:snapToGrid w:val="0"/>
          <w:kern w:val="22"/>
          <w:lang w:val="en-US"/>
        </w:rPr>
        <w:t>治理和协调机制</w:t>
      </w:r>
      <w:bookmarkEnd w:id="112"/>
    </w:p>
    <w:p w14:paraId="6A342DDC" w14:textId="77777777" w:rsidR="004C5D26" w:rsidRPr="004C5D26" w:rsidRDefault="004C5D26" w:rsidP="00077CAD">
      <w:pPr>
        <w:numPr>
          <w:ilvl w:val="0"/>
          <w:numId w:val="64"/>
        </w:numPr>
        <w:tabs>
          <w:tab w:val="clear" w:pos="360"/>
        </w:tabs>
        <w:adjustRightInd w:val="0"/>
        <w:snapToGrid w:val="0"/>
        <w:spacing w:before="120" w:line="240" w:lineRule="atLeast"/>
        <w:rPr>
          <w:snapToGrid w:val="0"/>
          <w:spacing w:val="2"/>
          <w:kern w:val="22"/>
          <w:lang w:val="en-US"/>
        </w:rPr>
      </w:pPr>
      <w:r w:rsidRPr="004C5D26">
        <w:rPr>
          <w:snapToGrid w:val="0"/>
          <w:spacing w:val="2"/>
          <w:kern w:val="22"/>
          <w:lang w:val="en-US"/>
        </w:rPr>
        <w:t>[</w:t>
      </w:r>
      <w:r w:rsidRPr="004C5D26">
        <w:rPr>
          <w:rFonts w:hint="eastAsia"/>
          <w:snapToGrid w:val="0"/>
          <w:spacing w:val="2"/>
          <w:kern w:val="22"/>
          <w:lang w:val="en-US"/>
        </w:rPr>
        <w:t>现在需要一种可以在全球、区域和国家各级为生物多样性提供战略领导并促进协调一致的能力建设和发展行动的机制。具体而言，这种机制的作用可包括：</w:t>
      </w:r>
      <w:r w:rsidRPr="004C5D26">
        <w:rPr>
          <w:snapToGrid w:val="0"/>
          <w:spacing w:val="2"/>
          <w:kern w:val="22"/>
          <w:lang w:val="en-US"/>
        </w:rPr>
        <w:t xml:space="preserve">(a) </w:t>
      </w:r>
      <w:r w:rsidRPr="004C5D26">
        <w:rPr>
          <w:rFonts w:hint="eastAsia"/>
          <w:snapToGrid w:val="0"/>
          <w:spacing w:val="2"/>
          <w:kern w:val="22"/>
          <w:lang w:val="en-US"/>
        </w:rPr>
        <w:t>通过便利相关组织、倡议和供资机构之间的机构间协调与合作，加强协同作用；</w:t>
      </w:r>
      <w:r w:rsidRPr="004C5D26">
        <w:rPr>
          <w:snapToGrid w:val="0"/>
          <w:spacing w:val="2"/>
          <w:kern w:val="22"/>
          <w:lang w:val="en-US"/>
        </w:rPr>
        <w:t xml:space="preserve">[(b) </w:t>
      </w:r>
      <w:r w:rsidRPr="004C5D26">
        <w:rPr>
          <w:rFonts w:hint="eastAsia"/>
          <w:snapToGrid w:val="0"/>
          <w:spacing w:val="2"/>
          <w:kern w:val="22"/>
          <w:lang w:val="en-US"/>
        </w:rPr>
        <w:t>为政府和非政府行为体提供战略指导、建议和支持</w:t>
      </w:r>
      <w:proofErr w:type="gramStart"/>
      <w:r w:rsidRPr="004C5D26">
        <w:rPr>
          <w:rFonts w:hint="eastAsia"/>
          <w:snapToGrid w:val="0"/>
          <w:spacing w:val="2"/>
          <w:kern w:val="22"/>
          <w:lang w:val="en-US"/>
        </w:rPr>
        <w:t>；</w:t>
      </w:r>
      <w:r w:rsidRPr="004C5D26">
        <w:rPr>
          <w:snapToGrid w:val="0"/>
          <w:spacing w:val="2"/>
          <w:kern w:val="22"/>
          <w:lang w:val="en-US"/>
        </w:rPr>
        <w:t>](</w:t>
      </w:r>
      <w:proofErr w:type="gramEnd"/>
      <w:r w:rsidRPr="004C5D26">
        <w:rPr>
          <w:snapToGrid w:val="0"/>
          <w:spacing w:val="2"/>
          <w:kern w:val="22"/>
          <w:lang w:val="en-US"/>
        </w:rPr>
        <w:t xml:space="preserve">c) </w:t>
      </w:r>
      <w:r w:rsidRPr="004C5D26">
        <w:rPr>
          <w:rFonts w:hint="eastAsia"/>
          <w:snapToGrid w:val="0"/>
          <w:spacing w:val="2"/>
          <w:kern w:val="22"/>
          <w:lang w:val="en-US"/>
        </w:rPr>
        <w:t>促进战略和协调一致的能力建设和发展办法；</w:t>
      </w:r>
      <w:r w:rsidRPr="004C5D26">
        <w:rPr>
          <w:snapToGrid w:val="0"/>
          <w:spacing w:val="2"/>
          <w:kern w:val="22"/>
          <w:lang w:val="en-US"/>
        </w:rPr>
        <w:t xml:space="preserve">(d) </w:t>
      </w:r>
      <w:r w:rsidRPr="004C5D26">
        <w:rPr>
          <w:rFonts w:hint="eastAsia"/>
          <w:snapToGrid w:val="0"/>
          <w:spacing w:val="2"/>
          <w:kern w:val="22"/>
          <w:lang w:val="en-US"/>
        </w:rPr>
        <w:t>促进伙伴关系和多边利益攸关方倡议；</w:t>
      </w:r>
      <w:r w:rsidRPr="004C5D26">
        <w:rPr>
          <w:snapToGrid w:val="0"/>
          <w:spacing w:val="2"/>
          <w:kern w:val="22"/>
          <w:lang w:val="en-US"/>
        </w:rPr>
        <w:t xml:space="preserve">(e) </w:t>
      </w:r>
      <w:r w:rsidRPr="004C5D26">
        <w:rPr>
          <w:rFonts w:hint="eastAsia"/>
          <w:snapToGrid w:val="0"/>
          <w:spacing w:val="2"/>
          <w:kern w:val="22"/>
          <w:lang w:val="en-US"/>
        </w:rPr>
        <w:t>寻找机会，为生物多样性能力建设和发展工作筹集更多资源；</w:t>
      </w:r>
      <w:r w:rsidRPr="004C5D26">
        <w:rPr>
          <w:snapToGrid w:val="0"/>
          <w:spacing w:val="2"/>
          <w:kern w:val="22"/>
          <w:lang w:val="en-US"/>
        </w:rPr>
        <w:t xml:space="preserve">(f) </w:t>
      </w:r>
      <w:r w:rsidRPr="004C5D26">
        <w:rPr>
          <w:rFonts w:hint="eastAsia"/>
          <w:snapToGrid w:val="0"/>
          <w:spacing w:val="2"/>
          <w:kern w:val="22"/>
          <w:lang w:val="en-US"/>
        </w:rPr>
        <w:t>提供创新想法，以改善并推进战略框架的执行工作。</w:t>
      </w:r>
      <w:r w:rsidRPr="004C5D26">
        <w:rPr>
          <w:snapToGrid w:val="0"/>
          <w:spacing w:val="2"/>
          <w:kern w:val="22"/>
          <w:lang w:val="en-US"/>
        </w:rPr>
        <w:t>]</w:t>
      </w:r>
    </w:p>
    <w:p w14:paraId="6ED0528C" w14:textId="77777777" w:rsidR="004C5D26" w:rsidRPr="004C5D26" w:rsidRDefault="004C5D26" w:rsidP="00077CAD">
      <w:pPr>
        <w:numPr>
          <w:ilvl w:val="0"/>
          <w:numId w:val="64"/>
        </w:numPr>
        <w:tabs>
          <w:tab w:val="clear" w:pos="360"/>
        </w:tabs>
        <w:adjustRightInd w:val="0"/>
        <w:snapToGrid w:val="0"/>
        <w:spacing w:before="120" w:line="240" w:lineRule="atLeast"/>
        <w:rPr>
          <w:snapToGrid w:val="0"/>
          <w:kern w:val="22"/>
          <w:lang w:val="en-US"/>
        </w:rPr>
      </w:pPr>
      <w:r w:rsidRPr="004C5D26">
        <w:rPr>
          <w:snapToGrid w:val="0"/>
          <w:kern w:val="22"/>
          <w:lang w:val="en-US"/>
        </w:rPr>
        <w:t>在全球一级，可通过</w:t>
      </w:r>
      <w:r w:rsidRPr="004C5D26">
        <w:rPr>
          <w:rFonts w:hint="eastAsia"/>
          <w:snapToGrid w:val="0"/>
          <w:kern w:val="22"/>
          <w:lang w:val="en-US"/>
        </w:rPr>
        <w:t>[</w:t>
      </w:r>
      <w:r w:rsidRPr="004C5D26">
        <w:rPr>
          <w:rFonts w:hint="eastAsia"/>
          <w:snapToGrid w:val="0"/>
          <w:kern w:val="22"/>
          <w:lang w:val="en-US"/>
        </w:rPr>
        <w:t>诸如</w:t>
      </w:r>
      <w:r w:rsidRPr="004C5D26">
        <w:rPr>
          <w:rFonts w:hint="eastAsia"/>
          <w:snapToGrid w:val="0"/>
          <w:kern w:val="22"/>
          <w:lang w:val="en-US"/>
        </w:rPr>
        <w:t>]</w:t>
      </w:r>
      <w:r w:rsidRPr="004C5D26">
        <w:rPr>
          <w:snapToGrid w:val="0"/>
          <w:kern w:val="22"/>
          <w:lang w:val="en-US"/>
        </w:rPr>
        <w:t>以下途径实现上述目的：</w:t>
      </w:r>
    </w:p>
    <w:p w14:paraId="48FBA7D7" w14:textId="77777777" w:rsidR="004C5D26" w:rsidRPr="004C5D26" w:rsidRDefault="004C5D26" w:rsidP="00077CAD">
      <w:pPr>
        <w:numPr>
          <w:ilvl w:val="0"/>
          <w:numId w:val="81"/>
        </w:numPr>
        <w:suppressLineNumbers/>
        <w:suppressAutoHyphens/>
        <w:overflowPunct w:val="0"/>
        <w:autoSpaceDE w:val="0"/>
        <w:autoSpaceDN w:val="0"/>
        <w:adjustRightInd w:val="0"/>
        <w:snapToGrid w:val="0"/>
        <w:spacing w:before="120" w:after="120" w:line="240" w:lineRule="atLeast"/>
        <w:ind w:left="0" w:firstLine="490"/>
        <w:rPr>
          <w:snapToGrid w:val="0"/>
          <w:kern w:val="22"/>
          <w:lang w:val="en-US"/>
        </w:rPr>
      </w:pPr>
      <w:bookmarkStart w:id="113" w:name="_Hlk50335725"/>
      <w:r w:rsidRPr="004C5D26">
        <w:rPr>
          <w:rFonts w:hint="eastAsia"/>
          <w:snapToGrid w:val="0"/>
          <w:kern w:val="22"/>
          <w:lang w:val="en-US"/>
        </w:rPr>
        <w:t>[</w:t>
      </w:r>
      <w:r w:rsidRPr="004C5D26">
        <w:rPr>
          <w:snapToGrid w:val="0"/>
          <w:kern w:val="22"/>
          <w:lang w:val="en-US"/>
        </w:rPr>
        <w:t>成立一个新的高级别生物多样性能力建设和发展委员会或一个更广泛的机构间执行支助委员会；</w:t>
      </w:r>
      <w:r w:rsidRPr="004C5D26">
        <w:rPr>
          <w:snapToGrid w:val="0"/>
          <w:kern w:val="22"/>
          <w:sz w:val="21"/>
          <w:vertAlign w:val="superscript"/>
          <w:lang w:val="en-US"/>
        </w:rPr>
        <w:footnoteReference w:id="90"/>
      </w:r>
      <w:r w:rsidRPr="004C5D26">
        <w:rPr>
          <w:rFonts w:hint="eastAsia"/>
          <w:snapToGrid w:val="0"/>
          <w:kern w:val="22"/>
          <w:lang w:val="en-US"/>
        </w:rPr>
        <w:t>]</w:t>
      </w:r>
    </w:p>
    <w:p w14:paraId="7962BAFE" w14:textId="77777777" w:rsidR="004C5D26" w:rsidRPr="004C5D26" w:rsidRDefault="004C5D26" w:rsidP="00077CAD">
      <w:pPr>
        <w:numPr>
          <w:ilvl w:val="0"/>
          <w:numId w:val="81"/>
        </w:numPr>
        <w:suppressLineNumbers/>
        <w:suppressAutoHyphens/>
        <w:overflowPunct w:val="0"/>
        <w:autoSpaceDE w:val="0"/>
        <w:autoSpaceDN w:val="0"/>
        <w:adjustRightInd w:val="0"/>
        <w:snapToGrid w:val="0"/>
        <w:spacing w:before="120" w:after="120" w:line="240" w:lineRule="atLeast"/>
        <w:ind w:left="0" w:firstLine="490"/>
        <w:rPr>
          <w:snapToGrid w:val="0"/>
          <w:kern w:val="22"/>
          <w:lang w:val="en-US"/>
        </w:rPr>
      </w:pPr>
      <w:r w:rsidRPr="004C5D26">
        <w:rPr>
          <w:rFonts w:hint="eastAsia"/>
          <w:snapToGrid w:val="0"/>
          <w:kern w:val="22"/>
          <w:lang w:val="en-US"/>
        </w:rPr>
        <w:t>[</w:t>
      </w:r>
      <w:r w:rsidRPr="004C5D26">
        <w:rPr>
          <w:rFonts w:hint="eastAsia"/>
          <w:snapToGrid w:val="0"/>
          <w:kern w:val="22"/>
          <w:lang w:val="en-US"/>
        </w:rPr>
        <w:t>在下文附件四所述科技合作问题非正式咨询小组下建立一个生物多样性</w:t>
      </w:r>
      <w:r w:rsidRPr="004C5D26">
        <w:rPr>
          <w:rFonts w:hint="eastAsia"/>
          <w:snapToGrid w:val="0"/>
          <w:kern w:val="22"/>
          <w:lang w:val="en-US"/>
        </w:rPr>
        <w:t>]</w:t>
      </w:r>
      <w:r w:rsidRPr="004C5D26">
        <w:rPr>
          <w:rFonts w:hint="eastAsia"/>
          <w:snapToGrid w:val="0"/>
          <w:kern w:val="22"/>
          <w:lang w:val="en-US"/>
        </w:rPr>
        <w:t>能力建设和发展</w:t>
      </w:r>
      <w:r w:rsidRPr="004C5D26">
        <w:rPr>
          <w:rFonts w:hint="eastAsia"/>
          <w:snapToGrid w:val="0"/>
          <w:kern w:val="22"/>
          <w:lang w:val="en-US"/>
        </w:rPr>
        <w:t>[</w:t>
      </w:r>
      <w:r w:rsidRPr="004C5D26">
        <w:rPr>
          <w:rFonts w:hint="eastAsia"/>
          <w:snapToGrid w:val="0"/>
          <w:kern w:val="22"/>
          <w:lang w:val="en-US"/>
        </w:rPr>
        <w:t>委员会。</w:t>
      </w:r>
      <w:r w:rsidRPr="004C5D26">
        <w:rPr>
          <w:rFonts w:hint="eastAsia"/>
          <w:snapToGrid w:val="0"/>
          <w:kern w:val="22"/>
          <w:lang w:val="en-US"/>
        </w:rPr>
        <w:t>]</w:t>
      </w:r>
    </w:p>
    <w:p w14:paraId="5BACA4F2" w14:textId="77777777" w:rsidR="004C5D26" w:rsidRPr="004C5D26" w:rsidRDefault="004C5D26" w:rsidP="00077CAD">
      <w:pPr>
        <w:numPr>
          <w:ilvl w:val="0"/>
          <w:numId w:val="81"/>
        </w:numPr>
        <w:suppressLineNumbers/>
        <w:suppressAutoHyphens/>
        <w:overflowPunct w:val="0"/>
        <w:autoSpaceDE w:val="0"/>
        <w:autoSpaceDN w:val="0"/>
        <w:adjustRightInd w:val="0"/>
        <w:snapToGrid w:val="0"/>
        <w:spacing w:before="120" w:after="120" w:line="240" w:lineRule="atLeast"/>
        <w:ind w:left="0" w:firstLine="490"/>
        <w:rPr>
          <w:snapToGrid w:val="0"/>
          <w:spacing w:val="6"/>
          <w:kern w:val="22"/>
          <w:lang w:val="en-US"/>
        </w:rPr>
      </w:pPr>
      <w:bookmarkStart w:id="114" w:name="_Hlk50335767"/>
      <w:bookmarkEnd w:id="113"/>
      <w:r w:rsidRPr="004C5D26">
        <w:rPr>
          <w:snapToGrid w:val="0"/>
          <w:spacing w:val="6"/>
          <w:kern w:val="22"/>
          <w:lang w:val="en-US"/>
        </w:rPr>
        <w:lastRenderedPageBreak/>
        <w:t>[</w:t>
      </w:r>
      <w:r w:rsidRPr="004C5D26">
        <w:rPr>
          <w:rFonts w:hint="eastAsia"/>
          <w:snapToGrid w:val="0"/>
          <w:spacing w:val="6"/>
          <w:kern w:val="22"/>
          <w:lang w:val="en-US"/>
        </w:rPr>
        <w:t>在诸如联合国环境管理小组（环境管理小组）或生物多样性相关公约联络小组（生物多样性联络小组）这样的现有机制下指定一个生物多样性能力建设和发展任务小组。</w:t>
      </w:r>
      <w:r w:rsidRPr="004C5D26">
        <w:rPr>
          <w:snapToGrid w:val="0"/>
          <w:spacing w:val="6"/>
          <w:kern w:val="22"/>
          <w:sz w:val="21"/>
          <w:vertAlign w:val="superscript"/>
          <w:lang w:val="en-US"/>
        </w:rPr>
        <w:footnoteReference w:id="91"/>
      </w:r>
      <w:r w:rsidRPr="004C5D26">
        <w:rPr>
          <w:snapToGrid w:val="0"/>
          <w:spacing w:val="6"/>
          <w:kern w:val="22"/>
          <w:lang w:val="en-US"/>
        </w:rPr>
        <w:t>]</w:t>
      </w:r>
    </w:p>
    <w:bookmarkEnd w:id="114"/>
    <w:p w14:paraId="0940CFBA" w14:textId="77777777" w:rsidR="004C5D26" w:rsidRPr="004C5D26" w:rsidRDefault="004C5D26" w:rsidP="00077CAD">
      <w:pPr>
        <w:numPr>
          <w:ilvl w:val="0"/>
          <w:numId w:val="64"/>
        </w:numPr>
        <w:tabs>
          <w:tab w:val="clear" w:pos="360"/>
        </w:tabs>
        <w:adjustRightInd w:val="0"/>
        <w:snapToGrid w:val="0"/>
        <w:spacing w:before="120" w:line="240" w:lineRule="atLeast"/>
        <w:rPr>
          <w:snapToGrid w:val="0"/>
          <w:kern w:val="22"/>
          <w:lang w:val="en-US"/>
        </w:rPr>
      </w:pPr>
      <w:r w:rsidRPr="004C5D26">
        <w:rPr>
          <w:snapToGrid w:val="0"/>
          <w:kern w:val="22"/>
          <w:lang w:val="en-US"/>
        </w:rPr>
        <w:t>在区域一级，可以在联合国</w:t>
      </w:r>
      <w:r w:rsidRPr="004C5D26">
        <w:rPr>
          <w:rFonts w:hint="eastAsia"/>
          <w:snapToGrid w:val="0"/>
          <w:kern w:val="22"/>
          <w:lang w:val="en-US"/>
        </w:rPr>
        <w:t>各</w:t>
      </w:r>
      <w:r w:rsidRPr="004C5D26">
        <w:rPr>
          <w:snapToGrid w:val="0"/>
          <w:kern w:val="22"/>
          <w:lang w:val="en-US"/>
        </w:rPr>
        <w:t>区域经济委员会以及联合国可持续发展集团区域小组的支持下实现生物多样性能力建设和发展的协调和统一；</w:t>
      </w:r>
    </w:p>
    <w:p w14:paraId="166DD70F" w14:textId="77777777" w:rsidR="004C5D26" w:rsidRPr="004C5D26" w:rsidRDefault="004C5D26" w:rsidP="00077CAD">
      <w:pPr>
        <w:numPr>
          <w:ilvl w:val="0"/>
          <w:numId w:val="64"/>
        </w:numPr>
        <w:tabs>
          <w:tab w:val="clear" w:pos="360"/>
        </w:tabs>
        <w:adjustRightInd w:val="0"/>
        <w:snapToGrid w:val="0"/>
        <w:spacing w:before="120" w:line="240" w:lineRule="atLeast"/>
        <w:rPr>
          <w:snapToGrid w:val="0"/>
          <w:kern w:val="22"/>
          <w:lang w:val="en-US"/>
        </w:rPr>
      </w:pPr>
      <w:r w:rsidRPr="004C5D26">
        <w:rPr>
          <w:snapToGrid w:val="0"/>
          <w:kern w:val="22"/>
          <w:lang w:val="en-US"/>
        </w:rPr>
        <w:t>在国家一级，生物多样性能力建设和发展</w:t>
      </w:r>
      <w:r w:rsidRPr="004C5D26">
        <w:rPr>
          <w:rFonts w:hint="eastAsia"/>
          <w:snapToGrid w:val="0"/>
          <w:kern w:val="22"/>
          <w:lang w:val="en-US"/>
        </w:rPr>
        <w:t>协调</w:t>
      </w:r>
      <w:r w:rsidRPr="004C5D26">
        <w:rPr>
          <w:snapToGrid w:val="0"/>
          <w:kern w:val="22"/>
          <w:lang w:val="en-US"/>
        </w:rPr>
        <w:t>可以通过国家生物多样性委员会或类似机制</w:t>
      </w:r>
      <w:r w:rsidRPr="004C5D26">
        <w:rPr>
          <w:rFonts w:hint="eastAsia"/>
          <w:snapToGrid w:val="0"/>
          <w:kern w:val="22"/>
          <w:lang w:val="en-US"/>
        </w:rPr>
        <w:t>进行</w:t>
      </w:r>
      <w:r w:rsidRPr="004C5D26">
        <w:rPr>
          <w:snapToGrid w:val="0"/>
          <w:kern w:val="22"/>
          <w:lang w:val="en-US"/>
        </w:rPr>
        <w:t>，并在</w:t>
      </w:r>
      <w:r w:rsidRPr="004C5D26">
        <w:rPr>
          <w:rFonts w:hint="eastAsia"/>
          <w:snapToGrid w:val="0"/>
          <w:kern w:val="22"/>
          <w:lang w:val="en-US"/>
        </w:rPr>
        <w:t>支持该国的</w:t>
      </w:r>
      <w:r w:rsidRPr="004C5D26">
        <w:rPr>
          <w:snapToGrid w:val="0"/>
          <w:kern w:val="22"/>
          <w:lang w:val="en-US"/>
        </w:rPr>
        <w:t>联合国可持续发展合作框架内通过联合国国家工作队</w:t>
      </w:r>
      <w:r w:rsidRPr="004C5D26">
        <w:rPr>
          <w:rFonts w:hint="eastAsia"/>
          <w:snapToGrid w:val="0"/>
          <w:kern w:val="22"/>
          <w:lang w:val="en-US"/>
        </w:rPr>
        <w:t>予以促进</w:t>
      </w:r>
      <w:r w:rsidRPr="004C5D26">
        <w:rPr>
          <w:snapToGrid w:val="0"/>
          <w:kern w:val="22"/>
          <w:lang w:val="en-US"/>
        </w:rPr>
        <w:t>。</w:t>
      </w:r>
    </w:p>
    <w:p w14:paraId="0EE00EAD" w14:textId="77777777" w:rsidR="004C5D26" w:rsidRPr="004C5D26" w:rsidRDefault="004C5D26" w:rsidP="00077CAD">
      <w:pPr>
        <w:numPr>
          <w:ilvl w:val="0"/>
          <w:numId w:val="64"/>
        </w:numPr>
        <w:tabs>
          <w:tab w:val="clear" w:pos="360"/>
        </w:tabs>
        <w:adjustRightInd w:val="0"/>
        <w:snapToGrid w:val="0"/>
        <w:spacing w:before="120" w:line="240" w:lineRule="atLeast"/>
        <w:rPr>
          <w:snapToGrid w:val="0"/>
          <w:kern w:val="22"/>
          <w:lang w:val="en-US"/>
        </w:rPr>
      </w:pPr>
      <w:r w:rsidRPr="004C5D26">
        <w:rPr>
          <w:rFonts w:hint="eastAsia"/>
          <w:snapToGrid w:val="0"/>
          <w:kern w:val="22"/>
          <w:lang w:val="en-US"/>
        </w:rPr>
        <w:t>[</w:t>
      </w:r>
      <w:r w:rsidRPr="004C5D26">
        <w:rPr>
          <w:snapToGrid w:val="0"/>
          <w:kern w:val="22"/>
          <w:lang w:val="en-US"/>
        </w:rPr>
        <w:t>此外，可以</w:t>
      </w:r>
      <w:r w:rsidRPr="004C5D26">
        <w:rPr>
          <w:rFonts w:hint="eastAsia"/>
          <w:snapToGrid w:val="0"/>
          <w:kern w:val="22"/>
          <w:lang w:val="en-US"/>
        </w:rPr>
        <w:t>设立一个</w:t>
      </w:r>
      <w:r w:rsidRPr="004C5D26">
        <w:rPr>
          <w:snapToGrid w:val="0"/>
          <w:kern w:val="22"/>
          <w:lang w:val="en-US"/>
        </w:rPr>
        <w:t>非正式的生物多样性能力建设和发展论坛</w:t>
      </w:r>
      <w:r w:rsidRPr="004C5D26">
        <w:rPr>
          <w:rFonts w:hint="eastAsia"/>
          <w:snapToGrid w:val="0"/>
          <w:kern w:val="22"/>
          <w:lang w:val="en-US"/>
        </w:rPr>
        <w:t>，</w:t>
      </w:r>
      <w:r w:rsidRPr="004C5D26">
        <w:rPr>
          <w:snapToGrid w:val="0"/>
          <w:kern w:val="22"/>
          <w:lang w:val="en-US"/>
        </w:rPr>
        <w:t>由不同的生物多样性相关公约定期轮流举办，以聚集政府和非政府行为体</w:t>
      </w:r>
      <w:r w:rsidRPr="004C5D26">
        <w:rPr>
          <w:rFonts w:hint="eastAsia"/>
          <w:snapToGrid w:val="0"/>
          <w:kern w:val="22"/>
          <w:lang w:val="en-US"/>
        </w:rPr>
        <w:t>实行</w:t>
      </w:r>
      <w:r w:rsidRPr="004C5D26">
        <w:rPr>
          <w:snapToGrid w:val="0"/>
          <w:kern w:val="22"/>
          <w:lang w:val="en-US"/>
        </w:rPr>
        <w:t>联</w:t>
      </w:r>
      <w:r w:rsidRPr="004C5D26">
        <w:rPr>
          <w:rFonts w:hint="eastAsia"/>
          <w:snapToGrid w:val="0"/>
          <w:kern w:val="22"/>
          <w:lang w:val="en-US"/>
        </w:rPr>
        <w:t>网</w:t>
      </w:r>
      <w:r w:rsidRPr="004C5D26">
        <w:rPr>
          <w:snapToGrid w:val="0"/>
          <w:kern w:val="22"/>
          <w:lang w:val="en-US"/>
        </w:rPr>
        <w:t>，一起交流经验、良好做法和经验教训。</w:t>
      </w:r>
      <w:r w:rsidRPr="004C5D26">
        <w:rPr>
          <w:rFonts w:hint="eastAsia"/>
          <w:snapToGrid w:val="0"/>
          <w:kern w:val="22"/>
          <w:lang w:val="en-US"/>
        </w:rPr>
        <w:t>]</w:t>
      </w:r>
    </w:p>
    <w:p w14:paraId="449FCD7A" w14:textId="77777777" w:rsidR="004C5D26" w:rsidRPr="004C5D26" w:rsidRDefault="004C5D26" w:rsidP="00077CAD">
      <w:pPr>
        <w:numPr>
          <w:ilvl w:val="0"/>
          <w:numId w:val="69"/>
        </w:numPr>
        <w:suppressLineNumbers/>
        <w:suppressAutoHyphens/>
        <w:overflowPunct w:val="0"/>
        <w:autoSpaceDE w:val="0"/>
        <w:autoSpaceDN w:val="0"/>
        <w:adjustRightInd w:val="0"/>
        <w:snapToGrid w:val="0"/>
        <w:spacing w:after="120" w:line="280" w:lineRule="exact"/>
        <w:ind w:left="714" w:hanging="357"/>
        <w:jc w:val="center"/>
        <w:outlineLvl w:val="1"/>
        <w:rPr>
          <w:rFonts w:ascii="SimHei" w:hAnsi="SimHei"/>
          <w:b/>
          <w:bCs/>
          <w:iCs/>
          <w:snapToGrid w:val="0"/>
          <w:kern w:val="22"/>
          <w:szCs w:val="10"/>
          <w:lang w:val="en-US"/>
        </w:rPr>
      </w:pPr>
      <w:bookmarkStart w:id="115" w:name="_Toc105162225"/>
      <w:r w:rsidRPr="004C5D26">
        <w:rPr>
          <w:rFonts w:ascii="SimHei" w:hAnsi="SimHei" w:hint="eastAsia"/>
          <w:b/>
          <w:bCs/>
          <w:iCs/>
          <w:snapToGrid w:val="0"/>
          <w:kern w:val="22"/>
          <w:szCs w:val="10"/>
          <w:lang w:val="en-US"/>
        </w:rPr>
        <w:t>不同执行战略和进程之间的相互支持</w:t>
      </w:r>
      <w:bookmarkEnd w:id="115"/>
    </w:p>
    <w:p w14:paraId="419A97DD" w14:textId="77777777" w:rsidR="004C5D26" w:rsidRPr="004C5D26" w:rsidRDefault="004C5D26" w:rsidP="00077CAD">
      <w:pPr>
        <w:numPr>
          <w:ilvl w:val="0"/>
          <w:numId w:val="64"/>
        </w:numPr>
        <w:tabs>
          <w:tab w:val="clear" w:pos="360"/>
        </w:tabs>
        <w:adjustRightInd w:val="0"/>
        <w:snapToGrid w:val="0"/>
        <w:spacing w:before="120" w:line="240" w:lineRule="atLeast"/>
        <w:rPr>
          <w:snapToGrid w:val="0"/>
          <w:kern w:val="22"/>
          <w:lang w:val="en-US"/>
        </w:rPr>
      </w:pPr>
      <w:proofErr w:type="gramStart"/>
      <w:r w:rsidRPr="004C5D26">
        <w:rPr>
          <w:snapToGrid w:val="0"/>
          <w:kern w:val="22"/>
          <w:lang w:val="en-US"/>
        </w:rPr>
        <w:t>本长期</w:t>
      </w:r>
      <w:proofErr w:type="gramEnd"/>
      <w:r w:rsidRPr="004C5D26">
        <w:rPr>
          <w:snapToGrid w:val="0"/>
          <w:kern w:val="22"/>
          <w:lang w:val="en-US"/>
        </w:rPr>
        <w:t>战略框架应当与</w:t>
      </w:r>
      <w:r w:rsidRPr="004C5D26">
        <w:rPr>
          <w:snapToGrid w:val="0"/>
          <w:kern w:val="22"/>
          <w:lang w:val="en-US"/>
        </w:rPr>
        <w:t>2020</w:t>
      </w:r>
      <w:r w:rsidRPr="004C5D26">
        <w:rPr>
          <w:snapToGrid w:val="0"/>
          <w:kern w:val="22"/>
          <w:lang w:val="en-US"/>
        </w:rPr>
        <w:t>年后全球生物多样性框架的其他执行手段和扶持性条件（包括科技合作、技术转让、知识管理和资源调动）、生物多样性主流</w:t>
      </w:r>
      <w:proofErr w:type="gramStart"/>
      <w:r w:rsidRPr="004C5D26">
        <w:rPr>
          <w:snapToGrid w:val="0"/>
          <w:kern w:val="22"/>
          <w:lang w:val="en-US"/>
        </w:rPr>
        <w:t>化长期</w:t>
      </w:r>
      <w:proofErr w:type="gramEnd"/>
      <w:r w:rsidRPr="004C5D26">
        <w:rPr>
          <w:snapToGrid w:val="0"/>
          <w:kern w:val="22"/>
          <w:lang w:val="en-US"/>
        </w:rPr>
        <w:t>办法以及报告、评估和审查执行情况的机制</w:t>
      </w:r>
      <w:r w:rsidRPr="004C5D26">
        <w:rPr>
          <w:rFonts w:hint="eastAsia"/>
          <w:snapToGrid w:val="0"/>
          <w:kern w:val="22"/>
          <w:lang w:val="en-US"/>
        </w:rPr>
        <w:t>产生</w:t>
      </w:r>
      <w:r w:rsidRPr="004C5D26">
        <w:rPr>
          <w:snapToGrid w:val="0"/>
          <w:kern w:val="22"/>
          <w:lang w:val="en-US"/>
        </w:rPr>
        <w:t>协同</w:t>
      </w:r>
      <w:r w:rsidRPr="004C5D26">
        <w:rPr>
          <w:rFonts w:hint="eastAsia"/>
          <w:snapToGrid w:val="0"/>
          <w:kern w:val="22"/>
          <w:lang w:val="en-US"/>
        </w:rPr>
        <w:t>作用</w:t>
      </w:r>
      <w:r w:rsidRPr="004C5D26">
        <w:rPr>
          <w:snapToGrid w:val="0"/>
          <w:kern w:val="22"/>
          <w:lang w:val="en-US"/>
        </w:rPr>
        <w:t>。</w:t>
      </w:r>
    </w:p>
    <w:p w14:paraId="62C0CB41" w14:textId="77777777" w:rsidR="004C5D26" w:rsidRPr="004C5D26" w:rsidRDefault="004C5D26" w:rsidP="00077CAD">
      <w:pPr>
        <w:numPr>
          <w:ilvl w:val="0"/>
          <w:numId w:val="69"/>
        </w:numPr>
        <w:suppressLineNumbers/>
        <w:suppressAutoHyphens/>
        <w:overflowPunct w:val="0"/>
        <w:autoSpaceDE w:val="0"/>
        <w:autoSpaceDN w:val="0"/>
        <w:adjustRightInd w:val="0"/>
        <w:snapToGrid w:val="0"/>
        <w:spacing w:after="120" w:line="280" w:lineRule="exact"/>
        <w:ind w:left="360"/>
        <w:jc w:val="center"/>
        <w:outlineLvl w:val="1"/>
        <w:rPr>
          <w:rFonts w:ascii="SimHei" w:hAnsi="SimHei"/>
          <w:b/>
          <w:bCs/>
          <w:iCs/>
          <w:snapToGrid w:val="0"/>
          <w:kern w:val="22"/>
          <w:szCs w:val="10"/>
          <w:lang w:val="en-US"/>
        </w:rPr>
      </w:pPr>
      <w:bookmarkStart w:id="116" w:name="_Toc105162226"/>
      <w:r w:rsidRPr="004C5D26">
        <w:rPr>
          <w:rFonts w:ascii="SimHei" w:hAnsi="SimHei" w:hint="eastAsia"/>
          <w:b/>
          <w:bCs/>
          <w:iCs/>
          <w:snapToGrid w:val="0"/>
          <w:kern w:val="22"/>
          <w:szCs w:val="10"/>
          <w:lang w:val="en-US"/>
        </w:rPr>
        <w:t>调动资源促进能力建设和发展</w:t>
      </w:r>
      <w:bookmarkEnd w:id="116"/>
    </w:p>
    <w:p w14:paraId="194271E1" w14:textId="77777777" w:rsidR="004C5D26" w:rsidRPr="004C5D26" w:rsidRDefault="004C5D26" w:rsidP="00077CAD">
      <w:pPr>
        <w:numPr>
          <w:ilvl w:val="0"/>
          <w:numId w:val="64"/>
        </w:numPr>
        <w:tabs>
          <w:tab w:val="clear" w:pos="360"/>
        </w:tabs>
        <w:adjustRightInd w:val="0"/>
        <w:snapToGrid w:val="0"/>
        <w:spacing w:before="120" w:line="240" w:lineRule="atLeast"/>
        <w:rPr>
          <w:snapToGrid w:val="0"/>
          <w:kern w:val="22"/>
          <w:lang w:val="en-US"/>
        </w:rPr>
      </w:pPr>
      <w:r w:rsidRPr="004C5D26">
        <w:rPr>
          <w:rFonts w:hint="eastAsia"/>
          <w:snapToGrid w:val="0"/>
          <w:kern w:val="22"/>
          <w:lang w:val="en-US"/>
        </w:rPr>
        <w:t>[</w:t>
      </w:r>
      <w:r w:rsidRPr="004C5D26">
        <w:rPr>
          <w:snapToGrid w:val="0"/>
          <w:kern w:val="22"/>
          <w:lang w:val="en-US"/>
        </w:rPr>
        <w:t>有必要</w:t>
      </w:r>
      <w:r w:rsidRPr="004C5D26">
        <w:rPr>
          <w:rFonts w:hint="eastAsia"/>
          <w:snapToGrid w:val="0"/>
          <w:kern w:val="22"/>
          <w:lang w:val="en-US"/>
        </w:rPr>
        <w:t>[</w:t>
      </w:r>
      <w:r w:rsidRPr="004C5D26">
        <w:rPr>
          <w:rFonts w:hint="eastAsia"/>
          <w:snapToGrid w:val="0"/>
          <w:kern w:val="22"/>
          <w:lang w:val="en-US"/>
        </w:rPr>
        <w:t>从各个渠道</w:t>
      </w:r>
      <w:r w:rsidRPr="004C5D26">
        <w:rPr>
          <w:rFonts w:hint="eastAsia"/>
          <w:snapToGrid w:val="0"/>
          <w:kern w:val="22"/>
          <w:lang w:val="en-US"/>
        </w:rPr>
        <w:t>]</w:t>
      </w:r>
      <w:r w:rsidRPr="004C5D26">
        <w:rPr>
          <w:snapToGrid w:val="0"/>
          <w:kern w:val="22"/>
          <w:lang w:val="en-US"/>
        </w:rPr>
        <w:t>调动</w:t>
      </w:r>
      <w:r w:rsidRPr="004C5D26">
        <w:rPr>
          <w:rFonts w:hint="eastAsia"/>
          <w:snapToGrid w:val="0"/>
          <w:kern w:val="22"/>
          <w:lang w:val="en-US"/>
        </w:rPr>
        <w:t>[</w:t>
      </w:r>
      <w:r w:rsidRPr="004C5D26">
        <w:rPr>
          <w:rFonts w:hint="eastAsia"/>
          <w:snapToGrid w:val="0"/>
          <w:kern w:val="22"/>
          <w:lang w:val="en-US"/>
        </w:rPr>
        <w:t>人力和</w:t>
      </w:r>
      <w:r w:rsidRPr="004C5D26">
        <w:rPr>
          <w:rFonts w:hint="eastAsia"/>
          <w:snapToGrid w:val="0"/>
          <w:kern w:val="22"/>
          <w:lang w:val="en-US"/>
        </w:rPr>
        <w:t>]</w:t>
      </w:r>
      <w:r w:rsidRPr="004C5D26">
        <w:rPr>
          <w:snapToGrid w:val="0"/>
          <w:kern w:val="22"/>
          <w:lang w:val="en-US"/>
        </w:rPr>
        <w:t>[</w:t>
      </w:r>
      <w:r w:rsidRPr="004C5D26">
        <w:rPr>
          <w:snapToGrid w:val="0"/>
          <w:kern w:val="22"/>
          <w:lang w:val="en-US"/>
        </w:rPr>
        <w:t>财政</w:t>
      </w:r>
      <w:r w:rsidRPr="004C5D26">
        <w:rPr>
          <w:rFonts w:hint="eastAsia"/>
          <w:snapToGrid w:val="0"/>
          <w:kern w:val="22"/>
          <w:lang w:val="en-US"/>
        </w:rPr>
        <w:t>]</w:t>
      </w:r>
      <w:r w:rsidRPr="004C5D26">
        <w:rPr>
          <w:snapToGrid w:val="0"/>
          <w:kern w:val="22"/>
          <w:lang w:val="en-US"/>
        </w:rPr>
        <w:t>资源以支助国家能力建设和发展，并帮助创造扶持环境。</w:t>
      </w:r>
      <w:r w:rsidRPr="004C5D26">
        <w:rPr>
          <w:rFonts w:hint="eastAsia"/>
          <w:snapToGrid w:val="0"/>
          <w:kern w:val="22"/>
          <w:lang w:val="en-US"/>
        </w:rPr>
        <w:t>[</w:t>
      </w:r>
      <w:r w:rsidRPr="004C5D26">
        <w:rPr>
          <w:rFonts w:hint="eastAsia"/>
          <w:snapToGrid w:val="0"/>
          <w:kern w:val="22"/>
          <w:lang w:val="en-US"/>
        </w:rPr>
        <w:t>按照第</w:t>
      </w:r>
      <w:r w:rsidRPr="004C5D26">
        <w:rPr>
          <w:snapToGrid w:val="0"/>
          <w:kern w:val="22"/>
          <w:lang w:val="en-US"/>
        </w:rPr>
        <w:t>20</w:t>
      </w:r>
      <w:proofErr w:type="gramStart"/>
      <w:r w:rsidRPr="004C5D26">
        <w:rPr>
          <w:rFonts w:hint="eastAsia"/>
          <w:snapToGrid w:val="0"/>
          <w:kern w:val="22"/>
          <w:lang w:val="en-US"/>
        </w:rPr>
        <w:t>条提供的财政资源和</w:t>
      </w:r>
      <w:r w:rsidRPr="004C5D26">
        <w:rPr>
          <w:snapToGrid w:val="0"/>
          <w:kern w:val="22"/>
          <w:lang w:val="en-US"/>
        </w:rPr>
        <w:t>]</w:t>
      </w:r>
      <w:r w:rsidRPr="004C5D26">
        <w:rPr>
          <w:snapToGrid w:val="0"/>
          <w:kern w:val="22"/>
          <w:lang w:val="en-US"/>
        </w:rPr>
        <w:t>联合国开发署生物多样性筹资倡议</w:t>
      </w:r>
      <w:r w:rsidRPr="004C5D26">
        <w:rPr>
          <w:rFonts w:hint="eastAsia"/>
          <w:snapToGrid w:val="0"/>
          <w:kern w:val="22"/>
          <w:lang w:val="en-US"/>
        </w:rPr>
        <w:t>可以支持</w:t>
      </w:r>
      <w:r w:rsidRPr="004C5D26">
        <w:rPr>
          <w:snapToGrid w:val="0"/>
          <w:kern w:val="22"/>
          <w:lang w:val="en-US"/>
        </w:rPr>
        <w:t>各国在其国家资源调动战略中纳入调动资源</w:t>
      </w:r>
      <w:r w:rsidRPr="004C5D26">
        <w:rPr>
          <w:rFonts w:hint="eastAsia"/>
          <w:snapToGrid w:val="0"/>
          <w:kern w:val="22"/>
          <w:lang w:val="en-US"/>
        </w:rPr>
        <w:t>推</w:t>
      </w:r>
      <w:r w:rsidRPr="004C5D26">
        <w:rPr>
          <w:snapToGrid w:val="0"/>
          <w:kern w:val="22"/>
          <w:lang w:val="en-US"/>
        </w:rPr>
        <w:t>进能力建设和发展的备选方</w:t>
      </w:r>
      <w:r w:rsidRPr="004C5D26">
        <w:rPr>
          <w:rFonts w:hint="eastAsia"/>
          <w:snapToGrid w:val="0"/>
          <w:kern w:val="22"/>
          <w:lang w:val="en-US"/>
        </w:rPr>
        <w:t>法</w:t>
      </w:r>
      <w:proofErr w:type="gramEnd"/>
      <w:r w:rsidRPr="004C5D26">
        <w:rPr>
          <w:snapToGrid w:val="0"/>
          <w:kern w:val="22"/>
          <w:lang w:val="en-US"/>
        </w:rPr>
        <w:t>。</w:t>
      </w:r>
      <w:r w:rsidRPr="004C5D26">
        <w:rPr>
          <w:rFonts w:hint="eastAsia"/>
          <w:snapToGrid w:val="0"/>
          <w:kern w:val="22"/>
          <w:lang w:val="en-US"/>
        </w:rPr>
        <w:t>]</w:t>
      </w:r>
      <w:r w:rsidRPr="004C5D26">
        <w:rPr>
          <w:snapToGrid w:val="0"/>
          <w:sz w:val="21"/>
          <w:lang w:val="en-US"/>
        </w:rPr>
        <w:footnoteReference w:customMarkFollows="1" w:id="92"/>
        <w:t>*</w:t>
      </w:r>
    </w:p>
    <w:p w14:paraId="2517827B" w14:textId="77777777" w:rsidR="004C5D26" w:rsidRPr="004C5D26" w:rsidRDefault="004C5D26" w:rsidP="00077CAD">
      <w:pPr>
        <w:numPr>
          <w:ilvl w:val="0"/>
          <w:numId w:val="69"/>
        </w:numPr>
        <w:suppressLineNumbers/>
        <w:suppressAutoHyphens/>
        <w:overflowPunct w:val="0"/>
        <w:autoSpaceDE w:val="0"/>
        <w:autoSpaceDN w:val="0"/>
        <w:adjustRightInd w:val="0"/>
        <w:snapToGrid w:val="0"/>
        <w:spacing w:after="120" w:line="280" w:lineRule="exact"/>
        <w:ind w:left="360"/>
        <w:jc w:val="center"/>
        <w:outlineLvl w:val="1"/>
        <w:rPr>
          <w:rFonts w:ascii="SimHei" w:hAnsi="SimHei"/>
          <w:b/>
          <w:bCs/>
          <w:iCs/>
          <w:snapToGrid w:val="0"/>
          <w:kern w:val="22"/>
          <w:szCs w:val="10"/>
          <w:lang w:val="en-US"/>
        </w:rPr>
      </w:pPr>
      <w:bookmarkStart w:id="117" w:name="_Toc105162227"/>
      <w:r w:rsidRPr="004C5D26">
        <w:rPr>
          <w:rFonts w:ascii="SimHei" w:hAnsi="SimHei" w:hint="eastAsia"/>
          <w:b/>
          <w:bCs/>
          <w:iCs/>
          <w:snapToGrid w:val="0"/>
          <w:kern w:val="22"/>
          <w:szCs w:val="10"/>
          <w:lang w:val="en-US"/>
        </w:rPr>
        <w:t>区域和全球支助网络</w:t>
      </w:r>
      <w:bookmarkEnd w:id="117"/>
    </w:p>
    <w:p w14:paraId="11F575F0" w14:textId="77777777" w:rsidR="004C5D26" w:rsidRPr="004C5D26" w:rsidRDefault="004C5D26" w:rsidP="00077CAD">
      <w:pPr>
        <w:numPr>
          <w:ilvl w:val="0"/>
          <w:numId w:val="64"/>
        </w:numPr>
        <w:tabs>
          <w:tab w:val="clear" w:pos="360"/>
        </w:tabs>
        <w:adjustRightInd w:val="0"/>
        <w:snapToGrid w:val="0"/>
        <w:spacing w:before="120" w:line="240" w:lineRule="atLeast"/>
        <w:rPr>
          <w:snapToGrid w:val="0"/>
          <w:kern w:val="22"/>
          <w:lang w:val="en-US"/>
        </w:rPr>
      </w:pPr>
      <w:r w:rsidRPr="004C5D26">
        <w:rPr>
          <w:snapToGrid w:val="0"/>
          <w:kern w:val="22"/>
          <w:lang w:val="en-US"/>
        </w:rPr>
        <w:t>应加强</w:t>
      </w:r>
      <w:r w:rsidRPr="004C5D26">
        <w:rPr>
          <w:rFonts w:hint="eastAsia"/>
          <w:snapToGrid w:val="0"/>
          <w:kern w:val="22"/>
          <w:lang w:val="en-US"/>
        </w:rPr>
        <w:t>[</w:t>
      </w:r>
      <w:r w:rsidRPr="004C5D26">
        <w:rPr>
          <w:rFonts w:hint="eastAsia"/>
          <w:snapToGrid w:val="0"/>
          <w:kern w:val="22"/>
          <w:lang w:val="en-US"/>
        </w:rPr>
        <w:t>或建立</w:t>
      </w:r>
      <w:r w:rsidRPr="004C5D26">
        <w:rPr>
          <w:rFonts w:hint="eastAsia"/>
          <w:snapToGrid w:val="0"/>
          <w:kern w:val="22"/>
          <w:lang w:val="en-US"/>
        </w:rPr>
        <w:t>]</w:t>
      </w:r>
      <w:r w:rsidRPr="004C5D26">
        <w:rPr>
          <w:rFonts w:hint="eastAsia"/>
          <w:snapToGrid w:val="0"/>
          <w:kern w:val="22"/>
          <w:lang w:val="en-US"/>
        </w:rPr>
        <w:t>现有</w:t>
      </w:r>
      <w:r w:rsidRPr="004C5D26">
        <w:rPr>
          <w:snapToGrid w:val="0"/>
          <w:kern w:val="22"/>
          <w:lang w:val="en-US"/>
        </w:rPr>
        <w:t>区域和全球支助网络，以应要求向各自地理区域或次区域内的国家政府机构、国家</w:t>
      </w:r>
      <w:r w:rsidRPr="004C5D26">
        <w:rPr>
          <w:rFonts w:hint="eastAsia"/>
          <w:snapToGrid w:val="0"/>
          <w:kern w:val="22"/>
          <w:lang w:val="en-US"/>
        </w:rPr>
        <w:t>以下各级</w:t>
      </w:r>
      <w:r w:rsidRPr="004C5D26">
        <w:rPr>
          <w:snapToGrid w:val="0"/>
          <w:kern w:val="22"/>
          <w:lang w:val="en-US"/>
        </w:rPr>
        <w:t>政府、地方当局和非政府行为</w:t>
      </w:r>
      <w:proofErr w:type="gramStart"/>
      <w:r w:rsidRPr="004C5D26">
        <w:rPr>
          <w:snapToGrid w:val="0"/>
          <w:kern w:val="22"/>
          <w:lang w:val="en-US"/>
        </w:rPr>
        <w:t>体提供</w:t>
      </w:r>
      <w:proofErr w:type="gramEnd"/>
      <w:r w:rsidRPr="004C5D26">
        <w:rPr>
          <w:snapToGrid w:val="0"/>
          <w:kern w:val="22"/>
          <w:lang w:val="en-US"/>
        </w:rPr>
        <w:t>能力建设和发展支助。</w:t>
      </w:r>
    </w:p>
    <w:p w14:paraId="10BA3615" w14:textId="77777777" w:rsidR="004C5D26" w:rsidRPr="004C5D26" w:rsidRDefault="004C5D26" w:rsidP="00077CAD">
      <w:pPr>
        <w:numPr>
          <w:ilvl w:val="0"/>
          <w:numId w:val="69"/>
        </w:numPr>
        <w:suppressLineNumbers/>
        <w:suppressAutoHyphens/>
        <w:overflowPunct w:val="0"/>
        <w:autoSpaceDE w:val="0"/>
        <w:autoSpaceDN w:val="0"/>
        <w:adjustRightInd w:val="0"/>
        <w:snapToGrid w:val="0"/>
        <w:spacing w:after="120" w:line="280" w:lineRule="exact"/>
        <w:ind w:left="360"/>
        <w:jc w:val="center"/>
        <w:outlineLvl w:val="1"/>
        <w:rPr>
          <w:rFonts w:ascii="SimHei" w:hAnsi="SimHei"/>
          <w:b/>
          <w:bCs/>
          <w:iCs/>
          <w:snapToGrid w:val="0"/>
          <w:kern w:val="22"/>
          <w:szCs w:val="10"/>
          <w:lang w:val="en-US"/>
        </w:rPr>
      </w:pPr>
      <w:bookmarkStart w:id="118" w:name="_Toc105162228"/>
      <w:r w:rsidRPr="004C5D26">
        <w:rPr>
          <w:rFonts w:ascii="SimHei" w:hAnsi="SimHei" w:hint="eastAsia"/>
          <w:b/>
          <w:bCs/>
          <w:iCs/>
          <w:snapToGrid w:val="0"/>
          <w:kern w:val="22"/>
          <w:szCs w:val="10"/>
          <w:lang w:val="en-US"/>
        </w:rPr>
        <w:t>加强审查机制</w:t>
      </w:r>
      <w:bookmarkEnd w:id="118"/>
    </w:p>
    <w:p w14:paraId="52B97874" w14:textId="77777777" w:rsidR="004C5D26" w:rsidRPr="004C5D26" w:rsidRDefault="004C5D26" w:rsidP="00077CAD">
      <w:pPr>
        <w:numPr>
          <w:ilvl w:val="0"/>
          <w:numId w:val="64"/>
        </w:numPr>
        <w:tabs>
          <w:tab w:val="clear" w:pos="360"/>
        </w:tabs>
        <w:adjustRightInd w:val="0"/>
        <w:snapToGrid w:val="0"/>
        <w:spacing w:before="120" w:line="240" w:lineRule="atLeast"/>
        <w:rPr>
          <w:snapToGrid w:val="0"/>
          <w:kern w:val="22"/>
          <w:lang w:val="en-US"/>
        </w:rPr>
      </w:pPr>
      <w:r w:rsidRPr="004C5D26">
        <w:rPr>
          <w:rFonts w:hint="eastAsia"/>
          <w:snapToGrid w:val="0"/>
          <w:kern w:val="22"/>
          <w:lang w:val="en-US"/>
        </w:rPr>
        <w:t>[</w:t>
      </w:r>
      <w:r w:rsidRPr="004C5D26">
        <w:rPr>
          <w:snapToGrid w:val="0"/>
          <w:kern w:val="22"/>
          <w:lang w:val="en-US"/>
        </w:rPr>
        <w:t>获得加强的规划、报告和审查机制应考虑能力建设和发展问题。各国政府的国家报告准则也应包括关于报告能力建设和发展的要求，并为各国提供交流经验教训的机会。国家</w:t>
      </w:r>
      <w:r w:rsidRPr="004C5D26">
        <w:rPr>
          <w:rFonts w:hint="eastAsia"/>
          <w:snapToGrid w:val="0"/>
          <w:kern w:val="22"/>
          <w:lang w:val="en-US"/>
        </w:rPr>
        <w:t>生物多样性</w:t>
      </w:r>
      <w:r w:rsidRPr="004C5D26">
        <w:rPr>
          <w:snapToGrid w:val="0"/>
          <w:kern w:val="22"/>
          <w:lang w:val="en-US"/>
        </w:rPr>
        <w:t>战略和行动计划的审查与修订流程，以及国家</w:t>
      </w:r>
      <w:r w:rsidRPr="004C5D26">
        <w:rPr>
          <w:rFonts w:hint="eastAsia"/>
          <w:snapToGrid w:val="0"/>
          <w:kern w:val="22"/>
          <w:lang w:val="en-US"/>
        </w:rPr>
        <w:t>生物多样性</w:t>
      </w:r>
      <w:r w:rsidRPr="004C5D26">
        <w:rPr>
          <w:snapToGrid w:val="0"/>
          <w:kern w:val="22"/>
          <w:lang w:val="en-US"/>
        </w:rPr>
        <w:t>战略和行动计划执行情况的自愿同行评议</w:t>
      </w:r>
      <w:r w:rsidRPr="004C5D26">
        <w:rPr>
          <w:rFonts w:hint="eastAsia"/>
          <w:snapToGrid w:val="0"/>
          <w:kern w:val="22"/>
          <w:lang w:val="en-US"/>
        </w:rPr>
        <w:t>，</w:t>
      </w:r>
      <w:r w:rsidRPr="004C5D26">
        <w:rPr>
          <w:snapToGrid w:val="0"/>
          <w:kern w:val="22"/>
          <w:lang w:val="en-US"/>
        </w:rPr>
        <w:t>也应包括对能力建设和发展战略和方法的审查。</w:t>
      </w:r>
      <w:r w:rsidRPr="004C5D26">
        <w:rPr>
          <w:rFonts w:hint="eastAsia"/>
          <w:snapToGrid w:val="0"/>
          <w:kern w:val="22"/>
          <w:lang w:val="en-US"/>
        </w:rPr>
        <w:t>]</w:t>
      </w:r>
    </w:p>
    <w:p w14:paraId="304ED627" w14:textId="77777777" w:rsidR="004C5D26" w:rsidRPr="004C5D26" w:rsidRDefault="004C5D26" w:rsidP="00077CAD">
      <w:pPr>
        <w:suppressLineNumbers/>
        <w:suppressAutoHyphens/>
        <w:overflowPunct w:val="0"/>
        <w:autoSpaceDE w:val="0"/>
        <w:autoSpaceDN w:val="0"/>
        <w:adjustRightInd w:val="0"/>
        <w:snapToGrid w:val="0"/>
        <w:spacing w:before="120" w:after="120"/>
        <w:rPr>
          <w:snapToGrid w:val="0"/>
          <w:kern w:val="22"/>
          <w:lang w:val="en-US"/>
        </w:rPr>
      </w:pPr>
    </w:p>
    <w:p w14:paraId="5B7A721B" w14:textId="77777777" w:rsidR="004C5D26" w:rsidRPr="004C5D26" w:rsidRDefault="004C5D26" w:rsidP="00077CAD">
      <w:pPr>
        <w:numPr>
          <w:ilvl w:val="0"/>
          <w:numId w:val="69"/>
        </w:numPr>
        <w:suppressLineNumbers/>
        <w:suppressAutoHyphens/>
        <w:overflowPunct w:val="0"/>
        <w:autoSpaceDE w:val="0"/>
        <w:autoSpaceDN w:val="0"/>
        <w:adjustRightInd w:val="0"/>
        <w:snapToGrid w:val="0"/>
        <w:spacing w:after="120" w:line="280" w:lineRule="exact"/>
        <w:ind w:left="360"/>
        <w:jc w:val="center"/>
        <w:outlineLvl w:val="1"/>
        <w:rPr>
          <w:b/>
          <w:bCs/>
          <w:iCs/>
          <w:snapToGrid w:val="0"/>
          <w:kern w:val="22"/>
          <w:szCs w:val="10"/>
          <w:lang w:val="en-US"/>
        </w:rPr>
      </w:pPr>
      <w:bookmarkStart w:id="119" w:name="_Toc105162229"/>
      <w:r w:rsidRPr="004C5D26">
        <w:rPr>
          <w:b/>
          <w:bCs/>
          <w:iCs/>
          <w:snapToGrid w:val="0"/>
          <w:kern w:val="22"/>
          <w:szCs w:val="10"/>
          <w:lang w:val="en-US"/>
        </w:rPr>
        <w:t>框架的外联和传播</w:t>
      </w:r>
      <w:bookmarkEnd w:id="119"/>
    </w:p>
    <w:p w14:paraId="03784AC8" w14:textId="77777777" w:rsidR="004C5D26" w:rsidRPr="004C5D26" w:rsidRDefault="004C5D26" w:rsidP="00077CAD">
      <w:pPr>
        <w:numPr>
          <w:ilvl w:val="0"/>
          <w:numId w:val="64"/>
        </w:numPr>
        <w:tabs>
          <w:tab w:val="clear" w:pos="360"/>
        </w:tabs>
        <w:adjustRightInd w:val="0"/>
        <w:snapToGrid w:val="0"/>
        <w:spacing w:before="120" w:line="240" w:lineRule="atLeast"/>
        <w:rPr>
          <w:snapToGrid w:val="0"/>
          <w:kern w:val="22"/>
          <w:lang w:val="en-US"/>
        </w:rPr>
      </w:pPr>
      <w:bookmarkStart w:id="120" w:name="_Hlk50340087"/>
      <w:r w:rsidRPr="004C5D26">
        <w:rPr>
          <w:snapToGrid w:val="0"/>
          <w:kern w:val="22"/>
          <w:lang w:val="en-US"/>
        </w:rPr>
        <w:t>将针对各利益攸关方和行为</w:t>
      </w:r>
      <w:proofErr w:type="gramStart"/>
      <w:r w:rsidRPr="004C5D26">
        <w:rPr>
          <w:snapToGrid w:val="0"/>
          <w:kern w:val="22"/>
          <w:lang w:val="en-US"/>
        </w:rPr>
        <w:t>体开展</w:t>
      </w:r>
      <w:proofErr w:type="gramEnd"/>
      <w:r w:rsidRPr="004C5D26">
        <w:rPr>
          <w:snapToGrid w:val="0"/>
          <w:kern w:val="22"/>
          <w:lang w:val="en-US"/>
        </w:rPr>
        <w:t>一场运动，以提高对</w:t>
      </w:r>
      <w:proofErr w:type="gramStart"/>
      <w:r w:rsidRPr="004C5D26">
        <w:rPr>
          <w:snapToGrid w:val="0"/>
          <w:kern w:val="22"/>
          <w:lang w:val="en-US"/>
        </w:rPr>
        <w:t>本长期</w:t>
      </w:r>
      <w:proofErr w:type="gramEnd"/>
      <w:r w:rsidRPr="004C5D26">
        <w:rPr>
          <w:snapToGrid w:val="0"/>
          <w:kern w:val="22"/>
          <w:lang w:val="en-US"/>
        </w:rPr>
        <w:t>战略框架的认识和支持。将邀请主要合作伙伴和利益攸关方为执行框架提供支持，包括使其能力建设和发展行动与本框架保持一致、</w:t>
      </w:r>
      <w:r w:rsidRPr="004C5D26">
        <w:rPr>
          <w:rFonts w:hint="eastAsia"/>
          <w:snapToGrid w:val="0"/>
          <w:kern w:val="22"/>
          <w:lang w:val="en-US"/>
        </w:rPr>
        <w:t>[</w:t>
      </w:r>
      <w:r w:rsidRPr="004C5D26">
        <w:rPr>
          <w:snapToGrid w:val="0"/>
          <w:kern w:val="22"/>
          <w:lang w:val="en-US"/>
        </w:rPr>
        <w:t>制定专题行动计划、</w:t>
      </w:r>
      <w:r w:rsidRPr="004C5D26">
        <w:rPr>
          <w:rFonts w:hint="eastAsia"/>
          <w:snapToGrid w:val="0"/>
          <w:kern w:val="22"/>
          <w:lang w:val="en-US"/>
        </w:rPr>
        <w:t>]</w:t>
      </w:r>
      <w:r w:rsidRPr="004C5D26">
        <w:rPr>
          <w:snapToGrid w:val="0"/>
          <w:kern w:val="22"/>
          <w:lang w:val="en-US"/>
        </w:rPr>
        <w:t>建立联盟和同业交流群。将</w:t>
      </w:r>
      <w:r w:rsidRPr="004C5D26">
        <w:rPr>
          <w:rFonts w:hint="eastAsia"/>
          <w:snapToGrid w:val="0"/>
          <w:kern w:val="22"/>
          <w:lang w:val="en-US"/>
        </w:rPr>
        <w:t>在</w:t>
      </w:r>
      <w:r w:rsidRPr="004C5D26">
        <w:rPr>
          <w:snapToGrid w:val="0"/>
          <w:kern w:val="22"/>
          <w:lang w:val="en-US"/>
        </w:rPr>
        <w:t>信息交换</w:t>
      </w:r>
      <w:proofErr w:type="gramStart"/>
      <w:r w:rsidRPr="004C5D26">
        <w:rPr>
          <w:snapToGrid w:val="0"/>
          <w:kern w:val="22"/>
          <w:lang w:val="en-US"/>
        </w:rPr>
        <w:t>所机制</w:t>
      </w:r>
      <w:proofErr w:type="gramEnd"/>
      <w:r w:rsidRPr="004C5D26">
        <w:rPr>
          <w:snapToGrid w:val="0"/>
          <w:kern w:val="22"/>
          <w:lang w:val="en-US"/>
        </w:rPr>
        <w:t>内创建专门的门户网站，并附上生物多样性相关公约和组织的链接，以分享有关本框架的信息以及各行为体的活动和经验。</w:t>
      </w:r>
    </w:p>
    <w:p w14:paraId="38D98D62" w14:textId="77777777" w:rsidR="004C5D26" w:rsidRPr="004C5D26" w:rsidRDefault="004C5D26" w:rsidP="00077CAD">
      <w:pPr>
        <w:keepNext/>
        <w:numPr>
          <w:ilvl w:val="0"/>
          <w:numId w:val="69"/>
        </w:numPr>
        <w:suppressLineNumbers/>
        <w:suppressAutoHyphens/>
        <w:overflowPunct w:val="0"/>
        <w:autoSpaceDE w:val="0"/>
        <w:autoSpaceDN w:val="0"/>
        <w:adjustRightInd w:val="0"/>
        <w:snapToGrid w:val="0"/>
        <w:spacing w:after="120" w:line="280" w:lineRule="exact"/>
        <w:ind w:left="714" w:hanging="357"/>
        <w:jc w:val="center"/>
        <w:outlineLvl w:val="1"/>
        <w:rPr>
          <w:b/>
          <w:bCs/>
          <w:iCs/>
          <w:snapToGrid w:val="0"/>
          <w:kern w:val="22"/>
          <w:szCs w:val="10"/>
          <w:lang w:val="en-US"/>
        </w:rPr>
      </w:pPr>
      <w:bookmarkStart w:id="121" w:name="_Toc105162230"/>
      <w:r w:rsidRPr="004C5D26">
        <w:rPr>
          <w:b/>
          <w:bCs/>
          <w:iCs/>
          <w:snapToGrid w:val="0"/>
          <w:kern w:val="22"/>
          <w:szCs w:val="10"/>
          <w:lang w:val="en-US"/>
        </w:rPr>
        <w:lastRenderedPageBreak/>
        <w:t>框架的报告和审查</w:t>
      </w:r>
      <w:bookmarkEnd w:id="121"/>
    </w:p>
    <w:p w14:paraId="0D11C152" w14:textId="77777777" w:rsidR="004C5D26" w:rsidRPr="004C5D26" w:rsidRDefault="004C5D26" w:rsidP="00077CAD">
      <w:pPr>
        <w:numPr>
          <w:ilvl w:val="0"/>
          <w:numId w:val="64"/>
        </w:numPr>
        <w:tabs>
          <w:tab w:val="clear" w:pos="360"/>
        </w:tabs>
        <w:adjustRightInd w:val="0"/>
        <w:snapToGrid w:val="0"/>
        <w:spacing w:before="120" w:line="240" w:lineRule="atLeast"/>
        <w:rPr>
          <w:snapToGrid w:val="0"/>
          <w:kern w:val="22"/>
          <w:lang w:val="en-US"/>
        </w:rPr>
      </w:pPr>
      <w:r w:rsidRPr="004C5D26">
        <w:rPr>
          <w:rFonts w:hint="eastAsia"/>
          <w:snapToGrid w:val="0"/>
          <w:kern w:val="22"/>
          <w:lang w:val="en-US"/>
        </w:rPr>
        <w:t>[</w:t>
      </w:r>
      <w:r w:rsidRPr="004C5D26">
        <w:rPr>
          <w:snapToGrid w:val="0"/>
          <w:kern w:val="22"/>
          <w:lang w:val="en-US"/>
        </w:rPr>
        <w:t>本长期战略框架旨在成为一份</w:t>
      </w:r>
      <w:r w:rsidRPr="004C5D26">
        <w:rPr>
          <w:rFonts w:hint="eastAsia"/>
          <w:snapToGrid w:val="0"/>
          <w:kern w:val="22"/>
          <w:lang w:val="en-US"/>
        </w:rPr>
        <w:t>动态</w:t>
      </w:r>
      <w:r w:rsidRPr="004C5D26">
        <w:rPr>
          <w:snapToGrid w:val="0"/>
          <w:kern w:val="22"/>
          <w:lang w:val="en-US"/>
        </w:rPr>
        <w:t>文件。将定期对其进行审查，并在必要时进行更新，以确保其持续相关、有效，并能不断</w:t>
      </w:r>
      <w:r w:rsidRPr="004C5D26">
        <w:rPr>
          <w:rFonts w:hint="eastAsia"/>
          <w:snapToGrid w:val="0"/>
          <w:kern w:val="22"/>
          <w:lang w:val="en-US"/>
        </w:rPr>
        <w:t>为</w:t>
      </w:r>
      <w:r w:rsidRPr="004C5D26">
        <w:rPr>
          <w:snapToGrid w:val="0"/>
          <w:kern w:val="22"/>
          <w:lang w:val="en-US"/>
        </w:rPr>
        <w:t>政府和非政府行为体使用。</w:t>
      </w:r>
      <w:r w:rsidRPr="004C5D26">
        <w:rPr>
          <w:snapToGrid w:val="0"/>
          <w:kern w:val="22"/>
          <w:lang w:val="en-US"/>
        </w:rPr>
        <w:t>2025</w:t>
      </w:r>
      <w:r w:rsidRPr="004C5D26">
        <w:rPr>
          <w:snapToGrid w:val="0"/>
          <w:kern w:val="22"/>
          <w:lang w:val="en-US"/>
        </w:rPr>
        <w:t>年将进行首次审查，并在</w:t>
      </w:r>
      <w:r w:rsidRPr="004C5D26">
        <w:rPr>
          <w:snapToGrid w:val="0"/>
          <w:kern w:val="22"/>
          <w:lang w:val="en-US"/>
        </w:rPr>
        <w:t>2029</w:t>
      </w:r>
      <w:r w:rsidRPr="004C5D26">
        <w:rPr>
          <w:snapToGrid w:val="0"/>
          <w:kern w:val="22"/>
          <w:lang w:val="en-US"/>
        </w:rPr>
        <w:t>年进行一次独立评价，与</w:t>
      </w:r>
      <w:r w:rsidRPr="004C5D26">
        <w:rPr>
          <w:snapToGrid w:val="0"/>
          <w:kern w:val="22"/>
          <w:lang w:val="en-US"/>
        </w:rPr>
        <w:t>2020</w:t>
      </w:r>
      <w:r w:rsidRPr="004C5D26">
        <w:rPr>
          <w:snapToGrid w:val="0"/>
          <w:kern w:val="22"/>
          <w:lang w:val="en-US"/>
        </w:rPr>
        <w:t>年后全球生物多样性框架的审查</w:t>
      </w:r>
      <w:r w:rsidRPr="004C5D26">
        <w:rPr>
          <w:rFonts w:hint="eastAsia"/>
          <w:snapToGrid w:val="0"/>
          <w:kern w:val="22"/>
          <w:lang w:val="en-US"/>
        </w:rPr>
        <w:t>同时</w:t>
      </w:r>
      <w:r w:rsidRPr="004C5D26">
        <w:rPr>
          <w:snapToGrid w:val="0"/>
          <w:kern w:val="22"/>
          <w:lang w:val="en-US"/>
        </w:rPr>
        <w:t>。各国政府将通过国家报告，报告对框架的应用以及</w:t>
      </w:r>
      <w:r w:rsidRPr="004C5D26">
        <w:rPr>
          <w:rFonts w:hint="eastAsia"/>
          <w:snapToGrid w:val="0"/>
          <w:kern w:val="22"/>
          <w:lang w:val="en-US"/>
        </w:rPr>
        <w:t>吸取</w:t>
      </w:r>
      <w:r w:rsidRPr="004C5D26">
        <w:rPr>
          <w:snapToGrid w:val="0"/>
          <w:kern w:val="22"/>
          <w:lang w:val="en-US"/>
        </w:rPr>
        <w:t>的经验教训；非政府行为</w:t>
      </w:r>
      <w:r w:rsidRPr="004C5D26">
        <w:rPr>
          <w:rFonts w:hint="eastAsia"/>
          <w:snapToGrid w:val="0"/>
          <w:kern w:val="22"/>
          <w:lang w:val="en-US"/>
        </w:rPr>
        <w:t>体</w:t>
      </w:r>
      <w:r w:rsidRPr="004C5D26">
        <w:rPr>
          <w:snapToGrid w:val="0"/>
          <w:kern w:val="22"/>
          <w:lang w:val="en-US"/>
        </w:rPr>
        <w:t>将通过自愿向各生物多样性相关公约和进程的秘书处提交报告和案例研究</w:t>
      </w:r>
      <w:r w:rsidRPr="004C5D26">
        <w:rPr>
          <w:rFonts w:hint="eastAsia"/>
          <w:snapToGrid w:val="0"/>
          <w:kern w:val="22"/>
          <w:lang w:val="en-US"/>
        </w:rPr>
        <w:t>进行</w:t>
      </w:r>
      <w:r w:rsidRPr="004C5D26">
        <w:rPr>
          <w:snapToGrid w:val="0"/>
          <w:kern w:val="22"/>
          <w:lang w:val="en-US"/>
        </w:rPr>
        <w:t>报告。</w:t>
      </w:r>
      <w:r w:rsidRPr="004C5D26">
        <w:rPr>
          <w:rFonts w:hint="eastAsia"/>
          <w:snapToGrid w:val="0"/>
          <w:kern w:val="22"/>
          <w:lang w:val="en-US"/>
        </w:rPr>
        <w:t>]</w:t>
      </w:r>
    </w:p>
    <w:bookmarkEnd w:id="120"/>
    <w:p w14:paraId="7D321CA9" w14:textId="77777777" w:rsidR="004C5D26" w:rsidRPr="004C5D26" w:rsidRDefault="004C5D26" w:rsidP="00077CAD">
      <w:pPr>
        <w:numPr>
          <w:ilvl w:val="0"/>
          <w:numId w:val="64"/>
        </w:numPr>
        <w:tabs>
          <w:tab w:val="clear" w:pos="360"/>
        </w:tabs>
        <w:adjustRightInd w:val="0"/>
        <w:snapToGrid w:val="0"/>
        <w:spacing w:before="120" w:line="240" w:lineRule="atLeast"/>
        <w:rPr>
          <w:snapToGrid w:val="0"/>
          <w:kern w:val="22"/>
          <w:lang w:val="en-US"/>
        </w:rPr>
      </w:pPr>
      <w:r w:rsidRPr="004C5D26">
        <w:rPr>
          <w:rFonts w:hint="eastAsia"/>
          <w:snapToGrid w:val="0"/>
          <w:kern w:val="22"/>
          <w:lang w:val="en-US"/>
        </w:rPr>
        <w:t>[</w:t>
      </w:r>
      <w:r w:rsidRPr="004C5D26">
        <w:rPr>
          <w:snapToGrid w:val="0"/>
          <w:kern w:val="22"/>
          <w:lang w:val="en-US"/>
        </w:rPr>
        <w:t>将在</w:t>
      </w:r>
      <w:r w:rsidRPr="004C5D26">
        <w:rPr>
          <w:snapToGrid w:val="0"/>
          <w:kern w:val="22"/>
          <w:lang w:val="en-US"/>
        </w:rPr>
        <w:t>2020</w:t>
      </w:r>
      <w:r w:rsidRPr="004C5D26">
        <w:rPr>
          <w:snapToGrid w:val="0"/>
          <w:kern w:val="22"/>
          <w:lang w:val="en-US"/>
        </w:rPr>
        <w:t>年后全球生物多样性框架的监测框架中纳入一套能力建设和发展</w:t>
      </w:r>
      <w:r w:rsidRPr="004C5D26">
        <w:rPr>
          <w:rFonts w:hint="eastAsia"/>
          <w:snapToGrid w:val="0"/>
          <w:kern w:val="22"/>
          <w:lang w:val="en-US"/>
        </w:rPr>
        <w:t>标题</w:t>
      </w:r>
      <w:r w:rsidRPr="004C5D26">
        <w:rPr>
          <w:snapToGrid w:val="0"/>
          <w:kern w:val="22"/>
          <w:lang w:val="en-US"/>
        </w:rPr>
        <w:t>指标。</w:t>
      </w:r>
      <w:r w:rsidRPr="004C5D26">
        <w:rPr>
          <w:rFonts w:hint="eastAsia"/>
          <w:snapToGrid w:val="0"/>
          <w:kern w:val="22"/>
          <w:lang w:val="en-US"/>
        </w:rPr>
        <w:t>[</w:t>
      </w:r>
      <w:r w:rsidRPr="004C5D26">
        <w:rPr>
          <w:snapToGrid w:val="0"/>
          <w:kern w:val="22"/>
          <w:lang w:val="en-US"/>
        </w:rPr>
        <w:t>并在专家支助下制定一套补充性指标和一种方法，用于衡量实现长期能力建设和发展框架中拟议战略方向的进展情况，并在战略框架通过后及时公布。</w:t>
      </w:r>
      <w:r w:rsidRPr="004C5D26">
        <w:rPr>
          <w:rFonts w:hint="eastAsia"/>
          <w:snapToGrid w:val="0"/>
          <w:kern w:val="22"/>
          <w:lang w:val="en-US"/>
        </w:rPr>
        <w:t>]</w:t>
      </w:r>
      <w:r w:rsidRPr="004C5D26">
        <w:rPr>
          <w:snapToGrid w:val="0"/>
          <w:kern w:val="22"/>
          <w:lang w:val="en-US"/>
        </w:rPr>
        <w:t xml:space="preserve"> </w:t>
      </w:r>
      <w:r w:rsidRPr="004C5D26">
        <w:rPr>
          <w:snapToGrid w:val="0"/>
          <w:kern w:val="22"/>
          <w:lang w:val="en-US"/>
        </w:rPr>
        <w:t>政府和非政府行为体还可以调整和利用补充性指标来监测、评估和报告其在</w:t>
      </w:r>
      <w:r w:rsidRPr="004C5D26">
        <w:rPr>
          <w:rFonts w:hint="eastAsia"/>
          <w:snapToGrid w:val="0"/>
          <w:kern w:val="22"/>
          <w:lang w:val="en-US"/>
        </w:rPr>
        <w:t>地方</w:t>
      </w:r>
      <w:r w:rsidRPr="004C5D26">
        <w:rPr>
          <w:snapToGrid w:val="0"/>
          <w:kern w:val="22"/>
          <w:lang w:val="en-US"/>
        </w:rPr>
        <w:t>、国家和区域各级的能力建设和发展工作。</w:t>
      </w:r>
      <w:r w:rsidRPr="004C5D26">
        <w:rPr>
          <w:rFonts w:hint="eastAsia"/>
          <w:snapToGrid w:val="0"/>
          <w:kern w:val="22"/>
          <w:lang w:val="en-US"/>
        </w:rPr>
        <w:t>[</w:t>
      </w:r>
      <w:r w:rsidRPr="004C5D26">
        <w:rPr>
          <w:snapToGrid w:val="0"/>
          <w:kern w:val="22"/>
          <w:lang w:val="en-US"/>
        </w:rPr>
        <w:t>在对框架进行定期审查和更新时，应采用国家和区域两级的监测和能力建设和发展评估过程中生成的信息。</w:t>
      </w:r>
      <w:r w:rsidRPr="004C5D26">
        <w:rPr>
          <w:rFonts w:hint="eastAsia"/>
          <w:snapToGrid w:val="0"/>
          <w:kern w:val="22"/>
          <w:lang w:val="en-US"/>
        </w:rPr>
        <w:t>]]</w:t>
      </w:r>
    </w:p>
    <w:p w14:paraId="0682703E" w14:textId="77777777" w:rsidR="004C5D26" w:rsidRPr="004C5D26" w:rsidRDefault="004C5D26" w:rsidP="00042E4C">
      <w:pPr>
        <w:spacing w:before="120" w:after="120" w:line="240" w:lineRule="atLeast"/>
        <w:jc w:val="center"/>
        <w:rPr>
          <w:rFonts w:ascii="KaiTi" w:eastAsia="KaiTi" w:hAnsi="KaiTi"/>
          <w:sz w:val="21"/>
          <w:szCs w:val="10"/>
          <w:lang w:val="en-US"/>
        </w:rPr>
      </w:pPr>
    </w:p>
    <w:p w14:paraId="2C48A529" w14:textId="48B95850" w:rsidR="004C5D26" w:rsidRPr="004C5D26" w:rsidRDefault="004C5D26" w:rsidP="00042E4C">
      <w:pPr>
        <w:jc w:val="center"/>
        <w:rPr>
          <w:rFonts w:ascii="KaiTi" w:eastAsia="KaiTi" w:hAnsi="KaiTi"/>
          <w:lang w:val="en-US"/>
        </w:rPr>
      </w:pPr>
      <w:r w:rsidRPr="004C5D26">
        <w:rPr>
          <w:rFonts w:ascii="KaiTi" w:eastAsia="KaiTi" w:hAnsi="KaiTi" w:hint="eastAsia"/>
          <w:lang w:val="en-US"/>
        </w:rPr>
        <w:t>[附件二</w:t>
      </w:r>
    </w:p>
    <w:p w14:paraId="79F4DBCD" w14:textId="77777777" w:rsidR="004C5D26" w:rsidRPr="004C5D26" w:rsidRDefault="004C5D26" w:rsidP="00042E4C">
      <w:pPr>
        <w:spacing w:before="120" w:after="120" w:line="240" w:lineRule="atLeast"/>
        <w:jc w:val="center"/>
        <w:rPr>
          <w:b/>
          <w:bCs/>
          <w:lang w:val="en-US"/>
        </w:rPr>
      </w:pPr>
      <w:r w:rsidRPr="004C5D26">
        <w:rPr>
          <w:b/>
          <w:bCs/>
          <w:lang w:val="en-US"/>
        </w:rPr>
        <w:t>关于加强科技合作支持</w:t>
      </w:r>
      <w:r w:rsidRPr="004C5D26">
        <w:rPr>
          <w:b/>
          <w:bCs/>
          <w:lang w:val="en-US"/>
        </w:rPr>
        <w:t>2020</w:t>
      </w:r>
      <w:r w:rsidRPr="004C5D26">
        <w:rPr>
          <w:b/>
          <w:bCs/>
          <w:lang w:val="en-US"/>
        </w:rPr>
        <w:t>年后全球生物多样性框架的提议</w:t>
      </w:r>
    </w:p>
    <w:p w14:paraId="41A1335F" w14:textId="77777777" w:rsidR="004C5D26" w:rsidRPr="004C5D26" w:rsidRDefault="004C5D26" w:rsidP="00EB247D">
      <w:pPr>
        <w:keepNext/>
        <w:numPr>
          <w:ilvl w:val="0"/>
          <w:numId w:val="91"/>
        </w:numPr>
        <w:tabs>
          <w:tab w:val="left" w:pos="720"/>
        </w:tabs>
        <w:spacing w:before="240" w:after="120" w:line="240" w:lineRule="atLeast"/>
        <w:jc w:val="center"/>
        <w:outlineLvl w:val="0"/>
        <w:rPr>
          <w:b/>
          <w:bCs/>
          <w:caps/>
          <w:lang w:val="en-US"/>
        </w:rPr>
      </w:pPr>
      <w:r w:rsidRPr="004C5D26">
        <w:rPr>
          <w:b/>
          <w:bCs/>
          <w:caps/>
          <w:lang w:val="en-US"/>
        </w:rPr>
        <w:t xml:space="preserve"> </w:t>
      </w:r>
      <w:bookmarkStart w:id="122" w:name="_Toc105162231"/>
      <w:r w:rsidRPr="004C5D26">
        <w:rPr>
          <w:b/>
          <w:bCs/>
          <w:caps/>
          <w:lang w:val="en-US"/>
        </w:rPr>
        <w:t>导言</w:t>
      </w:r>
      <w:bookmarkEnd w:id="122"/>
    </w:p>
    <w:p w14:paraId="603C8C91" w14:textId="77777777" w:rsidR="004C5D26" w:rsidRPr="004C5D26" w:rsidRDefault="004C5D26" w:rsidP="00077CAD">
      <w:pPr>
        <w:numPr>
          <w:ilvl w:val="0"/>
          <w:numId w:val="72"/>
        </w:numPr>
        <w:adjustRightInd w:val="0"/>
        <w:snapToGrid w:val="0"/>
        <w:spacing w:before="120" w:line="240" w:lineRule="atLeast"/>
        <w:ind w:left="0" w:firstLine="0"/>
        <w:rPr>
          <w:lang w:val="en-US"/>
        </w:rPr>
      </w:pPr>
      <w:r w:rsidRPr="004C5D26">
        <w:rPr>
          <w:lang w:val="en-US"/>
        </w:rPr>
        <w:t>《生物多样性公约》第</w:t>
      </w:r>
      <w:r w:rsidRPr="004C5D26">
        <w:rPr>
          <w:lang w:val="en-US"/>
        </w:rPr>
        <w:t>18</w:t>
      </w:r>
      <w:r w:rsidRPr="004C5D26">
        <w:rPr>
          <w:lang w:val="en-US"/>
        </w:rPr>
        <w:t>条第</w:t>
      </w:r>
      <w:r w:rsidRPr="004C5D26">
        <w:rPr>
          <w:lang w:val="en-US"/>
        </w:rPr>
        <w:t>1</w:t>
      </w:r>
      <w:r w:rsidRPr="004C5D26">
        <w:rPr>
          <w:lang w:val="en-US"/>
        </w:rPr>
        <w:t>款要求缔约方在必要时通过适当的国际和国家渠道促进保护和</w:t>
      </w:r>
      <w:proofErr w:type="gramStart"/>
      <w:r w:rsidRPr="004C5D26">
        <w:rPr>
          <w:lang w:val="en-US"/>
        </w:rPr>
        <w:t>可</w:t>
      </w:r>
      <w:proofErr w:type="gramEnd"/>
      <w:r w:rsidRPr="004C5D26">
        <w:rPr>
          <w:lang w:val="en-US"/>
        </w:rPr>
        <w:t>持续利用生物多样性领域的国际科技合作。</w:t>
      </w:r>
      <w:bookmarkStart w:id="123" w:name="_ftnref2"/>
      <w:bookmarkEnd w:id="123"/>
    </w:p>
    <w:p w14:paraId="0DE97457" w14:textId="77777777" w:rsidR="004C5D26" w:rsidRPr="004C5D26" w:rsidRDefault="004C5D26" w:rsidP="00077CAD">
      <w:pPr>
        <w:numPr>
          <w:ilvl w:val="0"/>
          <w:numId w:val="72"/>
        </w:numPr>
        <w:adjustRightInd w:val="0"/>
        <w:snapToGrid w:val="0"/>
        <w:spacing w:before="120" w:line="240" w:lineRule="atLeast"/>
        <w:ind w:left="0" w:firstLine="0"/>
        <w:rPr>
          <w:lang w:val="en-US"/>
        </w:rPr>
      </w:pPr>
      <w:r w:rsidRPr="004C5D26">
        <w:rPr>
          <w:rFonts w:hint="eastAsia"/>
          <w:lang w:val="en-US"/>
        </w:rPr>
        <w:t>[</w:t>
      </w:r>
      <w:r w:rsidRPr="004C5D26">
        <w:rPr>
          <w:lang w:val="en-US"/>
        </w:rPr>
        <w:t>其他与生物多样性有关的公约</w:t>
      </w:r>
      <w:r w:rsidRPr="004C5D26">
        <w:rPr>
          <w:rFonts w:hint="eastAsia"/>
          <w:lang w:val="en-US"/>
        </w:rPr>
        <w:t>和协定</w:t>
      </w:r>
      <w:r w:rsidRPr="004C5D26">
        <w:rPr>
          <w:lang w:val="en-US"/>
        </w:rPr>
        <w:t>也有条款要求缔约方促进科技合作</w:t>
      </w:r>
      <w:proofErr w:type="gramStart"/>
      <w:r w:rsidRPr="004C5D26">
        <w:rPr>
          <w:lang w:val="en-US"/>
        </w:rPr>
        <w:t>。</w:t>
      </w:r>
      <w:r w:rsidRPr="004C5D26">
        <w:rPr>
          <w:rFonts w:hint="eastAsia"/>
          <w:lang w:val="en-US"/>
        </w:rPr>
        <w:t>][</w:t>
      </w:r>
      <w:proofErr w:type="gramEnd"/>
      <w:r w:rsidRPr="004C5D26">
        <w:rPr>
          <w:rFonts w:hint="eastAsia"/>
          <w:lang w:val="en-US"/>
        </w:rPr>
        <w:t>此外，</w:t>
      </w:r>
      <w:r w:rsidRPr="004C5D26">
        <w:rPr>
          <w:lang w:val="en-US"/>
        </w:rPr>
        <w:t>《濒危野生动植物种国际贸易公约》（《濒危物种公约》）的序言确认，国际合作对于保护某些野生动植物种</w:t>
      </w:r>
      <w:r w:rsidRPr="004C5D26">
        <w:rPr>
          <w:rFonts w:hint="eastAsia"/>
          <w:lang w:val="en-US"/>
        </w:rPr>
        <w:t>必不可少</w:t>
      </w:r>
      <w:r w:rsidRPr="004C5D26">
        <w:rPr>
          <w:lang w:val="en-US"/>
        </w:rPr>
        <w:t>。《养护野生动物移栖物种公约》第</w:t>
      </w:r>
      <w:r w:rsidRPr="004C5D26">
        <w:rPr>
          <w:lang w:val="en-US"/>
        </w:rPr>
        <w:t>2</w:t>
      </w:r>
      <w:r w:rsidRPr="004C5D26">
        <w:rPr>
          <w:lang w:val="en-US"/>
        </w:rPr>
        <w:t>条</w:t>
      </w:r>
      <w:r w:rsidRPr="004C5D26">
        <w:rPr>
          <w:rFonts w:hint="eastAsia"/>
          <w:lang w:val="en-US"/>
        </w:rPr>
        <w:t>[</w:t>
      </w:r>
      <w:r w:rsidRPr="004C5D26">
        <w:rPr>
          <w:rFonts w:hint="eastAsia"/>
          <w:lang w:val="en-US"/>
        </w:rPr>
        <w:t>和《拉姆萨尔湿地公约》第</w:t>
      </w:r>
      <w:r w:rsidRPr="004C5D26">
        <w:rPr>
          <w:rFonts w:hint="eastAsia"/>
          <w:lang w:val="en-US"/>
        </w:rPr>
        <w:t>5</w:t>
      </w:r>
      <w:r w:rsidRPr="004C5D26">
        <w:rPr>
          <w:rFonts w:hint="eastAsia"/>
          <w:lang w:val="en-US"/>
        </w:rPr>
        <w:t>条</w:t>
      </w:r>
      <w:r w:rsidRPr="004C5D26">
        <w:rPr>
          <w:rFonts w:hint="eastAsia"/>
          <w:lang w:val="en-US"/>
        </w:rPr>
        <w:t>]</w:t>
      </w:r>
      <w:r w:rsidRPr="004C5D26">
        <w:rPr>
          <w:lang w:val="en-US"/>
        </w:rPr>
        <w:t>要求缔约方促进、合作开展和支持与迁徙物种有关的研究。《粮食和农业植物遗传资源国际条约》</w:t>
      </w:r>
      <w:r w:rsidRPr="004C5D26">
        <w:rPr>
          <w:rFonts w:hint="eastAsia"/>
          <w:lang w:val="en-US"/>
        </w:rPr>
        <w:t>在若干条款中</w:t>
      </w:r>
      <w:r w:rsidRPr="004C5D26">
        <w:rPr>
          <w:lang w:val="en-US"/>
        </w:rPr>
        <w:t>强调国际合作的重要性。《世界遗产公约》第</w:t>
      </w:r>
      <w:r w:rsidRPr="004C5D26">
        <w:rPr>
          <w:lang w:val="en-US"/>
        </w:rPr>
        <w:t>4</w:t>
      </w:r>
      <w:r w:rsidRPr="004C5D26">
        <w:rPr>
          <w:lang w:val="en-US"/>
        </w:rPr>
        <w:t>条</w:t>
      </w:r>
      <w:r w:rsidRPr="004C5D26">
        <w:rPr>
          <w:rFonts w:hint="eastAsia"/>
          <w:lang w:val="en-US"/>
        </w:rPr>
        <w:t>申明，</w:t>
      </w:r>
      <w:r w:rsidRPr="004C5D26">
        <w:rPr>
          <w:lang w:val="en-US"/>
        </w:rPr>
        <w:t>每个缔约国</w:t>
      </w:r>
      <w:r w:rsidRPr="004C5D26">
        <w:rPr>
          <w:rFonts w:hint="eastAsia"/>
          <w:lang w:val="en-US"/>
        </w:rPr>
        <w:t>将</w:t>
      </w:r>
      <w:r w:rsidRPr="004C5D26">
        <w:rPr>
          <w:lang w:val="en-US"/>
        </w:rPr>
        <w:t>尽一切努力，包括开展国际援助与合作，确保发现、保护和养护其文化和自然遗产。</w:t>
      </w:r>
      <w:r w:rsidRPr="004C5D26">
        <w:rPr>
          <w:rFonts w:hint="eastAsia"/>
          <w:lang w:val="en-US"/>
        </w:rPr>
        <w:t>]</w:t>
      </w:r>
    </w:p>
    <w:p w14:paraId="5020E307" w14:textId="77777777" w:rsidR="004C5D26" w:rsidRPr="004C5D26" w:rsidRDefault="004C5D26" w:rsidP="00042E4C">
      <w:pPr>
        <w:keepNext/>
        <w:tabs>
          <w:tab w:val="left" w:pos="720"/>
        </w:tabs>
        <w:spacing w:before="240" w:after="120" w:line="240" w:lineRule="atLeast"/>
        <w:jc w:val="center"/>
        <w:outlineLvl w:val="0"/>
        <w:rPr>
          <w:b/>
          <w:caps/>
          <w:lang w:val="en-US"/>
        </w:rPr>
      </w:pPr>
      <w:bookmarkStart w:id="124" w:name="_Toc105162232"/>
      <w:r w:rsidRPr="004C5D26">
        <w:rPr>
          <w:b/>
          <w:caps/>
          <w:lang w:val="en-US"/>
        </w:rPr>
        <w:t>二</w:t>
      </w:r>
      <w:r w:rsidRPr="004C5D26">
        <w:rPr>
          <w:b/>
          <w:caps/>
          <w:lang w:val="en-US"/>
        </w:rPr>
        <w:t xml:space="preserve">.  </w:t>
      </w:r>
      <w:r w:rsidRPr="004C5D26">
        <w:rPr>
          <w:b/>
          <w:caps/>
          <w:lang w:val="en-US"/>
        </w:rPr>
        <w:t>总目标、具体目标和指导原则</w:t>
      </w:r>
      <w:bookmarkEnd w:id="124"/>
    </w:p>
    <w:p w14:paraId="18B270F1" w14:textId="77777777" w:rsidR="004C5D26" w:rsidRPr="004C5D26" w:rsidRDefault="004C5D26" w:rsidP="00042E4C">
      <w:pPr>
        <w:keepNext/>
        <w:tabs>
          <w:tab w:val="left" w:pos="720"/>
        </w:tabs>
        <w:spacing w:before="240" w:after="120" w:line="240" w:lineRule="atLeast"/>
        <w:jc w:val="center"/>
        <w:outlineLvl w:val="0"/>
        <w:rPr>
          <w:b/>
          <w:caps/>
          <w:lang w:val="en-US"/>
        </w:rPr>
      </w:pPr>
      <w:bookmarkStart w:id="125" w:name="_Toc105162233"/>
      <w:r w:rsidRPr="004C5D26">
        <w:rPr>
          <w:b/>
          <w:caps/>
          <w:lang w:val="en-US"/>
        </w:rPr>
        <w:t xml:space="preserve">A. </w:t>
      </w:r>
      <w:r w:rsidRPr="004C5D26">
        <w:rPr>
          <w:b/>
          <w:caps/>
          <w:lang w:val="en-US"/>
        </w:rPr>
        <w:t>总目标和具体目标</w:t>
      </w:r>
      <w:bookmarkEnd w:id="125"/>
    </w:p>
    <w:p w14:paraId="10A38886" w14:textId="77777777" w:rsidR="004C5D26" w:rsidRPr="004C5D26" w:rsidRDefault="004C5D26" w:rsidP="00077CAD">
      <w:pPr>
        <w:numPr>
          <w:ilvl w:val="0"/>
          <w:numId w:val="72"/>
        </w:numPr>
        <w:adjustRightInd w:val="0"/>
        <w:snapToGrid w:val="0"/>
        <w:spacing w:before="120" w:line="240" w:lineRule="atLeast"/>
        <w:ind w:left="0" w:firstLine="0"/>
        <w:rPr>
          <w:lang w:val="en-US"/>
        </w:rPr>
      </w:pPr>
      <w:r w:rsidRPr="004C5D26">
        <w:rPr>
          <w:rFonts w:hint="eastAsia"/>
          <w:lang w:val="en-US"/>
        </w:rPr>
        <w:t>这些提议的</w:t>
      </w:r>
      <w:r w:rsidRPr="004C5D26">
        <w:rPr>
          <w:lang w:val="en-US"/>
        </w:rPr>
        <w:t>总目标是促进和协助缔约方和相关组织之间的合作，使其能够有效利用科学、技术和创新来支持</w:t>
      </w:r>
      <w:r w:rsidRPr="004C5D26">
        <w:rPr>
          <w:lang w:val="en-US"/>
        </w:rPr>
        <w:t>2020</w:t>
      </w:r>
      <w:r w:rsidRPr="004C5D26">
        <w:rPr>
          <w:lang w:val="en-US"/>
        </w:rPr>
        <w:t>年后全球生物多样性框架的执行工作。具体目标</w:t>
      </w:r>
      <w:r w:rsidRPr="004C5D26">
        <w:rPr>
          <w:rFonts w:hint="eastAsia"/>
          <w:lang w:val="en-US"/>
        </w:rPr>
        <w:t>是</w:t>
      </w:r>
      <w:r w:rsidRPr="004C5D26">
        <w:rPr>
          <w:lang w:val="en-US"/>
        </w:rPr>
        <w:t>：</w:t>
      </w:r>
    </w:p>
    <w:p w14:paraId="6CB92E48" w14:textId="77777777" w:rsidR="004C5D26" w:rsidRPr="004C5D26" w:rsidRDefault="004C5D26" w:rsidP="00EB247D">
      <w:pPr>
        <w:numPr>
          <w:ilvl w:val="0"/>
          <w:numId w:val="73"/>
        </w:numPr>
        <w:tabs>
          <w:tab w:val="left" w:pos="490"/>
        </w:tabs>
        <w:spacing w:before="120" w:after="120" w:line="240" w:lineRule="atLeast"/>
        <w:ind w:left="0" w:firstLine="490"/>
        <w:rPr>
          <w:lang w:val="en-US"/>
        </w:rPr>
      </w:pPr>
      <w:r w:rsidRPr="004C5D26">
        <w:rPr>
          <w:rFonts w:hint="eastAsia"/>
          <w:lang w:val="en-US"/>
        </w:rPr>
        <w:t>建设和开发</w:t>
      </w:r>
      <w:r w:rsidRPr="004C5D26">
        <w:rPr>
          <w:lang w:val="en-US"/>
        </w:rPr>
        <w:t>人力资源和体制能力，以此加强地方、国家、区域和国际各级的科学、技术和创新能力；</w:t>
      </w:r>
    </w:p>
    <w:p w14:paraId="17316370" w14:textId="77777777" w:rsidR="004C5D26" w:rsidRPr="004C5D26" w:rsidRDefault="004C5D26" w:rsidP="00EB247D">
      <w:pPr>
        <w:numPr>
          <w:ilvl w:val="0"/>
          <w:numId w:val="73"/>
        </w:numPr>
        <w:tabs>
          <w:tab w:val="left" w:pos="490"/>
        </w:tabs>
        <w:spacing w:before="120" w:after="120" w:line="240" w:lineRule="atLeast"/>
        <w:ind w:left="0" w:firstLine="490"/>
        <w:rPr>
          <w:lang w:val="en-US"/>
        </w:rPr>
      </w:pPr>
      <w:r w:rsidRPr="004C5D26">
        <w:rPr>
          <w:lang w:val="en-US"/>
        </w:rPr>
        <w:t>赋予关于适当技术的技术前景扫描、评估、监测和判断的能力；</w:t>
      </w:r>
    </w:p>
    <w:p w14:paraId="5CC08D16" w14:textId="77777777" w:rsidR="004C5D26" w:rsidRPr="004C5D26" w:rsidRDefault="004C5D26" w:rsidP="00EB247D">
      <w:pPr>
        <w:numPr>
          <w:ilvl w:val="0"/>
          <w:numId w:val="73"/>
        </w:numPr>
        <w:tabs>
          <w:tab w:val="left" w:pos="490"/>
        </w:tabs>
        <w:spacing w:before="120" w:after="120" w:line="240" w:lineRule="atLeast"/>
        <w:ind w:left="0" w:firstLine="490"/>
        <w:rPr>
          <w:lang w:val="en-US"/>
        </w:rPr>
      </w:pPr>
      <w:r w:rsidRPr="004C5D26">
        <w:rPr>
          <w:lang w:val="en-US"/>
        </w:rPr>
        <w:t>促进和协助适当技术的开发、转让和使用，包括酌情经过事先知情同意，促进和协助土著和传统技术的开发、转让和使用；</w:t>
      </w:r>
    </w:p>
    <w:p w14:paraId="61F1772E" w14:textId="77777777" w:rsidR="004C5D26" w:rsidRPr="004C5D26" w:rsidRDefault="004C5D26" w:rsidP="00EB247D">
      <w:pPr>
        <w:numPr>
          <w:ilvl w:val="0"/>
          <w:numId w:val="73"/>
        </w:numPr>
        <w:tabs>
          <w:tab w:val="left" w:pos="490"/>
        </w:tabs>
        <w:spacing w:before="120" w:after="120" w:line="240" w:lineRule="atLeast"/>
        <w:ind w:left="0" w:firstLine="490"/>
        <w:rPr>
          <w:spacing w:val="-2"/>
          <w:lang w:val="en-US"/>
        </w:rPr>
      </w:pPr>
      <w:r w:rsidRPr="004C5D26">
        <w:rPr>
          <w:rFonts w:hint="eastAsia"/>
          <w:spacing w:val="-2"/>
          <w:lang w:val="en-US"/>
        </w:rPr>
        <w:t>推动和鼓励开展联合研究、合作与协作，在研究中利用最新科学进展和良好做法；</w:t>
      </w:r>
    </w:p>
    <w:p w14:paraId="07761906" w14:textId="77777777" w:rsidR="004C5D26" w:rsidRPr="004C5D26" w:rsidRDefault="004C5D26" w:rsidP="00EB247D">
      <w:pPr>
        <w:numPr>
          <w:ilvl w:val="0"/>
          <w:numId w:val="73"/>
        </w:numPr>
        <w:tabs>
          <w:tab w:val="left" w:pos="490"/>
        </w:tabs>
        <w:spacing w:before="120" w:after="120" w:line="240" w:lineRule="atLeast"/>
        <w:ind w:left="0" w:firstLine="490"/>
        <w:rPr>
          <w:lang w:val="en-US"/>
        </w:rPr>
      </w:pPr>
      <w:r w:rsidRPr="004C5D26">
        <w:rPr>
          <w:lang w:val="en-US"/>
        </w:rPr>
        <w:lastRenderedPageBreak/>
        <w:t>推动开发、实施和扩展适当和负责任的创新解决方案；</w:t>
      </w:r>
    </w:p>
    <w:p w14:paraId="58AAB194" w14:textId="77777777" w:rsidR="004C5D26" w:rsidRPr="004C5D26" w:rsidRDefault="004C5D26" w:rsidP="00EB247D">
      <w:pPr>
        <w:numPr>
          <w:ilvl w:val="0"/>
          <w:numId w:val="73"/>
        </w:numPr>
        <w:spacing w:before="120" w:after="120" w:line="240" w:lineRule="atLeast"/>
        <w:ind w:left="0" w:firstLine="490"/>
        <w:rPr>
          <w:lang w:val="en-US"/>
        </w:rPr>
      </w:pPr>
      <w:r w:rsidRPr="004C5D26">
        <w:rPr>
          <w:lang w:val="en-US"/>
        </w:rPr>
        <w:t>协助获得和交流有关的科技数据、信息和知识。</w:t>
      </w:r>
    </w:p>
    <w:p w14:paraId="276B4FA9" w14:textId="77777777" w:rsidR="004C5D26" w:rsidRPr="004C5D26" w:rsidRDefault="004C5D26" w:rsidP="00042E4C">
      <w:pPr>
        <w:keepNext/>
        <w:tabs>
          <w:tab w:val="left" w:pos="720"/>
        </w:tabs>
        <w:spacing w:before="240" w:after="120" w:line="240" w:lineRule="atLeast"/>
        <w:jc w:val="center"/>
        <w:outlineLvl w:val="0"/>
        <w:rPr>
          <w:b/>
          <w:caps/>
          <w:lang w:val="en-US"/>
        </w:rPr>
      </w:pPr>
      <w:bookmarkStart w:id="126" w:name="_Toc105162234"/>
      <w:r w:rsidRPr="004C5D26">
        <w:rPr>
          <w:b/>
          <w:caps/>
          <w:lang w:val="en-US"/>
        </w:rPr>
        <w:t xml:space="preserve">B. </w:t>
      </w:r>
      <w:r w:rsidRPr="004C5D26">
        <w:rPr>
          <w:b/>
          <w:caps/>
          <w:lang w:val="en-US"/>
        </w:rPr>
        <w:t>指导原则</w:t>
      </w:r>
      <w:bookmarkEnd w:id="126"/>
    </w:p>
    <w:p w14:paraId="5ADBD884" w14:textId="77777777" w:rsidR="004C5D26" w:rsidRPr="004C5D26" w:rsidRDefault="004C5D26" w:rsidP="00077CAD">
      <w:pPr>
        <w:numPr>
          <w:ilvl w:val="0"/>
          <w:numId w:val="72"/>
        </w:numPr>
        <w:spacing w:before="120" w:after="120" w:line="240" w:lineRule="atLeast"/>
        <w:ind w:left="0" w:firstLine="0"/>
        <w:rPr>
          <w:lang w:val="en-US"/>
        </w:rPr>
      </w:pPr>
      <w:r w:rsidRPr="004C5D26">
        <w:rPr>
          <w:rFonts w:hint="eastAsia"/>
          <w:lang w:val="en-US"/>
        </w:rPr>
        <w:t>科技合作</w:t>
      </w:r>
      <w:bookmarkStart w:id="127" w:name="_Hlk50997244"/>
      <w:r w:rsidRPr="004C5D26">
        <w:rPr>
          <w:lang w:val="en-US"/>
        </w:rPr>
        <w:t>举措（活动、项目和方案）</w:t>
      </w:r>
      <w:bookmarkEnd w:id="127"/>
      <w:r w:rsidRPr="004C5D26">
        <w:rPr>
          <w:lang w:val="en-US"/>
        </w:rPr>
        <w:t>将遵循以下原则：</w:t>
      </w:r>
    </w:p>
    <w:p w14:paraId="3F0E1CCA" w14:textId="77777777" w:rsidR="004C5D26" w:rsidRPr="004C5D26" w:rsidRDefault="004C5D26" w:rsidP="00EB247D">
      <w:pPr>
        <w:numPr>
          <w:ilvl w:val="0"/>
          <w:numId w:val="74"/>
        </w:numPr>
        <w:tabs>
          <w:tab w:val="left" w:pos="490"/>
        </w:tabs>
        <w:spacing w:before="120" w:after="120" w:line="240" w:lineRule="atLeast"/>
        <w:ind w:left="0" w:firstLine="490"/>
        <w:rPr>
          <w:lang w:val="en-US"/>
        </w:rPr>
      </w:pPr>
      <w:r w:rsidRPr="004C5D26">
        <w:rPr>
          <w:rFonts w:eastAsia="KaiTi"/>
          <w:lang w:val="en-US"/>
        </w:rPr>
        <w:t>为需求所驱动</w:t>
      </w:r>
      <w:r w:rsidRPr="004C5D26">
        <w:rPr>
          <w:lang w:val="en-US"/>
        </w:rPr>
        <w:t>：各项举措应在缔约方以及有关机构和利益攸关方，包括土著人民和地方社区提出请求时启动，依照其需求而行，符合国家法律；</w:t>
      </w:r>
    </w:p>
    <w:p w14:paraId="1B734D3F" w14:textId="77777777" w:rsidR="004C5D26" w:rsidRPr="004C5D26" w:rsidRDefault="004C5D26" w:rsidP="00EB247D">
      <w:pPr>
        <w:numPr>
          <w:ilvl w:val="0"/>
          <w:numId w:val="74"/>
        </w:numPr>
        <w:tabs>
          <w:tab w:val="left" w:pos="490"/>
        </w:tabs>
        <w:spacing w:before="120" w:after="120" w:line="240" w:lineRule="atLeast"/>
        <w:ind w:left="0" w:firstLine="490"/>
        <w:rPr>
          <w:lang w:val="en-US"/>
        </w:rPr>
      </w:pPr>
      <w:r w:rsidRPr="004C5D26">
        <w:rPr>
          <w:rFonts w:eastAsia="KaiTi"/>
          <w:lang w:val="en-US"/>
        </w:rPr>
        <w:t>灵活性</w:t>
      </w:r>
      <w:r w:rsidRPr="004C5D26">
        <w:rPr>
          <w:lang w:val="en-US"/>
        </w:rPr>
        <w:t>：应以灵活和因地制宜的方式执行举措，考虑到缔约方和有关利益攸关方的不同需求、条件和情况；</w:t>
      </w:r>
    </w:p>
    <w:p w14:paraId="316737E3" w14:textId="77777777" w:rsidR="004C5D26" w:rsidRPr="004C5D26" w:rsidRDefault="004C5D26" w:rsidP="00EB247D">
      <w:pPr>
        <w:numPr>
          <w:ilvl w:val="0"/>
          <w:numId w:val="74"/>
        </w:numPr>
        <w:tabs>
          <w:tab w:val="left" w:pos="490"/>
        </w:tabs>
        <w:spacing w:before="120" w:after="120" w:line="240" w:lineRule="atLeast"/>
        <w:ind w:left="0" w:firstLine="490"/>
        <w:rPr>
          <w:lang w:val="en-US"/>
        </w:rPr>
      </w:pPr>
      <w:r w:rsidRPr="004C5D26">
        <w:rPr>
          <w:rFonts w:eastAsia="KaiTi"/>
          <w:lang w:val="en-US"/>
        </w:rPr>
        <w:t>效率</w:t>
      </w:r>
      <w:r w:rsidRPr="004C5D26">
        <w:rPr>
          <w:lang w:val="en-US"/>
        </w:rPr>
        <w:t>：应采取措施确保各项举措</w:t>
      </w:r>
      <w:proofErr w:type="gramStart"/>
      <w:r w:rsidRPr="004C5D26">
        <w:rPr>
          <w:lang w:val="en-US"/>
        </w:rPr>
        <w:t>按时和</w:t>
      </w:r>
      <w:proofErr w:type="gramEnd"/>
      <w:r w:rsidRPr="004C5D26">
        <w:rPr>
          <w:lang w:val="en-US"/>
        </w:rPr>
        <w:t>以尽可能少的资源取得所规划的成果；</w:t>
      </w:r>
    </w:p>
    <w:p w14:paraId="5FD7DCAD" w14:textId="77777777" w:rsidR="004C5D26" w:rsidRPr="004C5D26" w:rsidRDefault="004C5D26" w:rsidP="00EB247D">
      <w:pPr>
        <w:numPr>
          <w:ilvl w:val="0"/>
          <w:numId w:val="74"/>
        </w:numPr>
        <w:tabs>
          <w:tab w:val="left" w:pos="490"/>
        </w:tabs>
        <w:spacing w:before="120" w:after="120" w:line="240" w:lineRule="atLeast"/>
        <w:ind w:left="0" w:firstLine="490"/>
        <w:rPr>
          <w:lang w:val="en-US"/>
        </w:rPr>
      </w:pPr>
      <w:r w:rsidRPr="004C5D26">
        <w:rPr>
          <w:rFonts w:eastAsia="KaiTi"/>
          <w:lang w:val="en-US"/>
        </w:rPr>
        <w:t>功效</w:t>
      </w:r>
      <w:r w:rsidRPr="004C5D26">
        <w:rPr>
          <w:lang w:val="en-US"/>
        </w:rPr>
        <w:t>：应采取措施确保各项举措产生所期望的变化，同时考虑到潜在的相互联系和意外影响，并确保能够对成果进行监测、评估和评价；</w:t>
      </w:r>
    </w:p>
    <w:p w14:paraId="7739B12F" w14:textId="77777777" w:rsidR="004C5D26" w:rsidRPr="004C5D26" w:rsidRDefault="004C5D26" w:rsidP="00EB247D">
      <w:pPr>
        <w:numPr>
          <w:ilvl w:val="0"/>
          <w:numId w:val="74"/>
        </w:numPr>
        <w:tabs>
          <w:tab w:val="left" w:pos="490"/>
        </w:tabs>
        <w:spacing w:before="120" w:after="120" w:line="240" w:lineRule="atLeast"/>
        <w:ind w:left="0" w:firstLine="490"/>
        <w:rPr>
          <w:lang w:val="en-US"/>
        </w:rPr>
      </w:pPr>
      <w:r w:rsidRPr="004C5D26">
        <w:rPr>
          <w:rFonts w:eastAsia="KaiTi"/>
          <w:lang w:val="en-US"/>
        </w:rPr>
        <w:t>量身定制</w:t>
      </w:r>
      <w:r w:rsidRPr="004C5D26">
        <w:rPr>
          <w:lang w:val="en-US"/>
        </w:rPr>
        <w:t>：各项举措应因地制宜，同时考虑到文化因素和其他因素，从而支持地方一级的接受和吸收、主人翁精神和</w:t>
      </w:r>
      <w:proofErr w:type="gramStart"/>
      <w:r w:rsidRPr="004C5D26">
        <w:rPr>
          <w:lang w:val="en-US"/>
        </w:rPr>
        <w:t>可</w:t>
      </w:r>
      <w:proofErr w:type="gramEnd"/>
      <w:r w:rsidRPr="004C5D26">
        <w:rPr>
          <w:lang w:val="en-US"/>
        </w:rPr>
        <w:t>持续性；</w:t>
      </w:r>
    </w:p>
    <w:p w14:paraId="7B4F5E31" w14:textId="77777777" w:rsidR="004C5D26" w:rsidRPr="004C5D26" w:rsidRDefault="004C5D26" w:rsidP="00EB247D">
      <w:pPr>
        <w:numPr>
          <w:ilvl w:val="0"/>
          <w:numId w:val="74"/>
        </w:numPr>
        <w:tabs>
          <w:tab w:val="left" w:pos="490"/>
        </w:tabs>
        <w:spacing w:before="120" w:after="120" w:line="240" w:lineRule="atLeast"/>
        <w:ind w:left="0" w:firstLine="490"/>
        <w:rPr>
          <w:lang w:val="en-US"/>
        </w:rPr>
      </w:pPr>
      <w:r w:rsidRPr="004C5D26">
        <w:rPr>
          <w:rFonts w:eastAsia="KaiTi"/>
          <w:lang w:val="en-US"/>
        </w:rPr>
        <w:t>有计划</w:t>
      </w:r>
      <w:r w:rsidRPr="004C5D26">
        <w:rPr>
          <w:lang w:val="en-US"/>
        </w:rPr>
        <w:t>：实施工作应该通过长期持续的参与，以统筹和综合的方式进行，各种干预行动（活动、项目和其他举措）应根据一项</w:t>
      </w:r>
      <w:proofErr w:type="gramStart"/>
      <w:r w:rsidRPr="004C5D26">
        <w:rPr>
          <w:lang w:val="en-US"/>
        </w:rPr>
        <w:t>总愿景和</w:t>
      </w:r>
      <w:proofErr w:type="gramEnd"/>
      <w:r w:rsidRPr="004C5D26">
        <w:rPr>
          <w:lang w:val="en-US"/>
        </w:rPr>
        <w:t>共同的目标统一在一起，相互联系，争取实现更大规模和持久的影响，使其不仅仅是各个组成部分所产生影响之和；</w:t>
      </w:r>
    </w:p>
    <w:p w14:paraId="2EDD8366" w14:textId="77777777" w:rsidR="004C5D26" w:rsidRPr="004C5D26" w:rsidRDefault="004C5D26" w:rsidP="00EB247D">
      <w:pPr>
        <w:numPr>
          <w:ilvl w:val="0"/>
          <w:numId w:val="74"/>
        </w:numPr>
        <w:tabs>
          <w:tab w:val="left" w:pos="490"/>
        </w:tabs>
        <w:spacing w:before="120" w:after="120" w:line="240" w:lineRule="atLeast"/>
        <w:ind w:left="0" w:firstLine="490"/>
        <w:rPr>
          <w:lang w:val="en-US"/>
        </w:rPr>
      </w:pPr>
      <w:r w:rsidRPr="004C5D26">
        <w:rPr>
          <w:rFonts w:eastAsia="KaiTi"/>
          <w:lang w:val="en-US"/>
        </w:rPr>
        <w:t>协同增效</w:t>
      </w:r>
      <w:r w:rsidRPr="004C5D26">
        <w:rPr>
          <w:lang w:val="en-US"/>
        </w:rPr>
        <w:t>：应该以协作、相互关联、互补和相互支持的方式实施各种举措，使在各级以及在各公约、进程和部门为支持</w:t>
      </w:r>
      <w:r w:rsidRPr="004C5D26">
        <w:rPr>
          <w:lang w:val="en-US"/>
        </w:rPr>
        <w:t>2020</w:t>
      </w:r>
      <w:r w:rsidRPr="004C5D26">
        <w:rPr>
          <w:lang w:val="en-US"/>
        </w:rPr>
        <w:t>年后全球生物多样性框架的执行工作所提供的支持发挥更大影响；</w:t>
      </w:r>
    </w:p>
    <w:p w14:paraId="0306B4CD" w14:textId="77777777" w:rsidR="004C5D26" w:rsidRPr="004C5D26" w:rsidRDefault="004C5D26" w:rsidP="00EB247D">
      <w:pPr>
        <w:numPr>
          <w:ilvl w:val="0"/>
          <w:numId w:val="74"/>
        </w:numPr>
        <w:tabs>
          <w:tab w:val="left" w:pos="490"/>
        </w:tabs>
        <w:spacing w:before="120" w:after="120" w:line="240" w:lineRule="atLeast"/>
        <w:ind w:left="0" w:firstLine="490"/>
        <w:rPr>
          <w:spacing w:val="4"/>
          <w:lang w:val="en-US"/>
        </w:rPr>
      </w:pPr>
      <w:proofErr w:type="gramStart"/>
      <w:r w:rsidRPr="004C5D26">
        <w:rPr>
          <w:rFonts w:eastAsia="KaiTi" w:hint="eastAsia"/>
          <w:spacing w:val="4"/>
          <w:lang w:val="en-US"/>
        </w:rPr>
        <w:t>多利益</w:t>
      </w:r>
      <w:proofErr w:type="gramEnd"/>
      <w:r w:rsidRPr="004C5D26">
        <w:rPr>
          <w:rFonts w:eastAsia="KaiTi" w:hint="eastAsia"/>
          <w:spacing w:val="4"/>
          <w:lang w:val="en-US"/>
        </w:rPr>
        <w:t>攸关方的合作</w:t>
      </w:r>
      <w:r w:rsidRPr="004C5D26">
        <w:rPr>
          <w:rFonts w:hint="eastAsia"/>
          <w:spacing w:val="4"/>
          <w:lang w:val="en-US"/>
        </w:rPr>
        <w:t>：各项举措应该积极争取相关社会行为体、机构伙伴和技术援助提供者的合作，包括以下方面的合作：㈠</w:t>
      </w:r>
      <w:r w:rsidRPr="004C5D26">
        <w:rPr>
          <w:spacing w:val="4"/>
          <w:lang w:val="en-US"/>
        </w:rPr>
        <w:t xml:space="preserve"> </w:t>
      </w:r>
      <w:r w:rsidRPr="004C5D26">
        <w:rPr>
          <w:rFonts w:hint="eastAsia"/>
          <w:spacing w:val="4"/>
          <w:lang w:val="en-US"/>
        </w:rPr>
        <w:t>土著人民和地方社区及其网络；㈡</w:t>
      </w:r>
      <w:r w:rsidRPr="004C5D26">
        <w:rPr>
          <w:spacing w:val="4"/>
          <w:lang w:val="en-US"/>
        </w:rPr>
        <w:t xml:space="preserve"> </w:t>
      </w:r>
      <w:r w:rsidRPr="004C5D26">
        <w:rPr>
          <w:rFonts w:hint="eastAsia"/>
          <w:spacing w:val="4"/>
          <w:lang w:val="en-US"/>
        </w:rPr>
        <w:t>多学科研究和专业网络；㈢</w:t>
      </w:r>
      <w:r w:rsidRPr="004C5D26">
        <w:rPr>
          <w:spacing w:val="4"/>
          <w:lang w:val="en-US"/>
        </w:rPr>
        <w:t xml:space="preserve"> </w:t>
      </w:r>
      <w:r w:rsidRPr="004C5D26">
        <w:rPr>
          <w:rFonts w:hint="eastAsia"/>
          <w:spacing w:val="4"/>
          <w:lang w:val="en-US"/>
        </w:rPr>
        <w:t>民间社会，包括青年网络；㈣</w:t>
      </w:r>
      <w:r w:rsidRPr="004C5D26">
        <w:rPr>
          <w:spacing w:val="4"/>
          <w:lang w:val="en-US"/>
        </w:rPr>
        <w:t xml:space="preserve"> </w:t>
      </w:r>
      <w:r w:rsidRPr="004C5D26">
        <w:rPr>
          <w:rFonts w:hint="eastAsia"/>
          <w:spacing w:val="4"/>
          <w:lang w:val="en-US"/>
        </w:rPr>
        <w:t>学术和科学机构；㈤</w:t>
      </w:r>
      <w:r w:rsidRPr="004C5D26">
        <w:rPr>
          <w:spacing w:val="4"/>
          <w:lang w:val="en-US"/>
        </w:rPr>
        <w:t xml:space="preserve"> </w:t>
      </w:r>
      <w:r w:rsidRPr="004C5D26">
        <w:rPr>
          <w:rFonts w:hint="eastAsia"/>
          <w:spacing w:val="4"/>
          <w:lang w:val="en-US"/>
        </w:rPr>
        <w:t>私营部门；㈥</w:t>
      </w:r>
      <w:r w:rsidRPr="004C5D26">
        <w:rPr>
          <w:spacing w:val="4"/>
          <w:lang w:val="en-US"/>
        </w:rPr>
        <w:t xml:space="preserve"> </w:t>
      </w:r>
      <w:r w:rsidRPr="004C5D26">
        <w:rPr>
          <w:rFonts w:hint="eastAsia"/>
          <w:spacing w:val="4"/>
          <w:lang w:val="en-US"/>
        </w:rPr>
        <w:t>地方、国家和区域政府机构；㈦</w:t>
      </w:r>
      <w:r w:rsidRPr="004C5D26">
        <w:rPr>
          <w:spacing w:val="4"/>
          <w:lang w:val="en-US"/>
        </w:rPr>
        <w:t xml:space="preserve"> </w:t>
      </w:r>
      <w:r w:rsidRPr="004C5D26">
        <w:rPr>
          <w:rFonts w:hint="eastAsia"/>
          <w:spacing w:val="4"/>
          <w:lang w:val="en-US"/>
        </w:rPr>
        <w:t>国家和国际非政府组织，包括从事公众科学的组织；㈧</w:t>
      </w:r>
      <w:r w:rsidRPr="004C5D26">
        <w:rPr>
          <w:spacing w:val="4"/>
          <w:lang w:val="en-US"/>
        </w:rPr>
        <w:t xml:space="preserve"> </w:t>
      </w:r>
      <w:r w:rsidRPr="004C5D26">
        <w:rPr>
          <w:rFonts w:hint="eastAsia"/>
          <w:spacing w:val="4"/>
          <w:lang w:val="en-US"/>
        </w:rPr>
        <w:t>双边和多边机构；㈨</w:t>
      </w:r>
      <w:r w:rsidRPr="004C5D26">
        <w:rPr>
          <w:spacing w:val="4"/>
          <w:lang w:val="en-US"/>
        </w:rPr>
        <w:t xml:space="preserve"> </w:t>
      </w:r>
      <w:r w:rsidRPr="004C5D26">
        <w:rPr>
          <w:rFonts w:hint="eastAsia"/>
          <w:spacing w:val="4"/>
          <w:lang w:val="en-US"/>
        </w:rPr>
        <w:t>供资机构；</w:t>
      </w:r>
    </w:p>
    <w:p w14:paraId="3352E0A9" w14:textId="77777777" w:rsidR="004C5D26" w:rsidRPr="004C5D26" w:rsidRDefault="004C5D26" w:rsidP="00EB247D">
      <w:pPr>
        <w:numPr>
          <w:ilvl w:val="0"/>
          <w:numId w:val="74"/>
        </w:numPr>
        <w:tabs>
          <w:tab w:val="left" w:pos="490"/>
        </w:tabs>
        <w:spacing w:before="120" w:after="120" w:line="240" w:lineRule="atLeast"/>
        <w:ind w:left="0" w:firstLine="490"/>
        <w:rPr>
          <w:spacing w:val="2"/>
          <w:lang w:val="en-US"/>
        </w:rPr>
      </w:pPr>
      <w:r w:rsidRPr="004C5D26">
        <w:rPr>
          <w:rFonts w:eastAsia="KaiTi" w:hint="eastAsia"/>
          <w:spacing w:val="2"/>
          <w:lang w:val="en-US"/>
        </w:rPr>
        <w:t>互相尊重</w:t>
      </w:r>
      <w:r w:rsidRPr="004C5D26">
        <w:rPr>
          <w:rFonts w:hint="eastAsia"/>
          <w:spacing w:val="2"/>
          <w:lang w:val="en-US"/>
        </w:rPr>
        <w:t>：各项举措应坚持相互尊重、相互平等、互惠互利的原则，贯彻人权方针，为此尊重多种多样的知识体系，包括尊重实践者、土著人民和地方社区的知识和经验；</w:t>
      </w:r>
    </w:p>
    <w:p w14:paraId="0D81721E" w14:textId="77777777" w:rsidR="004C5D26" w:rsidRPr="004C5D26" w:rsidRDefault="004C5D26" w:rsidP="00EB247D">
      <w:pPr>
        <w:numPr>
          <w:ilvl w:val="0"/>
          <w:numId w:val="74"/>
        </w:numPr>
        <w:tabs>
          <w:tab w:val="left" w:pos="490"/>
        </w:tabs>
        <w:spacing w:before="120" w:after="120" w:line="240" w:lineRule="atLeast"/>
        <w:ind w:left="0" w:firstLine="490"/>
        <w:rPr>
          <w:lang w:val="en-US"/>
        </w:rPr>
      </w:pPr>
      <w:r w:rsidRPr="004C5D26">
        <w:rPr>
          <w:rFonts w:eastAsia="KaiTi"/>
          <w:lang w:val="en-US"/>
        </w:rPr>
        <w:t>尊重监管要求</w:t>
      </w:r>
      <w:r w:rsidRPr="004C5D26">
        <w:rPr>
          <w:lang w:val="en-US"/>
        </w:rPr>
        <w:t>：各项举措应坚持适当和力度相称的保障措施，并遵守合作国家的法律和监管要求</w:t>
      </w:r>
      <w:r w:rsidRPr="004C5D26">
        <w:rPr>
          <w:rFonts w:hint="eastAsia"/>
          <w:lang w:val="en-US"/>
        </w:rPr>
        <w:t>；</w:t>
      </w:r>
    </w:p>
    <w:p w14:paraId="3A038E4A" w14:textId="77777777" w:rsidR="004C5D26" w:rsidRPr="004C5D26" w:rsidRDefault="004C5D26" w:rsidP="00EB247D">
      <w:pPr>
        <w:numPr>
          <w:ilvl w:val="0"/>
          <w:numId w:val="74"/>
        </w:numPr>
        <w:tabs>
          <w:tab w:val="left" w:pos="490"/>
        </w:tabs>
        <w:spacing w:before="120" w:after="120" w:line="240" w:lineRule="atLeast"/>
        <w:ind w:left="0" w:firstLine="490"/>
        <w:rPr>
          <w:lang w:val="en-US"/>
        </w:rPr>
      </w:pPr>
      <w:r w:rsidRPr="004C5D26">
        <w:rPr>
          <w:rFonts w:eastAsia="KaiTi"/>
          <w:lang w:val="en-US"/>
        </w:rPr>
        <w:t>不断学习</w:t>
      </w:r>
      <w:r w:rsidRPr="004C5D26">
        <w:rPr>
          <w:lang w:val="en-US"/>
        </w:rPr>
        <w:t>：各项举措应规定提供持续的教育和学习机会，包括研究和开发新技术和新兴技术方面的跨学科教育，以此作为一项长期方案规划方针的一部分，加强受援国的技术知识；</w:t>
      </w:r>
    </w:p>
    <w:p w14:paraId="357678DC" w14:textId="77777777" w:rsidR="004C5D26" w:rsidRPr="004C5D26" w:rsidRDefault="004C5D26" w:rsidP="00EB247D">
      <w:pPr>
        <w:numPr>
          <w:ilvl w:val="0"/>
          <w:numId w:val="74"/>
        </w:numPr>
        <w:tabs>
          <w:tab w:val="left" w:pos="490"/>
        </w:tabs>
        <w:spacing w:before="120" w:after="120" w:line="240" w:lineRule="atLeast"/>
        <w:ind w:left="0" w:firstLine="490"/>
        <w:rPr>
          <w:lang w:val="en-US"/>
        </w:rPr>
      </w:pPr>
      <w:r w:rsidRPr="004C5D26">
        <w:rPr>
          <w:rFonts w:eastAsia="KaiTi"/>
          <w:lang w:val="en-US"/>
        </w:rPr>
        <w:t>参与</w:t>
      </w:r>
      <w:r w:rsidRPr="004C5D26">
        <w:rPr>
          <w:lang w:val="en-US"/>
        </w:rPr>
        <w:t>：各项举措应寻求最大限度地采取参与式方法，认识到借鉴多种多样视角，包括来自科技领域之外的视角的重要性；</w:t>
      </w:r>
    </w:p>
    <w:p w14:paraId="1D0770CE" w14:textId="77777777" w:rsidR="004C5D26" w:rsidRPr="004C5D26" w:rsidRDefault="004C5D26" w:rsidP="00EB247D">
      <w:pPr>
        <w:numPr>
          <w:ilvl w:val="0"/>
          <w:numId w:val="74"/>
        </w:numPr>
        <w:tabs>
          <w:tab w:val="left" w:pos="490"/>
        </w:tabs>
        <w:spacing w:before="120" w:after="120" w:line="240" w:lineRule="atLeast"/>
        <w:ind w:left="0" w:firstLine="490"/>
        <w:rPr>
          <w:lang w:val="en-US"/>
        </w:rPr>
      </w:pPr>
      <w:r w:rsidRPr="004C5D26">
        <w:rPr>
          <w:rFonts w:eastAsia="KaiTi"/>
          <w:lang w:val="en-US"/>
        </w:rPr>
        <w:t>预先防范方法</w:t>
      </w:r>
      <w:r w:rsidRPr="004C5D26">
        <w:rPr>
          <w:lang w:val="en-US"/>
        </w:rPr>
        <w:t>：各项举措应实施《生物多样性公约》及其各项议定书规定的预先防范办法，以此平衡新的技术威胁所引起的风险；</w:t>
      </w:r>
    </w:p>
    <w:p w14:paraId="417F635B" w14:textId="77777777" w:rsidR="004C5D26" w:rsidRPr="004C5D26" w:rsidRDefault="004C5D26" w:rsidP="00EB247D">
      <w:pPr>
        <w:numPr>
          <w:ilvl w:val="0"/>
          <w:numId w:val="74"/>
        </w:numPr>
        <w:tabs>
          <w:tab w:val="left" w:pos="490"/>
        </w:tabs>
        <w:spacing w:before="120" w:after="120" w:line="240" w:lineRule="atLeast"/>
        <w:ind w:left="0" w:firstLine="490"/>
        <w:rPr>
          <w:lang w:val="en-US"/>
        </w:rPr>
      </w:pPr>
      <w:r w:rsidRPr="004C5D26">
        <w:rPr>
          <w:rFonts w:eastAsia="KaiTi"/>
          <w:lang w:val="en-US"/>
        </w:rPr>
        <w:lastRenderedPageBreak/>
        <w:t>自由、事先和知情同意</w:t>
      </w:r>
      <w:r w:rsidRPr="004C5D26">
        <w:rPr>
          <w:lang w:val="en-US"/>
        </w:rPr>
        <w:t>：各项举措应尊重这一原则：在考虑引进、传播和使用可能对土著人民和地方社区的权利、传统做法和领地造成潜在影响的创新时，应征求其自由、事先和知情同意；</w:t>
      </w:r>
    </w:p>
    <w:p w14:paraId="4F136FB3" w14:textId="77777777" w:rsidR="004C5D26" w:rsidRPr="004C5D26" w:rsidRDefault="004C5D26" w:rsidP="00EB247D">
      <w:pPr>
        <w:numPr>
          <w:ilvl w:val="0"/>
          <w:numId w:val="74"/>
        </w:numPr>
        <w:tabs>
          <w:tab w:val="left" w:pos="490"/>
        </w:tabs>
        <w:spacing w:before="120" w:after="120" w:line="240" w:lineRule="atLeast"/>
        <w:ind w:left="0" w:firstLine="490"/>
        <w:rPr>
          <w:lang w:val="en-US"/>
        </w:rPr>
      </w:pPr>
      <w:r w:rsidRPr="004C5D26">
        <w:rPr>
          <w:rFonts w:eastAsia="KaiTi"/>
          <w:lang w:val="en-US"/>
        </w:rPr>
        <w:t>赔偿责任和补救</w:t>
      </w:r>
      <w:r w:rsidRPr="004C5D26">
        <w:rPr>
          <w:lang w:val="en-US"/>
        </w:rPr>
        <w:t>：各项举措应考虑到关于确保赔偿责任和补救的要求，并考虑到在创新的引进或使用对生物多样性的保护和</w:t>
      </w:r>
      <w:proofErr w:type="gramStart"/>
      <w:r w:rsidRPr="004C5D26">
        <w:rPr>
          <w:lang w:val="en-US"/>
        </w:rPr>
        <w:t>可</w:t>
      </w:r>
      <w:proofErr w:type="gramEnd"/>
      <w:r w:rsidRPr="004C5D26">
        <w:rPr>
          <w:lang w:val="en-US"/>
        </w:rPr>
        <w:t>持续利用造成意外或出乎预料的有害影响时召回产品的选择。</w:t>
      </w:r>
    </w:p>
    <w:p w14:paraId="37B11778" w14:textId="77777777" w:rsidR="004C5D26" w:rsidRPr="004C5D26" w:rsidRDefault="004C5D26" w:rsidP="00042E4C">
      <w:pPr>
        <w:keepNext/>
        <w:tabs>
          <w:tab w:val="left" w:pos="720"/>
        </w:tabs>
        <w:spacing w:before="240" w:after="120" w:line="240" w:lineRule="atLeast"/>
        <w:jc w:val="center"/>
        <w:outlineLvl w:val="0"/>
        <w:rPr>
          <w:b/>
          <w:caps/>
          <w:lang w:val="en-US"/>
        </w:rPr>
      </w:pPr>
      <w:bookmarkStart w:id="128" w:name="_Toc105162235"/>
      <w:r w:rsidRPr="004C5D26">
        <w:rPr>
          <w:b/>
          <w:caps/>
          <w:lang w:val="en-US"/>
        </w:rPr>
        <w:t>三</w:t>
      </w:r>
      <w:r w:rsidRPr="004C5D26">
        <w:rPr>
          <w:b/>
          <w:caps/>
          <w:lang w:val="en-US"/>
        </w:rPr>
        <w:t xml:space="preserve">.  </w:t>
      </w:r>
      <w:r w:rsidRPr="004C5D26">
        <w:rPr>
          <w:b/>
          <w:caps/>
          <w:lang w:val="en-US"/>
        </w:rPr>
        <w:t>主要重点领域</w:t>
      </w:r>
      <w:bookmarkEnd w:id="128"/>
    </w:p>
    <w:p w14:paraId="1FDE3096" w14:textId="77777777" w:rsidR="004C5D26" w:rsidRPr="004C5D26" w:rsidRDefault="004C5D26" w:rsidP="00077CAD">
      <w:pPr>
        <w:numPr>
          <w:ilvl w:val="0"/>
          <w:numId w:val="72"/>
        </w:numPr>
        <w:spacing w:before="120" w:after="120" w:line="240" w:lineRule="atLeast"/>
        <w:ind w:left="0" w:firstLine="0"/>
        <w:rPr>
          <w:lang w:val="en-US"/>
        </w:rPr>
      </w:pPr>
      <w:r w:rsidRPr="004C5D26">
        <w:rPr>
          <w:lang w:val="en-US"/>
        </w:rPr>
        <w:t>可以围绕以下重点领域安排支持</w:t>
      </w:r>
      <w:r w:rsidRPr="004C5D26">
        <w:rPr>
          <w:lang w:val="en-US"/>
        </w:rPr>
        <w:t>2020</w:t>
      </w:r>
      <w:r w:rsidRPr="004C5D26">
        <w:rPr>
          <w:lang w:val="en-US"/>
        </w:rPr>
        <w:t>年后全球生物多样性框架的科技合作：</w:t>
      </w:r>
    </w:p>
    <w:p w14:paraId="29FAA3BD" w14:textId="77777777" w:rsidR="004C5D26" w:rsidRPr="004C5D26" w:rsidRDefault="004C5D26" w:rsidP="00EB247D">
      <w:pPr>
        <w:numPr>
          <w:ilvl w:val="0"/>
          <w:numId w:val="75"/>
        </w:numPr>
        <w:tabs>
          <w:tab w:val="left" w:pos="490"/>
        </w:tabs>
        <w:spacing w:before="120" w:after="120" w:line="240" w:lineRule="atLeast"/>
        <w:ind w:left="0" w:firstLine="490"/>
        <w:rPr>
          <w:rFonts w:eastAsia="KaiTi"/>
          <w:lang w:val="en-US"/>
        </w:rPr>
      </w:pPr>
      <w:r w:rsidRPr="004C5D26">
        <w:rPr>
          <w:rFonts w:eastAsia="KaiTi"/>
          <w:lang w:val="en-US"/>
        </w:rPr>
        <w:t>科学</w:t>
      </w:r>
      <w:r w:rsidRPr="004C5D26">
        <w:rPr>
          <w:lang w:val="en-US"/>
        </w:rPr>
        <w:t>：促进研究合作，帮助切实产生和利用相关的科学和分析信息，并促进科学与政策间对话，从而支持根据或参照现有最好的科学知识来制定有据可依的政策、行动、工具和机制；</w:t>
      </w:r>
    </w:p>
    <w:p w14:paraId="0F685AD0" w14:textId="77777777" w:rsidR="004C5D26" w:rsidRPr="004C5D26" w:rsidRDefault="004C5D26" w:rsidP="00EB247D">
      <w:pPr>
        <w:numPr>
          <w:ilvl w:val="0"/>
          <w:numId w:val="75"/>
        </w:numPr>
        <w:tabs>
          <w:tab w:val="left" w:pos="490"/>
        </w:tabs>
        <w:spacing w:before="120" w:after="120" w:line="240" w:lineRule="atLeast"/>
        <w:ind w:left="0" w:firstLine="490"/>
        <w:rPr>
          <w:rFonts w:eastAsia="KaiTi"/>
          <w:lang w:val="en-US"/>
        </w:rPr>
      </w:pPr>
      <w:r w:rsidRPr="004C5D26">
        <w:rPr>
          <w:rFonts w:eastAsia="KaiTi"/>
          <w:lang w:val="en-US"/>
        </w:rPr>
        <w:t>技术</w:t>
      </w:r>
      <w:r w:rsidRPr="004C5D26">
        <w:rPr>
          <w:lang w:val="en-US"/>
        </w:rPr>
        <w:t>：前景扫描、技术评估、开发、转让、推广、监测、治理和采用适当技术，包括生物技术、相关部门的现有专门知识以及土著和传统技术和知识，用以扩展解决方案；</w:t>
      </w:r>
    </w:p>
    <w:p w14:paraId="3170862D" w14:textId="77777777" w:rsidR="004C5D26" w:rsidRPr="004C5D26" w:rsidRDefault="004C5D26" w:rsidP="00EB247D">
      <w:pPr>
        <w:numPr>
          <w:ilvl w:val="0"/>
          <w:numId w:val="75"/>
        </w:numPr>
        <w:tabs>
          <w:tab w:val="left" w:pos="490"/>
        </w:tabs>
        <w:spacing w:before="120" w:after="120" w:line="240" w:lineRule="atLeast"/>
        <w:ind w:left="0" w:firstLine="490"/>
        <w:rPr>
          <w:rFonts w:eastAsia="KaiTi"/>
          <w:lang w:val="en-US"/>
        </w:rPr>
      </w:pPr>
      <w:r w:rsidRPr="004C5D26">
        <w:rPr>
          <w:rFonts w:eastAsia="KaiTi"/>
          <w:lang w:val="en-US"/>
        </w:rPr>
        <w:t>创新</w:t>
      </w:r>
      <w:r w:rsidRPr="004C5D26">
        <w:rPr>
          <w:lang w:val="en-US"/>
        </w:rPr>
        <w:t>：根据人和环境的需要促进适当、支持性和对社会负责任的创新。</w:t>
      </w:r>
    </w:p>
    <w:p w14:paraId="44D8310F" w14:textId="77777777" w:rsidR="004C5D26" w:rsidRPr="004C5D26" w:rsidRDefault="004C5D26" w:rsidP="00042E4C">
      <w:pPr>
        <w:keepNext/>
        <w:tabs>
          <w:tab w:val="left" w:pos="720"/>
        </w:tabs>
        <w:spacing w:before="240" w:after="120" w:line="240" w:lineRule="atLeast"/>
        <w:jc w:val="center"/>
        <w:outlineLvl w:val="0"/>
        <w:rPr>
          <w:b/>
          <w:caps/>
          <w:lang w:val="en-US"/>
        </w:rPr>
      </w:pPr>
      <w:bookmarkStart w:id="129" w:name="_Toc105162236"/>
      <w:r w:rsidRPr="004C5D26">
        <w:rPr>
          <w:b/>
          <w:caps/>
          <w:lang w:val="en-US"/>
        </w:rPr>
        <w:t>四</w:t>
      </w:r>
      <w:r w:rsidRPr="004C5D26">
        <w:rPr>
          <w:b/>
          <w:caps/>
          <w:lang w:val="en-US"/>
        </w:rPr>
        <w:t xml:space="preserve">.  </w:t>
      </w:r>
      <w:r w:rsidRPr="004C5D26">
        <w:rPr>
          <w:b/>
          <w:caps/>
          <w:lang w:val="en-US"/>
        </w:rPr>
        <w:t>体制机制和模式的选项</w:t>
      </w:r>
      <w:bookmarkEnd w:id="129"/>
    </w:p>
    <w:p w14:paraId="34DED595" w14:textId="77777777" w:rsidR="004C5D26" w:rsidRPr="004C5D26" w:rsidRDefault="004C5D26" w:rsidP="00077CAD">
      <w:pPr>
        <w:numPr>
          <w:ilvl w:val="0"/>
          <w:numId w:val="72"/>
        </w:numPr>
        <w:spacing w:before="120" w:after="120" w:line="240" w:lineRule="atLeast"/>
        <w:ind w:left="0" w:firstLine="0"/>
        <w:rPr>
          <w:lang w:val="en-US"/>
        </w:rPr>
      </w:pPr>
      <w:r w:rsidRPr="004C5D26">
        <w:rPr>
          <w:lang w:val="en-US"/>
        </w:rPr>
        <w:t>如果要加强科技合作，支持</w:t>
      </w:r>
      <w:r w:rsidRPr="004C5D26">
        <w:rPr>
          <w:lang w:val="en-US"/>
        </w:rPr>
        <w:t>2020</w:t>
      </w:r>
      <w:r w:rsidRPr="004C5D26">
        <w:rPr>
          <w:lang w:val="en-US"/>
        </w:rPr>
        <w:t>年后全球生物多样性框架，将需要有效的治理结构、高效的运行机制、基于协同增效方法的透明流程和程序以及充足的财政和人力资源。</w:t>
      </w:r>
    </w:p>
    <w:p w14:paraId="63B47364" w14:textId="77777777" w:rsidR="004C5D26" w:rsidRPr="004C5D26" w:rsidRDefault="004C5D26" w:rsidP="00077CAD">
      <w:pPr>
        <w:numPr>
          <w:ilvl w:val="0"/>
          <w:numId w:val="72"/>
        </w:numPr>
        <w:spacing w:before="120" w:after="120" w:line="240" w:lineRule="atLeast"/>
        <w:ind w:left="0" w:firstLine="0"/>
        <w:rPr>
          <w:lang w:val="en-US"/>
        </w:rPr>
      </w:pPr>
      <w:r w:rsidRPr="004C5D26">
        <w:rPr>
          <w:lang w:val="en-US"/>
        </w:rPr>
        <w:t>关于治理，缔约方大会将提供总体战略和政策</w:t>
      </w:r>
      <w:r w:rsidRPr="004C5D26">
        <w:rPr>
          <w:lang w:val="en-US"/>
        </w:rPr>
        <w:t>/</w:t>
      </w:r>
      <w:r w:rsidRPr="004C5D26">
        <w:rPr>
          <w:lang w:val="en-US"/>
        </w:rPr>
        <w:t>政治指导。科技合作问题非正式咨询小组则将提供关于方案和业务问题的咨询和建议，缔约方大会第十五届会议将根据第</w:t>
      </w:r>
      <w:r w:rsidRPr="004C5D26">
        <w:rPr>
          <w:lang w:val="en-US"/>
        </w:rPr>
        <w:t>14/24</w:t>
      </w:r>
      <w:r w:rsidRPr="004C5D26">
        <w:rPr>
          <w:lang w:val="en-US"/>
        </w:rPr>
        <w:t>号决定</w:t>
      </w:r>
      <w:r w:rsidRPr="004C5D26">
        <w:rPr>
          <w:lang w:val="en-US"/>
        </w:rPr>
        <w:t>B</w:t>
      </w:r>
      <w:r w:rsidRPr="004C5D26">
        <w:rPr>
          <w:lang w:val="en-US"/>
        </w:rPr>
        <w:t>节第</w:t>
      </w:r>
      <w:r w:rsidRPr="004C5D26">
        <w:rPr>
          <w:lang w:val="en-US"/>
        </w:rPr>
        <w:t>5</w:t>
      </w:r>
      <w:r w:rsidRPr="004C5D26">
        <w:rPr>
          <w:lang w:val="en-US"/>
        </w:rPr>
        <w:t>段审议该小组的设立问题。非正式咨询小组的拟议职权范围载于附件</w:t>
      </w:r>
      <w:r w:rsidRPr="004C5D26">
        <w:rPr>
          <w:rFonts w:hint="eastAsia"/>
          <w:lang w:val="en-US"/>
        </w:rPr>
        <w:t>三</w:t>
      </w:r>
      <w:r w:rsidRPr="004C5D26">
        <w:rPr>
          <w:lang w:val="en-US"/>
        </w:rPr>
        <w:t>。</w:t>
      </w:r>
    </w:p>
    <w:p w14:paraId="1CBBC15C" w14:textId="77777777" w:rsidR="004C5D26" w:rsidRPr="004C5D26" w:rsidRDefault="004C5D26" w:rsidP="00077CAD">
      <w:pPr>
        <w:numPr>
          <w:ilvl w:val="0"/>
          <w:numId w:val="72"/>
        </w:numPr>
        <w:spacing w:before="120" w:after="120" w:line="240" w:lineRule="atLeast"/>
        <w:ind w:left="0" w:firstLine="0"/>
        <w:rPr>
          <w:lang w:val="en-US"/>
        </w:rPr>
      </w:pPr>
      <w:r w:rsidRPr="004C5D26">
        <w:rPr>
          <w:lang w:val="en-US"/>
        </w:rPr>
        <w:t>为支持</w:t>
      </w:r>
      <w:r w:rsidRPr="004C5D26">
        <w:rPr>
          <w:lang w:val="en-US"/>
        </w:rPr>
        <w:t>2020</w:t>
      </w:r>
      <w:r w:rsidRPr="004C5D26">
        <w:rPr>
          <w:lang w:val="en-US"/>
        </w:rPr>
        <w:t>年后全球生物多样性框架而促进和加强科技合作的业务体制机制的可能选项包括：</w:t>
      </w:r>
    </w:p>
    <w:p w14:paraId="69F5ADD4" w14:textId="77777777" w:rsidR="004C5D26" w:rsidRPr="004C5D26" w:rsidRDefault="004C5D26" w:rsidP="00EB247D">
      <w:pPr>
        <w:numPr>
          <w:ilvl w:val="0"/>
          <w:numId w:val="76"/>
        </w:numPr>
        <w:tabs>
          <w:tab w:val="left" w:pos="490"/>
        </w:tabs>
        <w:spacing w:before="120" w:after="120" w:line="240" w:lineRule="atLeast"/>
        <w:ind w:left="0" w:firstLine="490"/>
        <w:rPr>
          <w:lang w:val="en-US"/>
        </w:rPr>
      </w:pPr>
      <w:r w:rsidRPr="004C5D26">
        <w:rPr>
          <w:lang w:val="en-US"/>
        </w:rPr>
        <w:t>一个独立于秘书处，与各种技术援助提供者密切合作的全球科技合作支助中心；</w:t>
      </w:r>
    </w:p>
    <w:p w14:paraId="111A7BD4" w14:textId="77777777" w:rsidR="004C5D26" w:rsidRPr="004C5D26" w:rsidRDefault="004C5D26" w:rsidP="00EB247D">
      <w:pPr>
        <w:numPr>
          <w:ilvl w:val="0"/>
          <w:numId w:val="76"/>
        </w:numPr>
        <w:tabs>
          <w:tab w:val="left" w:pos="490"/>
        </w:tabs>
        <w:spacing w:before="120" w:after="120" w:line="240" w:lineRule="atLeast"/>
        <w:ind w:left="0" w:firstLine="490"/>
        <w:rPr>
          <w:lang w:val="en-US"/>
        </w:rPr>
      </w:pPr>
      <w:r w:rsidRPr="004C5D26">
        <w:rPr>
          <w:lang w:val="en-US"/>
        </w:rPr>
        <w:t>缔约方大会指定的区域和</w:t>
      </w:r>
      <w:r w:rsidRPr="004C5D26">
        <w:rPr>
          <w:lang w:val="en-US"/>
        </w:rPr>
        <w:t>/</w:t>
      </w:r>
      <w:r w:rsidRPr="004C5D26">
        <w:rPr>
          <w:lang w:val="en-US"/>
        </w:rPr>
        <w:t>或次区域科技合作支助中心；</w:t>
      </w:r>
    </w:p>
    <w:p w14:paraId="400D3760" w14:textId="77777777" w:rsidR="004C5D26" w:rsidRPr="004C5D26" w:rsidRDefault="004C5D26" w:rsidP="00EB247D">
      <w:pPr>
        <w:numPr>
          <w:ilvl w:val="0"/>
          <w:numId w:val="76"/>
        </w:numPr>
        <w:tabs>
          <w:tab w:val="left" w:pos="490"/>
        </w:tabs>
        <w:spacing w:before="120" w:after="120" w:line="240" w:lineRule="atLeast"/>
        <w:ind w:left="0" w:firstLine="490"/>
        <w:rPr>
          <w:lang w:val="en-US"/>
        </w:rPr>
      </w:pPr>
      <w:r w:rsidRPr="004C5D26">
        <w:rPr>
          <w:rFonts w:hint="eastAsia"/>
          <w:lang w:val="en-US"/>
        </w:rPr>
        <w:t>[</w:t>
      </w:r>
      <w:r w:rsidRPr="004C5D26">
        <w:rPr>
          <w:lang w:val="en-US"/>
        </w:rPr>
        <w:t>生物多样性公约秘书处与伙伴协作执行</w:t>
      </w:r>
      <w:r w:rsidRPr="004C5D26">
        <w:rPr>
          <w:lang w:val="en-US"/>
        </w:rPr>
        <w:t>/</w:t>
      </w:r>
      <w:r w:rsidRPr="004C5D26">
        <w:rPr>
          <w:lang w:val="en-US"/>
        </w:rPr>
        <w:t>协调的举措和方案。</w:t>
      </w:r>
      <w:r w:rsidRPr="004C5D26">
        <w:rPr>
          <w:rFonts w:hint="eastAsia"/>
          <w:lang w:val="en-US"/>
        </w:rPr>
        <w:t>]</w:t>
      </w:r>
    </w:p>
    <w:p w14:paraId="56124307" w14:textId="77777777" w:rsidR="004C5D26" w:rsidRPr="004C5D26" w:rsidRDefault="004C5D26" w:rsidP="00042E4C">
      <w:pPr>
        <w:spacing w:before="120" w:after="120" w:line="240" w:lineRule="atLeast"/>
        <w:jc w:val="center"/>
        <w:rPr>
          <w:b/>
          <w:bCs/>
          <w:kern w:val="22"/>
          <w:lang w:val="en-US"/>
        </w:rPr>
      </w:pPr>
      <w:r w:rsidRPr="004C5D26">
        <w:rPr>
          <w:b/>
          <w:bCs/>
          <w:kern w:val="22"/>
          <w:lang w:val="en-US"/>
        </w:rPr>
        <w:t>选项</w:t>
      </w:r>
      <w:r w:rsidRPr="004C5D26">
        <w:rPr>
          <w:b/>
          <w:bCs/>
          <w:kern w:val="22"/>
          <w:lang w:val="en-US"/>
        </w:rPr>
        <w:t>A</w:t>
      </w:r>
      <w:r w:rsidRPr="004C5D26">
        <w:rPr>
          <w:b/>
          <w:bCs/>
          <w:kern w:val="22"/>
          <w:lang w:val="en-US"/>
        </w:rPr>
        <w:t>：全球科技合作支助中心</w:t>
      </w:r>
    </w:p>
    <w:p w14:paraId="15A245A1" w14:textId="77777777" w:rsidR="004C5D26" w:rsidRPr="004C5D26" w:rsidRDefault="004C5D26" w:rsidP="00077CAD">
      <w:pPr>
        <w:numPr>
          <w:ilvl w:val="0"/>
          <w:numId w:val="72"/>
        </w:numPr>
        <w:spacing w:before="120" w:after="120" w:line="240" w:lineRule="atLeast"/>
        <w:ind w:left="0" w:firstLine="0"/>
        <w:rPr>
          <w:lang w:val="en-US"/>
        </w:rPr>
      </w:pPr>
      <w:r w:rsidRPr="004C5D26">
        <w:rPr>
          <w:lang w:val="en-US"/>
        </w:rPr>
        <w:t>根据这一选项，将成立一个独立于生物多样性公约秘书处，拥有自主权的全球科技合作支助中心，用以促进和协助科技合作及技术转让。这个业务实体将由缔约方大会指定的一个知名国际机构主持和管理。中心的运作方式可以类似于气候技术中心和网络（</w:t>
      </w:r>
      <w:r w:rsidRPr="004C5D26">
        <w:rPr>
          <w:lang w:val="en-US"/>
        </w:rPr>
        <w:t>CTCN</w:t>
      </w:r>
      <w:r w:rsidRPr="004C5D26">
        <w:rPr>
          <w:lang w:val="en-US"/>
        </w:rPr>
        <w:t>），后者是《联合国框架公约》的一个业务机构，由联合国环境规划署（环境署）和联合国工业发展组织（工发组织）主持。</w:t>
      </w:r>
    </w:p>
    <w:p w14:paraId="0D55DC0D" w14:textId="77777777" w:rsidR="004C5D26" w:rsidRPr="004C5D26" w:rsidRDefault="004C5D26" w:rsidP="00077CAD">
      <w:pPr>
        <w:numPr>
          <w:ilvl w:val="0"/>
          <w:numId w:val="72"/>
        </w:numPr>
        <w:spacing w:before="120" w:after="120" w:line="240" w:lineRule="atLeast"/>
        <w:ind w:left="0" w:firstLine="0"/>
        <w:rPr>
          <w:lang w:val="en-US"/>
        </w:rPr>
      </w:pPr>
      <w:r w:rsidRPr="004C5D26">
        <w:rPr>
          <w:lang w:val="en-US"/>
        </w:rPr>
        <w:t>缔约方大会第十五届会议将审议</w:t>
      </w:r>
      <w:r w:rsidRPr="004C5D26">
        <w:rPr>
          <w:rFonts w:hint="eastAsia"/>
          <w:lang w:val="en-US"/>
        </w:rPr>
        <w:t>、</w:t>
      </w:r>
      <w:r w:rsidRPr="004C5D26">
        <w:rPr>
          <w:lang w:val="en-US"/>
        </w:rPr>
        <w:t>核准选择该中心主持机构的标准。例如，缔约方大会可以要求任何希望主持这样一个全球支助中心的组织或联盟必须具备以下条件：</w:t>
      </w:r>
    </w:p>
    <w:p w14:paraId="31E798CB" w14:textId="77777777" w:rsidR="004C5D26" w:rsidRPr="004C5D26" w:rsidRDefault="004C5D26" w:rsidP="00EB247D">
      <w:pPr>
        <w:numPr>
          <w:ilvl w:val="0"/>
          <w:numId w:val="77"/>
        </w:numPr>
        <w:spacing w:before="120" w:after="120" w:line="240" w:lineRule="atLeast"/>
        <w:ind w:left="0" w:firstLine="490"/>
        <w:rPr>
          <w:lang w:val="en-US"/>
        </w:rPr>
      </w:pPr>
      <w:r w:rsidRPr="004C5D26">
        <w:rPr>
          <w:lang w:val="en-US"/>
        </w:rPr>
        <w:lastRenderedPageBreak/>
        <w:t>证明有能力向缔约方提供技术咨询和支持，以供规划和实施国家主导的项目和</w:t>
      </w:r>
      <w:r w:rsidRPr="004C5D26">
        <w:rPr>
          <w:lang w:val="en-US"/>
        </w:rPr>
        <w:t>/</w:t>
      </w:r>
      <w:r w:rsidRPr="004C5D26">
        <w:rPr>
          <w:lang w:val="en-US"/>
        </w:rPr>
        <w:t>或方案；</w:t>
      </w:r>
    </w:p>
    <w:p w14:paraId="1CDD74D2" w14:textId="77777777" w:rsidR="004C5D26" w:rsidRPr="004C5D26" w:rsidRDefault="004C5D26" w:rsidP="00EB247D">
      <w:pPr>
        <w:numPr>
          <w:ilvl w:val="0"/>
          <w:numId w:val="77"/>
        </w:numPr>
        <w:spacing w:before="120" w:after="120" w:line="240" w:lineRule="atLeast"/>
        <w:ind w:left="0" w:firstLine="490"/>
        <w:rPr>
          <w:lang w:val="en-US"/>
        </w:rPr>
      </w:pPr>
      <w:r w:rsidRPr="004C5D26">
        <w:rPr>
          <w:lang w:val="en-US"/>
        </w:rPr>
        <w:t>在缔约方为执行《生物多样性公约》及其各项议定书而开展工作的领域具有广泛经验；</w:t>
      </w:r>
    </w:p>
    <w:p w14:paraId="76D7644B" w14:textId="77777777" w:rsidR="004C5D26" w:rsidRPr="004C5D26" w:rsidRDefault="004C5D26" w:rsidP="00EB247D">
      <w:pPr>
        <w:numPr>
          <w:ilvl w:val="0"/>
          <w:numId w:val="77"/>
        </w:numPr>
        <w:spacing w:before="120" w:after="120" w:line="240" w:lineRule="atLeast"/>
        <w:ind w:left="0" w:firstLine="490"/>
        <w:rPr>
          <w:lang w:val="en-US"/>
        </w:rPr>
      </w:pPr>
      <w:r w:rsidRPr="004C5D26">
        <w:rPr>
          <w:lang w:val="en-US"/>
        </w:rPr>
        <w:t>具备为科技合作方案筹集资源的能力；</w:t>
      </w:r>
    </w:p>
    <w:p w14:paraId="402F8071" w14:textId="77777777" w:rsidR="004C5D26" w:rsidRPr="004C5D26" w:rsidRDefault="004C5D26" w:rsidP="00EB247D">
      <w:pPr>
        <w:numPr>
          <w:ilvl w:val="0"/>
          <w:numId w:val="77"/>
        </w:numPr>
        <w:spacing w:before="120" w:after="120" w:line="240" w:lineRule="atLeast"/>
        <w:ind w:left="0" w:firstLine="490"/>
        <w:rPr>
          <w:spacing w:val="-2"/>
          <w:lang w:val="en-US"/>
        </w:rPr>
      </w:pPr>
      <w:r w:rsidRPr="004C5D26">
        <w:rPr>
          <w:rFonts w:hint="eastAsia"/>
          <w:spacing w:val="-2"/>
          <w:lang w:val="en-US"/>
        </w:rPr>
        <w:t>具有适当的政策、程序和其他体制机制，并证明有能力管理多个复杂项目和方案；</w:t>
      </w:r>
    </w:p>
    <w:p w14:paraId="795F37CE" w14:textId="77777777" w:rsidR="004C5D26" w:rsidRPr="004C5D26" w:rsidRDefault="004C5D26" w:rsidP="00EB247D">
      <w:pPr>
        <w:numPr>
          <w:ilvl w:val="0"/>
          <w:numId w:val="77"/>
        </w:numPr>
        <w:spacing w:before="120" w:after="120" w:line="240" w:lineRule="atLeast"/>
        <w:ind w:left="0" w:firstLine="490"/>
        <w:rPr>
          <w:lang w:val="en-US"/>
        </w:rPr>
      </w:pPr>
      <w:r w:rsidRPr="004C5D26">
        <w:rPr>
          <w:lang w:val="en-US"/>
        </w:rPr>
        <w:t>具有活跃的协作者网络，其中包括在全球和区域层面处理与生物多样性有关的问题的机构；</w:t>
      </w:r>
    </w:p>
    <w:p w14:paraId="54ECC1FC" w14:textId="77777777" w:rsidR="004C5D26" w:rsidRPr="004C5D26" w:rsidRDefault="004C5D26" w:rsidP="00EB247D">
      <w:pPr>
        <w:numPr>
          <w:ilvl w:val="0"/>
          <w:numId w:val="77"/>
        </w:numPr>
        <w:spacing w:before="120" w:after="120" w:line="240" w:lineRule="atLeast"/>
        <w:ind w:left="0" w:firstLine="490"/>
        <w:rPr>
          <w:rFonts w:eastAsia="Times New Roman"/>
          <w:kern w:val="22"/>
          <w:lang w:val="en-US"/>
        </w:rPr>
      </w:pPr>
      <w:r w:rsidRPr="004C5D26">
        <w:rPr>
          <w:lang w:val="en-US"/>
        </w:rPr>
        <w:t>具有与其他生物多样性相关公约、政府间进程、土著人民和地方社区、民间社会和其他利益攸关方进行合作的经验。</w:t>
      </w:r>
    </w:p>
    <w:p w14:paraId="19DACCF9" w14:textId="77777777" w:rsidR="004C5D26" w:rsidRPr="004C5D26" w:rsidRDefault="004C5D26" w:rsidP="00077CAD">
      <w:pPr>
        <w:numPr>
          <w:ilvl w:val="0"/>
          <w:numId w:val="72"/>
        </w:numPr>
        <w:spacing w:before="120" w:after="120" w:line="240" w:lineRule="atLeast"/>
        <w:ind w:left="0" w:firstLine="0"/>
        <w:rPr>
          <w:lang w:val="en-US"/>
        </w:rPr>
      </w:pPr>
      <w:r w:rsidRPr="004C5D26">
        <w:rPr>
          <w:lang w:val="en-US"/>
        </w:rPr>
        <w:t>全球支助中心的任务之一是筹集资源，用于促进和协助科技合作及技术转让，支持</w:t>
      </w:r>
      <w:r w:rsidRPr="004C5D26">
        <w:rPr>
          <w:lang w:val="en-US"/>
        </w:rPr>
        <w:t>2020</w:t>
      </w:r>
      <w:r w:rsidRPr="004C5D26">
        <w:rPr>
          <w:lang w:val="en-US"/>
        </w:rPr>
        <w:t>年后全球生物多样性框架。该中心将为缔约方集中提供</w:t>
      </w:r>
      <w:r w:rsidRPr="004C5D26">
        <w:rPr>
          <w:rFonts w:ascii="SimSun" w:hAnsi="SimSun"/>
          <w:lang w:val="en-US"/>
        </w:rPr>
        <w:t>“</w:t>
      </w:r>
      <w:r w:rsidRPr="004C5D26">
        <w:rPr>
          <w:lang w:val="en-US"/>
        </w:rPr>
        <w:t>一站式服务</w:t>
      </w:r>
      <w:r w:rsidRPr="004C5D26">
        <w:rPr>
          <w:rFonts w:ascii="SimSun" w:hAnsi="SimSun"/>
          <w:lang w:val="en-US"/>
        </w:rPr>
        <w:t>”</w:t>
      </w:r>
      <w:r w:rsidRPr="004C5D26">
        <w:rPr>
          <w:lang w:val="en-US"/>
        </w:rPr>
        <w:t>，供其提交援助请求，或提供开展科技合作和得到支持的机会。其具体的拟议职能将包括：</w:t>
      </w:r>
    </w:p>
    <w:p w14:paraId="79F61990" w14:textId="77777777" w:rsidR="004C5D26" w:rsidRPr="004C5D26" w:rsidRDefault="004C5D26" w:rsidP="00EB247D">
      <w:pPr>
        <w:numPr>
          <w:ilvl w:val="0"/>
          <w:numId w:val="78"/>
        </w:numPr>
        <w:tabs>
          <w:tab w:val="left" w:pos="490"/>
        </w:tabs>
        <w:spacing w:before="120" w:after="120" w:line="240" w:lineRule="atLeast"/>
        <w:ind w:left="0" w:firstLine="490"/>
        <w:rPr>
          <w:lang w:val="en-US"/>
        </w:rPr>
      </w:pPr>
      <w:r w:rsidRPr="004C5D26">
        <w:rPr>
          <w:rFonts w:eastAsia="KaiTi"/>
          <w:lang w:val="en-US"/>
        </w:rPr>
        <w:t>运营一个服务台</w:t>
      </w:r>
      <w:r w:rsidRPr="004C5D26">
        <w:rPr>
          <w:lang w:val="en-US"/>
        </w:rPr>
        <w:t>：应缔约方、相关机构以及包括土著人民和地方社区在内的利益攸关方的请求，提供信息、咨询和技术支持，包括帮助阐明其需求和制定具有针对性的项目提案，为此与一个机构伙伴和技术援助提供</w:t>
      </w:r>
      <w:proofErr w:type="gramStart"/>
      <w:r w:rsidRPr="004C5D26">
        <w:rPr>
          <w:lang w:val="en-US"/>
        </w:rPr>
        <w:t>者网络</w:t>
      </w:r>
      <w:proofErr w:type="gramEnd"/>
      <w:r w:rsidRPr="004C5D26">
        <w:rPr>
          <w:lang w:val="en-US"/>
        </w:rPr>
        <w:t>合作，以利用更广泛的机构知识和技术专长；</w:t>
      </w:r>
    </w:p>
    <w:p w14:paraId="713F907C" w14:textId="77777777" w:rsidR="004C5D26" w:rsidRPr="004C5D26" w:rsidRDefault="004C5D26" w:rsidP="00EB247D">
      <w:pPr>
        <w:numPr>
          <w:ilvl w:val="0"/>
          <w:numId w:val="78"/>
        </w:numPr>
        <w:tabs>
          <w:tab w:val="left" w:pos="490"/>
        </w:tabs>
        <w:spacing w:before="120" w:after="120" w:line="240" w:lineRule="atLeast"/>
        <w:ind w:left="0" w:firstLine="490"/>
        <w:rPr>
          <w:rFonts w:eastAsia="KaiTi"/>
          <w:lang w:val="en-US"/>
        </w:rPr>
      </w:pPr>
      <w:r w:rsidRPr="004C5D26">
        <w:rPr>
          <w:rFonts w:eastAsia="KaiTi" w:hint="eastAsia"/>
          <w:lang w:val="en-US"/>
        </w:rPr>
        <w:t>通过以下方式促进网络发展和伙伴关系建设：</w:t>
      </w:r>
    </w:p>
    <w:p w14:paraId="2E96E9E5" w14:textId="77777777" w:rsidR="004C5D26" w:rsidRPr="004C5D26" w:rsidRDefault="004C5D26" w:rsidP="00EB247D">
      <w:pPr>
        <w:numPr>
          <w:ilvl w:val="0"/>
          <w:numId w:val="82"/>
        </w:numPr>
        <w:adjustRightInd w:val="0"/>
        <w:snapToGrid w:val="0"/>
        <w:spacing w:before="120" w:after="120" w:line="240" w:lineRule="atLeast"/>
        <w:ind w:left="980" w:hanging="490"/>
        <w:rPr>
          <w:lang w:val="en-US"/>
        </w:rPr>
      </w:pPr>
      <w:r w:rsidRPr="004C5D26">
        <w:rPr>
          <w:rFonts w:hint="eastAsia"/>
          <w:lang w:val="en-US"/>
        </w:rPr>
        <w:t>催化和加强国际和区域科技合作网络和伙伴关系，其中包括区域技术评估平台、生物多样性科学伙伴联盟及其他；</w:t>
      </w:r>
    </w:p>
    <w:p w14:paraId="6E97D1FA" w14:textId="77777777" w:rsidR="004C5D26" w:rsidRPr="004C5D26" w:rsidRDefault="004C5D26" w:rsidP="00042E4C">
      <w:pPr>
        <w:adjustRightInd w:val="0"/>
        <w:snapToGrid w:val="0"/>
        <w:spacing w:before="120" w:after="120" w:line="240" w:lineRule="atLeast"/>
        <w:ind w:left="980" w:hanging="490"/>
        <w:rPr>
          <w:lang w:val="en-US"/>
        </w:rPr>
      </w:pPr>
      <w:r w:rsidRPr="004C5D26">
        <w:rPr>
          <w:rFonts w:hint="eastAsia"/>
          <w:lang w:val="en-US"/>
        </w:rPr>
        <w:t>㈡</w:t>
      </w:r>
      <w:r w:rsidRPr="004C5D26">
        <w:rPr>
          <w:rFonts w:hint="eastAsia"/>
          <w:lang w:val="en-US"/>
        </w:rPr>
        <w:tab/>
      </w:r>
      <w:r w:rsidRPr="004C5D26">
        <w:rPr>
          <w:rFonts w:hint="eastAsia"/>
          <w:lang w:val="en-US"/>
        </w:rPr>
        <w:t>推动利用相关的实践者社区，包括国家生物多样性战略和行动计划论坛、全球获取和惠益分享社区、生物多样性和生态系统服务网络（</w:t>
      </w:r>
      <w:r w:rsidRPr="004C5D26">
        <w:rPr>
          <w:rFonts w:hint="eastAsia"/>
          <w:lang w:val="en-US"/>
        </w:rPr>
        <w:t>BES-Net</w:t>
      </w:r>
      <w:r w:rsidRPr="004C5D26">
        <w:rPr>
          <w:rFonts w:hint="eastAsia"/>
          <w:lang w:val="en-US"/>
        </w:rPr>
        <w:t>）、次全球评估网络及其他；</w:t>
      </w:r>
    </w:p>
    <w:p w14:paraId="515F5137" w14:textId="77777777" w:rsidR="004C5D26" w:rsidRPr="004C5D26" w:rsidRDefault="004C5D26" w:rsidP="00042E4C">
      <w:pPr>
        <w:adjustRightInd w:val="0"/>
        <w:snapToGrid w:val="0"/>
        <w:spacing w:before="120" w:after="120" w:line="240" w:lineRule="atLeast"/>
        <w:ind w:left="980" w:hanging="490"/>
        <w:rPr>
          <w:lang w:val="en-US"/>
        </w:rPr>
      </w:pPr>
      <w:r w:rsidRPr="004C5D26">
        <w:rPr>
          <w:rFonts w:hint="eastAsia"/>
          <w:lang w:val="en-US"/>
        </w:rPr>
        <w:t>㈢</w:t>
      </w:r>
      <w:r w:rsidRPr="004C5D26">
        <w:rPr>
          <w:rFonts w:hint="eastAsia"/>
          <w:lang w:val="en-US"/>
        </w:rPr>
        <w:tab/>
      </w:r>
      <w:r w:rsidRPr="004C5D26">
        <w:rPr>
          <w:rFonts w:hint="eastAsia"/>
          <w:lang w:val="en-US"/>
        </w:rPr>
        <w:t>推动分享相关和适当的生物多样性研究数据，包括为此利用那些帮助在开放源代码环境中进行系统化和数据备份，提供适当保护以避免不当利用和盗用，并尊重自由、事先和知情同意原则的平台；制定防范措施，防止商业或其他数据聚合者的滥用和提取式数据挖掘；</w:t>
      </w:r>
    </w:p>
    <w:p w14:paraId="50BB8C50" w14:textId="77777777" w:rsidR="004C5D26" w:rsidRPr="004C5D26" w:rsidRDefault="004C5D26" w:rsidP="00042E4C">
      <w:pPr>
        <w:adjustRightInd w:val="0"/>
        <w:snapToGrid w:val="0"/>
        <w:spacing w:before="120" w:after="120" w:line="240" w:lineRule="atLeast"/>
        <w:ind w:left="980" w:hanging="490"/>
        <w:rPr>
          <w:lang w:val="en-US"/>
        </w:rPr>
      </w:pPr>
      <w:r w:rsidRPr="004C5D26">
        <w:rPr>
          <w:rFonts w:hint="eastAsia"/>
          <w:lang w:val="en-US"/>
        </w:rPr>
        <w:t>㈣</w:t>
      </w:r>
      <w:r w:rsidRPr="004C5D26">
        <w:rPr>
          <w:rFonts w:hint="eastAsia"/>
          <w:lang w:val="en-US"/>
        </w:rPr>
        <w:tab/>
      </w:r>
      <w:r w:rsidRPr="004C5D26">
        <w:rPr>
          <w:rFonts w:hint="eastAsia"/>
          <w:lang w:val="en-US"/>
        </w:rPr>
        <w:t>通过合作，特别是与地球观测卫星委员会和地球观测组织生物多样性观测网络（</w:t>
      </w:r>
      <w:r w:rsidRPr="004C5D26">
        <w:rPr>
          <w:rFonts w:hint="eastAsia"/>
          <w:lang w:val="en-US"/>
        </w:rPr>
        <w:t>GEO-BON</w:t>
      </w:r>
      <w:r w:rsidRPr="004C5D26">
        <w:rPr>
          <w:rFonts w:hint="eastAsia"/>
          <w:lang w:val="en-US"/>
        </w:rPr>
        <w:t>）合作，进一步改进生物多样性监测；</w:t>
      </w:r>
    </w:p>
    <w:p w14:paraId="4602B107" w14:textId="77777777" w:rsidR="004C5D26" w:rsidRPr="004C5D26" w:rsidRDefault="004C5D26" w:rsidP="00042E4C">
      <w:pPr>
        <w:adjustRightInd w:val="0"/>
        <w:snapToGrid w:val="0"/>
        <w:spacing w:before="120" w:after="120" w:line="240" w:lineRule="atLeast"/>
        <w:ind w:left="980" w:hanging="490"/>
        <w:rPr>
          <w:lang w:val="en-US"/>
        </w:rPr>
      </w:pPr>
      <w:r w:rsidRPr="004C5D26">
        <w:rPr>
          <w:rFonts w:hint="eastAsia"/>
          <w:lang w:val="en-US"/>
        </w:rPr>
        <w:t>㈤</w:t>
      </w:r>
      <w:r w:rsidRPr="004C5D26">
        <w:rPr>
          <w:rFonts w:hint="eastAsia"/>
          <w:lang w:val="en-US"/>
        </w:rPr>
        <w:tab/>
      </w:r>
      <w:r w:rsidRPr="004C5D26">
        <w:rPr>
          <w:lang w:val="en-US"/>
        </w:rPr>
        <w:tab/>
      </w:r>
      <w:r w:rsidRPr="004C5D26">
        <w:rPr>
          <w:rFonts w:hint="eastAsia"/>
          <w:lang w:val="en-US"/>
        </w:rPr>
        <w:t>改进与生物多样性相关的地球观测数据和有关服务的治理、公平获得、协调、提供和控制使用；</w:t>
      </w:r>
    </w:p>
    <w:p w14:paraId="704E3CD2" w14:textId="77777777" w:rsidR="004C5D26" w:rsidRPr="004C5D26" w:rsidRDefault="004C5D26" w:rsidP="00042E4C">
      <w:pPr>
        <w:adjustRightInd w:val="0"/>
        <w:snapToGrid w:val="0"/>
        <w:spacing w:before="120" w:after="120" w:line="240" w:lineRule="atLeast"/>
        <w:ind w:left="980" w:hanging="490"/>
        <w:rPr>
          <w:lang w:val="en-US"/>
        </w:rPr>
      </w:pPr>
      <w:r w:rsidRPr="004C5D26">
        <w:rPr>
          <w:rFonts w:hint="eastAsia"/>
          <w:lang w:val="en-US"/>
        </w:rPr>
        <w:t>㈥</w:t>
      </w:r>
      <w:r w:rsidRPr="004C5D26">
        <w:rPr>
          <w:rFonts w:hint="eastAsia"/>
          <w:lang w:val="en-US"/>
        </w:rPr>
        <w:tab/>
      </w:r>
      <w:r w:rsidRPr="004C5D26">
        <w:rPr>
          <w:rFonts w:hint="eastAsia"/>
          <w:lang w:val="en-US"/>
        </w:rPr>
        <w:t>通过合作、经验交流、方法转让和数据分享来加强长期的生物多样性实地监测方案；</w:t>
      </w:r>
    </w:p>
    <w:p w14:paraId="048037FB" w14:textId="77777777" w:rsidR="004C5D26" w:rsidRPr="004C5D26" w:rsidRDefault="004C5D26" w:rsidP="00042E4C">
      <w:pPr>
        <w:adjustRightInd w:val="0"/>
        <w:snapToGrid w:val="0"/>
        <w:spacing w:before="120" w:after="120" w:line="240" w:lineRule="atLeast"/>
        <w:ind w:left="980" w:hanging="490"/>
        <w:rPr>
          <w:lang w:val="en-US"/>
        </w:rPr>
      </w:pPr>
      <w:r w:rsidRPr="004C5D26">
        <w:rPr>
          <w:rFonts w:hint="eastAsia"/>
          <w:lang w:val="en-US"/>
        </w:rPr>
        <w:t>㈦</w:t>
      </w:r>
      <w:r w:rsidRPr="004C5D26">
        <w:rPr>
          <w:rFonts w:hint="eastAsia"/>
          <w:lang w:val="en-US"/>
        </w:rPr>
        <w:tab/>
      </w:r>
      <w:r w:rsidRPr="004C5D26">
        <w:rPr>
          <w:rFonts w:hint="eastAsia"/>
          <w:lang w:val="en-US"/>
        </w:rPr>
        <w:t>确定和宣传专门知识中心，在这些中心之间建立联系；</w:t>
      </w:r>
    </w:p>
    <w:p w14:paraId="45F05D0B" w14:textId="77777777" w:rsidR="004C5D26" w:rsidRPr="004C5D26" w:rsidRDefault="004C5D26" w:rsidP="00EB247D">
      <w:pPr>
        <w:numPr>
          <w:ilvl w:val="0"/>
          <w:numId w:val="78"/>
        </w:numPr>
        <w:tabs>
          <w:tab w:val="left" w:pos="490"/>
        </w:tabs>
        <w:spacing w:before="120" w:after="120" w:line="240" w:lineRule="atLeast"/>
        <w:ind w:left="0" w:firstLine="490"/>
        <w:rPr>
          <w:lang w:val="en-US"/>
        </w:rPr>
      </w:pPr>
      <w:r w:rsidRPr="004C5D26">
        <w:rPr>
          <w:rFonts w:eastAsia="KaiTi"/>
          <w:lang w:val="en-US"/>
        </w:rPr>
        <w:t>协助配对</w:t>
      </w:r>
      <w:r w:rsidRPr="004C5D26">
        <w:rPr>
          <w:lang w:val="en-US"/>
        </w:rPr>
        <w:t>：</w:t>
      </w:r>
      <w:r w:rsidRPr="004C5D26">
        <w:rPr>
          <w:rFonts w:hint="eastAsia"/>
          <w:lang w:val="en-US"/>
        </w:rPr>
        <w:t>通过以下方式</w:t>
      </w:r>
      <w:r w:rsidRPr="004C5D26">
        <w:rPr>
          <w:lang w:val="en-US"/>
        </w:rPr>
        <w:t>将请求援助的缔约方与从上述伙伴和提供</w:t>
      </w:r>
      <w:proofErr w:type="gramStart"/>
      <w:r w:rsidRPr="004C5D26">
        <w:rPr>
          <w:lang w:val="en-US"/>
        </w:rPr>
        <w:t>者网络</w:t>
      </w:r>
      <w:proofErr w:type="gramEnd"/>
      <w:r w:rsidRPr="004C5D26">
        <w:rPr>
          <w:lang w:val="en-US"/>
        </w:rPr>
        <w:t>成员中挑选出的相关伙伴联系起来，解决前者自行指明和确定优先次序的需求</w:t>
      </w:r>
      <w:r w:rsidRPr="004C5D26">
        <w:rPr>
          <w:rFonts w:hint="eastAsia"/>
          <w:lang w:val="en-US"/>
        </w:rPr>
        <w:t>：</w:t>
      </w:r>
    </w:p>
    <w:p w14:paraId="312E4610" w14:textId="77777777" w:rsidR="004C5D26" w:rsidRPr="004C5D26" w:rsidRDefault="004C5D26" w:rsidP="00042E4C">
      <w:pPr>
        <w:adjustRightInd w:val="0"/>
        <w:snapToGrid w:val="0"/>
        <w:spacing w:before="120" w:after="120" w:line="240" w:lineRule="atLeast"/>
        <w:ind w:left="980" w:hanging="490"/>
        <w:rPr>
          <w:lang w:val="en-US"/>
        </w:rPr>
      </w:pPr>
      <w:r w:rsidRPr="004C5D26">
        <w:rPr>
          <w:rFonts w:hint="eastAsia"/>
          <w:lang w:val="en-US"/>
        </w:rPr>
        <w:lastRenderedPageBreak/>
        <w:t>㈠</w:t>
      </w:r>
      <w:r w:rsidRPr="004C5D26">
        <w:rPr>
          <w:rFonts w:hint="eastAsia"/>
          <w:lang w:val="en-US"/>
        </w:rPr>
        <w:tab/>
      </w:r>
      <w:r w:rsidRPr="004C5D26">
        <w:rPr>
          <w:rFonts w:hint="eastAsia"/>
          <w:lang w:val="en-US"/>
        </w:rPr>
        <w:t>提供关于科技合作的信息和指导，以此帮助获得技术知识和技能；</w:t>
      </w:r>
    </w:p>
    <w:p w14:paraId="5742B033" w14:textId="77777777" w:rsidR="004C5D26" w:rsidRPr="004C5D26" w:rsidRDefault="004C5D26" w:rsidP="00042E4C">
      <w:pPr>
        <w:adjustRightInd w:val="0"/>
        <w:snapToGrid w:val="0"/>
        <w:spacing w:before="120" w:after="120" w:line="240" w:lineRule="atLeast"/>
        <w:ind w:left="980" w:hanging="490"/>
        <w:rPr>
          <w:lang w:val="en-US"/>
        </w:rPr>
      </w:pPr>
      <w:r w:rsidRPr="004C5D26">
        <w:rPr>
          <w:rFonts w:hint="eastAsia"/>
          <w:lang w:val="en-US"/>
        </w:rPr>
        <w:t>㈡</w:t>
      </w:r>
      <w:r w:rsidRPr="004C5D26">
        <w:rPr>
          <w:rFonts w:hint="eastAsia"/>
          <w:lang w:val="en-US"/>
        </w:rPr>
        <w:tab/>
      </w:r>
      <w:r w:rsidRPr="004C5D26">
        <w:rPr>
          <w:rFonts w:hint="eastAsia"/>
          <w:lang w:val="en-US"/>
        </w:rPr>
        <w:t>根据请求援助的缔约方自己确定的需求，在它们与有能力提供援助的缔约方和</w:t>
      </w:r>
      <w:r w:rsidRPr="004C5D26">
        <w:rPr>
          <w:rFonts w:hint="eastAsia"/>
          <w:lang w:val="en-US"/>
        </w:rPr>
        <w:t>/</w:t>
      </w:r>
      <w:r w:rsidRPr="004C5D26">
        <w:rPr>
          <w:rFonts w:hint="eastAsia"/>
          <w:lang w:val="en-US"/>
        </w:rPr>
        <w:t>或相关机构和利益相关方之间进行配对，从而调动技术援助；</w:t>
      </w:r>
    </w:p>
    <w:p w14:paraId="346E6CF2" w14:textId="77777777" w:rsidR="004C5D26" w:rsidRPr="004C5D26" w:rsidRDefault="004C5D26" w:rsidP="00042E4C">
      <w:pPr>
        <w:adjustRightInd w:val="0"/>
        <w:snapToGrid w:val="0"/>
        <w:spacing w:before="120" w:after="120" w:line="240" w:lineRule="atLeast"/>
        <w:ind w:left="980" w:hanging="490"/>
        <w:rPr>
          <w:lang w:val="en-US"/>
        </w:rPr>
      </w:pPr>
      <w:r w:rsidRPr="004C5D26">
        <w:rPr>
          <w:rFonts w:hint="eastAsia"/>
          <w:lang w:val="en-US"/>
        </w:rPr>
        <w:t>㈢</w:t>
      </w:r>
      <w:r w:rsidRPr="004C5D26">
        <w:rPr>
          <w:rFonts w:hint="eastAsia"/>
          <w:lang w:val="en-US"/>
        </w:rPr>
        <w:tab/>
      </w:r>
      <w:proofErr w:type="gramStart"/>
      <w:r w:rsidRPr="004C5D26">
        <w:rPr>
          <w:rFonts w:hint="eastAsia"/>
          <w:lang w:val="en-US"/>
        </w:rPr>
        <w:t>促进伙伴</w:t>
      </w:r>
      <w:proofErr w:type="gramEnd"/>
      <w:r w:rsidRPr="004C5D26">
        <w:rPr>
          <w:rFonts w:hint="eastAsia"/>
          <w:lang w:val="en-US"/>
        </w:rPr>
        <w:t>关系和联合项目，以加速开发和推广适当的技术以及公平和可以扩展的解决方案；</w:t>
      </w:r>
    </w:p>
    <w:p w14:paraId="0B564048" w14:textId="77777777" w:rsidR="004C5D26" w:rsidRPr="004C5D26" w:rsidRDefault="004C5D26" w:rsidP="00042E4C">
      <w:pPr>
        <w:adjustRightInd w:val="0"/>
        <w:snapToGrid w:val="0"/>
        <w:spacing w:before="120" w:after="120" w:line="240" w:lineRule="atLeast"/>
        <w:ind w:left="980" w:hanging="490"/>
        <w:rPr>
          <w:lang w:val="en-US"/>
        </w:rPr>
      </w:pPr>
      <w:r w:rsidRPr="004C5D26">
        <w:rPr>
          <w:rFonts w:hint="eastAsia"/>
          <w:lang w:val="en-US"/>
        </w:rPr>
        <w:t>㈣</w:t>
      </w:r>
      <w:r w:rsidRPr="004C5D26">
        <w:rPr>
          <w:rFonts w:hint="eastAsia"/>
          <w:lang w:val="en-US"/>
        </w:rPr>
        <w:tab/>
      </w:r>
      <w:r w:rsidRPr="004C5D26">
        <w:rPr>
          <w:rFonts w:hint="eastAsia"/>
          <w:lang w:val="en-US"/>
        </w:rPr>
        <w:t>推动包括私营部门在内所有部门参与创新解决方案的开发和应用，同时确保这种参与不会使公共部门和社区的行动相形失色</w:t>
      </w:r>
      <w:r w:rsidRPr="004C5D26">
        <w:rPr>
          <w:rFonts w:hint="eastAsia"/>
          <w:spacing w:val="-2"/>
          <w:lang w:val="en-US"/>
        </w:rPr>
        <w:t>、被边缘化或被不当利用；</w:t>
      </w:r>
    </w:p>
    <w:p w14:paraId="06ECBEC2" w14:textId="77777777" w:rsidR="004C5D26" w:rsidRPr="004C5D26" w:rsidRDefault="004C5D26" w:rsidP="00EB247D">
      <w:pPr>
        <w:numPr>
          <w:ilvl w:val="0"/>
          <w:numId w:val="78"/>
        </w:numPr>
        <w:tabs>
          <w:tab w:val="left" w:pos="490"/>
        </w:tabs>
        <w:spacing w:before="120" w:after="120" w:line="240" w:lineRule="atLeast"/>
        <w:ind w:left="0" w:firstLine="490"/>
        <w:rPr>
          <w:lang w:val="en-US"/>
        </w:rPr>
      </w:pPr>
      <w:r w:rsidRPr="004C5D26">
        <w:rPr>
          <w:rFonts w:eastAsia="KaiTi"/>
          <w:lang w:val="en-US"/>
        </w:rPr>
        <w:t>提供项目</w:t>
      </w:r>
      <w:r w:rsidRPr="004C5D26">
        <w:rPr>
          <w:rFonts w:eastAsia="KaiTi" w:hint="eastAsia"/>
          <w:lang w:val="en-US"/>
        </w:rPr>
        <w:t>、研发和技术</w:t>
      </w:r>
      <w:r w:rsidRPr="004C5D26">
        <w:rPr>
          <w:rFonts w:eastAsia="KaiTi"/>
          <w:lang w:val="en-US"/>
        </w:rPr>
        <w:t>支助服务</w:t>
      </w:r>
      <w:r w:rsidRPr="004C5D26">
        <w:rPr>
          <w:lang w:val="en-US"/>
        </w:rPr>
        <w:t>：协助执行科技合作项目，以便：</w:t>
      </w:r>
    </w:p>
    <w:p w14:paraId="435EDF95" w14:textId="77777777" w:rsidR="004C5D26" w:rsidRPr="004C5D26" w:rsidRDefault="004C5D26" w:rsidP="00042E4C">
      <w:pPr>
        <w:adjustRightInd w:val="0"/>
        <w:snapToGrid w:val="0"/>
        <w:spacing w:before="120" w:after="120" w:line="240" w:lineRule="atLeast"/>
        <w:ind w:left="980" w:hanging="490"/>
        <w:rPr>
          <w:lang w:val="en-US"/>
        </w:rPr>
      </w:pPr>
      <w:r w:rsidRPr="004C5D26">
        <w:rPr>
          <w:lang w:val="en-US"/>
        </w:rPr>
        <w:t>㈠</w:t>
      </w:r>
      <w:r w:rsidRPr="004C5D26">
        <w:rPr>
          <w:lang w:val="en-US"/>
        </w:rPr>
        <w:tab/>
      </w:r>
      <w:r w:rsidRPr="004C5D26">
        <w:rPr>
          <w:lang w:val="en-US"/>
        </w:rPr>
        <w:t>通过方案办法促进南北、南南和三角伙伴关系；</w:t>
      </w:r>
    </w:p>
    <w:p w14:paraId="29B43F6E" w14:textId="77777777" w:rsidR="004C5D26" w:rsidRPr="004C5D26" w:rsidRDefault="004C5D26" w:rsidP="00042E4C">
      <w:pPr>
        <w:adjustRightInd w:val="0"/>
        <w:snapToGrid w:val="0"/>
        <w:spacing w:before="120" w:after="120" w:line="240" w:lineRule="atLeast"/>
        <w:ind w:left="980" w:hanging="490"/>
        <w:rPr>
          <w:lang w:val="en-US"/>
        </w:rPr>
      </w:pPr>
      <w:r w:rsidRPr="004C5D26">
        <w:rPr>
          <w:rFonts w:hint="eastAsia"/>
          <w:lang w:val="en-US"/>
        </w:rPr>
        <w:t>㈡</w:t>
      </w:r>
      <w:r w:rsidRPr="004C5D26">
        <w:rPr>
          <w:lang w:val="en-US"/>
        </w:rPr>
        <w:tab/>
      </w:r>
      <w:r w:rsidRPr="004C5D26">
        <w:rPr>
          <w:lang w:val="en-US"/>
        </w:rPr>
        <w:t>加强国家和地方科研机构进行相关研究的组织能力，为此协助与其他国家的对口组织建立伙伴关系，举办联合研究项目，交换专家和工作人员；</w:t>
      </w:r>
    </w:p>
    <w:p w14:paraId="02F232CF" w14:textId="77777777" w:rsidR="004C5D26" w:rsidRPr="004C5D26" w:rsidRDefault="004C5D26" w:rsidP="00042E4C">
      <w:pPr>
        <w:adjustRightInd w:val="0"/>
        <w:snapToGrid w:val="0"/>
        <w:spacing w:before="120" w:after="120" w:line="240" w:lineRule="atLeast"/>
        <w:ind w:left="980" w:hanging="490"/>
        <w:rPr>
          <w:lang w:val="en-US"/>
        </w:rPr>
      </w:pPr>
      <w:r w:rsidRPr="004C5D26">
        <w:rPr>
          <w:rFonts w:hint="eastAsia"/>
          <w:lang w:val="en-US"/>
        </w:rPr>
        <w:t>㈢</w:t>
      </w:r>
      <w:r w:rsidRPr="004C5D26">
        <w:rPr>
          <w:lang w:val="en-US"/>
        </w:rPr>
        <w:tab/>
      </w:r>
      <w:r w:rsidRPr="004C5D26">
        <w:rPr>
          <w:lang w:val="en-US"/>
        </w:rPr>
        <w:t>协助开发、转让和传播技术，包括现有工具和技术、可</w:t>
      </w:r>
      <w:r w:rsidRPr="004C5D26">
        <w:rPr>
          <w:rFonts w:hint="eastAsia"/>
          <w:lang w:val="en-US"/>
        </w:rPr>
        <w:t>推广</w:t>
      </w:r>
      <w:r w:rsidRPr="004C5D26">
        <w:rPr>
          <w:lang w:val="en-US"/>
        </w:rPr>
        <w:t>的举措以及创新的当地解决方案；</w:t>
      </w:r>
    </w:p>
    <w:p w14:paraId="2093EC7E" w14:textId="77777777" w:rsidR="004C5D26" w:rsidRPr="004C5D26" w:rsidRDefault="004C5D26" w:rsidP="00042E4C">
      <w:pPr>
        <w:adjustRightInd w:val="0"/>
        <w:snapToGrid w:val="0"/>
        <w:spacing w:before="120" w:after="120" w:line="240" w:lineRule="atLeast"/>
        <w:ind w:left="980" w:hanging="490"/>
        <w:rPr>
          <w:lang w:val="en-US"/>
        </w:rPr>
      </w:pPr>
      <w:r w:rsidRPr="004C5D26">
        <w:rPr>
          <w:rFonts w:hint="eastAsia"/>
          <w:lang w:val="en-US"/>
        </w:rPr>
        <w:t>㈣</w:t>
      </w:r>
      <w:r w:rsidRPr="004C5D26">
        <w:rPr>
          <w:lang w:val="en-US"/>
        </w:rPr>
        <w:tab/>
      </w:r>
      <w:r w:rsidRPr="004C5D26">
        <w:rPr>
          <w:lang w:val="en-US"/>
        </w:rPr>
        <w:t>确定、调查和宣传现有的相关技术，协助获取和利用这些技术；</w:t>
      </w:r>
    </w:p>
    <w:p w14:paraId="65E46794" w14:textId="77777777" w:rsidR="004C5D26" w:rsidRPr="004C5D26" w:rsidRDefault="004C5D26" w:rsidP="00042E4C">
      <w:pPr>
        <w:adjustRightInd w:val="0"/>
        <w:snapToGrid w:val="0"/>
        <w:spacing w:before="120" w:after="120" w:line="240" w:lineRule="atLeast"/>
        <w:ind w:left="980" w:hanging="490"/>
        <w:rPr>
          <w:lang w:val="en-US"/>
        </w:rPr>
      </w:pPr>
      <w:r w:rsidRPr="004C5D26">
        <w:rPr>
          <w:lang w:val="en-US"/>
        </w:rPr>
        <w:fldChar w:fldCharType="begin"/>
      </w:r>
      <w:r w:rsidRPr="004C5D26">
        <w:rPr>
          <w:lang w:val="en-US"/>
        </w:rPr>
        <w:instrText xml:space="preserve"> </w:instrText>
      </w:r>
      <w:r w:rsidRPr="004C5D26">
        <w:rPr>
          <w:rFonts w:hint="eastAsia"/>
          <w:lang w:val="en-US"/>
        </w:rPr>
        <w:instrText>= 5 \* GB4</w:instrText>
      </w:r>
      <w:r w:rsidRPr="004C5D26">
        <w:rPr>
          <w:lang w:val="en-US"/>
        </w:rPr>
        <w:instrText xml:space="preserve"> </w:instrText>
      </w:r>
      <w:r w:rsidRPr="004C5D26">
        <w:rPr>
          <w:lang w:val="en-US"/>
        </w:rPr>
        <w:fldChar w:fldCharType="separate"/>
      </w:r>
      <w:r w:rsidRPr="004C5D26">
        <w:rPr>
          <w:rFonts w:hint="eastAsia"/>
          <w:lang w:val="en-US"/>
        </w:rPr>
        <w:t>㈤</w:t>
      </w:r>
      <w:r w:rsidRPr="004C5D26">
        <w:rPr>
          <w:lang w:val="en-US"/>
        </w:rPr>
        <w:fldChar w:fldCharType="end"/>
      </w:r>
      <w:r w:rsidRPr="004C5D26">
        <w:rPr>
          <w:lang w:val="en-US"/>
        </w:rPr>
        <w:tab/>
      </w:r>
      <w:r w:rsidRPr="004C5D26">
        <w:rPr>
          <w:lang w:val="en-US"/>
        </w:rPr>
        <w:t>确定、调查和宣传行之有效的创新，协助实施和</w:t>
      </w:r>
      <w:r w:rsidRPr="004C5D26">
        <w:rPr>
          <w:rFonts w:hint="eastAsia"/>
          <w:lang w:val="en-US"/>
        </w:rPr>
        <w:t>推广</w:t>
      </w:r>
      <w:r w:rsidRPr="004C5D26">
        <w:rPr>
          <w:lang w:val="en-US"/>
        </w:rPr>
        <w:t>这些创新；</w:t>
      </w:r>
    </w:p>
    <w:p w14:paraId="06668664" w14:textId="77777777" w:rsidR="004C5D26" w:rsidRPr="004C5D26" w:rsidRDefault="004C5D26" w:rsidP="00042E4C">
      <w:pPr>
        <w:adjustRightInd w:val="0"/>
        <w:snapToGrid w:val="0"/>
        <w:spacing w:before="120" w:after="120" w:line="240" w:lineRule="atLeast"/>
        <w:ind w:left="980" w:hanging="490"/>
        <w:rPr>
          <w:lang w:val="en-US"/>
        </w:rPr>
      </w:pPr>
      <w:r w:rsidRPr="004C5D26">
        <w:rPr>
          <w:lang w:val="en-US"/>
        </w:rPr>
        <w:fldChar w:fldCharType="begin"/>
      </w:r>
      <w:r w:rsidRPr="004C5D26">
        <w:rPr>
          <w:lang w:val="en-US"/>
        </w:rPr>
        <w:instrText xml:space="preserve"> </w:instrText>
      </w:r>
      <w:r w:rsidRPr="004C5D26">
        <w:rPr>
          <w:rFonts w:hint="eastAsia"/>
          <w:lang w:val="en-US"/>
        </w:rPr>
        <w:instrText>= 6 \* GB4</w:instrText>
      </w:r>
      <w:r w:rsidRPr="004C5D26">
        <w:rPr>
          <w:lang w:val="en-US"/>
        </w:rPr>
        <w:instrText xml:space="preserve"> </w:instrText>
      </w:r>
      <w:r w:rsidRPr="004C5D26">
        <w:rPr>
          <w:lang w:val="en-US"/>
        </w:rPr>
        <w:fldChar w:fldCharType="separate"/>
      </w:r>
      <w:r w:rsidRPr="004C5D26">
        <w:rPr>
          <w:rFonts w:hint="eastAsia"/>
          <w:lang w:val="en-US"/>
        </w:rPr>
        <w:t>㈥</w:t>
      </w:r>
      <w:r w:rsidRPr="004C5D26">
        <w:rPr>
          <w:lang w:val="en-US"/>
        </w:rPr>
        <w:fldChar w:fldCharType="end"/>
      </w:r>
      <w:r w:rsidRPr="004C5D26">
        <w:rPr>
          <w:lang w:val="en-US"/>
        </w:rPr>
        <w:tab/>
      </w:r>
      <w:r w:rsidRPr="004C5D26">
        <w:rPr>
          <w:lang w:val="en-US"/>
        </w:rPr>
        <w:t>支持建立或加强科技孵化器方案和加速器机制，以推动和协助开发与生物多样性相关的创新和解决方案，包括本地设计的技术和解决方案以及土著技术；</w:t>
      </w:r>
    </w:p>
    <w:p w14:paraId="263E53D7" w14:textId="77777777" w:rsidR="004C5D26" w:rsidRPr="004C5D26" w:rsidRDefault="004C5D26" w:rsidP="00042E4C">
      <w:pPr>
        <w:adjustRightInd w:val="0"/>
        <w:snapToGrid w:val="0"/>
        <w:spacing w:before="120" w:after="120" w:line="240" w:lineRule="atLeast"/>
        <w:ind w:left="980" w:hanging="490"/>
        <w:rPr>
          <w:lang w:val="en-US"/>
        </w:rPr>
      </w:pPr>
      <w:r w:rsidRPr="004C5D26">
        <w:rPr>
          <w:lang w:val="en-US"/>
        </w:rPr>
        <w:fldChar w:fldCharType="begin"/>
      </w:r>
      <w:r w:rsidRPr="004C5D26">
        <w:rPr>
          <w:lang w:val="en-US"/>
        </w:rPr>
        <w:instrText xml:space="preserve"> </w:instrText>
      </w:r>
      <w:r w:rsidRPr="004C5D26">
        <w:rPr>
          <w:rFonts w:hint="eastAsia"/>
          <w:lang w:val="en-US"/>
        </w:rPr>
        <w:instrText>= 7 \* GB4</w:instrText>
      </w:r>
      <w:r w:rsidRPr="004C5D26">
        <w:rPr>
          <w:lang w:val="en-US"/>
        </w:rPr>
        <w:instrText xml:space="preserve"> </w:instrText>
      </w:r>
      <w:r w:rsidRPr="004C5D26">
        <w:rPr>
          <w:lang w:val="en-US"/>
        </w:rPr>
        <w:fldChar w:fldCharType="separate"/>
      </w:r>
      <w:r w:rsidRPr="004C5D26">
        <w:rPr>
          <w:rFonts w:hint="eastAsia"/>
          <w:lang w:val="en-US"/>
        </w:rPr>
        <w:t>㈦</w:t>
      </w:r>
      <w:r w:rsidRPr="004C5D26">
        <w:rPr>
          <w:lang w:val="en-US"/>
        </w:rPr>
        <w:fldChar w:fldCharType="end"/>
      </w:r>
      <w:r w:rsidRPr="004C5D26">
        <w:rPr>
          <w:lang w:val="en-US"/>
        </w:rPr>
        <w:tab/>
      </w:r>
      <w:r w:rsidRPr="004C5D26">
        <w:rPr>
          <w:lang w:val="en-US"/>
        </w:rPr>
        <w:t>组织技术和创新展销会和博览会，以展示尖端技术和解决方案。</w:t>
      </w:r>
    </w:p>
    <w:p w14:paraId="40232AB5" w14:textId="77777777" w:rsidR="004C5D26" w:rsidRPr="004C5D26" w:rsidRDefault="004C5D26" w:rsidP="00042E4C">
      <w:pPr>
        <w:adjustRightInd w:val="0"/>
        <w:snapToGrid w:val="0"/>
        <w:spacing w:before="120" w:after="120" w:line="240" w:lineRule="atLeast"/>
        <w:ind w:left="980" w:hanging="490"/>
        <w:rPr>
          <w:lang w:val="en-US"/>
        </w:rPr>
      </w:pPr>
      <w:r w:rsidRPr="004C5D26">
        <w:rPr>
          <w:lang w:val="en-US"/>
        </w:rPr>
        <w:fldChar w:fldCharType="begin"/>
      </w:r>
      <w:r w:rsidRPr="004C5D26">
        <w:rPr>
          <w:lang w:val="en-US"/>
        </w:rPr>
        <w:instrText xml:space="preserve"> </w:instrText>
      </w:r>
      <w:r w:rsidRPr="004C5D26">
        <w:rPr>
          <w:rFonts w:hint="eastAsia"/>
          <w:lang w:val="en-US"/>
        </w:rPr>
        <w:instrText>= 8 \* GB4</w:instrText>
      </w:r>
      <w:r w:rsidRPr="004C5D26">
        <w:rPr>
          <w:lang w:val="en-US"/>
        </w:rPr>
        <w:instrText xml:space="preserve"> </w:instrText>
      </w:r>
      <w:r w:rsidRPr="004C5D26">
        <w:rPr>
          <w:lang w:val="en-US"/>
        </w:rPr>
        <w:fldChar w:fldCharType="separate"/>
      </w:r>
      <w:r w:rsidRPr="004C5D26">
        <w:rPr>
          <w:rFonts w:hint="eastAsia"/>
          <w:lang w:val="en-US"/>
        </w:rPr>
        <w:t>㈧</w:t>
      </w:r>
      <w:r w:rsidRPr="004C5D26">
        <w:rPr>
          <w:lang w:val="en-US"/>
        </w:rPr>
        <w:fldChar w:fldCharType="end"/>
      </w:r>
      <w:r w:rsidRPr="004C5D26">
        <w:rPr>
          <w:lang w:val="en-US"/>
        </w:rPr>
        <w:tab/>
      </w:r>
      <w:r w:rsidRPr="004C5D26">
        <w:rPr>
          <w:lang w:val="en-US"/>
        </w:rPr>
        <w:t>协助获取和利用科学知识、信息和数据以及土著和传统知识；</w:t>
      </w:r>
    </w:p>
    <w:p w14:paraId="202A4629" w14:textId="77777777" w:rsidR="004C5D26" w:rsidRPr="004C5D26" w:rsidRDefault="004C5D26" w:rsidP="00EB247D">
      <w:pPr>
        <w:numPr>
          <w:ilvl w:val="0"/>
          <w:numId w:val="78"/>
        </w:numPr>
        <w:tabs>
          <w:tab w:val="left" w:pos="490"/>
        </w:tabs>
        <w:spacing w:before="120" w:after="120" w:line="240" w:lineRule="atLeast"/>
        <w:ind w:left="0" w:firstLine="490"/>
        <w:rPr>
          <w:lang w:val="en-US"/>
        </w:rPr>
      </w:pPr>
      <w:r w:rsidRPr="004C5D26">
        <w:rPr>
          <w:rFonts w:eastAsia="KaiTi"/>
          <w:lang w:val="en-US"/>
        </w:rPr>
        <w:t>协助信息分享</w:t>
      </w:r>
      <w:r w:rsidRPr="004C5D26">
        <w:rPr>
          <w:lang w:val="en-US"/>
        </w:rPr>
        <w:t>，为此按照</w:t>
      </w:r>
      <w:r w:rsidRPr="004C5D26">
        <w:rPr>
          <w:lang w:val="en-US"/>
        </w:rPr>
        <w:t>2020</w:t>
      </w:r>
      <w:r w:rsidRPr="004C5D26">
        <w:rPr>
          <w:lang w:val="en-US"/>
        </w:rPr>
        <w:t>年后全球生物多样性框架中的知识管理组成部分查明并向信息交换</w:t>
      </w:r>
      <w:proofErr w:type="gramStart"/>
      <w:r w:rsidRPr="004C5D26">
        <w:rPr>
          <w:lang w:val="en-US"/>
        </w:rPr>
        <w:t>所机制</w:t>
      </w:r>
      <w:proofErr w:type="gramEnd"/>
      <w:r w:rsidRPr="004C5D26">
        <w:rPr>
          <w:lang w:val="en-US"/>
        </w:rPr>
        <w:t>提交</w:t>
      </w:r>
      <w:r w:rsidRPr="004C5D26">
        <w:rPr>
          <w:rFonts w:hint="eastAsia"/>
          <w:lang w:val="en-US"/>
        </w:rPr>
        <w:t>相关</w:t>
      </w:r>
      <w:r w:rsidRPr="004C5D26">
        <w:rPr>
          <w:lang w:val="en-US"/>
        </w:rPr>
        <w:t>信息</w:t>
      </w:r>
      <w:r w:rsidRPr="004C5D26">
        <w:rPr>
          <w:rFonts w:hint="eastAsia"/>
          <w:lang w:val="en-US"/>
        </w:rPr>
        <w:t>、</w:t>
      </w:r>
      <w:r w:rsidRPr="004C5D26">
        <w:rPr>
          <w:lang w:val="en-US"/>
        </w:rPr>
        <w:t>成功故事、堪为榜样的合作项目（亮点）、案例研究和最佳做法，包括</w:t>
      </w:r>
      <w:r w:rsidRPr="004C5D26">
        <w:rPr>
          <w:rFonts w:hint="eastAsia"/>
          <w:lang w:val="en-US"/>
        </w:rPr>
        <w:t>提供</w:t>
      </w:r>
      <w:r w:rsidRPr="004C5D26">
        <w:rPr>
          <w:lang w:val="en-US"/>
        </w:rPr>
        <w:t>与相关的科技研究成果、相关的培训和技术援助方案以及供</w:t>
      </w:r>
      <w:proofErr w:type="gramStart"/>
      <w:r w:rsidRPr="004C5D26">
        <w:rPr>
          <w:lang w:val="en-US"/>
        </w:rPr>
        <w:t>资机制</w:t>
      </w:r>
      <w:proofErr w:type="gramEnd"/>
      <w:r w:rsidRPr="004C5D26">
        <w:rPr>
          <w:lang w:val="en-US"/>
        </w:rPr>
        <w:t>有关的信息；</w:t>
      </w:r>
    </w:p>
    <w:p w14:paraId="10D255A9" w14:textId="77777777" w:rsidR="004C5D26" w:rsidRPr="004C5D26" w:rsidRDefault="004C5D26" w:rsidP="00EB247D">
      <w:pPr>
        <w:numPr>
          <w:ilvl w:val="0"/>
          <w:numId w:val="78"/>
        </w:numPr>
        <w:tabs>
          <w:tab w:val="left" w:pos="490"/>
        </w:tabs>
        <w:spacing w:before="120" w:after="120" w:line="240" w:lineRule="atLeast"/>
        <w:ind w:left="0" w:firstLine="490"/>
        <w:rPr>
          <w:rFonts w:ascii="KaiTi" w:eastAsia="KaiTi" w:hAnsi="KaiTi"/>
          <w:lang w:val="en-US"/>
        </w:rPr>
      </w:pPr>
      <w:r w:rsidRPr="004C5D26">
        <w:rPr>
          <w:rFonts w:ascii="KaiTi" w:eastAsia="KaiTi" w:hAnsi="KaiTi" w:hint="eastAsia"/>
          <w:lang w:val="en-US"/>
        </w:rPr>
        <w:t>通过以下方式促进</w:t>
      </w:r>
      <w:r w:rsidRPr="004C5D26">
        <w:rPr>
          <w:rFonts w:ascii="KaiTi" w:eastAsia="KaiTi" w:hAnsi="KaiTi"/>
          <w:lang w:val="en-US"/>
        </w:rPr>
        <w:t>科技合作相关领域的能力建设</w:t>
      </w:r>
      <w:r w:rsidRPr="004C5D26">
        <w:rPr>
          <w:rFonts w:ascii="KaiTi" w:eastAsia="KaiTi" w:hAnsi="KaiTi" w:hint="eastAsia"/>
          <w:lang w:val="en-US"/>
        </w:rPr>
        <w:t>和开发：</w:t>
      </w:r>
    </w:p>
    <w:p w14:paraId="702CE1CC" w14:textId="77777777" w:rsidR="004C5D26" w:rsidRPr="004C5D26" w:rsidRDefault="004C5D26" w:rsidP="00042E4C">
      <w:pPr>
        <w:adjustRightInd w:val="0"/>
        <w:snapToGrid w:val="0"/>
        <w:spacing w:before="120" w:after="120" w:line="240" w:lineRule="atLeast"/>
        <w:ind w:left="980" w:hanging="490"/>
        <w:rPr>
          <w:lang w:val="en-US"/>
        </w:rPr>
      </w:pPr>
      <w:r w:rsidRPr="004C5D26">
        <w:rPr>
          <w:lang w:val="en-US"/>
        </w:rPr>
        <w:t>㈠</w:t>
      </w:r>
      <w:r w:rsidRPr="004C5D26">
        <w:rPr>
          <w:lang w:val="en-US"/>
        </w:rPr>
        <w:tab/>
      </w:r>
      <w:r w:rsidRPr="004C5D26">
        <w:rPr>
          <w:rFonts w:hint="eastAsia"/>
          <w:lang w:val="en-US"/>
        </w:rPr>
        <w:t>支持缔约</w:t>
      </w:r>
      <w:proofErr w:type="gramStart"/>
      <w:r w:rsidRPr="004C5D26">
        <w:rPr>
          <w:rFonts w:hint="eastAsia"/>
          <w:lang w:val="en-US"/>
        </w:rPr>
        <w:t>方制定</w:t>
      </w:r>
      <w:proofErr w:type="gramEnd"/>
      <w:r w:rsidRPr="004C5D26">
        <w:rPr>
          <w:rFonts w:hint="eastAsia"/>
          <w:lang w:val="en-US"/>
        </w:rPr>
        <w:t>和实施扶持性和协同增效的政策、监管框架、体制安排和激励措施，用以促进和扩展创新；</w:t>
      </w:r>
      <w:r w:rsidRPr="004C5D26">
        <w:rPr>
          <w:rFonts w:hint="eastAsia"/>
          <w:lang w:val="en-US"/>
        </w:rPr>
        <w:t xml:space="preserve">           </w:t>
      </w:r>
    </w:p>
    <w:p w14:paraId="04DF522A" w14:textId="77777777" w:rsidR="004C5D26" w:rsidRPr="004C5D26" w:rsidRDefault="004C5D26" w:rsidP="00042E4C">
      <w:pPr>
        <w:adjustRightInd w:val="0"/>
        <w:snapToGrid w:val="0"/>
        <w:spacing w:before="120" w:after="120" w:line="240" w:lineRule="atLeast"/>
        <w:ind w:left="980" w:hanging="490"/>
        <w:rPr>
          <w:lang w:val="en-US"/>
        </w:rPr>
      </w:pPr>
      <w:r w:rsidRPr="004C5D26">
        <w:rPr>
          <w:rFonts w:hint="eastAsia"/>
          <w:lang w:val="en-US"/>
        </w:rPr>
        <w:t>㈡</w:t>
      </w:r>
      <w:r w:rsidRPr="004C5D26">
        <w:rPr>
          <w:rFonts w:hint="eastAsia"/>
          <w:lang w:val="en-US"/>
        </w:rPr>
        <w:tab/>
      </w:r>
      <w:r w:rsidRPr="004C5D26">
        <w:rPr>
          <w:rFonts w:hint="eastAsia"/>
          <w:lang w:val="en-US"/>
        </w:rPr>
        <w:t>加强科研机构的组织能力，包括为此举办教育项目，交换专家和为青年科学家提供辅导；</w:t>
      </w:r>
    </w:p>
    <w:p w14:paraId="065FBCE6" w14:textId="77777777" w:rsidR="004C5D26" w:rsidRPr="004C5D26" w:rsidRDefault="004C5D26" w:rsidP="00042E4C">
      <w:pPr>
        <w:adjustRightInd w:val="0"/>
        <w:snapToGrid w:val="0"/>
        <w:spacing w:before="120" w:after="120" w:line="240" w:lineRule="atLeast"/>
        <w:ind w:left="980" w:hanging="490"/>
        <w:rPr>
          <w:lang w:val="en-US"/>
        </w:rPr>
      </w:pPr>
      <w:r w:rsidRPr="004C5D26">
        <w:rPr>
          <w:rFonts w:hint="eastAsia"/>
          <w:lang w:val="en-US"/>
        </w:rPr>
        <w:t>㈢</w:t>
      </w:r>
      <w:r w:rsidRPr="004C5D26">
        <w:rPr>
          <w:rFonts w:hint="eastAsia"/>
          <w:lang w:val="en-US"/>
        </w:rPr>
        <w:tab/>
      </w:r>
      <w:r w:rsidRPr="004C5D26">
        <w:rPr>
          <w:rFonts w:hint="eastAsia"/>
          <w:lang w:val="en-US"/>
        </w:rPr>
        <w:t>协助提供技能培训，以发展专业领域的技术专长，例如遥感、情景分析和建模、生物多样性和生态系统功能和服务的估值、现代生物技术、</w:t>
      </w:r>
      <w:r w:rsidRPr="004C5D26">
        <w:rPr>
          <w:rFonts w:hint="eastAsia"/>
          <w:lang w:val="en-US"/>
        </w:rPr>
        <w:t>DNA</w:t>
      </w:r>
      <w:r w:rsidRPr="004C5D26">
        <w:rPr>
          <w:rFonts w:hint="eastAsia"/>
          <w:lang w:val="en-US"/>
        </w:rPr>
        <w:t>技术、基因编辑、合成生物学、数字序列信息、物种和生态系统的状态评估、确定空间生物多样性优先领域等方面的专长；</w:t>
      </w:r>
      <w:r w:rsidRPr="004C5D26">
        <w:rPr>
          <w:rFonts w:hint="eastAsia"/>
          <w:lang w:val="en-US"/>
        </w:rPr>
        <w:t xml:space="preserve">  </w:t>
      </w:r>
    </w:p>
    <w:p w14:paraId="21DE7A68" w14:textId="77777777" w:rsidR="004C5D26" w:rsidRPr="004C5D26" w:rsidRDefault="004C5D26" w:rsidP="00042E4C">
      <w:pPr>
        <w:adjustRightInd w:val="0"/>
        <w:snapToGrid w:val="0"/>
        <w:spacing w:before="120" w:after="120" w:line="240" w:lineRule="atLeast"/>
        <w:ind w:left="980" w:hanging="490"/>
        <w:rPr>
          <w:lang w:val="en-US"/>
        </w:rPr>
      </w:pPr>
      <w:r w:rsidRPr="004C5D26">
        <w:rPr>
          <w:rFonts w:hint="eastAsia"/>
          <w:lang w:val="en-US"/>
        </w:rPr>
        <w:t>㈣</w:t>
      </w:r>
      <w:r w:rsidRPr="004C5D26">
        <w:rPr>
          <w:rFonts w:hint="eastAsia"/>
          <w:lang w:val="en-US"/>
        </w:rPr>
        <w:tab/>
      </w:r>
      <w:r w:rsidRPr="004C5D26">
        <w:rPr>
          <w:rFonts w:hint="eastAsia"/>
          <w:lang w:val="en-US"/>
        </w:rPr>
        <w:t>协助提供关于科学和技术涉及的社会和道德问题的指导材料</w:t>
      </w:r>
    </w:p>
    <w:p w14:paraId="6F0A99C2" w14:textId="77777777" w:rsidR="004C5D26" w:rsidRPr="004C5D26" w:rsidRDefault="004C5D26" w:rsidP="00EB247D">
      <w:pPr>
        <w:numPr>
          <w:ilvl w:val="0"/>
          <w:numId w:val="78"/>
        </w:numPr>
        <w:tabs>
          <w:tab w:val="left" w:pos="490"/>
        </w:tabs>
        <w:spacing w:before="120" w:after="120" w:line="240" w:lineRule="atLeast"/>
        <w:ind w:left="0" w:firstLine="490"/>
        <w:rPr>
          <w:lang w:val="en-US"/>
        </w:rPr>
      </w:pPr>
      <w:r w:rsidRPr="004C5D26">
        <w:rPr>
          <w:lang w:val="en-US"/>
        </w:rPr>
        <w:t>进行为履行其职能可能必需的其他活动。</w:t>
      </w:r>
    </w:p>
    <w:p w14:paraId="04B9873D" w14:textId="77777777" w:rsidR="004C5D26" w:rsidRPr="004C5D26" w:rsidRDefault="004C5D26" w:rsidP="00077CAD">
      <w:pPr>
        <w:numPr>
          <w:ilvl w:val="0"/>
          <w:numId w:val="72"/>
        </w:numPr>
        <w:spacing w:before="120" w:after="120" w:line="240" w:lineRule="atLeast"/>
        <w:ind w:left="0" w:firstLine="0"/>
        <w:rPr>
          <w:lang w:val="en-US"/>
        </w:rPr>
      </w:pPr>
      <w:r w:rsidRPr="004C5D26">
        <w:rPr>
          <w:lang w:val="en-US"/>
        </w:rPr>
        <w:lastRenderedPageBreak/>
        <w:t>全球中心将在缔约方大会的战略指导下开展工作，并将考虑到上述科技合作问题非正式咨询小组的咨询和建议。全球中心将通过生物多样性公约秘书处向缔约方大会提交其活动进度报告。下文图</w:t>
      </w:r>
      <w:r w:rsidRPr="004C5D26">
        <w:rPr>
          <w:lang w:val="en-US"/>
        </w:rPr>
        <w:t>1</w:t>
      </w:r>
      <w:r w:rsidRPr="004C5D26">
        <w:rPr>
          <w:lang w:val="en-US"/>
        </w:rPr>
        <w:t>用图解方式显示了全球中心可能的运作框架及其与缔约方大会和其他利益攸关方的关系。</w:t>
      </w:r>
    </w:p>
    <w:p w14:paraId="5C85E808" w14:textId="77777777" w:rsidR="004C5D26" w:rsidRPr="004C5D26" w:rsidRDefault="004C5D26" w:rsidP="00077CAD">
      <w:pPr>
        <w:numPr>
          <w:ilvl w:val="0"/>
          <w:numId w:val="72"/>
        </w:numPr>
        <w:spacing w:before="120" w:after="120" w:line="240" w:lineRule="atLeast"/>
        <w:ind w:left="0" w:firstLine="0"/>
        <w:rPr>
          <w:lang w:val="en-US"/>
        </w:rPr>
      </w:pPr>
      <w:r w:rsidRPr="004C5D26">
        <w:rPr>
          <w:lang w:val="en-US"/>
        </w:rPr>
        <w:t>全球支助中心将需要专门的资源来开展业务。</w:t>
      </w:r>
      <w:bookmarkStart w:id="130" w:name="_Hlk58483706"/>
      <w:r w:rsidRPr="004C5D26">
        <w:rPr>
          <w:lang w:val="en-US"/>
        </w:rPr>
        <w:t>如果采纳这一选项，缔约方大会不妨请公约财务机制和其他捐助方向全球中心提供资金，使其能够及时向缔约方提供支持，以便后者能够获得有关技术、专门知识和其他技术支助，用于切实执行</w:t>
      </w:r>
      <w:r w:rsidRPr="004C5D26">
        <w:rPr>
          <w:lang w:val="en-US"/>
        </w:rPr>
        <w:t>2020</w:t>
      </w:r>
      <w:r w:rsidRPr="004C5D26">
        <w:rPr>
          <w:lang w:val="en-US"/>
        </w:rPr>
        <w:t>年后全球生物多样性框架。</w:t>
      </w:r>
      <w:bookmarkEnd w:id="130"/>
    </w:p>
    <w:p w14:paraId="1DB09DFC" w14:textId="77777777" w:rsidR="004C5D26" w:rsidRPr="004C5D26" w:rsidRDefault="004C5D26" w:rsidP="00042E4C">
      <w:pPr>
        <w:spacing w:before="120" w:after="120" w:line="240" w:lineRule="atLeast"/>
        <w:jc w:val="center"/>
        <w:rPr>
          <w:b/>
          <w:bCs/>
          <w:kern w:val="22"/>
          <w:lang w:val="en-US"/>
        </w:rPr>
      </w:pPr>
      <w:r w:rsidRPr="004C5D26">
        <w:rPr>
          <w:b/>
          <w:bCs/>
          <w:kern w:val="22"/>
          <w:lang w:val="en-US"/>
        </w:rPr>
        <w:t>选项</w:t>
      </w:r>
      <w:r w:rsidRPr="004C5D26">
        <w:rPr>
          <w:b/>
          <w:bCs/>
          <w:kern w:val="22"/>
          <w:lang w:val="en-US"/>
        </w:rPr>
        <w:t>B</w:t>
      </w:r>
      <w:r w:rsidRPr="004C5D26">
        <w:rPr>
          <w:b/>
          <w:bCs/>
          <w:kern w:val="22"/>
          <w:lang w:val="en-US"/>
        </w:rPr>
        <w:t>：区域和</w:t>
      </w:r>
      <w:r w:rsidRPr="004C5D26">
        <w:rPr>
          <w:b/>
          <w:bCs/>
          <w:kern w:val="22"/>
          <w:lang w:val="en-US"/>
        </w:rPr>
        <w:t>/</w:t>
      </w:r>
      <w:r w:rsidRPr="004C5D26">
        <w:rPr>
          <w:b/>
          <w:bCs/>
          <w:kern w:val="22"/>
          <w:lang w:val="en-US"/>
        </w:rPr>
        <w:t>或次区域科技合作支助中心</w:t>
      </w:r>
    </w:p>
    <w:p w14:paraId="1BA98F63" w14:textId="77777777" w:rsidR="004C5D26" w:rsidRPr="004C5D26" w:rsidRDefault="004C5D26" w:rsidP="00077CAD">
      <w:pPr>
        <w:numPr>
          <w:ilvl w:val="0"/>
          <w:numId w:val="72"/>
        </w:numPr>
        <w:spacing w:before="120" w:after="120" w:line="240" w:lineRule="atLeast"/>
        <w:ind w:left="0" w:firstLine="0"/>
        <w:rPr>
          <w:lang w:val="en-US"/>
        </w:rPr>
      </w:pPr>
      <w:r w:rsidRPr="004C5D26">
        <w:rPr>
          <w:lang w:val="en-US"/>
        </w:rPr>
        <w:t>根据这一选项，将通过缔约方大会指定的区域和</w:t>
      </w:r>
      <w:r w:rsidRPr="004C5D26">
        <w:rPr>
          <w:lang w:val="en-US"/>
        </w:rPr>
        <w:t>/</w:t>
      </w:r>
      <w:r w:rsidRPr="004C5D26">
        <w:rPr>
          <w:lang w:val="en-US"/>
        </w:rPr>
        <w:t>或次区域中心来促进和协助科技合作及技术转让。区域支助中心将由现有的伙伴机构主持，这些机构须具备相关的专门知识和机构能力，可应请求向所在区域或次区域的国家提供技术援助，并有能力为各自区域的科技合作项目和方案筹集资源。</w:t>
      </w:r>
      <w:bookmarkStart w:id="131" w:name="_ftnref20"/>
      <w:bookmarkEnd w:id="131"/>
    </w:p>
    <w:p w14:paraId="52EE7D57" w14:textId="77777777" w:rsidR="004C5D26" w:rsidRPr="004C5D26" w:rsidRDefault="004C5D26" w:rsidP="00077CAD">
      <w:pPr>
        <w:numPr>
          <w:ilvl w:val="0"/>
          <w:numId w:val="72"/>
        </w:numPr>
        <w:spacing w:before="120" w:after="120" w:line="240" w:lineRule="atLeast"/>
        <w:ind w:left="0" w:firstLine="0"/>
        <w:rPr>
          <w:lang w:val="en-US"/>
        </w:rPr>
      </w:pPr>
      <w:bookmarkStart w:id="132" w:name="_Hlk20991592"/>
      <w:r w:rsidRPr="004C5D26">
        <w:rPr>
          <w:lang w:val="en-US"/>
        </w:rPr>
        <w:t>缔约方大会第十五届会议将审议并核准选择中心主持机构的标准。例如，缔约方大会可以要求任何希望主持这样一个中心的组织或机构必须具备以下条件：</w:t>
      </w:r>
    </w:p>
    <w:bookmarkEnd w:id="132"/>
    <w:p w14:paraId="224B4B2C" w14:textId="77777777" w:rsidR="004C5D26" w:rsidRPr="004C5D26" w:rsidRDefault="004C5D26" w:rsidP="00EB247D">
      <w:pPr>
        <w:numPr>
          <w:ilvl w:val="0"/>
          <w:numId w:val="79"/>
        </w:numPr>
        <w:tabs>
          <w:tab w:val="left" w:pos="490"/>
        </w:tabs>
        <w:spacing w:before="120" w:after="120" w:line="240" w:lineRule="atLeast"/>
        <w:ind w:left="0" w:firstLine="490"/>
        <w:rPr>
          <w:lang w:val="en-US"/>
        </w:rPr>
      </w:pPr>
      <w:r w:rsidRPr="004C5D26">
        <w:rPr>
          <w:lang w:val="en-US"/>
        </w:rPr>
        <w:t>证明有能力向缔约方提供技术咨询和支持，以供规划和实施国家主导的项目和</w:t>
      </w:r>
      <w:r w:rsidRPr="004C5D26">
        <w:rPr>
          <w:lang w:val="en-US"/>
        </w:rPr>
        <w:t>/</w:t>
      </w:r>
      <w:r w:rsidRPr="004C5D26">
        <w:rPr>
          <w:lang w:val="en-US"/>
        </w:rPr>
        <w:t>或方案；</w:t>
      </w:r>
    </w:p>
    <w:p w14:paraId="3D8FA549" w14:textId="77777777" w:rsidR="004C5D26" w:rsidRPr="004C5D26" w:rsidRDefault="004C5D26" w:rsidP="00EB247D">
      <w:pPr>
        <w:numPr>
          <w:ilvl w:val="0"/>
          <w:numId w:val="79"/>
        </w:numPr>
        <w:tabs>
          <w:tab w:val="left" w:pos="490"/>
        </w:tabs>
        <w:spacing w:before="120" w:after="120" w:line="240" w:lineRule="atLeast"/>
        <w:ind w:left="0" w:firstLine="490"/>
        <w:rPr>
          <w:lang w:val="en-US"/>
        </w:rPr>
      </w:pPr>
      <w:r w:rsidRPr="004C5D26">
        <w:rPr>
          <w:lang w:val="en-US"/>
        </w:rPr>
        <w:t>在缔约方为执行《生物多样性公约》及其各项议定书而开展工作的领域具有广泛经验；</w:t>
      </w:r>
    </w:p>
    <w:p w14:paraId="4AC4B43D" w14:textId="77777777" w:rsidR="004C5D26" w:rsidRPr="004C5D26" w:rsidRDefault="004C5D26" w:rsidP="00EB247D">
      <w:pPr>
        <w:numPr>
          <w:ilvl w:val="0"/>
          <w:numId w:val="79"/>
        </w:numPr>
        <w:tabs>
          <w:tab w:val="left" w:pos="490"/>
        </w:tabs>
        <w:spacing w:before="120" w:after="120" w:line="240" w:lineRule="atLeast"/>
        <w:ind w:left="0" w:firstLine="490"/>
        <w:rPr>
          <w:lang w:val="en-US"/>
        </w:rPr>
      </w:pPr>
      <w:r w:rsidRPr="004C5D26">
        <w:rPr>
          <w:lang w:val="en-US"/>
        </w:rPr>
        <w:t>具备为科技合作方案筹集资源的能力；</w:t>
      </w:r>
    </w:p>
    <w:p w14:paraId="77437660" w14:textId="77777777" w:rsidR="004C5D26" w:rsidRPr="004C5D26" w:rsidRDefault="004C5D26" w:rsidP="00EB247D">
      <w:pPr>
        <w:numPr>
          <w:ilvl w:val="0"/>
          <w:numId w:val="79"/>
        </w:numPr>
        <w:tabs>
          <w:tab w:val="left" w:pos="490"/>
        </w:tabs>
        <w:spacing w:before="120" w:after="120" w:line="240" w:lineRule="atLeast"/>
        <w:ind w:left="0" w:firstLine="490"/>
        <w:rPr>
          <w:spacing w:val="-2"/>
          <w:lang w:val="en-US"/>
        </w:rPr>
      </w:pPr>
      <w:r w:rsidRPr="004C5D26">
        <w:rPr>
          <w:rFonts w:hint="eastAsia"/>
          <w:spacing w:val="-2"/>
          <w:lang w:val="en-US"/>
        </w:rPr>
        <w:t>具有适当的政策、程序和其他体制机制，并证明有能力管理多个复杂项目和方案；</w:t>
      </w:r>
    </w:p>
    <w:p w14:paraId="7221487E" w14:textId="77777777" w:rsidR="004C5D26" w:rsidRPr="004C5D26" w:rsidRDefault="004C5D26" w:rsidP="00EB247D">
      <w:pPr>
        <w:numPr>
          <w:ilvl w:val="0"/>
          <w:numId w:val="79"/>
        </w:numPr>
        <w:tabs>
          <w:tab w:val="left" w:pos="490"/>
        </w:tabs>
        <w:spacing w:before="120" w:after="120" w:line="240" w:lineRule="atLeast"/>
        <w:ind w:left="0" w:firstLine="490"/>
        <w:rPr>
          <w:lang w:val="en-US"/>
        </w:rPr>
      </w:pPr>
      <w:r w:rsidRPr="004C5D26">
        <w:rPr>
          <w:lang w:val="en-US"/>
        </w:rPr>
        <w:t>具有活跃的协作者网络，其中包括在区域和次区域层面处理与生物多样性有关的问题的机构；</w:t>
      </w:r>
    </w:p>
    <w:p w14:paraId="01E7014A" w14:textId="77777777" w:rsidR="004C5D26" w:rsidRPr="004C5D26" w:rsidRDefault="004C5D26" w:rsidP="00EB247D">
      <w:pPr>
        <w:numPr>
          <w:ilvl w:val="0"/>
          <w:numId w:val="79"/>
        </w:numPr>
        <w:tabs>
          <w:tab w:val="left" w:pos="490"/>
        </w:tabs>
        <w:spacing w:before="120" w:after="120" w:line="240" w:lineRule="atLeast"/>
        <w:ind w:left="0" w:firstLine="490"/>
        <w:rPr>
          <w:lang w:val="en-US"/>
        </w:rPr>
      </w:pPr>
      <w:r w:rsidRPr="004C5D26">
        <w:rPr>
          <w:lang w:val="en-US"/>
        </w:rPr>
        <w:t>具有与其他涉及生物多样性的公约、政府间进程、土著人民和地方社区、民间社会和其他利益攸关方进行合作的经验。</w:t>
      </w:r>
    </w:p>
    <w:p w14:paraId="16291C92" w14:textId="77777777" w:rsidR="004C5D26" w:rsidRPr="004C5D26" w:rsidRDefault="004C5D26" w:rsidP="00077CAD">
      <w:pPr>
        <w:numPr>
          <w:ilvl w:val="0"/>
          <w:numId w:val="72"/>
        </w:numPr>
        <w:spacing w:before="120" w:after="120" w:line="240" w:lineRule="atLeast"/>
        <w:ind w:left="0" w:firstLine="0"/>
        <w:rPr>
          <w:lang w:val="en-US"/>
        </w:rPr>
      </w:pPr>
      <w:r w:rsidRPr="004C5D26">
        <w:rPr>
          <w:lang w:val="en-US"/>
        </w:rPr>
        <w:t>区域支助中心将履行与上述全球中心类似的职能，但将在各自区域或次区域内运作。如果必要，它们将与其他中心协调，调动所需要的全部专业知识，用来充分支持</w:t>
      </w:r>
      <w:r w:rsidRPr="004C5D26">
        <w:rPr>
          <w:lang w:val="en-US"/>
        </w:rPr>
        <w:t>2020</w:t>
      </w:r>
      <w:r w:rsidRPr="004C5D26">
        <w:rPr>
          <w:lang w:val="en-US"/>
        </w:rPr>
        <w:t>年后全球生物多样性框架的执行工作，并处理在各自区域或次区域内确定的优先事项。这些中心还将与任何通过参与性方法与一系列利益攸关方合作，进行前景扫描、技术评估、监测、能力建设</w:t>
      </w:r>
      <w:r w:rsidRPr="004C5D26">
        <w:rPr>
          <w:rFonts w:hint="eastAsia"/>
          <w:lang w:val="en-US"/>
        </w:rPr>
        <w:t>和开发</w:t>
      </w:r>
      <w:r w:rsidRPr="004C5D26">
        <w:rPr>
          <w:lang w:val="en-US"/>
        </w:rPr>
        <w:t>、公众科学和其他活动，以支持负责任的研究和创新的现有区域技术评估平台进行合作并向其提供支助。</w:t>
      </w:r>
    </w:p>
    <w:p w14:paraId="4239D8B8" w14:textId="77777777" w:rsidR="004C5D26" w:rsidRPr="004C5D26" w:rsidRDefault="004C5D26" w:rsidP="00077CAD">
      <w:pPr>
        <w:numPr>
          <w:ilvl w:val="0"/>
          <w:numId w:val="72"/>
        </w:numPr>
        <w:spacing w:before="120" w:after="120" w:line="240" w:lineRule="atLeast"/>
        <w:ind w:left="0" w:firstLine="0"/>
        <w:rPr>
          <w:lang w:val="en-US"/>
        </w:rPr>
      </w:pPr>
      <w:r w:rsidRPr="004C5D26">
        <w:rPr>
          <w:lang w:val="en-US"/>
        </w:rPr>
        <w:t>这些中心将在缔约方大会的战略指导下开展工作，并将考虑到科技合作问题非正式咨询小组的有关指导和建议。各中心将通过公约秘书处向缔约方大会提交其活动进度报告。下文图</w:t>
      </w:r>
      <w:r w:rsidRPr="004C5D26">
        <w:rPr>
          <w:lang w:val="en-US"/>
        </w:rPr>
        <w:t>2</w:t>
      </w:r>
      <w:r w:rsidRPr="004C5D26">
        <w:rPr>
          <w:lang w:val="en-US"/>
        </w:rPr>
        <w:t>用图解方式显示了拟议的旨在促进和支持科技合作的区域体制机制，包括上述组成部分、缔约方大会和其他利益攸关方之间的关系。</w:t>
      </w:r>
    </w:p>
    <w:p w14:paraId="403BE6DB" w14:textId="77777777" w:rsidR="004C5D26" w:rsidRPr="004C5D26" w:rsidRDefault="004C5D26" w:rsidP="00077CAD">
      <w:pPr>
        <w:numPr>
          <w:ilvl w:val="0"/>
          <w:numId w:val="72"/>
        </w:numPr>
        <w:spacing w:before="120" w:after="120" w:line="240" w:lineRule="atLeast"/>
        <w:ind w:left="0" w:firstLine="0"/>
        <w:rPr>
          <w:lang w:val="en-US"/>
        </w:rPr>
      </w:pPr>
      <w:r w:rsidRPr="004C5D26">
        <w:rPr>
          <w:lang w:val="en-US"/>
        </w:rPr>
        <w:t>区域支助中心将需要专门的资源来开展业务。如果采纳这一选项，缔约方大会不妨请公约财务机制和其他捐助方向区域中心提供资金，使其能够及时向缔约方提供支持，使</w:t>
      </w:r>
      <w:r w:rsidRPr="004C5D26">
        <w:rPr>
          <w:lang w:val="en-US"/>
        </w:rPr>
        <w:lastRenderedPageBreak/>
        <w:t>后者能够获得所需要的有关技术、专门知识和其他技术支助，从而切实执行</w:t>
      </w:r>
      <w:r w:rsidRPr="004C5D26">
        <w:rPr>
          <w:lang w:val="en-US"/>
        </w:rPr>
        <w:t>2020</w:t>
      </w:r>
      <w:r w:rsidRPr="004C5D26">
        <w:rPr>
          <w:lang w:val="en-US"/>
        </w:rPr>
        <w:t>年后全球生物多样性框架。</w:t>
      </w:r>
    </w:p>
    <w:p w14:paraId="55143B7F" w14:textId="77777777" w:rsidR="004C5D26" w:rsidRPr="004C5D26" w:rsidRDefault="004C5D26" w:rsidP="00077CAD">
      <w:pPr>
        <w:keepNext/>
        <w:spacing w:before="120" w:after="120" w:line="240" w:lineRule="atLeast"/>
        <w:jc w:val="center"/>
        <w:rPr>
          <w:b/>
          <w:bCs/>
          <w:kern w:val="22"/>
          <w:lang w:val="en-US"/>
        </w:rPr>
      </w:pPr>
      <w:r w:rsidRPr="004C5D26">
        <w:rPr>
          <w:b/>
          <w:bCs/>
          <w:kern w:val="22"/>
          <w:lang w:val="en-US"/>
        </w:rPr>
        <w:t>选项</w:t>
      </w:r>
      <w:r w:rsidRPr="004C5D26">
        <w:rPr>
          <w:b/>
          <w:bCs/>
          <w:kern w:val="22"/>
          <w:lang w:val="en-US"/>
        </w:rPr>
        <w:t>C</w:t>
      </w:r>
      <w:r w:rsidRPr="004C5D26">
        <w:rPr>
          <w:b/>
          <w:bCs/>
          <w:kern w:val="22"/>
          <w:lang w:val="en-US"/>
        </w:rPr>
        <w:t>：通过秘书处协调的方案提供科技合作支助</w:t>
      </w:r>
    </w:p>
    <w:p w14:paraId="043B4C1C" w14:textId="77777777" w:rsidR="004C5D26" w:rsidRPr="004C5D26" w:rsidRDefault="004C5D26" w:rsidP="00077CAD">
      <w:pPr>
        <w:numPr>
          <w:ilvl w:val="0"/>
          <w:numId w:val="72"/>
        </w:numPr>
        <w:spacing w:before="120" w:after="120" w:line="240" w:lineRule="atLeast"/>
        <w:ind w:left="0" w:firstLine="0"/>
        <w:rPr>
          <w:lang w:val="en-US"/>
        </w:rPr>
      </w:pPr>
      <w:r w:rsidRPr="004C5D26">
        <w:rPr>
          <w:lang w:val="en-US"/>
        </w:rPr>
        <w:t>根据这个选项，将继续通过公约秘书处与有关伙伴和倡议开展合作，协调各种方案来促进和协助科技合作及技术转让。每个方案将实施有针对性的干预措施。秘书处将向缔约方大会提交进度报告，其中将考虑到科技合作</w:t>
      </w:r>
      <w:r w:rsidRPr="004C5D26">
        <w:rPr>
          <w:rFonts w:hint="eastAsia"/>
          <w:lang w:val="en-US"/>
        </w:rPr>
        <w:t>问题</w:t>
      </w:r>
      <w:r w:rsidRPr="004C5D26">
        <w:rPr>
          <w:lang w:val="en-US"/>
        </w:rPr>
        <w:t>非正式咨询小组的指导意见。不同方案的职能将依缔约方的优先事项和要求而异。</w:t>
      </w:r>
    </w:p>
    <w:p w14:paraId="71E380E5" w14:textId="77777777" w:rsidR="004C5D26" w:rsidRPr="004C5D26" w:rsidRDefault="004C5D26" w:rsidP="00077CAD">
      <w:pPr>
        <w:numPr>
          <w:ilvl w:val="0"/>
          <w:numId w:val="72"/>
        </w:numPr>
        <w:spacing w:before="120" w:after="120" w:line="240" w:lineRule="atLeast"/>
        <w:ind w:left="0" w:firstLine="0"/>
        <w:rPr>
          <w:lang w:val="en-US"/>
        </w:rPr>
      </w:pPr>
      <w:r w:rsidRPr="004C5D26">
        <w:rPr>
          <w:lang w:val="en-US"/>
        </w:rPr>
        <w:t>秘书处还将继续与包括研究和学术机构、联合国机构以及国际组织和网络在内的各种伙伴和举措达成伙伴关系协定和制定合作方案，促进和协助科技合作。</w:t>
      </w:r>
    </w:p>
    <w:p w14:paraId="3FD4D045" w14:textId="77777777" w:rsidR="004C5D26" w:rsidRPr="004C5D26" w:rsidRDefault="004C5D26" w:rsidP="00077CAD">
      <w:pPr>
        <w:numPr>
          <w:ilvl w:val="0"/>
          <w:numId w:val="72"/>
        </w:numPr>
        <w:spacing w:before="120" w:after="120" w:line="240" w:lineRule="atLeast"/>
        <w:ind w:left="0" w:firstLine="0"/>
        <w:rPr>
          <w:lang w:val="en-US"/>
        </w:rPr>
      </w:pPr>
      <w:r w:rsidRPr="004C5D26">
        <w:rPr>
          <w:lang w:val="en-US"/>
        </w:rPr>
        <w:t>秘书处为了更有效地发挥上述作用，支持</w:t>
      </w:r>
      <w:r w:rsidRPr="004C5D26">
        <w:rPr>
          <w:lang w:val="en-US"/>
        </w:rPr>
        <w:t>2020</w:t>
      </w:r>
      <w:r w:rsidRPr="004C5D26">
        <w:rPr>
          <w:lang w:val="en-US"/>
        </w:rPr>
        <w:t>年后全球生物多样性框架，将需要充足和</w:t>
      </w:r>
      <w:proofErr w:type="gramStart"/>
      <w:r w:rsidRPr="004C5D26">
        <w:rPr>
          <w:lang w:val="en-US"/>
        </w:rPr>
        <w:t>可</w:t>
      </w:r>
      <w:proofErr w:type="gramEnd"/>
      <w:r w:rsidRPr="004C5D26">
        <w:rPr>
          <w:lang w:val="en-US"/>
        </w:rPr>
        <w:t>预测的资金支持。除了核心活动，秘书处的核心预算还将需要为科技合作提供专门的工作人员职位。目前，与科技合作有关的职能主要由大韩民国通过生物桥倡议供资的项目人员履行。生物桥倡议目前的资金承诺预定于</w:t>
      </w:r>
      <w:r w:rsidRPr="004C5D26">
        <w:rPr>
          <w:lang w:val="en-US"/>
        </w:rPr>
        <w:t>2020</w:t>
      </w:r>
      <w:r w:rsidRPr="004C5D26">
        <w:rPr>
          <w:lang w:val="en-US"/>
        </w:rPr>
        <w:t>年结束。</w:t>
      </w:r>
    </w:p>
    <w:p w14:paraId="6246C34D" w14:textId="77777777" w:rsidR="004C5D26" w:rsidRPr="004C5D26" w:rsidRDefault="004C5D26" w:rsidP="00042E4C">
      <w:pPr>
        <w:keepNext/>
        <w:tabs>
          <w:tab w:val="left" w:pos="720"/>
        </w:tabs>
        <w:spacing w:before="240" w:after="120" w:line="240" w:lineRule="atLeast"/>
        <w:jc w:val="center"/>
        <w:outlineLvl w:val="0"/>
        <w:rPr>
          <w:b/>
          <w:caps/>
          <w:lang w:val="en-US"/>
        </w:rPr>
      </w:pPr>
      <w:bookmarkStart w:id="133" w:name="_Toc105162237"/>
      <w:r w:rsidRPr="004C5D26">
        <w:rPr>
          <w:b/>
          <w:caps/>
          <w:lang w:val="en-US"/>
        </w:rPr>
        <w:t>五</w:t>
      </w:r>
      <w:r w:rsidRPr="004C5D26">
        <w:rPr>
          <w:b/>
          <w:caps/>
          <w:lang w:val="en-US"/>
        </w:rPr>
        <w:t xml:space="preserve">.  </w:t>
      </w:r>
      <w:r w:rsidRPr="004C5D26">
        <w:rPr>
          <w:b/>
          <w:caps/>
          <w:lang w:val="en-US"/>
        </w:rPr>
        <w:t>公约秘书处的作用</w:t>
      </w:r>
      <w:bookmarkEnd w:id="133"/>
    </w:p>
    <w:p w14:paraId="4FBF51D0" w14:textId="77777777" w:rsidR="004C5D26" w:rsidRPr="004C5D26" w:rsidRDefault="004C5D26" w:rsidP="00077CAD">
      <w:pPr>
        <w:numPr>
          <w:ilvl w:val="0"/>
          <w:numId w:val="72"/>
        </w:numPr>
        <w:spacing w:before="120" w:after="120" w:line="240" w:lineRule="atLeast"/>
        <w:ind w:left="0" w:firstLine="0"/>
        <w:rPr>
          <w:lang w:val="en-US"/>
        </w:rPr>
      </w:pPr>
      <w:r w:rsidRPr="004C5D26">
        <w:rPr>
          <w:lang w:val="en-US"/>
        </w:rPr>
        <w:t>公约秘书处将根据《公约》第</w:t>
      </w:r>
      <w:r w:rsidRPr="004C5D26">
        <w:rPr>
          <w:lang w:val="en-US"/>
        </w:rPr>
        <w:t>24</w:t>
      </w:r>
      <w:r w:rsidRPr="004C5D26">
        <w:rPr>
          <w:lang w:val="en-US"/>
        </w:rPr>
        <w:t>条负责以下工作：</w:t>
      </w:r>
    </w:p>
    <w:p w14:paraId="79B28787" w14:textId="77777777" w:rsidR="004C5D26" w:rsidRPr="004C5D26" w:rsidRDefault="004C5D26" w:rsidP="00EB247D">
      <w:pPr>
        <w:numPr>
          <w:ilvl w:val="0"/>
          <w:numId w:val="80"/>
        </w:numPr>
        <w:tabs>
          <w:tab w:val="left" w:pos="490"/>
        </w:tabs>
        <w:spacing w:before="120" w:after="120" w:line="240" w:lineRule="atLeast"/>
        <w:ind w:left="0" w:firstLine="490"/>
        <w:rPr>
          <w:lang w:val="en-US"/>
        </w:rPr>
      </w:pPr>
      <w:r w:rsidRPr="004C5D26">
        <w:rPr>
          <w:lang w:val="en-US"/>
        </w:rPr>
        <w:t>酌情为缔约方大会及其附属机构编写或向其提交有关科技合作及技术转让的文件和报告（《公约》第</w:t>
      </w:r>
      <w:r w:rsidRPr="004C5D26">
        <w:rPr>
          <w:lang w:val="en-US"/>
        </w:rPr>
        <w:t>16</w:t>
      </w:r>
      <w:r w:rsidRPr="004C5D26">
        <w:rPr>
          <w:lang w:val="en-US"/>
        </w:rPr>
        <w:t>至</w:t>
      </w:r>
      <w:r w:rsidRPr="004C5D26">
        <w:rPr>
          <w:lang w:val="en-US"/>
        </w:rPr>
        <w:t>18</w:t>
      </w:r>
      <w:r w:rsidRPr="004C5D26">
        <w:rPr>
          <w:lang w:val="en-US"/>
        </w:rPr>
        <w:t>条）；</w:t>
      </w:r>
    </w:p>
    <w:p w14:paraId="5106469F" w14:textId="77777777" w:rsidR="004C5D26" w:rsidRPr="004C5D26" w:rsidRDefault="004C5D26" w:rsidP="00EB247D">
      <w:pPr>
        <w:numPr>
          <w:ilvl w:val="0"/>
          <w:numId w:val="80"/>
        </w:numPr>
        <w:tabs>
          <w:tab w:val="left" w:pos="490"/>
        </w:tabs>
        <w:spacing w:before="120" w:after="120" w:line="240" w:lineRule="atLeast"/>
        <w:ind w:left="0" w:firstLine="490"/>
        <w:rPr>
          <w:lang w:val="en-US"/>
        </w:rPr>
      </w:pPr>
      <w:r w:rsidRPr="004C5D26">
        <w:rPr>
          <w:lang w:val="en-US"/>
        </w:rPr>
        <w:t>根据</w:t>
      </w:r>
      <w:r w:rsidRPr="004C5D26">
        <w:rPr>
          <w:lang w:val="en-US"/>
        </w:rPr>
        <w:t>2020</w:t>
      </w:r>
      <w:r w:rsidRPr="004C5D26">
        <w:rPr>
          <w:lang w:val="en-US"/>
        </w:rPr>
        <w:t>年后全球生物多样性框架的知识管理部分汇编与生物多样性领域的科技合作及技术转让有关的信息，并通过资料交换</w:t>
      </w:r>
      <w:proofErr w:type="gramStart"/>
      <w:r w:rsidRPr="004C5D26">
        <w:rPr>
          <w:lang w:val="en-US"/>
        </w:rPr>
        <w:t>所机制</w:t>
      </w:r>
      <w:proofErr w:type="gramEnd"/>
      <w:r w:rsidRPr="004C5D26">
        <w:rPr>
          <w:lang w:val="en-US"/>
        </w:rPr>
        <w:t>提供这些信息；</w:t>
      </w:r>
    </w:p>
    <w:p w14:paraId="78D00FE9" w14:textId="77777777" w:rsidR="004C5D26" w:rsidRPr="004C5D26" w:rsidRDefault="004C5D26" w:rsidP="00EB247D">
      <w:pPr>
        <w:numPr>
          <w:ilvl w:val="0"/>
          <w:numId w:val="80"/>
        </w:numPr>
        <w:tabs>
          <w:tab w:val="left" w:pos="490"/>
        </w:tabs>
        <w:spacing w:before="120" w:after="120" w:line="240" w:lineRule="atLeast"/>
        <w:ind w:left="0" w:firstLine="490"/>
        <w:rPr>
          <w:lang w:val="en-US"/>
        </w:rPr>
      </w:pPr>
      <w:r w:rsidRPr="004C5D26">
        <w:rPr>
          <w:lang w:val="en-US"/>
        </w:rPr>
        <w:t>同参与科技合作或对科技合作感兴趣的缔约方和利益攸关</w:t>
      </w:r>
      <w:proofErr w:type="gramStart"/>
      <w:r w:rsidRPr="004C5D26">
        <w:rPr>
          <w:lang w:val="en-US"/>
        </w:rPr>
        <w:t>方保持</w:t>
      </w:r>
      <w:proofErr w:type="gramEnd"/>
      <w:r w:rsidRPr="004C5D26">
        <w:rPr>
          <w:lang w:val="en-US"/>
        </w:rPr>
        <w:t>积极沟通；</w:t>
      </w:r>
    </w:p>
    <w:p w14:paraId="60FF48CA" w14:textId="77777777" w:rsidR="004C5D26" w:rsidRPr="004C5D26" w:rsidRDefault="004C5D26" w:rsidP="00EB247D">
      <w:pPr>
        <w:numPr>
          <w:ilvl w:val="0"/>
          <w:numId w:val="80"/>
        </w:numPr>
        <w:tabs>
          <w:tab w:val="left" w:pos="490"/>
        </w:tabs>
        <w:spacing w:before="120" w:after="120" w:line="240" w:lineRule="atLeast"/>
        <w:ind w:left="0" w:firstLine="490"/>
        <w:rPr>
          <w:lang w:val="en-US"/>
        </w:rPr>
      </w:pPr>
      <w:r w:rsidRPr="004C5D26">
        <w:rPr>
          <w:lang w:val="en-US"/>
        </w:rPr>
        <w:t>酌情与涉及生物多样性的公约、有关缔约方机构、生物多样性科学伙伴联盟、企业界与生物多样性全球伙伴关系、其他具有科技专门知识和</w:t>
      </w:r>
      <w:r w:rsidRPr="004C5D26">
        <w:rPr>
          <w:lang w:val="en-US"/>
        </w:rPr>
        <w:t>/</w:t>
      </w:r>
      <w:r w:rsidRPr="004C5D26">
        <w:rPr>
          <w:lang w:val="en-US"/>
        </w:rPr>
        <w:t>或参与科技合作的相关网络和举措进行协调；</w:t>
      </w:r>
    </w:p>
    <w:p w14:paraId="3C9863FF" w14:textId="77777777" w:rsidR="004C5D26" w:rsidRPr="004C5D26" w:rsidRDefault="004C5D26" w:rsidP="00EB247D">
      <w:pPr>
        <w:numPr>
          <w:ilvl w:val="0"/>
          <w:numId w:val="80"/>
        </w:numPr>
        <w:tabs>
          <w:tab w:val="left" w:pos="490"/>
        </w:tabs>
        <w:spacing w:before="120" w:after="120" w:line="240" w:lineRule="atLeast"/>
        <w:ind w:left="0" w:firstLine="490"/>
        <w:rPr>
          <w:lang w:val="en-US"/>
        </w:rPr>
      </w:pPr>
      <w:r w:rsidRPr="004C5D26">
        <w:rPr>
          <w:lang w:val="en-US"/>
        </w:rPr>
        <w:t>与伙伴在国际会议期间共同组织会外生物多样性科学论坛、技术和创新博览会和其他活动；</w:t>
      </w:r>
    </w:p>
    <w:p w14:paraId="3D40F5B8" w14:textId="77777777" w:rsidR="004C5D26" w:rsidRPr="004C5D26" w:rsidRDefault="004C5D26" w:rsidP="00EB247D">
      <w:pPr>
        <w:numPr>
          <w:ilvl w:val="0"/>
          <w:numId w:val="80"/>
        </w:numPr>
        <w:tabs>
          <w:tab w:val="left" w:pos="490"/>
        </w:tabs>
        <w:spacing w:before="120" w:after="120" w:line="240" w:lineRule="atLeast"/>
        <w:ind w:left="0" w:firstLine="490"/>
        <w:rPr>
          <w:lang w:val="en-US"/>
        </w:rPr>
      </w:pPr>
      <w:r w:rsidRPr="004C5D26">
        <w:rPr>
          <w:lang w:val="en-US"/>
        </w:rPr>
        <w:t>进行为履行其职责可能必需的其他活动。</w:t>
      </w:r>
    </w:p>
    <w:p w14:paraId="001F63A6" w14:textId="77777777" w:rsidR="004C5D26" w:rsidRPr="004C5D26" w:rsidRDefault="004C5D26" w:rsidP="00042E4C">
      <w:pPr>
        <w:keepNext/>
        <w:tabs>
          <w:tab w:val="left" w:pos="720"/>
        </w:tabs>
        <w:spacing w:before="240" w:after="120" w:line="240" w:lineRule="atLeast"/>
        <w:jc w:val="center"/>
        <w:outlineLvl w:val="0"/>
        <w:rPr>
          <w:b/>
          <w:caps/>
          <w:lang w:val="en-US"/>
        </w:rPr>
      </w:pPr>
      <w:bookmarkStart w:id="134" w:name="_Toc105162238"/>
      <w:r w:rsidRPr="004C5D26">
        <w:rPr>
          <w:b/>
          <w:caps/>
          <w:lang w:val="en-US"/>
        </w:rPr>
        <w:t>六</w:t>
      </w:r>
      <w:r w:rsidRPr="004C5D26">
        <w:rPr>
          <w:b/>
          <w:caps/>
          <w:lang w:val="en-US"/>
        </w:rPr>
        <w:t xml:space="preserve">.  </w:t>
      </w:r>
      <w:r w:rsidRPr="004C5D26">
        <w:rPr>
          <w:b/>
          <w:caps/>
          <w:lang w:val="en-US"/>
        </w:rPr>
        <w:t>监测和审查</w:t>
      </w:r>
      <w:bookmarkEnd w:id="134"/>
    </w:p>
    <w:p w14:paraId="4F3E7593" w14:textId="77777777" w:rsidR="004C5D26" w:rsidRPr="004C5D26" w:rsidRDefault="004C5D26" w:rsidP="00077CAD">
      <w:pPr>
        <w:numPr>
          <w:ilvl w:val="0"/>
          <w:numId w:val="72"/>
        </w:numPr>
        <w:spacing w:before="120" w:after="120" w:line="240" w:lineRule="atLeast"/>
        <w:ind w:left="0" w:firstLine="0"/>
        <w:rPr>
          <w:lang w:val="en-US"/>
        </w:rPr>
      </w:pPr>
      <w:r w:rsidRPr="004C5D26">
        <w:rPr>
          <w:lang w:val="en-US"/>
        </w:rPr>
        <w:t>将对这些提议进行定期审查并在必要时予以更新，确保它们在支持</w:t>
      </w:r>
      <w:r w:rsidRPr="004C5D26">
        <w:rPr>
          <w:lang w:val="en-US"/>
        </w:rPr>
        <w:t>2020</w:t>
      </w:r>
      <w:r w:rsidRPr="004C5D26">
        <w:rPr>
          <w:lang w:val="en-US"/>
        </w:rPr>
        <w:t>年后全球生物多样性框架的执行工作方面继续贴切和有效。第一次审查将于</w:t>
      </w:r>
      <w:r w:rsidRPr="004C5D26">
        <w:rPr>
          <w:lang w:val="en-US"/>
        </w:rPr>
        <w:t>2025</w:t>
      </w:r>
      <w:r w:rsidRPr="004C5D26">
        <w:rPr>
          <w:lang w:val="en-US"/>
        </w:rPr>
        <w:t>年进行，并在</w:t>
      </w:r>
      <w:r w:rsidRPr="004C5D26">
        <w:rPr>
          <w:lang w:val="en-US"/>
        </w:rPr>
        <w:t>2030</w:t>
      </w:r>
      <w:r w:rsidRPr="004C5D26">
        <w:rPr>
          <w:lang w:val="en-US"/>
        </w:rPr>
        <w:t>年进行一次独立评价，届时还将一并对长期能力建设战略框架和</w:t>
      </w:r>
      <w:r w:rsidRPr="004C5D26">
        <w:rPr>
          <w:lang w:val="en-US"/>
        </w:rPr>
        <w:t>2020</w:t>
      </w:r>
      <w:r w:rsidRPr="004C5D26">
        <w:rPr>
          <w:lang w:val="en-US"/>
        </w:rPr>
        <w:t>年后全球生物多样性框架进行审查。审查的依据将包括缔约方在国家报告中提供的信息，并包括非政府行为体向各生物多样性有关公约和程序秘书处自愿提供的报告和案例研究。</w:t>
      </w:r>
    </w:p>
    <w:p w14:paraId="2A3170EE" w14:textId="77777777" w:rsidR="004C5D26" w:rsidRPr="004C5D26" w:rsidRDefault="004C5D26" w:rsidP="00077CAD">
      <w:pPr>
        <w:numPr>
          <w:ilvl w:val="0"/>
          <w:numId w:val="72"/>
        </w:numPr>
        <w:spacing w:before="120" w:after="120" w:line="240" w:lineRule="atLeast"/>
        <w:ind w:left="0" w:firstLine="0"/>
        <w:rPr>
          <w:lang w:val="en-US"/>
        </w:rPr>
      </w:pPr>
      <w:r w:rsidRPr="004C5D26">
        <w:rPr>
          <w:lang w:val="en-US"/>
        </w:rPr>
        <w:t>2020</w:t>
      </w:r>
      <w:r w:rsidRPr="004C5D26">
        <w:rPr>
          <w:lang w:val="en-US"/>
        </w:rPr>
        <w:t>年后全球生物多样性框架的监测框架将纳入用于监测科技合作及技术转让进展情况的指标，包括监测科学、技术和创新的利用情况的指标。可以在专家和实际工作者们的支持下编制一套补充指标和进度衡量方法，供地方、国家和区域各级政府和非政府行为</w:t>
      </w:r>
      <w:r w:rsidRPr="004C5D26">
        <w:rPr>
          <w:lang w:val="en-US"/>
        </w:rPr>
        <w:lastRenderedPageBreak/>
        <w:t>体酌情使用。对提议进行的定期审查和更新将考虑监测过程中产生的信息，可以通过缔约方的国家报告和非政府行为体自愿提交的报告传递这些信息。</w:t>
      </w:r>
      <w:r w:rsidRPr="004C5D26">
        <w:rPr>
          <w:rFonts w:hint="eastAsia"/>
          <w:lang w:val="en-US"/>
        </w:rPr>
        <w:t>]</w:t>
      </w:r>
    </w:p>
    <w:p w14:paraId="45C62B3C" w14:textId="77777777" w:rsidR="004C5D26" w:rsidRPr="004C5D26" w:rsidRDefault="004C5D26" w:rsidP="00042E4C">
      <w:pPr>
        <w:spacing w:before="120" w:after="120" w:line="280" w:lineRule="exact"/>
        <w:jc w:val="center"/>
        <w:rPr>
          <w:rFonts w:ascii="SimSun" w:hAnsi="SimSun"/>
          <w:bCs/>
          <w:snapToGrid w:val="0"/>
          <w:kern w:val="22"/>
          <w:sz w:val="21"/>
          <w:szCs w:val="22"/>
          <w:lang w:val="en-US"/>
        </w:rPr>
      </w:pPr>
    </w:p>
    <w:p w14:paraId="5A3B698F" w14:textId="77777777" w:rsidR="004C5D26" w:rsidRPr="004C5D26" w:rsidRDefault="004C5D26" w:rsidP="00042E4C">
      <w:pPr>
        <w:keepNext/>
        <w:suppressLineNumbers/>
        <w:suppressAutoHyphens/>
        <w:overflowPunct w:val="0"/>
        <w:autoSpaceDE w:val="0"/>
        <w:autoSpaceDN w:val="0"/>
        <w:adjustRightInd w:val="0"/>
        <w:snapToGrid w:val="0"/>
        <w:spacing w:before="120" w:after="120" w:line="280" w:lineRule="exact"/>
        <w:jc w:val="center"/>
        <w:outlineLvl w:val="2"/>
        <w:rPr>
          <w:rFonts w:eastAsia="STKaiti"/>
          <w:snapToGrid w:val="0"/>
          <w:kern w:val="22"/>
          <w:szCs w:val="10"/>
          <w:lang w:val="en-US"/>
        </w:rPr>
      </w:pPr>
      <w:bookmarkStart w:id="135" w:name="_Toc105162239"/>
      <w:r w:rsidRPr="004C5D26">
        <w:rPr>
          <w:rFonts w:eastAsia="STKaiti"/>
          <w:snapToGrid w:val="0"/>
          <w:kern w:val="22"/>
          <w:szCs w:val="10"/>
          <w:lang w:val="en-US"/>
        </w:rPr>
        <w:t>附件</w:t>
      </w:r>
      <w:r w:rsidRPr="004C5D26">
        <w:rPr>
          <w:rFonts w:eastAsia="STKaiti" w:hint="eastAsia"/>
          <w:snapToGrid w:val="0"/>
          <w:kern w:val="22"/>
          <w:szCs w:val="10"/>
          <w:lang w:val="en-US"/>
        </w:rPr>
        <w:t>三</w:t>
      </w:r>
      <w:bookmarkEnd w:id="135"/>
    </w:p>
    <w:p w14:paraId="344D8092" w14:textId="77777777" w:rsidR="004C5D26" w:rsidRPr="004C5D26" w:rsidRDefault="004C5D26" w:rsidP="00042E4C">
      <w:pPr>
        <w:keepNext/>
        <w:suppressLineNumbers/>
        <w:suppressAutoHyphens/>
        <w:overflowPunct w:val="0"/>
        <w:autoSpaceDE w:val="0"/>
        <w:autoSpaceDN w:val="0"/>
        <w:adjustRightInd w:val="0"/>
        <w:snapToGrid w:val="0"/>
        <w:spacing w:before="120" w:after="120"/>
        <w:jc w:val="center"/>
        <w:outlineLvl w:val="0"/>
        <w:rPr>
          <w:bCs/>
          <w:caps/>
          <w:snapToGrid w:val="0"/>
          <w:kern w:val="22"/>
          <w:lang w:val="en-US"/>
        </w:rPr>
      </w:pPr>
      <w:bookmarkStart w:id="136" w:name="_Toc105162240"/>
      <w:r w:rsidRPr="004C5D26">
        <w:rPr>
          <w:b/>
          <w:bCs/>
          <w:caps/>
          <w:snapToGrid w:val="0"/>
          <w:kern w:val="22"/>
          <w:lang w:val="en-US"/>
        </w:rPr>
        <w:t>科技合作</w:t>
      </w:r>
      <w:r w:rsidRPr="004C5D26">
        <w:rPr>
          <w:rFonts w:hint="eastAsia"/>
          <w:b/>
          <w:bCs/>
          <w:caps/>
          <w:snapToGrid w:val="0"/>
          <w:kern w:val="22"/>
          <w:lang w:val="en-US"/>
        </w:rPr>
        <w:t>问题</w:t>
      </w:r>
      <w:r w:rsidRPr="004C5D26">
        <w:rPr>
          <w:b/>
          <w:bCs/>
          <w:caps/>
          <w:snapToGrid w:val="0"/>
          <w:kern w:val="22"/>
          <w:lang w:val="en-US"/>
        </w:rPr>
        <w:t>非正式咨询小组职权范围草案</w:t>
      </w:r>
      <w:bookmarkEnd w:id="136"/>
    </w:p>
    <w:p w14:paraId="1C4A30EA" w14:textId="77777777" w:rsidR="004C5D26" w:rsidRPr="004C5D26" w:rsidRDefault="004C5D26" w:rsidP="00EB247D">
      <w:pPr>
        <w:keepNext/>
        <w:numPr>
          <w:ilvl w:val="0"/>
          <w:numId w:val="61"/>
        </w:numPr>
        <w:suppressLineNumbers/>
        <w:tabs>
          <w:tab w:val="left" w:pos="426"/>
        </w:tabs>
        <w:suppressAutoHyphens/>
        <w:overflowPunct w:val="0"/>
        <w:autoSpaceDE w:val="0"/>
        <w:autoSpaceDN w:val="0"/>
        <w:adjustRightInd w:val="0"/>
        <w:snapToGrid w:val="0"/>
        <w:spacing w:before="120" w:after="120" w:line="280" w:lineRule="exact"/>
        <w:jc w:val="center"/>
        <w:outlineLvl w:val="1"/>
        <w:rPr>
          <w:b/>
          <w:snapToGrid w:val="0"/>
          <w:kern w:val="22"/>
          <w:szCs w:val="10"/>
          <w:lang w:val="en-US"/>
        </w:rPr>
      </w:pPr>
      <w:bookmarkStart w:id="137" w:name="_Toc105162241"/>
      <w:r w:rsidRPr="004C5D26">
        <w:rPr>
          <w:b/>
          <w:snapToGrid w:val="0"/>
          <w:kern w:val="22"/>
          <w:szCs w:val="10"/>
          <w:lang w:val="en-US"/>
        </w:rPr>
        <w:t>背景</w:t>
      </w:r>
      <w:bookmarkEnd w:id="137"/>
    </w:p>
    <w:p w14:paraId="65434C9C" w14:textId="77777777" w:rsidR="004C5D26" w:rsidRPr="004C5D26" w:rsidRDefault="004C5D26" w:rsidP="00182A1C">
      <w:pPr>
        <w:numPr>
          <w:ilvl w:val="0"/>
          <w:numId w:val="59"/>
        </w:numPr>
        <w:suppressLineNumbers/>
        <w:tabs>
          <w:tab w:val="clear" w:pos="720"/>
        </w:tabs>
        <w:suppressAutoHyphens/>
        <w:overflowPunct w:val="0"/>
        <w:autoSpaceDE w:val="0"/>
        <w:autoSpaceDN w:val="0"/>
        <w:adjustRightInd w:val="0"/>
        <w:snapToGrid w:val="0"/>
        <w:spacing w:before="120" w:after="120" w:line="280" w:lineRule="exact"/>
        <w:rPr>
          <w:rFonts w:eastAsia="Times New Roman"/>
          <w:snapToGrid w:val="0"/>
          <w:spacing w:val="-2"/>
          <w:kern w:val="22"/>
        </w:rPr>
      </w:pPr>
      <w:r w:rsidRPr="004C5D26">
        <w:rPr>
          <w:snapToGrid w:val="0"/>
          <w:spacing w:val="-2"/>
          <w:kern w:val="22"/>
        </w:rPr>
        <w:t>《</w:t>
      </w:r>
      <w:r w:rsidRPr="004C5D26">
        <w:rPr>
          <w:snapToGrid w:val="0"/>
          <w:spacing w:val="-2"/>
          <w:kern w:val="22"/>
          <w:lang w:val="en-US"/>
        </w:rPr>
        <w:t>生物多样性公约</w:t>
      </w:r>
      <w:r w:rsidRPr="004C5D26">
        <w:rPr>
          <w:snapToGrid w:val="0"/>
          <w:spacing w:val="-2"/>
          <w:kern w:val="22"/>
        </w:rPr>
        <w:t>》</w:t>
      </w:r>
      <w:r w:rsidRPr="004C5D26">
        <w:rPr>
          <w:snapToGrid w:val="0"/>
          <w:spacing w:val="-2"/>
          <w:kern w:val="22"/>
          <w:lang w:val="en-US"/>
        </w:rPr>
        <w:t>第</w:t>
      </w:r>
      <w:r w:rsidRPr="004C5D26">
        <w:rPr>
          <w:rFonts w:hint="eastAsia"/>
          <w:snapToGrid w:val="0"/>
          <w:spacing w:val="-2"/>
          <w:kern w:val="22"/>
          <w:lang w:val="en-US"/>
        </w:rPr>
        <w:t>1</w:t>
      </w:r>
      <w:r w:rsidRPr="004C5D26">
        <w:rPr>
          <w:snapToGrid w:val="0"/>
          <w:spacing w:val="-2"/>
          <w:kern w:val="22"/>
          <w:lang w:val="en-US"/>
        </w:rPr>
        <w:t>8</w:t>
      </w:r>
      <w:r w:rsidRPr="004C5D26">
        <w:rPr>
          <w:snapToGrid w:val="0"/>
          <w:spacing w:val="-2"/>
          <w:kern w:val="22"/>
          <w:lang w:val="en-US"/>
        </w:rPr>
        <w:t>条要求各缔约方在生物多样性的养护和</w:t>
      </w:r>
      <w:proofErr w:type="gramStart"/>
      <w:r w:rsidRPr="004C5D26">
        <w:rPr>
          <w:snapToGrid w:val="0"/>
          <w:spacing w:val="-2"/>
          <w:kern w:val="22"/>
          <w:lang w:val="en-US"/>
        </w:rPr>
        <w:t>可</w:t>
      </w:r>
      <w:proofErr w:type="gramEnd"/>
      <w:r w:rsidRPr="004C5D26">
        <w:rPr>
          <w:snapToGrid w:val="0"/>
          <w:spacing w:val="-2"/>
          <w:kern w:val="22"/>
          <w:lang w:val="en-US"/>
        </w:rPr>
        <w:t>持续利用领域促进</w:t>
      </w:r>
      <w:r w:rsidRPr="004C5D26">
        <w:rPr>
          <w:rFonts w:hint="eastAsia"/>
          <w:snapToGrid w:val="0"/>
          <w:spacing w:val="-2"/>
          <w:kern w:val="22"/>
          <w:lang w:val="en-US"/>
        </w:rPr>
        <w:t>[</w:t>
      </w:r>
      <w:r w:rsidRPr="004C5D26">
        <w:rPr>
          <w:rFonts w:hint="eastAsia"/>
          <w:snapToGrid w:val="0"/>
          <w:spacing w:val="-2"/>
          <w:kern w:val="22"/>
          <w:lang w:val="en-US"/>
        </w:rPr>
        <w:t>与其他缔约方，特别是发展中国家缔约方的</w:t>
      </w:r>
      <w:r w:rsidRPr="004C5D26">
        <w:rPr>
          <w:snapToGrid w:val="0"/>
          <w:spacing w:val="-2"/>
          <w:kern w:val="22"/>
          <w:lang w:val="en-US"/>
        </w:rPr>
        <w:t>]</w:t>
      </w:r>
      <w:r w:rsidRPr="004C5D26">
        <w:rPr>
          <w:snapToGrid w:val="0"/>
          <w:spacing w:val="-2"/>
          <w:kern w:val="22"/>
          <w:lang w:val="en-US"/>
        </w:rPr>
        <w:t>国际科技合作，必要时可</w:t>
      </w:r>
      <w:r w:rsidRPr="004C5D26">
        <w:rPr>
          <w:rFonts w:hint="eastAsia"/>
          <w:snapToGrid w:val="0"/>
          <w:spacing w:val="-2"/>
          <w:kern w:val="22"/>
          <w:lang w:val="en-US"/>
        </w:rPr>
        <w:t>借助于</w:t>
      </w:r>
      <w:r w:rsidRPr="004C5D26">
        <w:rPr>
          <w:snapToGrid w:val="0"/>
          <w:spacing w:val="-2"/>
          <w:kern w:val="22"/>
          <w:lang w:val="en-US"/>
        </w:rPr>
        <w:t>适当的国际和国家机构，包括促进人力资源开发和机构建设的合作、鼓励和制定开发与使用相关技术（包括土著和传统技术）的合作方法、促进人员培训和专家交流中的合作以及促进制定联合研究方案并建立合资企业，以开发相关技术。第</w:t>
      </w:r>
      <w:r w:rsidRPr="004C5D26">
        <w:rPr>
          <w:rFonts w:hint="eastAsia"/>
          <w:snapToGrid w:val="0"/>
          <w:spacing w:val="-2"/>
          <w:kern w:val="22"/>
          <w:lang w:val="en-US"/>
        </w:rPr>
        <w:t>1</w:t>
      </w:r>
      <w:r w:rsidRPr="004C5D26">
        <w:rPr>
          <w:snapToGrid w:val="0"/>
          <w:spacing w:val="-2"/>
          <w:kern w:val="22"/>
          <w:lang w:val="en-US"/>
        </w:rPr>
        <w:t>8</w:t>
      </w:r>
      <w:r w:rsidRPr="004C5D26">
        <w:rPr>
          <w:snapToGrid w:val="0"/>
          <w:spacing w:val="-2"/>
          <w:kern w:val="22"/>
          <w:lang w:val="en-US"/>
        </w:rPr>
        <w:t>条还强调，必须建立信息交换所机制，以推动科技合作。</w:t>
      </w:r>
    </w:p>
    <w:p w14:paraId="61DEE113" w14:textId="77777777" w:rsidR="004C5D26" w:rsidRPr="004C5D26" w:rsidRDefault="004C5D26" w:rsidP="00182A1C">
      <w:pPr>
        <w:numPr>
          <w:ilvl w:val="0"/>
          <w:numId w:val="59"/>
        </w:numPr>
        <w:suppressLineNumbers/>
        <w:tabs>
          <w:tab w:val="clear" w:pos="720"/>
        </w:tabs>
        <w:suppressAutoHyphens/>
        <w:overflowPunct w:val="0"/>
        <w:autoSpaceDE w:val="0"/>
        <w:autoSpaceDN w:val="0"/>
        <w:adjustRightInd w:val="0"/>
        <w:snapToGrid w:val="0"/>
        <w:spacing w:before="120" w:after="120" w:line="280" w:lineRule="exact"/>
        <w:rPr>
          <w:rFonts w:eastAsia="Times New Roman"/>
          <w:snapToGrid w:val="0"/>
          <w:spacing w:val="-2"/>
          <w:kern w:val="22"/>
        </w:rPr>
      </w:pPr>
      <w:r w:rsidRPr="004C5D26">
        <w:rPr>
          <w:rFonts w:eastAsia="Times New Roman" w:hint="eastAsia"/>
          <w:snapToGrid w:val="0"/>
          <w:spacing w:val="-2"/>
          <w:kern w:val="22"/>
        </w:rPr>
        <w:t>[</w:t>
      </w:r>
      <w:r w:rsidRPr="004C5D26">
        <w:rPr>
          <w:rFonts w:ascii="SimSun" w:hAnsi="SimSun" w:cs="SimSun" w:hint="eastAsia"/>
          <w:snapToGrid w:val="0"/>
          <w:spacing w:val="-2"/>
          <w:kern w:val="22"/>
        </w:rPr>
        <w:t>《公约》的其他条款也与科技合作有关，如关于遗传资源科学研究的第</w:t>
      </w:r>
      <w:r w:rsidRPr="004C5D26">
        <w:rPr>
          <w:rFonts w:eastAsia="Times New Roman" w:hint="eastAsia"/>
          <w:snapToGrid w:val="0"/>
          <w:spacing w:val="-2"/>
          <w:kern w:val="22"/>
        </w:rPr>
        <w:t>15.6</w:t>
      </w:r>
      <w:r w:rsidRPr="004C5D26">
        <w:rPr>
          <w:rFonts w:ascii="SimSun" w:hAnsi="SimSun" w:cs="SimSun" w:hint="eastAsia"/>
          <w:snapToGrid w:val="0"/>
          <w:spacing w:val="-2"/>
          <w:kern w:val="22"/>
        </w:rPr>
        <w:t>条，关于取得和转让技术的第</w:t>
      </w:r>
      <w:r w:rsidRPr="004C5D26">
        <w:rPr>
          <w:rFonts w:eastAsia="Times New Roman" w:hint="eastAsia"/>
          <w:snapToGrid w:val="0"/>
          <w:spacing w:val="-2"/>
          <w:kern w:val="22"/>
        </w:rPr>
        <w:t>16</w:t>
      </w:r>
      <w:r w:rsidRPr="004C5D26">
        <w:rPr>
          <w:rFonts w:ascii="SimSun" w:hAnsi="SimSun" w:cs="SimSun" w:hint="eastAsia"/>
          <w:snapToGrid w:val="0"/>
          <w:spacing w:val="-2"/>
          <w:kern w:val="22"/>
        </w:rPr>
        <w:t>条，关于信息交流的第</w:t>
      </w:r>
      <w:r w:rsidRPr="004C5D26">
        <w:rPr>
          <w:rFonts w:eastAsia="Times New Roman" w:hint="eastAsia"/>
          <w:snapToGrid w:val="0"/>
          <w:spacing w:val="-2"/>
          <w:kern w:val="22"/>
        </w:rPr>
        <w:t>17</w:t>
      </w:r>
      <w:r w:rsidRPr="004C5D26">
        <w:rPr>
          <w:rFonts w:ascii="SimSun" w:hAnsi="SimSun" w:cs="SimSun" w:hint="eastAsia"/>
          <w:snapToGrid w:val="0"/>
          <w:spacing w:val="-2"/>
          <w:kern w:val="22"/>
        </w:rPr>
        <w:t>条和关于生物技术研究的第</w:t>
      </w:r>
      <w:r w:rsidRPr="004C5D26">
        <w:rPr>
          <w:rFonts w:eastAsia="Times New Roman" w:hint="eastAsia"/>
          <w:snapToGrid w:val="0"/>
          <w:spacing w:val="-2"/>
          <w:kern w:val="22"/>
        </w:rPr>
        <w:t>19</w:t>
      </w:r>
      <w:r w:rsidRPr="004C5D26">
        <w:rPr>
          <w:rFonts w:ascii="SimSun" w:hAnsi="SimSun" w:cs="SimSun" w:hint="eastAsia"/>
          <w:snapToGrid w:val="0"/>
          <w:spacing w:val="-2"/>
          <w:kern w:val="22"/>
        </w:rPr>
        <w:t>条。第</w:t>
      </w:r>
      <w:r w:rsidRPr="004C5D26">
        <w:rPr>
          <w:rFonts w:eastAsia="Times New Roman" w:hint="eastAsia"/>
          <w:snapToGrid w:val="0"/>
          <w:spacing w:val="-2"/>
          <w:kern w:val="22"/>
        </w:rPr>
        <w:t>19</w:t>
      </w:r>
      <w:r w:rsidRPr="004C5D26">
        <w:rPr>
          <w:rFonts w:ascii="SimSun" w:hAnsi="SimSun" w:cs="SimSun" w:hint="eastAsia"/>
          <w:snapToGrid w:val="0"/>
          <w:spacing w:val="-2"/>
          <w:kern w:val="22"/>
        </w:rPr>
        <w:t>条还要求缔约方让为这种研究提供遗传资源的缔约方特别是发展中国家缔约方切实参与研究活动。</w:t>
      </w:r>
      <w:r w:rsidRPr="004C5D26">
        <w:rPr>
          <w:rFonts w:eastAsia="Times New Roman" w:hint="eastAsia"/>
          <w:snapToGrid w:val="0"/>
          <w:spacing w:val="-2"/>
          <w:kern w:val="22"/>
        </w:rPr>
        <w:t>]</w:t>
      </w:r>
    </w:p>
    <w:p w14:paraId="3E6D7F07" w14:textId="77777777" w:rsidR="004C5D26" w:rsidRPr="004C5D26" w:rsidRDefault="004C5D26" w:rsidP="00182A1C">
      <w:pPr>
        <w:numPr>
          <w:ilvl w:val="0"/>
          <w:numId w:val="59"/>
        </w:numPr>
        <w:suppressLineNumbers/>
        <w:tabs>
          <w:tab w:val="clear" w:pos="720"/>
        </w:tabs>
        <w:suppressAutoHyphens/>
        <w:overflowPunct w:val="0"/>
        <w:autoSpaceDE w:val="0"/>
        <w:autoSpaceDN w:val="0"/>
        <w:adjustRightInd w:val="0"/>
        <w:snapToGrid w:val="0"/>
        <w:spacing w:before="120" w:after="120" w:line="280" w:lineRule="exact"/>
        <w:rPr>
          <w:rFonts w:eastAsia="Times New Roman"/>
          <w:snapToGrid w:val="0"/>
          <w:kern w:val="22"/>
        </w:rPr>
      </w:pPr>
      <w:r w:rsidRPr="004C5D26">
        <w:rPr>
          <w:snapToGrid w:val="0"/>
          <w:kern w:val="22"/>
          <w:lang w:val="en-US"/>
        </w:rPr>
        <w:t>在第</w:t>
      </w:r>
      <w:r w:rsidRPr="004C5D26">
        <w:rPr>
          <w:rFonts w:eastAsia="Times New Roman"/>
          <w:snapToGrid w:val="0"/>
          <w:kern w:val="22"/>
        </w:rPr>
        <w:t>VII/29</w:t>
      </w:r>
      <w:r w:rsidRPr="004C5D26">
        <w:rPr>
          <w:snapToGrid w:val="0"/>
          <w:kern w:val="22"/>
          <w:lang w:val="en-US"/>
        </w:rPr>
        <w:t>号、第</w:t>
      </w:r>
      <w:r w:rsidRPr="004C5D26">
        <w:rPr>
          <w:rFonts w:eastAsia="Times New Roman"/>
          <w:snapToGrid w:val="0"/>
          <w:kern w:val="22"/>
        </w:rPr>
        <w:t>VIII/12</w:t>
      </w:r>
      <w:r w:rsidRPr="004C5D26">
        <w:rPr>
          <w:snapToGrid w:val="0"/>
          <w:kern w:val="22"/>
          <w:lang w:val="en-US"/>
        </w:rPr>
        <w:t>号、第</w:t>
      </w:r>
      <w:r w:rsidRPr="004C5D26">
        <w:rPr>
          <w:rFonts w:eastAsia="Times New Roman"/>
          <w:snapToGrid w:val="0"/>
          <w:kern w:val="22"/>
        </w:rPr>
        <w:t>IX/14</w:t>
      </w:r>
      <w:r w:rsidRPr="004C5D26">
        <w:rPr>
          <w:snapToGrid w:val="0"/>
          <w:kern w:val="22"/>
          <w:lang w:val="en-US"/>
        </w:rPr>
        <w:t>号、第</w:t>
      </w:r>
      <w:r w:rsidRPr="004C5D26">
        <w:rPr>
          <w:rFonts w:eastAsia="Times New Roman"/>
          <w:snapToGrid w:val="0"/>
          <w:kern w:val="22"/>
        </w:rPr>
        <w:t>X/15</w:t>
      </w:r>
      <w:r w:rsidRPr="004C5D26">
        <w:rPr>
          <w:snapToGrid w:val="0"/>
          <w:kern w:val="22"/>
          <w:lang w:val="en-US"/>
        </w:rPr>
        <w:t>号、第</w:t>
      </w:r>
      <w:r w:rsidRPr="004C5D26">
        <w:rPr>
          <w:rFonts w:eastAsia="Times New Roman"/>
          <w:snapToGrid w:val="0"/>
          <w:kern w:val="22"/>
        </w:rPr>
        <w:t>X/16</w:t>
      </w:r>
      <w:r w:rsidRPr="004C5D26">
        <w:rPr>
          <w:snapToGrid w:val="0"/>
          <w:kern w:val="22"/>
          <w:lang w:val="en-US"/>
        </w:rPr>
        <w:t>号、第</w:t>
      </w:r>
      <w:r w:rsidRPr="004C5D26">
        <w:rPr>
          <w:rFonts w:eastAsia="Times New Roman"/>
          <w:snapToGrid w:val="0"/>
          <w:kern w:val="22"/>
        </w:rPr>
        <w:t>XII/2 B</w:t>
      </w:r>
      <w:r w:rsidRPr="004C5D26">
        <w:rPr>
          <w:snapToGrid w:val="0"/>
          <w:kern w:val="22"/>
          <w:lang w:val="en-US"/>
        </w:rPr>
        <w:t>号、第</w:t>
      </w:r>
      <w:r w:rsidRPr="004C5D26">
        <w:rPr>
          <w:rFonts w:eastAsia="Times New Roman"/>
          <w:snapToGrid w:val="0"/>
          <w:kern w:val="22"/>
        </w:rPr>
        <w:t>XIII/23</w:t>
      </w:r>
      <w:r w:rsidRPr="004C5D26">
        <w:rPr>
          <w:snapToGrid w:val="0"/>
          <w:kern w:val="22"/>
          <w:lang w:val="en-US"/>
        </w:rPr>
        <w:t>号和第</w:t>
      </w:r>
      <w:r w:rsidRPr="004C5D26">
        <w:rPr>
          <w:rFonts w:eastAsia="Times New Roman"/>
          <w:snapToGrid w:val="0"/>
          <w:kern w:val="22"/>
        </w:rPr>
        <w:t>XIII/31</w:t>
      </w:r>
      <w:r w:rsidRPr="004C5D26">
        <w:rPr>
          <w:snapToGrid w:val="0"/>
          <w:kern w:val="22"/>
          <w:lang w:val="en-US"/>
        </w:rPr>
        <w:t>号决定中，缔约方大会就科技合作与技术转让的各个方面通过了一系列措施，并提供了指导。</w:t>
      </w:r>
    </w:p>
    <w:p w14:paraId="09AF0351" w14:textId="77777777" w:rsidR="004C5D26" w:rsidRPr="004C5D26" w:rsidRDefault="004C5D26" w:rsidP="00182A1C">
      <w:pPr>
        <w:numPr>
          <w:ilvl w:val="0"/>
          <w:numId w:val="59"/>
        </w:numPr>
        <w:suppressLineNumbers/>
        <w:tabs>
          <w:tab w:val="clear" w:pos="720"/>
        </w:tabs>
        <w:suppressAutoHyphens/>
        <w:overflowPunct w:val="0"/>
        <w:autoSpaceDE w:val="0"/>
        <w:autoSpaceDN w:val="0"/>
        <w:adjustRightInd w:val="0"/>
        <w:snapToGrid w:val="0"/>
        <w:spacing w:before="120" w:after="120" w:line="280" w:lineRule="exact"/>
        <w:rPr>
          <w:rFonts w:eastAsia="Times New Roman"/>
          <w:snapToGrid w:val="0"/>
          <w:kern w:val="22"/>
        </w:rPr>
      </w:pPr>
      <w:bookmarkStart w:id="138" w:name="_Hlk58400659"/>
      <w:r w:rsidRPr="004C5D26">
        <w:rPr>
          <w:snapToGrid w:val="0"/>
          <w:kern w:val="22"/>
          <w:lang w:val="en-US"/>
        </w:rPr>
        <w:t>在第</w:t>
      </w:r>
      <w:r w:rsidRPr="004C5D26">
        <w:rPr>
          <w:rFonts w:eastAsia="Times New Roman"/>
          <w:snapToGrid w:val="0"/>
          <w:kern w:val="22"/>
        </w:rPr>
        <w:t>1</w:t>
      </w:r>
      <w:r w:rsidRPr="004C5D26">
        <w:rPr>
          <w:rFonts w:eastAsia="Malgun Gothic"/>
          <w:snapToGrid w:val="0"/>
          <w:kern w:val="22"/>
        </w:rPr>
        <w:t>4/24 B</w:t>
      </w:r>
      <w:proofErr w:type="gramStart"/>
      <w:r w:rsidRPr="004C5D26">
        <w:rPr>
          <w:snapToGrid w:val="0"/>
          <w:kern w:val="22"/>
          <w:lang w:val="en-US"/>
        </w:rPr>
        <w:t>号决定</w:t>
      </w:r>
      <w:proofErr w:type="gramEnd"/>
      <w:r w:rsidRPr="004C5D26">
        <w:rPr>
          <w:snapToGrid w:val="0"/>
          <w:kern w:val="22"/>
          <w:lang w:val="en-US"/>
        </w:rPr>
        <w:t>中，缔约方大会决定</w:t>
      </w:r>
      <w:r w:rsidRPr="004C5D26">
        <w:rPr>
          <w:rFonts w:hint="eastAsia"/>
          <w:snapToGrid w:val="0"/>
          <w:kern w:val="22"/>
          <w:lang w:val="en-US"/>
        </w:rPr>
        <w:t>在</w:t>
      </w:r>
      <w:r w:rsidRPr="004C5D26">
        <w:rPr>
          <w:snapToGrid w:val="0"/>
          <w:kern w:val="22"/>
          <w:lang w:val="en-US"/>
        </w:rPr>
        <w:t>第十五届会议</w:t>
      </w:r>
      <w:r w:rsidRPr="004C5D26">
        <w:rPr>
          <w:rFonts w:hint="eastAsia"/>
          <w:snapToGrid w:val="0"/>
          <w:kern w:val="22"/>
          <w:lang w:val="en-US"/>
        </w:rPr>
        <w:t>上审议</w:t>
      </w:r>
      <w:r w:rsidRPr="004C5D26">
        <w:rPr>
          <w:snapToGrid w:val="0"/>
          <w:kern w:val="22"/>
          <w:lang w:val="en-US"/>
        </w:rPr>
        <w:t>设立一个科技合作</w:t>
      </w:r>
      <w:r w:rsidRPr="004C5D26">
        <w:rPr>
          <w:rFonts w:hint="eastAsia"/>
          <w:snapToGrid w:val="0"/>
          <w:kern w:val="22"/>
          <w:lang w:val="en-US"/>
        </w:rPr>
        <w:t>问题</w:t>
      </w:r>
      <w:r w:rsidRPr="004C5D26">
        <w:rPr>
          <w:snapToGrid w:val="0"/>
          <w:kern w:val="22"/>
          <w:lang w:val="en-US"/>
        </w:rPr>
        <w:t>非正式咨询小组，在当前信息交换</w:t>
      </w:r>
      <w:proofErr w:type="gramStart"/>
      <w:r w:rsidRPr="004C5D26">
        <w:rPr>
          <w:snapToGrid w:val="0"/>
          <w:kern w:val="22"/>
          <w:lang w:val="en-US"/>
        </w:rPr>
        <w:t>所机制</w:t>
      </w:r>
      <w:proofErr w:type="gramEnd"/>
      <w:r w:rsidRPr="004C5D26">
        <w:rPr>
          <w:snapToGrid w:val="0"/>
          <w:kern w:val="22"/>
          <w:lang w:val="en-US"/>
        </w:rPr>
        <w:t>非正式咨询委员会的任</w:t>
      </w:r>
      <w:r w:rsidRPr="004C5D26">
        <w:rPr>
          <w:rFonts w:hint="eastAsia"/>
          <w:snapToGrid w:val="0"/>
          <w:kern w:val="22"/>
          <w:lang w:val="en-US"/>
        </w:rPr>
        <w:t>务于</w:t>
      </w:r>
      <w:r w:rsidRPr="004C5D26">
        <w:rPr>
          <w:snapToGrid w:val="0"/>
          <w:kern w:val="22"/>
          <w:lang w:val="en-US"/>
        </w:rPr>
        <w:t>2020</w:t>
      </w:r>
      <w:r w:rsidRPr="004C5D26">
        <w:rPr>
          <w:snapToGrid w:val="0"/>
          <w:kern w:val="22"/>
          <w:lang w:val="en-US"/>
        </w:rPr>
        <w:t>年结束后投入运作，就能够促进科技合作以有效执行《公约》的实际措施、工具和机会为执行秘书提供意见。</w:t>
      </w:r>
      <w:bookmarkEnd w:id="138"/>
    </w:p>
    <w:p w14:paraId="1A1EF0C0" w14:textId="77777777" w:rsidR="004C5D26" w:rsidRPr="004C5D26" w:rsidRDefault="004C5D26" w:rsidP="00EB247D">
      <w:pPr>
        <w:keepNext/>
        <w:numPr>
          <w:ilvl w:val="0"/>
          <w:numId w:val="61"/>
        </w:numPr>
        <w:suppressLineNumbers/>
        <w:tabs>
          <w:tab w:val="left" w:pos="426"/>
        </w:tabs>
        <w:suppressAutoHyphens/>
        <w:overflowPunct w:val="0"/>
        <w:autoSpaceDE w:val="0"/>
        <w:autoSpaceDN w:val="0"/>
        <w:adjustRightInd w:val="0"/>
        <w:snapToGrid w:val="0"/>
        <w:spacing w:before="120" w:after="120" w:line="280" w:lineRule="exact"/>
        <w:jc w:val="center"/>
        <w:outlineLvl w:val="1"/>
        <w:rPr>
          <w:b/>
          <w:snapToGrid w:val="0"/>
          <w:kern w:val="22"/>
          <w:szCs w:val="10"/>
          <w:lang w:val="en-US"/>
        </w:rPr>
      </w:pPr>
      <w:bookmarkStart w:id="139" w:name="_Toc105162242"/>
      <w:r w:rsidRPr="004C5D26">
        <w:rPr>
          <w:b/>
          <w:snapToGrid w:val="0"/>
          <w:kern w:val="22"/>
          <w:szCs w:val="10"/>
          <w:lang w:val="en-US"/>
        </w:rPr>
        <w:t>宗旨</w:t>
      </w:r>
      <w:bookmarkEnd w:id="139"/>
    </w:p>
    <w:p w14:paraId="3006C3AD" w14:textId="77777777" w:rsidR="004C5D26" w:rsidRPr="004C5D26" w:rsidRDefault="004C5D26" w:rsidP="00182A1C">
      <w:pPr>
        <w:numPr>
          <w:ilvl w:val="0"/>
          <w:numId w:val="59"/>
        </w:numPr>
        <w:suppressLineNumbers/>
        <w:tabs>
          <w:tab w:val="clear" w:pos="720"/>
        </w:tabs>
        <w:suppressAutoHyphens/>
        <w:overflowPunct w:val="0"/>
        <w:autoSpaceDE w:val="0"/>
        <w:autoSpaceDN w:val="0"/>
        <w:adjustRightInd w:val="0"/>
        <w:snapToGrid w:val="0"/>
        <w:spacing w:before="120" w:after="120" w:line="280" w:lineRule="exact"/>
        <w:rPr>
          <w:rFonts w:eastAsia="Times New Roman"/>
          <w:snapToGrid w:val="0"/>
          <w:kern w:val="22"/>
        </w:rPr>
      </w:pPr>
      <w:bookmarkStart w:id="140" w:name="_Hlk58401342"/>
      <w:r w:rsidRPr="004C5D26">
        <w:rPr>
          <w:snapToGrid w:val="0"/>
          <w:spacing w:val="-2"/>
          <w:kern w:val="22"/>
          <w:lang w:val="en-US"/>
        </w:rPr>
        <w:t>科技合作</w:t>
      </w:r>
      <w:r w:rsidRPr="004C5D26">
        <w:rPr>
          <w:rFonts w:hint="eastAsia"/>
          <w:snapToGrid w:val="0"/>
          <w:spacing w:val="-2"/>
          <w:kern w:val="22"/>
          <w:lang w:val="en-US"/>
        </w:rPr>
        <w:t>问题</w:t>
      </w:r>
      <w:r w:rsidRPr="004C5D26">
        <w:rPr>
          <w:snapToGrid w:val="0"/>
          <w:spacing w:val="-2"/>
          <w:kern w:val="22"/>
          <w:lang w:val="en-US"/>
        </w:rPr>
        <w:t>非正式咨询小组将为生物多样性公约执行秘书及其他相关机构和利益攸关方提供意见和指导</w:t>
      </w:r>
      <w:r w:rsidRPr="004C5D26">
        <w:rPr>
          <w:snapToGrid w:val="0"/>
          <w:kern w:val="22"/>
          <w:lang w:val="en-US"/>
        </w:rPr>
        <w:t>，</w:t>
      </w:r>
      <w:r w:rsidRPr="004C5D26">
        <w:rPr>
          <w:rFonts w:hint="eastAsia"/>
          <w:snapToGrid w:val="0"/>
          <w:kern w:val="22"/>
          <w:lang w:val="en-US"/>
        </w:rPr>
        <w:t>阐明如何促进和</w:t>
      </w:r>
      <w:proofErr w:type="gramStart"/>
      <w:r w:rsidRPr="004C5D26">
        <w:rPr>
          <w:rFonts w:hint="eastAsia"/>
          <w:snapToGrid w:val="0"/>
          <w:kern w:val="22"/>
          <w:lang w:val="en-US"/>
        </w:rPr>
        <w:t>便利</w:t>
      </w:r>
      <w:r w:rsidRPr="004C5D26">
        <w:rPr>
          <w:snapToGrid w:val="0"/>
          <w:kern w:val="22"/>
          <w:lang w:val="en-US"/>
        </w:rPr>
        <w:t>科技</w:t>
      </w:r>
      <w:proofErr w:type="gramEnd"/>
      <w:r w:rsidRPr="004C5D26">
        <w:rPr>
          <w:snapToGrid w:val="0"/>
          <w:kern w:val="22"/>
          <w:lang w:val="en-US"/>
        </w:rPr>
        <w:t>合作、技术转让、能力</w:t>
      </w:r>
      <w:r w:rsidRPr="004C5D26">
        <w:rPr>
          <w:rFonts w:hint="eastAsia"/>
          <w:snapToGrid w:val="0"/>
          <w:kern w:val="22"/>
          <w:lang w:val="en-US"/>
        </w:rPr>
        <w:t>建设和</w:t>
      </w:r>
      <w:r w:rsidRPr="004C5D26">
        <w:rPr>
          <w:snapToGrid w:val="0"/>
          <w:kern w:val="22"/>
          <w:lang w:val="en-US"/>
        </w:rPr>
        <w:t>发展、知识管理以及信息交换所机制</w:t>
      </w:r>
      <w:r w:rsidRPr="004C5D26">
        <w:rPr>
          <w:rFonts w:hint="eastAsia"/>
          <w:snapToGrid w:val="0"/>
          <w:kern w:val="22"/>
          <w:lang w:val="en-US"/>
        </w:rPr>
        <w:t>，</w:t>
      </w:r>
      <w:r w:rsidRPr="004C5D26">
        <w:rPr>
          <w:rFonts w:hint="eastAsia"/>
          <w:snapToGrid w:val="0"/>
          <w:kern w:val="22"/>
          <w:lang w:val="en-US"/>
        </w:rPr>
        <w:t>[</w:t>
      </w:r>
      <w:r w:rsidRPr="004C5D26">
        <w:rPr>
          <w:rFonts w:hint="eastAsia"/>
          <w:snapToGrid w:val="0"/>
          <w:kern w:val="22"/>
          <w:lang w:val="en-US"/>
        </w:rPr>
        <w:t>以平衡方式</w:t>
      </w:r>
      <w:r w:rsidRPr="004C5D26">
        <w:rPr>
          <w:snapToGrid w:val="0"/>
          <w:kern w:val="22"/>
          <w:lang w:val="en-US"/>
        </w:rPr>
        <w:t>]</w:t>
      </w:r>
      <w:r w:rsidRPr="004C5D26">
        <w:rPr>
          <w:rFonts w:hint="eastAsia"/>
          <w:snapToGrid w:val="0"/>
          <w:kern w:val="22"/>
          <w:lang w:val="en-US"/>
        </w:rPr>
        <w:t>支持</w:t>
      </w:r>
      <w:r w:rsidRPr="004C5D26">
        <w:rPr>
          <w:snapToGrid w:val="0"/>
          <w:kern w:val="22"/>
          <w:lang w:val="en-US"/>
        </w:rPr>
        <w:t>2020</w:t>
      </w:r>
      <w:r w:rsidRPr="004C5D26">
        <w:rPr>
          <w:snapToGrid w:val="0"/>
          <w:kern w:val="22"/>
          <w:lang w:val="en-US"/>
        </w:rPr>
        <w:t>年后全球生物多样性框架</w:t>
      </w:r>
      <w:r w:rsidRPr="004C5D26">
        <w:rPr>
          <w:rFonts w:hint="eastAsia"/>
          <w:snapToGrid w:val="0"/>
          <w:kern w:val="22"/>
          <w:lang w:val="en-US"/>
        </w:rPr>
        <w:t>[</w:t>
      </w:r>
      <w:r w:rsidRPr="004C5D26">
        <w:rPr>
          <w:rFonts w:hint="eastAsia"/>
          <w:snapToGrid w:val="0"/>
          <w:kern w:val="22"/>
          <w:lang w:val="en-US"/>
        </w:rPr>
        <w:t>和有效执行</w:t>
      </w:r>
      <w:r w:rsidRPr="004C5D26">
        <w:rPr>
          <w:snapToGrid w:val="0"/>
          <w:kern w:val="22"/>
          <w:lang w:val="en-US"/>
        </w:rPr>
        <w:t>]</w:t>
      </w:r>
      <w:r w:rsidRPr="004C5D26">
        <w:rPr>
          <w:rFonts w:hint="eastAsia"/>
          <w:snapToGrid w:val="0"/>
          <w:kern w:val="22"/>
          <w:lang w:val="en-US"/>
        </w:rPr>
        <w:t xml:space="preserve"> [</w:t>
      </w:r>
      <w:r w:rsidRPr="004C5D26">
        <w:rPr>
          <w:rFonts w:hint="eastAsia"/>
          <w:snapToGrid w:val="0"/>
          <w:kern w:val="22"/>
          <w:lang w:val="en-US"/>
        </w:rPr>
        <w:t>《公约》</w:t>
      </w:r>
      <w:r w:rsidRPr="004C5D26">
        <w:rPr>
          <w:snapToGrid w:val="0"/>
          <w:kern w:val="22"/>
          <w:lang w:val="en-US"/>
        </w:rPr>
        <w:t>][</w:t>
      </w:r>
      <w:r w:rsidRPr="004C5D26">
        <w:rPr>
          <w:rFonts w:hint="eastAsia"/>
          <w:snapToGrid w:val="0"/>
          <w:kern w:val="22"/>
          <w:lang w:val="en-US"/>
        </w:rPr>
        <w:t>三个目标</w:t>
      </w:r>
      <w:r w:rsidRPr="004C5D26">
        <w:rPr>
          <w:snapToGrid w:val="0"/>
          <w:kern w:val="22"/>
          <w:lang w:val="en-US"/>
        </w:rPr>
        <w:t>]</w:t>
      </w:r>
      <w:r w:rsidRPr="004C5D26">
        <w:rPr>
          <w:snapToGrid w:val="0"/>
          <w:kern w:val="22"/>
          <w:lang w:val="en-US"/>
        </w:rPr>
        <w:t>。</w:t>
      </w:r>
      <w:bookmarkEnd w:id="140"/>
      <w:r w:rsidRPr="004C5D26">
        <w:rPr>
          <w:snapToGrid w:val="0"/>
          <w:kern w:val="22"/>
          <w:lang w:val="en-US"/>
        </w:rPr>
        <w:t>非正式咨询小组将特别为以下方面提供意见、指导和建议：</w:t>
      </w:r>
    </w:p>
    <w:p w14:paraId="0E8D9A18" w14:textId="77777777" w:rsidR="004C5D26" w:rsidRPr="004C5D26" w:rsidRDefault="004C5D26" w:rsidP="00EC55FC">
      <w:pPr>
        <w:numPr>
          <w:ilvl w:val="0"/>
          <w:numId w:val="57"/>
        </w:numPr>
        <w:suppressLineNumbers/>
        <w:tabs>
          <w:tab w:val="left" w:pos="360"/>
          <w:tab w:val="left" w:pos="720"/>
        </w:tabs>
        <w:suppressAutoHyphens/>
        <w:overflowPunct w:val="0"/>
        <w:autoSpaceDE w:val="0"/>
        <w:autoSpaceDN w:val="0"/>
        <w:adjustRightInd w:val="0"/>
        <w:snapToGrid w:val="0"/>
        <w:spacing w:before="120" w:after="120" w:line="240" w:lineRule="atLeast"/>
        <w:ind w:left="0" w:firstLine="490"/>
        <w:rPr>
          <w:snapToGrid w:val="0"/>
          <w:kern w:val="22"/>
          <w:lang w:val="en-US"/>
        </w:rPr>
      </w:pPr>
      <w:bookmarkStart w:id="141" w:name="_Hlk15470906"/>
      <w:r w:rsidRPr="004C5D26">
        <w:rPr>
          <w:snapToGrid w:val="0"/>
          <w:kern w:val="22"/>
          <w:lang w:val="en-US"/>
        </w:rPr>
        <w:t>促进科技合作以有效执行《公约》的实际措施和方法；</w:t>
      </w:r>
    </w:p>
    <w:p w14:paraId="695D40D1" w14:textId="77777777" w:rsidR="004C5D26" w:rsidRPr="004C5D26" w:rsidRDefault="004C5D26" w:rsidP="00EC55FC">
      <w:pPr>
        <w:numPr>
          <w:ilvl w:val="0"/>
          <w:numId w:val="57"/>
        </w:numPr>
        <w:suppressLineNumbers/>
        <w:tabs>
          <w:tab w:val="left" w:pos="360"/>
          <w:tab w:val="left" w:pos="720"/>
        </w:tabs>
        <w:suppressAutoHyphens/>
        <w:overflowPunct w:val="0"/>
        <w:autoSpaceDE w:val="0"/>
        <w:autoSpaceDN w:val="0"/>
        <w:adjustRightInd w:val="0"/>
        <w:snapToGrid w:val="0"/>
        <w:spacing w:before="120" w:after="120" w:line="240" w:lineRule="atLeast"/>
        <w:ind w:left="0" w:firstLine="490"/>
        <w:rPr>
          <w:snapToGrid w:val="0"/>
          <w:kern w:val="22"/>
          <w:lang w:val="en-US"/>
        </w:rPr>
      </w:pPr>
      <w:r w:rsidRPr="004C5D26">
        <w:rPr>
          <w:rFonts w:hint="eastAsia"/>
          <w:snapToGrid w:val="0"/>
          <w:kern w:val="22"/>
          <w:lang w:val="en-US"/>
        </w:rPr>
        <w:t>[</w:t>
      </w:r>
      <w:r w:rsidRPr="004C5D26">
        <w:rPr>
          <w:rFonts w:hint="eastAsia"/>
          <w:snapToGrid w:val="0"/>
          <w:kern w:val="22"/>
          <w:lang w:val="en-US"/>
        </w:rPr>
        <w:t>根据国家优先事项和国情解决发展中国家工艺、技术和体制能力差距的措施；</w:t>
      </w:r>
      <w:r w:rsidRPr="004C5D26">
        <w:rPr>
          <w:rFonts w:hint="eastAsia"/>
          <w:snapToGrid w:val="0"/>
          <w:kern w:val="22"/>
          <w:lang w:val="en-US"/>
        </w:rPr>
        <w:t>]</w:t>
      </w:r>
    </w:p>
    <w:p w14:paraId="398C714F" w14:textId="77777777" w:rsidR="004C5D26" w:rsidRPr="004C5D26" w:rsidRDefault="004C5D26" w:rsidP="00EC55FC">
      <w:pPr>
        <w:numPr>
          <w:ilvl w:val="0"/>
          <w:numId w:val="57"/>
        </w:numPr>
        <w:suppressLineNumbers/>
        <w:tabs>
          <w:tab w:val="left" w:pos="360"/>
          <w:tab w:val="left" w:pos="720"/>
        </w:tabs>
        <w:suppressAutoHyphens/>
        <w:overflowPunct w:val="0"/>
        <w:autoSpaceDE w:val="0"/>
        <w:autoSpaceDN w:val="0"/>
        <w:adjustRightInd w:val="0"/>
        <w:snapToGrid w:val="0"/>
        <w:spacing w:before="120" w:after="120" w:line="240" w:lineRule="atLeast"/>
        <w:ind w:left="0" w:firstLine="490"/>
        <w:rPr>
          <w:snapToGrid w:val="0"/>
          <w:kern w:val="22"/>
          <w:lang w:val="en-US"/>
        </w:rPr>
      </w:pPr>
      <w:r w:rsidRPr="004C5D26">
        <w:rPr>
          <w:snapToGrid w:val="0"/>
          <w:kern w:val="22"/>
          <w:lang w:val="en-US"/>
        </w:rPr>
        <w:t>为在科技合作和技术转让举措方面加强与其他相关国际协定、进程和组织开展协作的措施</w:t>
      </w:r>
      <w:r w:rsidRPr="004C5D26">
        <w:rPr>
          <w:rFonts w:hint="eastAsia"/>
          <w:snapToGrid w:val="0"/>
          <w:kern w:val="22"/>
          <w:lang w:val="en-US"/>
        </w:rPr>
        <w:t>，</w:t>
      </w:r>
      <w:r w:rsidRPr="004C5D26">
        <w:rPr>
          <w:rFonts w:hint="eastAsia"/>
          <w:snapToGrid w:val="0"/>
          <w:kern w:val="22"/>
          <w:lang w:val="en-US"/>
        </w:rPr>
        <w:t>[</w:t>
      </w:r>
      <w:r w:rsidRPr="004C5D26">
        <w:rPr>
          <w:rFonts w:hint="eastAsia"/>
          <w:snapToGrid w:val="0"/>
          <w:kern w:val="22"/>
          <w:lang w:val="en-US"/>
        </w:rPr>
        <w:t>尤其是发展中国家缔约方</w:t>
      </w:r>
      <w:r w:rsidRPr="004C5D26">
        <w:rPr>
          <w:snapToGrid w:val="0"/>
          <w:kern w:val="22"/>
          <w:lang w:val="en-US"/>
        </w:rPr>
        <w:t>]</w:t>
      </w:r>
      <w:r w:rsidRPr="004C5D26">
        <w:rPr>
          <w:snapToGrid w:val="0"/>
          <w:kern w:val="22"/>
          <w:lang w:val="en-US"/>
        </w:rPr>
        <w:t>；</w:t>
      </w:r>
    </w:p>
    <w:p w14:paraId="5BE3C64E" w14:textId="77777777" w:rsidR="004C5D26" w:rsidRPr="004C5D26" w:rsidRDefault="004C5D26" w:rsidP="00EC55FC">
      <w:pPr>
        <w:numPr>
          <w:ilvl w:val="0"/>
          <w:numId w:val="57"/>
        </w:numPr>
        <w:suppressLineNumbers/>
        <w:tabs>
          <w:tab w:val="left" w:pos="360"/>
          <w:tab w:val="left" w:pos="720"/>
        </w:tabs>
        <w:suppressAutoHyphens/>
        <w:overflowPunct w:val="0"/>
        <w:autoSpaceDE w:val="0"/>
        <w:autoSpaceDN w:val="0"/>
        <w:adjustRightInd w:val="0"/>
        <w:snapToGrid w:val="0"/>
        <w:spacing w:before="120" w:after="120" w:line="240" w:lineRule="atLeast"/>
        <w:ind w:left="0" w:firstLine="490"/>
        <w:rPr>
          <w:snapToGrid w:val="0"/>
          <w:kern w:val="22"/>
          <w:lang w:val="en-US"/>
        </w:rPr>
      </w:pPr>
      <w:r w:rsidRPr="004C5D26">
        <w:rPr>
          <w:snapToGrid w:val="0"/>
          <w:kern w:val="22"/>
          <w:lang w:val="en-US"/>
        </w:rPr>
        <w:t>通过方案</w:t>
      </w:r>
      <w:proofErr w:type="gramStart"/>
      <w:r w:rsidRPr="004C5D26">
        <w:rPr>
          <w:snapToGrid w:val="0"/>
          <w:kern w:val="22"/>
          <w:lang w:val="en-US"/>
        </w:rPr>
        <w:t>化执行</w:t>
      </w:r>
      <w:proofErr w:type="gramEnd"/>
      <w:r w:rsidRPr="004C5D26">
        <w:rPr>
          <w:snapToGrid w:val="0"/>
          <w:kern w:val="22"/>
          <w:lang w:val="en-US"/>
        </w:rPr>
        <w:t>根据《公约》</w:t>
      </w:r>
      <w:r w:rsidRPr="004C5D26">
        <w:rPr>
          <w:rFonts w:hint="eastAsia"/>
          <w:snapToGrid w:val="0"/>
          <w:kern w:val="22"/>
          <w:lang w:val="en-US"/>
        </w:rPr>
        <w:t>确</w:t>
      </w:r>
      <w:r w:rsidRPr="004C5D26">
        <w:rPr>
          <w:snapToGrid w:val="0"/>
          <w:kern w:val="22"/>
          <w:lang w:val="en-US"/>
        </w:rPr>
        <w:t>立的科技合作</w:t>
      </w:r>
      <w:r w:rsidRPr="004C5D26">
        <w:rPr>
          <w:rFonts w:hint="eastAsia"/>
          <w:snapToGrid w:val="0"/>
          <w:kern w:val="22"/>
          <w:lang w:val="en-US"/>
        </w:rPr>
        <w:t>举措</w:t>
      </w:r>
      <w:r w:rsidRPr="004C5D26">
        <w:rPr>
          <w:snapToGrid w:val="0"/>
          <w:kern w:val="22"/>
          <w:lang w:val="en-US"/>
        </w:rPr>
        <w:t>，</w:t>
      </w:r>
      <w:r w:rsidRPr="004C5D26">
        <w:rPr>
          <w:rFonts w:hint="eastAsia"/>
          <w:snapToGrid w:val="0"/>
          <w:kern w:val="22"/>
          <w:lang w:val="en-US"/>
        </w:rPr>
        <w:t>处理</w:t>
      </w:r>
      <w:r w:rsidRPr="004C5D26">
        <w:rPr>
          <w:snapToGrid w:val="0"/>
          <w:kern w:val="22"/>
          <w:lang w:val="en-US"/>
        </w:rPr>
        <w:t>缔约方需</w:t>
      </w:r>
      <w:r w:rsidRPr="004C5D26">
        <w:rPr>
          <w:rFonts w:hint="eastAsia"/>
          <w:snapToGrid w:val="0"/>
          <w:kern w:val="22"/>
          <w:lang w:val="en-US"/>
        </w:rPr>
        <w:t>要</w:t>
      </w:r>
      <w:r w:rsidRPr="004C5D26">
        <w:rPr>
          <w:snapToGrid w:val="0"/>
          <w:kern w:val="22"/>
          <w:lang w:val="en-US"/>
        </w:rPr>
        <w:t>和优先事项的战略方法；</w:t>
      </w:r>
    </w:p>
    <w:p w14:paraId="4C3B79AC" w14:textId="77777777" w:rsidR="004C5D26" w:rsidRPr="004C5D26" w:rsidRDefault="004C5D26" w:rsidP="00EC55FC">
      <w:pPr>
        <w:numPr>
          <w:ilvl w:val="0"/>
          <w:numId w:val="57"/>
        </w:numPr>
        <w:suppressLineNumbers/>
        <w:tabs>
          <w:tab w:val="left" w:pos="360"/>
          <w:tab w:val="left" w:pos="720"/>
        </w:tabs>
        <w:suppressAutoHyphens/>
        <w:overflowPunct w:val="0"/>
        <w:autoSpaceDE w:val="0"/>
        <w:autoSpaceDN w:val="0"/>
        <w:adjustRightInd w:val="0"/>
        <w:snapToGrid w:val="0"/>
        <w:spacing w:before="120" w:after="120" w:line="240" w:lineRule="atLeast"/>
        <w:ind w:left="0" w:firstLine="490"/>
        <w:rPr>
          <w:snapToGrid w:val="0"/>
          <w:kern w:val="22"/>
          <w:lang w:val="en-US"/>
        </w:rPr>
      </w:pPr>
      <w:r w:rsidRPr="004C5D26">
        <w:rPr>
          <w:snapToGrid w:val="0"/>
          <w:kern w:val="22"/>
          <w:lang w:val="en-US"/>
        </w:rPr>
        <w:t>监测支持</w:t>
      </w:r>
      <w:r w:rsidRPr="004C5D26">
        <w:rPr>
          <w:snapToGrid w:val="0"/>
          <w:kern w:val="22"/>
          <w:lang w:val="en-US"/>
        </w:rPr>
        <w:t>2020</w:t>
      </w:r>
      <w:r w:rsidRPr="004C5D26">
        <w:rPr>
          <w:snapToGrid w:val="0"/>
          <w:kern w:val="22"/>
          <w:lang w:val="en-US"/>
        </w:rPr>
        <w:t>年后全球生物多样性框架的科技合作、能力</w:t>
      </w:r>
      <w:r w:rsidRPr="004C5D26">
        <w:rPr>
          <w:rFonts w:hint="eastAsia"/>
          <w:snapToGrid w:val="0"/>
          <w:kern w:val="22"/>
          <w:lang w:val="en-US"/>
        </w:rPr>
        <w:t>建设和</w:t>
      </w:r>
      <w:r w:rsidRPr="004C5D26">
        <w:rPr>
          <w:snapToGrid w:val="0"/>
          <w:kern w:val="22"/>
          <w:lang w:val="en-US"/>
        </w:rPr>
        <w:t>发展</w:t>
      </w:r>
      <w:r w:rsidRPr="004C5D26">
        <w:rPr>
          <w:rFonts w:hint="eastAsia"/>
          <w:snapToGrid w:val="0"/>
          <w:kern w:val="22"/>
          <w:lang w:val="en-US"/>
        </w:rPr>
        <w:t>、</w:t>
      </w:r>
      <w:r w:rsidRPr="004C5D26">
        <w:rPr>
          <w:snapToGrid w:val="0"/>
          <w:kern w:val="22"/>
          <w:lang w:val="en-US"/>
        </w:rPr>
        <w:t>知识管理战略</w:t>
      </w:r>
      <w:r w:rsidRPr="004C5D26">
        <w:rPr>
          <w:rFonts w:hint="eastAsia"/>
          <w:snapToGrid w:val="0"/>
          <w:kern w:val="22"/>
          <w:lang w:val="en-US"/>
        </w:rPr>
        <w:t>的</w:t>
      </w:r>
      <w:r w:rsidRPr="004C5D26">
        <w:rPr>
          <w:snapToGrid w:val="0"/>
          <w:kern w:val="22"/>
          <w:lang w:val="en-US"/>
        </w:rPr>
        <w:t>执行情况，以确保连贯</w:t>
      </w:r>
      <w:r w:rsidRPr="004C5D26">
        <w:rPr>
          <w:rFonts w:hint="eastAsia"/>
          <w:snapToGrid w:val="0"/>
          <w:kern w:val="22"/>
          <w:lang w:val="en-US"/>
        </w:rPr>
        <w:t>一致</w:t>
      </w:r>
      <w:r w:rsidRPr="004C5D26">
        <w:rPr>
          <w:snapToGrid w:val="0"/>
          <w:kern w:val="22"/>
          <w:lang w:val="en-US"/>
        </w:rPr>
        <w:t>；</w:t>
      </w:r>
    </w:p>
    <w:p w14:paraId="20B7A56F" w14:textId="77777777" w:rsidR="004C5D26" w:rsidRPr="004C5D26" w:rsidRDefault="004C5D26" w:rsidP="00EC55FC">
      <w:pPr>
        <w:numPr>
          <w:ilvl w:val="0"/>
          <w:numId w:val="57"/>
        </w:numPr>
        <w:suppressLineNumbers/>
        <w:tabs>
          <w:tab w:val="left" w:pos="360"/>
          <w:tab w:val="left" w:pos="720"/>
        </w:tabs>
        <w:suppressAutoHyphens/>
        <w:overflowPunct w:val="0"/>
        <w:autoSpaceDE w:val="0"/>
        <w:autoSpaceDN w:val="0"/>
        <w:adjustRightInd w:val="0"/>
        <w:snapToGrid w:val="0"/>
        <w:spacing w:before="120" w:after="120" w:line="240" w:lineRule="atLeast"/>
        <w:ind w:left="0" w:firstLine="490"/>
        <w:rPr>
          <w:snapToGrid w:val="0"/>
          <w:kern w:val="22"/>
          <w:lang w:val="en-US"/>
        </w:rPr>
      </w:pPr>
      <w:r w:rsidRPr="004C5D26">
        <w:rPr>
          <w:snapToGrid w:val="0"/>
          <w:kern w:val="22"/>
          <w:lang w:val="en-US"/>
        </w:rPr>
        <w:t>开发和</w:t>
      </w:r>
      <w:r w:rsidRPr="004C5D26">
        <w:rPr>
          <w:rFonts w:hint="eastAsia"/>
          <w:snapToGrid w:val="0"/>
          <w:kern w:val="22"/>
          <w:lang w:val="en-US"/>
        </w:rPr>
        <w:t>实施</w:t>
      </w:r>
      <w:r w:rsidRPr="004C5D26">
        <w:rPr>
          <w:snapToGrid w:val="0"/>
          <w:kern w:val="22"/>
          <w:lang w:val="en-US"/>
        </w:rPr>
        <w:t>工具和机制</w:t>
      </w:r>
      <w:r w:rsidRPr="004C5D26">
        <w:rPr>
          <w:rFonts w:hint="eastAsia"/>
          <w:snapToGrid w:val="0"/>
          <w:kern w:val="22"/>
          <w:lang w:val="en-US"/>
        </w:rPr>
        <w:t>，</w:t>
      </w:r>
      <w:r w:rsidRPr="004C5D26">
        <w:rPr>
          <w:snapToGrid w:val="0"/>
          <w:kern w:val="22"/>
          <w:lang w:val="en-US"/>
        </w:rPr>
        <w:t>促进</w:t>
      </w:r>
      <w:r w:rsidRPr="004C5D26">
        <w:rPr>
          <w:rFonts w:hint="eastAsia"/>
          <w:snapToGrid w:val="0"/>
          <w:kern w:val="22"/>
          <w:lang w:val="en-US"/>
        </w:rPr>
        <w:t>和</w:t>
      </w:r>
      <w:proofErr w:type="gramStart"/>
      <w:r w:rsidRPr="004C5D26">
        <w:rPr>
          <w:snapToGrid w:val="0"/>
          <w:kern w:val="22"/>
          <w:lang w:val="en-US"/>
        </w:rPr>
        <w:t>便利科技</w:t>
      </w:r>
      <w:proofErr w:type="gramEnd"/>
      <w:r w:rsidRPr="004C5D26">
        <w:rPr>
          <w:snapToGrid w:val="0"/>
          <w:kern w:val="22"/>
          <w:lang w:val="en-US"/>
        </w:rPr>
        <w:t>合作、</w:t>
      </w:r>
      <w:r w:rsidRPr="004C5D26">
        <w:rPr>
          <w:rFonts w:hint="eastAsia"/>
          <w:snapToGrid w:val="0"/>
          <w:kern w:val="22"/>
          <w:lang w:val="en-US"/>
        </w:rPr>
        <w:t>[</w:t>
      </w:r>
      <w:r w:rsidRPr="004C5D26">
        <w:rPr>
          <w:rFonts w:hint="eastAsia"/>
          <w:snapToGrid w:val="0"/>
          <w:kern w:val="22"/>
          <w:lang w:val="en-US"/>
        </w:rPr>
        <w:t>获取遗传资源所产生惠益的分配、</w:t>
      </w:r>
      <w:r w:rsidRPr="004C5D26">
        <w:rPr>
          <w:rFonts w:hint="eastAsia"/>
          <w:snapToGrid w:val="0"/>
          <w:kern w:val="22"/>
          <w:lang w:val="en-US"/>
        </w:rPr>
        <w:t>]</w:t>
      </w:r>
      <w:r w:rsidRPr="004C5D26">
        <w:rPr>
          <w:snapToGrid w:val="0"/>
          <w:kern w:val="22"/>
          <w:lang w:val="en-US"/>
        </w:rPr>
        <w:t>能力</w:t>
      </w:r>
      <w:r w:rsidRPr="004C5D26">
        <w:rPr>
          <w:rFonts w:hint="eastAsia"/>
          <w:snapToGrid w:val="0"/>
          <w:kern w:val="22"/>
          <w:lang w:val="en-US"/>
        </w:rPr>
        <w:t>建设和</w:t>
      </w:r>
      <w:r w:rsidRPr="004C5D26">
        <w:rPr>
          <w:snapToGrid w:val="0"/>
          <w:kern w:val="22"/>
          <w:lang w:val="en-US"/>
        </w:rPr>
        <w:t>发展和知识管理，包括科学</w:t>
      </w:r>
      <w:r w:rsidRPr="004C5D26">
        <w:rPr>
          <w:rFonts w:hint="eastAsia"/>
          <w:snapToGrid w:val="0"/>
          <w:kern w:val="22"/>
          <w:lang w:val="en-US"/>
        </w:rPr>
        <w:t>、</w:t>
      </w:r>
      <w:r w:rsidRPr="004C5D26">
        <w:rPr>
          <w:rFonts w:hint="eastAsia"/>
          <w:snapToGrid w:val="0"/>
          <w:kern w:val="22"/>
          <w:lang w:val="en-US"/>
        </w:rPr>
        <w:t>[</w:t>
      </w:r>
      <w:r w:rsidRPr="004C5D26">
        <w:rPr>
          <w:rFonts w:hint="eastAsia"/>
          <w:snapToGrid w:val="0"/>
          <w:kern w:val="22"/>
          <w:lang w:val="en-US"/>
        </w:rPr>
        <w:t>生物技术</w:t>
      </w:r>
      <w:r w:rsidRPr="004C5D26">
        <w:rPr>
          <w:snapToGrid w:val="0"/>
          <w:kern w:val="22"/>
          <w:lang w:val="en-US"/>
        </w:rPr>
        <w:t>]</w:t>
      </w:r>
      <w:r w:rsidRPr="004C5D26">
        <w:rPr>
          <w:rFonts w:hint="eastAsia"/>
          <w:snapToGrid w:val="0"/>
          <w:kern w:val="22"/>
          <w:lang w:val="en-US"/>
        </w:rPr>
        <w:t>研究</w:t>
      </w:r>
      <w:r w:rsidRPr="004C5D26">
        <w:rPr>
          <w:snapToGrid w:val="0"/>
          <w:kern w:val="22"/>
          <w:lang w:val="en-US"/>
        </w:rPr>
        <w:t>和传统知识</w:t>
      </w:r>
      <w:r w:rsidRPr="004C5D26">
        <w:rPr>
          <w:rFonts w:hint="eastAsia"/>
          <w:snapToGrid w:val="0"/>
          <w:kern w:val="22"/>
          <w:lang w:val="en-US"/>
        </w:rPr>
        <w:t>[</w:t>
      </w:r>
      <w:r w:rsidRPr="004C5D26">
        <w:rPr>
          <w:snapToGrid w:val="0"/>
          <w:kern w:val="22"/>
          <w:lang w:val="en-US"/>
        </w:rPr>
        <w:t>系统</w:t>
      </w:r>
      <w:r w:rsidRPr="004C5D26">
        <w:rPr>
          <w:rFonts w:hint="eastAsia"/>
          <w:snapToGrid w:val="0"/>
          <w:kern w:val="22"/>
          <w:lang w:val="en-US"/>
        </w:rPr>
        <w:t>]</w:t>
      </w:r>
      <w:r w:rsidRPr="004C5D26">
        <w:rPr>
          <w:rFonts w:hint="eastAsia"/>
          <w:snapToGrid w:val="0"/>
          <w:kern w:val="22"/>
          <w:lang w:val="en-US"/>
        </w:rPr>
        <w:t>，</w:t>
      </w:r>
      <w:r w:rsidRPr="004C5D26">
        <w:rPr>
          <w:rFonts w:hint="eastAsia"/>
          <w:snapToGrid w:val="0"/>
          <w:kern w:val="22"/>
          <w:lang w:val="en-US"/>
        </w:rPr>
        <w:t>[</w:t>
      </w:r>
      <w:r w:rsidRPr="004C5D26">
        <w:rPr>
          <w:rFonts w:hint="eastAsia"/>
          <w:snapToGrid w:val="0"/>
          <w:kern w:val="22"/>
          <w:lang w:val="en-US"/>
        </w:rPr>
        <w:t>同时考虑到发展中国家缔约方</w:t>
      </w:r>
      <w:r w:rsidRPr="004C5D26">
        <w:rPr>
          <w:rFonts w:hint="eastAsia"/>
          <w:snapToGrid w:val="0"/>
          <w:kern w:val="22"/>
          <w:lang w:val="en-US"/>
        </w:rPr>
        <w:t>][</w:t>
      </w:r>
      <w:r w:rsidRPr="004C5D26">
        <w:rPr>
          <w:rFonts w:hint="eastAsia"/>
          <w:snapToGrid w:val="0"/>
          <w:kern w:val="22"/>
          <w:lang w:val="en-US"/>
        </w:rPr>
        <w:t>以及土著人民和地方社区、妇女和青年</w:t>
      </w:r>
      <w:r w:rsidRPr="004C5D26">
        <w:rPr>
          <w:rFonts w:hint="eastAsia"/>
          <w:snapToGrid w:val="0"/>
          <w:kern w:val="22"/>
          <w:lang w:val="en-US"/>
        </w:rPr>
        <w:t>]</w:t>
      </w:r>
      <w:r w:rsidRPr="004C5D26">
        <w:rPr>
          <w:snapToGrid w:val="0"/>
          <w:kern w:val="22"/>
          <w:lang w:val="en-US"/>
        </w:rPr>
        <w:t>[</w:t>
      </w:r>
      <w:r w:rsidRPr="004C5D26">
        <w:rPr>
          <w:rFonts w:hint="eastAsia"/>
          <w:snapToGrid w:val="0"/>
          <w:kern w:val="22"/>
          <w:lang w:val="en-US"/>
        </w:rPr>
        <w:t xml:space="preserve"> </w:t>
      </w:r>
      <w:r w:rsidRPr="004C5D26">
        <w:rPr>
          <w:rFonts w:hint="eastAsia"/>
          <w:snapToGrid w:val="0"/>
          <w:kern w:val="22"/>
          <w:lang w:val="en-US"/>
        </w:rPr>
        <w:t>的具体需求</w:t>
      </w:r>
      <w:r w:rsidRPr="004C5D26">
        <w:rPr>
          <w:snapToGrid w:val="0"/>
          <w:kern w:val="22"/>
          <w:lang w:val="en-US"/>
        </w:rPr>
        <w:t>]</w:t>
      </w:r>
      <w:r w:rsidRPr="004C5D26">
        <w:rPr>
          <w:rFonts w:hint="eastAsia"/>
          <w:snapToGrid w:val="0"/>
          <w:kern w:val="22"/>
          <w:lang w:val="en-US"/>
        </w:rPr>
        <w:t>；</w:t>
      </w:r>
      <w:r w:rsidRPr="004C5D26">
        <w:rPr>
          <w:rFonts w:hint="eastAsia"/>
          <w:snapToGrid w:val="0"/>
          <w:kern w:val="22"/>
          <w:lang w:val="en-US"/>
        </w:rPr>
        <w:t xml:space="preserve"> </w:t>
      </w:r>
    </w:p>
    <w:p w14:paraId="40526705" w14:textId="77777777" w:rsidR="004C5D26" w:rsidRPr="004C5D26" w:rsidRDefault="004C5D26" w:rsidP="00EC55FC">
      <w:pPr>
        <w:numPr>
          <w:ilvl w:val="0"/>
          <w:numId w:val="57"/>
        </w:numPr>
        <w:suppressLineNumbers/>
        <w:tabs>
          <w:tab w:val="left" w:pos="360"/>
          <w:tab w:val="left" w:pos="720"/>
        </w:tabs>
        <w:suppressAutoHyphens/>
        <w:overflowPunct w:val="0"/>
        <w:autoSpaceDE w:val="0"/>
        <w:autoSpaceDN w:val="0"/>
        <w:adjustRightInd w:val="0"/>
        <w:snapToGrid w:val="0"/>
        <w:spacing w:before="120" w:after="120" w:line="240" w:lineRule="atLeast"/>
        <w:ind w:left="0" w:firstLine="490"/>
        <w:rPr>
          <w:snapToGrid w:val="0"/>
          <w:kern w:val="22"/>
          <w:lang w:val="en-US"/>
        </w:rPr>
      </w:pPr>
      <w:r w:rsidRPr="004C5D26">
        <w:rPr>
          <w:snapToGrid w:val="0"/>
          <w:kern w:val="22"/>
          <w:lang w:val="en-US"/>
        </w:rPr>
        <w:lastRenderedPageBreak/>
        <w:t>信息交换</w:t>
      </w:r>
      <w:proofErr w:type="gramStart"/>
      <w:r w:rsidRPr="004C5D26">
        <w:rPr>
          <w:snapToGrid w:val="0"/>
          <w:kern w:val="22"/>
          <w:lang w:val="en-US"/>
        </w:rPr>
        <w:t>所机制</w:t>
      </w:r>
      <w:proofErr w:type="gramEnd"/>
      <w:r w:rsidRPr="004C5D26">
        <w:rPr>
          <w:snapToGrid w:val="0"/>
          <w:kern w:val="22"/>
          <w:lang w:val="en-US"/>
        </w:rPr>
        <w:t>相关事宜，尤其是如何提高机制效</w:t>
      </w:r>
      <w:r w:rsidRPr="004C5D26">
        <w:rPr>
          <w:rFonts w:hint="eastAsia"/>
          <w:snapToGrid w:val="0"/>
          <w:kern w:val="22"/>
          <w:lang w:val="en-US"/>
        </w:rPr>
        <w:t>力</w:t>
      </w:r>
      <w:r w:rsidRPr="004C5D26">
        <w:rPr>
          <w:snapToGrid w:val="0"/>
          <w:kern w:val="22"/>
          <w:lang w:val="en-US"/>
        </w:rPr>
        <w:t>，以促进和</w:t>
      </w:r>
      <w:proofErr w:type="gramStart"/>
      <w:r w:rsidRPr="004C5D26">
        <w:rPr>
          <w:snapToGrid w:val="0"/>
          <w:kern w:val="22"/>
          <w:lang w:val="en-US"/>
        </w:rPr>
        <w:t>便利科技</w:t>
      </w:r>
      <w:proofErr w:type="gramEnd"/>
      <w:r w:rsidRPr="004C5D26">
        <w:rPr>
          <w:snapToGrid w:val="0"/>
          <w:kern w:val="22"/>
          <w:lang w:val="en-US"/>
        </w:rPr>
        <w:t>合作与信息交换</w:t>
      </w:r>
      <w:r w:rsidRPr="004C5D26">
        <w:rPr>
          <w:rFonts w:hint="eastAsia"/>
          <w:snapToGrid w:val="0"/>
          <w:kern w:val="22"/>
          <w:lang w:val="en-US"/>
        </w:rPr>
        <w:t>的事宜</w:t>
      </w:r>
      <w:r w:rsidRPr="004C5D26">
        <w:rPr>
          <w:snapToGrid w:val="0"/>
          <w:kern w:val="22"/>
          <w:lang w:val="en-US"/>
        </w:rPr>
        <w:t>；</w:t>
      </w:r>
    </w:p>
    <w:bookmarkEnd w:id="141"/>
    <w:p w14:paraId="34470089" w14:textId="77777777" w:rsidR="004C5D26" w:rsidRPr="004C5D26" w:rsidRDefault="004C5D26" w:rsidP="00EC55FC">
      <w:pPr>
        <w:numPr>
          <w:ilvl w:val="0"/>
          <w:numId w:val="57"/>
        </w:numPr>
        <w:suppressLineNumbers/>
        <w:tabs>
          <w:tab w:val="left" w:pos="360"/>
          <w:tab w:val="left" w:pos="720"/>
        </w:tabs>
        <w:suppressAutoHyphens/>
        <w:overflowPunct w:val="0"/>
        <w:autoSpaceDE w:val="0"/>
        <w:autoSpaceDN w:val="0"/>
        <w:adjustRightInd w:val="0"/>
        <w:snapToGrid w:val="0"/>
        <w:spacing w:before="120" w:after="120" w:line="240" w:lineRule="atLeast"/>
        <w:ind w:left="0" w:firstLine="490"/>
        <w:rPr>
          <w:snapToGrid w:val="0"/>
          <w:kern w:val="22"/>
          <w:lang w:val="en-US"/>
        </w:rPr>
      </w:pPr>
      <w:r w:rsidRPr="004C5D26">
        <w:rPr>
          <w:rFonts w:hint="eastAsia"/>
          <w:snapToGrid w:val="0"/>
          <w:kern w:val="22"/>
          <w:lang w:val="en-US"/>
        </w:rPr>
        <w:t>[</w:t>
      </w:r>
      <w:r w:rsidRPr="004C5D26">
        <w:rPr>
          <w:rFonts w:hint="eastAsia"/>
          <w:snapToGrid w:val="0"/>
          <w:kern w:val="22"/>
          <w:lang w:val="en-US"/>
        </w:rPr>
        <w:t>在长期和可预测的基础上</w:t>
      </w:r>
      <w:r w:rsidRPr="004C5D26">
        <w:rPr>
          <w:snapToGrid w:val="0"/>
          <w:kern w:val="22"/>
          <w:lang w:val="en-US"/>
        </w:rPr>
        <w:t>]</w:t>
      </w:r>
      <w:r w:rsidRPr="004C5D26">
        <w:rPr>
          <w:snapToGrid w:val="0"/>
          <w:kern w:val="22"/>
          <w:lang w:val="en-US"/>
        </w:rPr>
        <w:t>调动技术和财</w:t>
      </w:r>
      <w:r w:rsidRPr="004C5D26">
        <w:rPr>
          <w:rFonts w:hint="eastAsia"/>
          <w:snapToGrid w:val="0"/>
          <w:kern w:val="22"/>
          <w:lang w:val="en-US"/>
        </w:rPr>
        <w:t>政</w:t>
      </w:r>
      <w:r w:rsidRPr="004C5D26">
        <w:rPr>
          <w:snapToGrid w:val="0"/>
          <w:kern w:val="22"/>
          <w:lang w:val="en-US"/>
        </w:rPr>
        <w:t>资源，</w:t>
      </w:r>
      <w:proofErr w:type="gramStart"/>
      <w:r w:rsidRPr="004C5D26">
        <w:rPr>
          <w:snapToGrid w:val="0"/>
          <w:kern w:val="22"/>
          <w:lang w:val="en-US"/>
        </w:rPr>
        <w:t>促进与维护科技合作活动的潜在机会；</w:t>
      </w:r>
      <w:proofErr w:type="gramEnd"/>
    </w:p>
    <w:p w14:paraId="22EC59D1" w14:textId="77777777" w:rsidR="004C5D26" w:rsidRPr="004C5D26" w:rsidRDefault="004C5D26" w:rsidP="00EC55FC">
      <w:pPr>
        <w:numPr>
          <w:ilvl w:val="0"/>
          <w:numId w:val="57"/>
        </w:numPr>
        <w:suppressLineNumbers/>
        <w:tabs>
          <w:tab w:val="left" w:pos="360"/>
          <w:tab w:val="left" w:pos="720"/>
        </w:tabs>
        <w:suppressAutoHyphens/>
        <w:overflowPunct w:val="0"/>
        <w:autoSpaceDE w:val="0"/>
        <w:autoSpaceDN w:val="0"/>
        <w:adjustRightInd w:val="0"/>
        <w:snapToGrid w:val="0"/>
        <w:spacing w:before="120" w:after="120" w:line="240" w:lineRule="atLeast"/>
        <w:ind w:left="0" w:firstLine="490"/>
        <w:rPr>
          <w:snapToGrid w:val="0"/>
          <w:kern w:val="22"/>
          <w:lang w:val="en-US"/>
        </w:rPr>
      </w:pPr>
      <w:r w:rsidRPr="004C5D26">
        <w:rPr>
          <w:snapToGrid w:val="0"/>
          <w:kern w:val="22"/>
          <w:lang w:val="en-US"/>
        </w:rPr>
        <w:tab/>
      </w:r>
      <w:r w:rsidRPr="004C5D26">
        <w:rPr>
          <w:rFonts w:hint="eastAsia"/>
          <w:snapToGrid w:val="0"/>
          <w:kern w:val="22"/>
          <w:lang w:val="en-US"/>
        </w:rPr>
        <w:t>查明、摸清和促进</w:t>
      </w:r>
      <w:r w:rsidRPr="004C5D26">
        <w:rPr>
          <w:snapToGrid w:val="0"/>
          <w:kern w:val="22"/>
          <w:lang w:val="en-US"/>
        </w:rPr>
        <w:t>现有协作活动</w:t>
      </w:r>
      <w:r w:rsidRPr="004C5D26">
        <w:rPr>
          <w:rFonts w:hint="eastAsia"/>
          <w:snapToGrid w:val="0"/>
          <w:kern w:val="22"/>
          <w:lang w:val="en-US"/>
        </w:rPr>
        <w:t>，</w:t>
      </w:r>
      <w:r w:rsidRPr="004C5D26">
        <w:rPr>
          <w:rFonts w:hint="eastAsia"/>
          <w:snapToGrid w:val="0"/>
          <w:kern w:val="22"/>
          <w:lang w:val="en-US"/>
        </w:rPr>
        <w:t>[</w:t>
      </w:r>
      <w:r w:rsidRPr="004C5D26">
        <w:rPr>
          <w:rFonts w:hint="eastAsia"/>
          <w:snapToGrid w:val="0"/>
          <w:kern w:val="22"/>
          <w:lang w:val="en-US"/>
        </w:rPr>
        <w:t>包括与最新技术发展有关的活动</w:t>
      </w:r>
      <w:r w:rsidRPr="004C5D26">
        <w:rPr>
          <w:rFonts w:hint="eastAsia"/>
          <w:snapToGrid w:val="0"/>
          <w:kern w:val="22"/>
          <w:lang w:val="en-US"/>
        </w:rPr>
        <w:t>]</w:t>
      </w:r>
      <w:r w:rsidRPr="004C5D26">
        <w:rPr>
          <w:snapToGrid w:val="0"/>
          <w:kern w:val="22"/>
          <w:lang w:val="en-US"/>
        </w:rPr>
        <w:t>。</w:t>
      </w:r>
    </w:p>
    <w:p w14:paraId="603E7CCB" w14:textId="77777777" w:rsidR="004C5D26" w:rsidRPr="004C5D26" w:rsidRDefault="004C5D26" w:rsidP="00182A1C">
      <w:pPr>
        <w:numPr>
          <w:ilvl w:val="0"/>
          <w:numId w:val="59"/>
        </w:numPr>
        <w:suppressLineNumbers/>
        <w:tabs>
          <w:tab w:val="clear" w:pos="720"/>
        </w:tabs>
        <w:suppressAutoHyphens/>
        <w:overflowPunct w:val="0"/>
        <w:autoSpaceDE w:val="0"/>
        <w:autoSpaceDN w:val="0"/>
        <w:adjustRightInd w:val="0"/>
        <w:snapToGrid w:val="0"/>
        <w:spacing w:before="120" w:after="120" w:line="280" w:lineRule="exact"/>
        <w:rPr>
          <w:rFonts w:eastAsia="Times New Roman"/>
          <w:snapToGrid w:val="0"/>
          <w:kern w:val="22"/>
        </w:rPr>
      </w:pPr>
      <w:r w:rsidRPr="004C5D26">
        <w:rPr>
          <w:snapToGrid w:val="0"/>
          <w:kern w:val="22"/>
          <w:lang w:val="en-US"/>
        </w:rPr>
        <w:t>生物多样性公约秘书处将为非正式咨询小组提供支持，包括为其工作提供必要的后勤和秘书支持。</w:t>
      </w:r>
    </w:p>
    <w:p w14:paraId="584657BA" w14:textId="77777777" w:rsidR="004C5D26" w:rsidRPr="004C5D26" w:rsidRDefault="004C5D26" w:rsidP="00EB247D">
      <w:pPr>
        <w:keepNext/>
        <w:numPr>
          <w:ilvl w:val="0"/>
          <w:numId w:val="61"/>
        </w:numPr>
        <w:suppressLineNumbers/>
        <w:tabs>
          <w:tab w:val="left" w:pos="426"/>
        </w:tabs>
        <w:suppressAutoHyphens/>
        <w:overflowPunct w:val="0"/>
        <w:autoSpaceDE w:val="0"/>
        <w:autoSpaceDN w:val="0"/>
        <w:adjustRightInd w:val="0"/>
        <w:snapToGrid w:val="0"/>
        <w:spacing w:before="120" w:after="120" w:line="280" w:lineRule="exact"/>
        <w:jc w:val="center"/>
        <w:outlineLvl w:val="1"/>
        <w:rPr>
          <w:b/>
          <w:snapToGrid w:val="0"/>
          <w:kern w:val="22"/>
          <w:szCs w:val="10"/>
          <w:lang w:val="en-US"/>
        </w:rPr>
      </w:pPr>
      <w:bookmarkStart w:id="142" w:name="_Toc105162243"/>
      <w:r w:rsidRPr="004C5D26">
        <w:rPr>
          <w:b/>
          <w:snapToGrid w:val="0"/>
          <w:kern w:val="22"/>
          <w:szCs w:val="10"/>
          <w:lang w:val="en-US"/>
        </w:rPr>
        <w:t>成员</w:t>
      </w:r>
      <w:bookmarkEnd w:id="142"/>
    </w:p>
    <w:p w14:paraId="1DA06E90" w14:textId="77777777" w:rsidR="004C5D26" w:rsidRPr="004C5D26" w:rsidRDefault="004C5D26" w:rsidP="00182A1C">
      <w:pPr>
        <w:numPr>
          <w:ilvl w:val="0"/>
          <w:numId w:val="59"/>
        </w:numPr>
        <w:suppressLineNumbers/>
        <w:tabs>
          <w:tab w:val="clear" w:pos="720"/>
        </w:tabs>
        <w:suppressAutoHyphens/>
        <w:overflowPunct w:val="0"/>
        <w:autoSpaceDE w:val="0"/>
        <w:autoSpaceDN w:val="0"/>
        <w:adjustRightInd w:val="0"/>
        <w:snapToGrid w:val="0"/>
        <w:spacing w:before="120" w:after="120" w:line="280" w:lineRule="exact"/>
        <w:rPr>
          <w:snapToGrid w:val="0"/>
          <w:kern w:val="22"/>
          <w:lang w:val="en-US"/>
        </w:rPr>
      </w:pPr>
      <w:r w:rsidRPr="004C5D26">
        <w:rPr>
          <w:snapToGrid w:val="0"/>
          <w:kern w:val="22"/>
          <w:lang w:val="en-US"/>
        </w:rPr>
        <w:t>非正式咨询小组成员将</w:t>
      </w:r>
      <w:r w:rsidRPr="004C5D26">
        <w:rPr>
          <w:rFonts w:hint="eastAsia"/>
          <w:snapToGrid w:val="0"/>
          <w:kern w:val="22"/>
          <w:lang w:val="en-US"/>
        </w:rPr>
        <w:t>由</w:t>
      </w:r>
      <w:r w:rsidRPr="004C5D26">
        <w:rPr>
          <w:snapToGrid w:val="0"/>
          <w:kern w:val="22"/>
          <w:lang w:val="en-US"/>
        </w:rPr>
        <w:t>缔约方</w:t>
      </w:r>
      <w:r w:rsidRPr="004C5D26">
        <w:rPr>
          <w:rFonts w:hint="eastAsia"/>
          <w:snapToGrid w:val="0"/>
          <w:kern w:val="22"/>
          <w:lang w:val="en-US"/>
        </w:rPr>
        <w:t>提名的专家组成，</w:t>
      </w:r>
      <w:r w:rsidRPr="004C5D26">
        <w:rPr>
          <w:snapToGrid w:val="0"/>
          <w:kern w:val="22"/>
          <w:lang w:val="en-US"/>
        </w:rPr>
        <w:t>适当考虑公平区域代表性和性别平衡，</w:t>
      </w:r>
      <w:r w:rsidRPr="004C5D26">
        <w:rPr>
          <w:rFonts w:hint="eastAsia"/>
          <w:snapToGrid w:val="0"/>
          <w:kern w:val="22"/>
          <w:lang w:val="en-US"/>
        </w:rPr>
        <w:t>包括</w:t>
      </w:r>
      <w:r w:rsidRPr="004C5D26">
        <w:rPr>
          <w:rFonts w:hint="eastAsia"/>
          <w:snapToGrid w:val="0"/>
          <w:kern w:val="22"/>
          <w:lang w:val="en-US"/>
        </w:rPr>
        <w:t>[</w:t>
      </w:r>
      <w:r w:rsidRPr="004C5D26">
        <w:rPr>
          <w:snapToGrid w:val="0"/>
          <w:kern w:val="22"/>
          <w:lang w:val="en-US"/>
        </w:rPr>
        <w:t>来自</w:t>
      </w:r>
      <w:r w:rsidRPr="004C5D26">
        <w:rPr>
          <w:rFonts w:hint="eastAsia"/>
          <w:snapToGrid w:val="0"/>
          <w:kern w:val="22"/>
          <w:lang w:val="en-US"/>
        </w:rPr>
        <w:t>]</w:t>
      </w:r>
      <w:r w:rsidRPr="004C5D26">
        <w:rPr>
          <w:snapToGrid w:val="0"/>
          <w:kern w:val="22"/>
          <w:lang w:val="en-US"/>
        </w:rPr>
        <w:t>土著人民和地方社区</w:t>
      </w:r>
      <w:r w:rsidRPr="004C5D26">
        <w:rPr>
          <w:rFonts w:hint="eastAsia"/>
          <w:snapToGrid w:val="0"/>
          <w:kern w:val="22"/>
          <w:lang w:val="en-US"/>
        </w:rPr>
        <w:t>、</w:t>
      </w:r>
      <w:r w:rsidRPr="004C5D26">
        <w:rPr>
          <w:rFonts w:hint="eastAsia"/>
          <w:snapToGrid w:val="0"/>
          <w:kern w:val="22"/>
          <w:lang w:val="en-US"/>
        </w:rPr>
        <w:t>[</w:t>
      </w:r>
      <w:r w:rsidRPr="004C5D26">
        <w:rPr>
          <w:rFonts w:hint="eastAsia"/>
          <w:snapToGrid w:val="0"/>
          <w:kern w:val="22"/>
          <w:lang w:val="en-US"/>
        </w:rPr>
        <w:t>妇女和青年、</w:t>
      </w:r>
      <w:r w:rsidRPr="004C5D26">
        <w:rPr>
          <w:rFonts w:hint="eastAsia"/>
          <w:snapToGrid w:val="0"/>
          <w:kern w:val="22"/>
          <w:lang w:val="en-US"/>
        </w:rPr>
        <w:t>][</w:t>
      </w:r>
      <w:r w:rsidRPr="004C5D26">
        <w:rPr>
          <w:rFonts w:hint="eastAsia"/>
          <w:snapToGrid w:val="0"/>
          <w:kern w:val="22"/>
          <w:lang w:val="en-US"/>
        </w:rPr>
        <w:t>小岛屿</w:t>
      </w:r>
      <w:r w:rsidRPr="004C5D26">
        <w:rPr>
          <w:rFonts w:hint="eastAsia"/>
          <w:snapToGrid w:val="0"/>
          <w:kern w:val="22"/>
          <w:lang w:val="en-US"/>
        </w:rPr>
        <w:t>]</w:t>
      </w:r>
      <w:r w:rsidRPr="004C5D26">
        <w:rPr>
          <w:rFonts w:hint="eastAsia"/>
          <w:snapToGrid w:val="0"/>
          <w:kern w:val="22"/>
          <w:lang w:val="en-US"/>
        </w:rPr>
        <w:t>和</w:t>
      </w:r>
      <w:r w:rsidRPr="004C5D26">
        <w:rPr>
          <w:snapToGrid w:val="0"/>
          <w:kern w:val="22"/>
          <w:lang w:val="en-US"/>
        </w:rPr>
        <w:t>相关组织</w:t>
      </w:r>
      <w:r w:rsidRPr="004C5D26">
        <w:rPr>
          <w:rFonts w:hint="eastAsia"/>
          <w:snapToGrid w:val="0"/>
          <w:kern w:val="22"/>
          <w:lang w:val="en-US"/>
        </w:rPr>
        <w:t>[</w:t>
      </w:r>
      <w:r w:rsidRPr="004C5D26">
        <w:rPr>
          <w:rFonts w:hint="eastAsia"/>
          <w:snapToGrid w:val="0"/>
          <w:kern w:val="22"/>
          <w:lang w:val="en-US"/>
        </w:rPr>
        <w:t>提名</w:t>
      </w:r>
      <w:r w:rsidRPr="004C5D26">
        <w:rPr>
          <w:snapToGrid w:val="0"/>
          <w:kern w:val="22"/>
          <w:lang w:val="en-US"/>
        </w:rPr>
        <w:t>]</w:t>
      </w:r>
      <w:r w:rsidRPr="004C5D26">
        <w:rPr>
          <w:snapToGrid w:val="0"/>
          <w:kern w:val="22"/>
          <w:lang w:val="en-US"/>
        </w:rPr>
        <w:t>的专家。各组织的专家</w:t>
      </w:r>
      <w:r w:rsidRPr="004C5D26">
        <w:rPr>
          <w:rFonts w:hint="eastAsia"/>
          <w:snapToGrid w:val="0"/>
          <w:kern w:val="22"/>
          <w:lang w:val="en-US"/>
        </w:rPr>
        <w:t>的</w:t>
      </w:r>
      <w:r w:rsidRPr="004C5D26">
        <w:rPr>
          <w:snapToGrid w:val="0"/>
          <w:kern w:val="22"/>
          <w:lang w:val="en-US"/>
        </w:rPr>
        <w:t>数量不得超过缔约方提名</w:t>
      </w:r>
      <w:r w:rsidRPr="004C5D26">
        <w:rPr>
          <w:rFonts w:hint="eastAsia"/>
          <w:snapToGrid w:val="0"/>
          <w:kern w:val="22"/>
          <w:lang w:val="en-US"/>
        </w:rPr>
        <w:t>的</w:t>
      </w:r>
      <w:r w:rsidRPr="004C5D26">
        <w:rPr>
          <w:snapToGrid w:val="0"/>
          <w:kern w:val="22"/>
          <w:lang w:val="en-US"/>
        </w:rPr>
        <w:t>专家</w:t>
      </w:r>
      <w:r w:rsidRPr="004C5D26">
        <w:rPr>
          <w:rFonts w:hint="eastAsia"/>
          <w:snapToGrid w:val="0"/>
          <w:kern w:val="22"/>
          <w:lang w:val="en-US"/>
        </w:rPr>
        <w:t>的</w:t>
      </w:r>
      <w:r w:rsidRPr="004C5D26">
        <w:rPr>
          <w:snapToGrid w:val="0"/>
          <w:kern w:val="22"/>
          <w:lang w:val="en-US"/>
        </w:rPr>
        <w:t>数量。</w:t>
      </w:r>
      <w:r w:rsidRPr="004C5D26">
        <w:rPr>
          <w:rFonts w:hint="eastAsia"/>
          <w:snapToGrid w:val="0"/>
          <w:kern w:val="22"/>
          <w:lang w:val="en-US"/>
        </w:rPr>
        <w:t>成员组成将体现《公约》三个目标相关事项专家的平衡代表性。</w:t>
      </w:r>
      <w:r w:rsidRPr="004C5D26">
        <w:rPr>
          <w:snapToGrid w:val="0"/>
          <w:kern w:val="22"/>
          <w:lang w:val="en-US"/>
        </w:rPr>
        <w:t>成员选拔标准如下，</w:t>
      </w:r>
      <w:r w:rsidRPr="004C5D26">
        <w:rPr>
          <w:rFonts w:hint="eastAsia"/>
          <w:snapToGrid w:val="0"/>
          <w:kern w:val="22"/>
          <w:lang w:val="en-US"/>
        </w:rPr>
        <w:t>以</w:t>
      </w:r>
      <w:r w:rsidRPr="004C5D26">
        <w:rPr>
          <w:snapToGrid w:val="0"/>
          <w:kern w:val="22"/>
          <w:lang w:val="en-US"/>
        </w:rPr>
        <w:t>各位专家的简历</w:t>
      </w:r>
      <w:r w:rsidRPr="004C5D26">
        <w:rPr>
          <w:rFonts w:hint="eastAsia"/>
          <w:snapToGrid w:val="0"/>
          <w:kern w:val="22"/>
          <w:lang w:val="en-US"/>
        </w:rPr>
        <w:t>为证</w:t>
      </w:r>
      <w:r w:rsidRPr="004C5D26">
        <w:rPr>
          <w:snapToGrid w:val="0"/>
          <w:kern w:val="22"/>
          <w:lang w:val="en-US"/>
        </w:rPr>
        <w:t>：</w:t>
      </w:r>
    </w:p>
    <w:p w14:paraId="2EBE44AF" w14:textId="77777777" w:rsidR="004C5D26" w:rsidRPr="004C5D26" w:rsidRDefault="004C5D26" w:rsidP="00EB247D">
      <w:pPr>
        <w:numPr>
          <w:ilvl w:val="1"/>
          <w:numId w:val="58"/>
        </w:numPr>
        <w:suppressLineNumbers/>
        <w:suppressAutoHyphens/>
        <w:overflowPunct w:val="0"/>
        <w:autoSpaceDE w:val="0"/>
        <w:autoSpaceDN w:val="0"/>
        <w:adjustRightInd w:val="0"/>
        <w:snapToGrid w:val="0"/>
        <w:spacing w:before="120" w:after="120" w:line="240" w:lineRule="atLeast"/>
        <w:ind w:left="0" w:firstLine="490"/>
        <w:rPr>
          <w:snapToGrid w:val="0"/>
          <w:kern w:val="22"/>
          <w:lang w:val="en-US"/>
        </w:rPr>
      </w:pPr>
      <w:r w:rsidRPr="004C5D26">
        <w:rPr>
          <w:snapToGrid w:val="0"/>
          <w:kern w:val="22"/>
          <w:lang w:val="en-US"/>
        </w:rPr>
        <w:t>在执行《生物多样性公约》和</w:t>
      </w:r>
      <w:r w:rsidRPr="004C5D26">
        <w:rPr>
          <w:rFonts w:hint="eastAsia"/>
          <w:snapToGrid w:val="0"/>
          <w:kern w:val="22"/>
          <w:lang w:val="en-US"/>
        </w:rPr>
        <w:t>/</w:t>
      </w:r>
      <w:r w:rsidRPr="004C5D26">
        <w:rPr>
          <w:snapToGrid w:val="0"/>
          <w:kern w:val="22"/>
          <w:lang w:val="en-US"/>
        </w:rPr>
        <w:t>或其他国际协定与进程的相关科技问题方面有至少五年的工作经验；</w:t>
      </w:r>
    </w:p>
    <w:p w14:paraId="545DB428" w14:textId="77777777" w:rsidR="004C5D26" w:rsidRPr="004C5D26" w:rsidRDefault="004C5D26" w:rsidP="00EB247D">
      <w:pPr>
        <w:numPr>
          <w:ilvl w:val="1"/>
          <w:numId w:val="58"/>
        </w:numPr>
        <w:suppressLineNumbers/>
        <w:suppressAutoHyphens/>
        <w:overflowPunct w:val="0"/>
        <w:autoSpaceDE w:val="0"/>
        <w:autoSpaceDN w:val="0"/>
        <w:adjustRightInd w:val="0"/>
        <w:snapToGrid w:val="0"/>
        <w:spacing w:before="120" w:after="120" w:line="240" w:lineRule="atLeast"/>
        <w:ind w:left="0" w:firstLine="490"/>
        <w:rPr>
          <w:snapToGrid w:val="0"/>
          <w:kern w:val="22"/>
          <w:lang w:val="en-US"/>
        </w:rPr>
      </w:pPr>
      <w:r w:rsidRPr="004C5D26">
        <w:rPr>
          <w:snapToGrid w:val="0"/>
          <w:kern w:val="22"/>
          <w:lang w:val="en-US"/>
        </w:rPr>
        <w:t>具有科技合作、能力</w:t>
      </w:r>
      <w:r w:rsidRPr="004C5D26">
        <w:rPr>
          <w:rFonts w:hint="eastAsia"/>
          <w:snapToGrid w:val="0"/>
          <w:kern w:val="22"/>
          <w:lang w:val="en-US"/>
        </w:rPr>
        <w:t>建设和</w:t>
      </w:r>
      <w:r w:rsidRPr="004C5D26">
        <w:rPr>
          <w:snapToGrid w:val="0"/>
          <w:kern w:val="22"/>
          <w:lang w:val="en-US"/>
        </w:rPr>
        <w:t>发展和知识管理以及信息交换</w:t>
      </w:r>
      <w:proofErr w:type="gramStart"/>
      <w:r w:rsidRPr="004C5D26">
        <w:rPr>
          <w:snapToGrid w:val="0"/>
          <w:kern w:val="22"/>
          <w:lang w:val="en-US"/>
        </w:rPr>
        <w:t>所机制</w:t>
      </w:r>
      <w:proofErr w:type="gramEnd"/>
      <w:r w:rsidRPr="004C5D26">
        <w:rPr>
          <w:snapToGrid w:val="0"/>
          <w:kern w:val="22"/>
          <w:lang w:val="en-US"/>
        </w:rPr>
        <w:t>或类似在线信息分享平台方面的相关专业知识；</w:t>
      </w:r>
    </w:p>
    <w:p w14:paraId="29D5406B" w14:textId="77777777" w:rsidR="004C5D26" w:rsidRPr="004C5D26" w:rsidRDefault="004C5D26" w:rsidP="00EB247D">
      <w:pPr>
        <w:numPr>
          <w:ilvl w:val="1"/>
          <w:numId w:val="58"/>
        </w:numPr>
        <w:suppressLineNumbers/>
        <w:suppressAutoHyphens/>
        <w:overflowPunct w:val="0"/>
        <w:autoSpaceDE w:val="0"/>
        <w:autoSpaceDN w:val="0"/>
        <w:adjustRightInd w:val="0"/>
        <w:snapToGrid w:val="0"/>
        <w:spacing w:before="120" w:after="120" w:line="240" w:lineRule="atLeast"/>
        <w:ind w:left="0" w:firstLine="490"/>
        <w:rPr>
          <w:snapToGrid w:val="0"/>
          <w:kern w:val="22"/>
          <w:lang w:val="en-US"/>
        </w:rPr>
      </w:pPr>
      <w:r w:rsidRPr="004C5D26">
        <w:rPr>
          <w:snapToGrid w:val="0"/>
          <w:kern w:val="22"/>
          <w:lang w:val="en-US"/>
        </w:rPr>
        <w:t>具有与生物多样性和</w:t>
      </w:r>
      <w:r w:rsidRPr="004C5D26">
        <w:rPr>
          <w:snapToGrid w:val="0"/>
          <w:kern w:val="22"/>
          <w:lang w:val="en-US"/>
        </w:rPr>
        <w:t>/</w:t>
      </w:r>
      <w:r w:rsidRPr="004C5D26">
        <w:rPr>
          <w:snapToGrid w:val="0"/>
          <w:kern w:val="22"/>
          <w:lang w:val="en-US"/>
        </w:rPr>
        <w:t>或环境相关的区域或国际合作进程与方案方面的经验。</w:t>
      </w:r>
    </w:p>
    <w:p w14:paraId="75151332" w14:textId="77777777" w:rsidR="004C5D26" w:rsidRPr="004C5D26" w:rsidRDefault="004C5D26" w:rsidP="00182A1C">
      <w:pPr>
        <w:numPr>
          <w:ilvl w:val="0"/>
          <w:numId w:val="59"/>
        </w:numPr>
        <w:suppressLineNumbers/>
        <w:tabs>
          <w:tab w:val="clear" w:pos="720"/>
        </w:tabs>
        <w:suppressAutoHyphens/>
        <w:overflowPunct w:val="0"/>
        <w:autoSpaceDE w:val="0"/>
        <w:autoSpaceDN w:val="0"/>
        <w:adjustRightInd w:val="0"/>
        <w:snapToGrid w:val="0"/>
        <w:spacing w:before="120" w:after="120" w:line="280" w:lineRule="exact"/>
        <w:rPr>
          <w:rFonts w:eastAsia="Times New Roman"/>
          <w:snapToGrid w:val="0"/>
          <w:kern w:val="22"/>
        </w:rPr>
      </w:pPr>
      <w:r w:rsidRPr="004C5D26">
        <w:rPr>
          <w:snapToGrid w:val="0"/>
          <w:kern w:val="22"/>
          <w:lang w:val="en-US"/>
        </w:rPr>
        <w:t>将邀请生物多样性科学合作伙伴联合会的共同主席担任当然成员。</w:t>
      </w:r>
    </w:p>
    <w:p w14:paraId="448E6C8F" w14:textId="77777777" w:rsidR="004C5D26" w:rsidRPr="004C5D26" w:rsidRDefault="004C5D26" w:rsidP="00182A1C">
      <w:pPr>
        <w:numPr>
          <w:ilvl w:val="0"/>
          <w:numId w:val="59"/>
        </w:numPr>
        <w:suppressLineNumbers/>
        <w:tabs>
          <w:tab w:val="clear" w:pos="720"/>
        </w:tabs>
        <w:suppressAutoHyphens/>
        <w:overflowPunct w:val="0"/>
        <w:autoSpaceDE w:val="0"/>
        <w:autoSpaceDN w:val="0"/>
        <w:adjustRightInd w:val="0"/>
        <w:snapToGrid w:val="0"/>
        <w:spacing w:before="120" w:after="120" w:line="280" w:lineRule="exact"/>
        <w:rPr>
          <w:rFonts w:eastAsia="Times New Roman"/>
          <w:snapToGrid w:val="0"/>
          <w:kern w:val="22"/>
        </w:rPr>
      </w:pPr>
      <w:r w:rsidRPr="004C5D26">
        <w:rPr>
          <w:snapToGrid w:val="0"/>
          <w:kern w:val="22"/>
          <w:lang w:val="en-US"/>
        </w:rPr>
        <w:t>将根据上述标准，通过正式提名流程选拔非正式咨询小组的成员。执行秘书与非正式咨询小组共同主席经过协商，可额外邀请了解非正式咨询小组会议</w:t>
      </w:r>
      <w:proofErr w:type="gramStart"/>
      <w:r w:rsidRPr="004C5D26">
        <w:rPr>
          <w:rFonts w:hint="eastAsia"/>
          <w:snapToGrid w:val="0"/>
          <w:kern w:val="22"/>
          <w:lang w:val="en-US"/>
        </w:rPr>
        <w:t>具体会议</w:t>
      </w:r>
      <w:proofErr w:type="gramEnd"/>
      <w:r w:rsidRPr="004C5D26">
        <w:rPr>
          <w:rFonts w:hint="eastAsia"/>
          <w:snapToGrid w:val="0"/>
          <w:kern w:val="22"/>
          <w:lang w:val="en-US"/>
        </w:rPr>
        <w:t>要讨论的</w:t>
      </w:r>
      <w:r w:rsidRPr="004C5D26">
        <w:rPr>
          <w:snapToGrid w:val="0"/>
          <w:kern w:val="22"/>
          <w:lang w:val="en-US"/>
        </w:rPr>
        <w:t>特定问题或专题领域的专家，确保《公约》相关问题专家的平衡。成员将以个人身份服务，不代表政府、组织或其他实体。</w:t>
      </w:r>
    </w:p>
    <w:p w14:paraId="26E78C7B" w14:textId="77777777" w:rsidR="004C5D26" w:rsidRPr="004C5D26" w:rsidRDefault="004C5D26" w:rsidP="00182A1C">
      <w:pPr>
        <w:numPr>
          <w:ilvl w:val="0"/>
          <w:numId w:val="59"/>
        </w:numPr>
        <w:suppressLineNumbers/>
        <w:tabs>
          <w:tab w:val="clear" w:pos="720"/>
        </w:tabs>
        <w:suppressAutoHyphens/>
        <w:overflowPunct w:val="0"/>
        <w:autoSpaceDE w:val="0"/>
        <w:autoSpaceDN w:val="0"/>
        <w:adjustRightInd w:val="0"/>
        <w:snapToGrid w:val="0"/>
        <w:spacing w:before="120" w:after="120" w:line="280" w:lineRule="exact"/>
        <w:rPr>
          <w:rFonts w:eastAsia="Times New Roman"/>
          <w:snapToGrid w:val="0"/>
          <w:kern w:val="22"/>
        </w:rPr>
      </w:pPr>
      <w:r w:rsidRPr="004C5D26">
        <w:rPr>
          <w:snapToGrid w:val="0"/>
          <w:kern w:val="22"/>
          <w:lang w:val="en-US"/>
        </w:rPr>
        <w:t>非正式咨询小组成员任期</w:t>
      </w:r>
      <w:r w:rsidRPr="004C5D26">
        <w:rPr>
          <w:rFonts w:hint="eastAsia"/>
          <w:snapToGrid w:val="0"/>
          <w:kern w:val="22"/>
          <w:lang w:val="en-US"/>
        </w:rPr>
        <w:t>[</w:t>
      </w:r>
      <w:r w:rsidRPr="004C5D26">
        <w:rPr>
          <w:snapToGrid w:val="0"/>
          <w:kern w:val="22"/>
          <w:lang w:val="en-US"/>
        </w:rPr>
        <w:t>两</w:t>
      </w:r>
      <w:r w:rsidRPr="004C5D26">
        <w:rPr>
          <w:rFonts w:hint="eastAsia"/>
          <w:snapToGrid w:val="0"/>
          <w:kern w:val="22"/>
          <w:lang w:val="en-US"/>
        </w:rPr>
        <w:t>][</w:t>
      </w:r>
      <w:r w:rsidRPr="004C5D26">
        <w:rPr>
          <w:rFonts w:hint="eastAsia"/>
          <w:snapToGrid w:val="0"/>
          <w:kern w:val="22"/>
          <w:lang w:val="en-US"/>
        </w:rPr>
        <w:t>三</w:t>
      </w:r>
      <w:r w:rsidRPr="004C5D26">
        <w:rPr>
          <w:snapToGrid w:val="0"/>
          <w:kern w:val="22"/>
          <w:lang w:val="en-US"/>
        </w:rPr>
        <w:t>]</w:t>
      </w:r>
      <w:r w:rsidRPr="004C5D26">
        <w:rPr>
          <w:snapToGrid w:val="0"/>
          <w:kern w:val="22"/>
          <w:lang w:val="en-US"/>
        </w:rPr>
        <w:t>年，可额外延长</w:t>
      </w:r>
      <w:r w:rsidRPr="004C5D26">
        <w:rPr>
          <w:rFonts w:hint="eastAsia"/>
          <w:snapToGrid w:val="0"/>
          <w:kern w:val="22"/>
          <w:lang w:val="en-US"/>
        </w:rPr>
        <w:t>[</w:t>
      </w:r>
      <w:r w:rsidRPr="004C5D26">
        <w:rPr>
          <w:snapToGrid w:val="0"/>
          <w:kern w:val="22"/>
          <w:lang w:val="en-US"/>
        </w:rPr>
        <w:t>两</w:t>
      </w:r>
      <w:r w:rsidRPr="004C5D26">
        <w:rPr>
          <w:rFonts w:hint="eastAsia"/>
          <w:snapToGrid w:val="0"/>
          <w:kern w:val="22"/>
          <w:lang w:val="en-US"/>
        </w:rPr>
        <w:t>][</w:t>
      </w:r>
      <w:r w:rsidRPr="004C5D26">
        <w:rPr>
          <w:rFonts w:hint="eastAsia"/>
          <w:snapToGrid w:val="0"/>
          <w:kern w:val="22"/>
          <w:lang w:val="en-US"/>
        </w:rPr>
        <w:t>三</w:t>
      </w:r>
      <w:r w:rsidRPr="004C5D26">
        <w:rPr>
          <w:snapToGrid w:val="0"/>
          <w:kern w:val="22"/>
          <w:lang w:val="en-US"/>
        </w:rPr>
        <w:t>]</w:t>
      </w:r>
      <w:r w:rsidRPr="004C5D26">
        <w:rPr>
          <w:snapToGrid w:val="0"/>
          <w:kern w:val="22"/>
          <w:lang w:val="en-US"/>
        </w:rPr>
        <w:t>年。</w:t>
      </w:r>
    </w:p>
    <w:p w14:paraId="1C051F0E" w14:textId="77777777" w:rsidR="004C5D26" w:rsidRPr="004C5D26" w:rsidRDefault="004C5D26" w:rsidP="00EB247D">
      <w:pPr>
        <w:keepNext/>
        <w:numPr>
          <w:ilvl w:val="0"/>
          <w:numId w:val="61"/>
        </w:numPr>
        <w:suppressLineNumbers/>
        <w:tabs>
          <w:tab w:val="left" w:pos="426"/>
        </w:tabs>
        <w:suppressAutoHyphens/>
        <w:overflowPunct w:val="0"/>
        <w:autoSpaceDE w:val="0"/>
        <w:autoSpaceDN w:val="0"/>
        <w:adjustRightInd w:val="0"/>
        <w:snapToGrid w:val="0"/>
        <w:spacing w:before="120" w:after="120" w:line="280" w:lineRule="exact"/>
        <w:jc w:val="center"/>
        <w:outlineLvl w:val="1"/>
        <w:rPr>
          <w:b/>
          <w:snapToGrid w:val="0"/>
          <w:kern w:val="22"/>
          <w:szCs w:val="10"/>
          <w:lang w:val="en-US"/>
        </w:rPr>
      </w:pPr>
      <w:bookmarkStart w:id="143" w:name="_Toc105162244"/>
      <w:r w:rsidRPr="004C5D26">
        <w:rPr>
          <w:b/>
          <w:snapToGrid w:val="0"/>
          <w:kern w:val="22"/>
          <w:szCs w:val="10"/>
          <w:lang w:val="en-US"/>
        </w:rPr>
        <w:t>工作</w:t>
      </w:r>
      <w:r w:rsidRPr="004C5D26">
        <w:rPr>
          <w:rFonts w:hint="eastAsia"/>
          <w:b/>
          <w:snapToGrid w:val="0"/>
          <w:kern w:val="22"/>
          <w:szCs w:val="10"/>
          <w:lang w:val="en-US"/>
        </w:rPr>
        <w:t>方法</w:t>
      </w:r>
      <w:bookmarkEnd w:id="143"/>
    </w:p>
    <w:p w14:paraId="0B8523CC" w14:textId="77777777" w:rsidR="004C5D26" w:rsidRPr="004C5D26" w:rsidRDefault="004C5D26" w:rsidP="00182A1C">
      <w:pPr>
        <w:numPr>
          <w:ilvl w:val="0"/>
          <w:numId w:val="59"/>
        </w:numPr>
        <w:suppressLineNumbers/>
        <w:tabs>
          <w:tab w:val="clear" w:pos="720"/>
        </w:tabs>
        <w:suppressAutoHyphens/>
        <w:overflowPunct w:val="0"/>
        <w:autoSpaceDE w:val="0"/>
        <w:autoSpaceDN w:val="0"/>
        <w:adjustRightInd w:val="0"/>
        <w:snapToGrid w:val="0"/>
        <w:spacing w:before="120" w:after="120" w:line="280" w:lineRule="exact"/>
        <w:rPr>
          <w:snapToGrid w:val="0"/>
          <w:kern w:val="22"/>
          <w:lang w:val="en-US"/>
        </w:rPr>
      </w:pPr>
      <w:r w:rsidRPr="004C5D26">
        <w:rPr>
          <w:snapToGrid w:val="0"/>
          <w:kern w:val="22"/>
          <w:lang w:val="en-US"/>
        </w:rPr>
        <w:t>在资源允许的情况下，</w:t>
      </w:r>
      <w:r w:rsidRPr="004C5D26">
        <w:rPr>
          <w:rFonts w:hint="eastAsia"/>
          <w:snapToGrid w:val="0"/>
          <w:kern w:val="22"/>
          <w:lang w:val="en-US"/>
        </w:rPr>
        <w:t>非正式</w:t>
      </w:r>
      <w:r w:rsidRPr="004C5D26">
        <w:rPr>
          <w:snapToGrid w:val="0"/>
          <w:kern w:val="22"/>
          <w:lang w:val="en-US"/>
        </w:rPr>
        <w:t>咨询小组每年应至少举行一次</w:t>
      </w:r>
      <w:r w:rsidRPr="004C5D26">
        <w:rPr>
          <w:rFonts w:hint="eastAsia"/>
          <w:snapToGrid w:val="0"/>
          <w:kern w:val="22"/>
          <w:lang w:val="en-US"/>
        </w:rPr>
        <w:t>[</w:t>
      </w:r>
      <w:r w:rsidRPr="004C5D26">
        <w:rPr>
          <w:snapToGrid w:val="0"/>
          <w:kern w:val="22"/>
          <w:lang w:val="en-US"/>
        </w:rPr>
        <w:t>面对面</w:t>
      </w:r>
      <w:r w:rsidRPr="004C5D26">
        <w:rPr>
          <w:rFonts w:hint="eastAsia"/>
          <w:snapToGrid w:val="0"/>
          <w:kern w:val="22"/>
          <w:lang w:val="en-US"/>
        </w:rPr>
        <w:t>]</w:t>
      </w:r>
      <w:r w:rsidRPr="004C5D26">
        <w:rPr>
          <w:snapToGrid w:val="0"/>
          <w:kern w:val="22"/>
          <w:lang w:val="en-US"/>
        </w:rPr>
        <w:t>会议，会议时间应尽量安排在其他会议间隙。小组成员可根据需</w:t>
      </w:r>
      <w:r w:rsidRPr="004C5D26">
        <w:rPr>
          <w:rFonts w:hint="eastAsia"/>
          <w:snapToGrid w:val="0"/>
          <w:kern w:val="22"/>
          <w:lang w:val="en-US"/>
        </w:rPr>
        <w:t>要</w:t>
      </w:r>
      <w:r w:rsidRPr="004C5D26">
        <w:rPr>
          <w:snapToGrid w:val="0"/>
          <w:kern w:val="22"/>
          <w:lang w:val="en-US"/>
        </w:rPr>
        <w:t>调整开会频率。</w:t>
      </w:r>
      <w:r w:rsidRPr="004C5D26">
        <w:rPr>
          <w:rFonts w:hint="eastAsia"/>
          <w:snapToGrid w:val="0"/>
          <w:kern w:val="22"/>
          <w:lang w:val="en-US"/>
        </w:rPr>
        <w:t>[</w:t>
      </w:r>
      <w:r w:rsidRPr="004C5D26">
        <w:rPr>
          <w:snapToGrid w:val="0"/>
          <w:kern w:val="22"/>
          <w:lang w:val="en-US"/>
        </w:rPr>
        <w:t>在面对面会议</w:t>
      </w:r>
      <w:r w:rsidRPr="004C5D26">
        <w:rPr>
          <w:rFonts w:hint="eastAsia"/>
          <w:snapToGrid w:val="0"/>
          <w:kern w:val="22"/>
          <w:lang w:val="en-US"/>
        </w:rPr>
        <w:t>之</w:t>
      </w:r>
      <w:r w:rsidRPr="004C5D26">
        <w:rPr>
          <w:snapToGrid w:val="0"/>
          <w:kern w:val="22"/>
          <w:lang w:val="en-US"/>
        </w:rPr>
        <w:t>间</w:t>
      </w:r>
      <w:proofErr w:type="gramStart"/>
      <w:r w:rsidRPr="004C5D26">
        <w:rPr>
          <w:snapToGrid w:val="0"/>
          <w:kern w:val="22"/>
          <w:lang w:val="en-US"/>
        </w:rPr>
        <w:t>，</w:t>
      </w:r>
      <w:r w:rsidRPr="004C5D26">
        <w:rPr>
          <w:rFonts w:hint="eastAsia"/>
          <w:snapToGrid w:val="0"/>
          <w:kern w:val="22"/>
          <w:lang w:val="en-US"/>
        </w:rPr>
        <w:t>]</w:t>
      </w:r>
      <w:r w:rsidRPr="004C5D26">
        <w:rPr>
          <w:snapToGrid w:val="0"/>
          <w:kern w:val="22"/>
          <w:lang w:val="en-US"/>
        </w:rPr>
        <w:t>咨询小组可以酌情通过电子手段远程开展工作</w:t>
      </w:r>
      <w:proofErr w:type="gramEnd"/>
      <w:r w:rsidRPr="004C5D26">
        <w:rPr>
          <w:snapToGrid w:val="0"/>
          <w:kern w:val="22"/>
          <w:lang w:val="en-US"/>
        </w:rPr>
        <w:t>。</w:t>
      </w:r>
    </w:p>
    <w:p w14:paraId="0DBAF612" w14:textId="77777777" w:rsidR="004C5D26" w:rsidRPr="004C5D26" w:rsidRDefault="004C5D26" w:rsidP="00182A1C">
      <w:pPr>
        <w:numPr>
          <w:ilvl w:val="0"/>
          <w:numId w:val="59"/>
        </w:numPr>
        <w:suppressLineNumbers/>
        <w:tabs>
          <w:tab w:val="clear" w:pos="720"/>
        </w:tabs>
        <w:suppressAutoHyphens/>
        <w:overflowPunct w:val="0"/>
        <w:autoSpaceDE w:val="0"/>
        <w:autoSpaceDN w:val="0"/>
        <w:adjustRightInd w:val="0"/>
        <w:snapToGrid w:val="0"/>
        <w:spacing w:before="120" w:after="120" w:line="280" w:lineRule="exact"/>
        <w:rPr>
          <w:snapToGrid w:val="0"/>
          <w:kern w:val="22"/>
          <w:lang w:val="en-US"/>
        </w:rPr>
      </w:pPr>
      <w:r w:rsidRPr="004C5D26">
        <w:rPr>
          <w:rFonts w:hint="eastAsia"/>
          <w:snapToGrid w:val="0"/>
          <w:kern w:val="22"/>
          <w:lang w:val="en-US"/>
        </w:rPr>
        <w:t>非正式</w:t>
      </w:r>
      <w:r w:rsidRPr="004C5D26">
        <w:rPr>
          <w:snapToGrid w:val="0"/>
          <w:kern w:val="22"/>
          <w:lang w:val="en-US"/>
        </w:rPr>
        <w:t>咨询小组可酌情建立</w:t>
      </w:r>
      <w:r w:rsidRPr="004C5D26">
        <w:rPr>
          <w:rFonts w:hint="eastAsia"/>
          <w:snapToGrid w:val="0"/>
          <w:kern w:val="22"/>
          <w:lang w:val="en-US"/>
        </w:rPr>
        <w:t>小组</w:t>
      </w:r>
      <w:r w:rsidRPr="004C5D26">
        <w:rPr>
          <w:snapToGrid w:val="0"/>
          <w:kern w:val="22"/>
          <w:lang w:val="en-US"/>
        </w:rPr>
        <w:t>委员会，以支持其</w:t>
      </w:r>
      <w:r w:rsidRPr="004C5D26">
        <w:rPr>
          <w:rFonts w:hint="eastAsia"/>
          <w:snapToGrid w:val="0"/>
          <w:kern w:val="22"/>
          <w:lang w:val="en-US"/>
        </w:rPr>
        <w:t>处理</w:t>
      </w:r>
      <w:r w:rsidRPr="004C5D26">
        <w:rPr>
          <w:snapToGrid w:val="0"/>
          <w:kern w:val="22"/>
          <w:lang w:val="en-US"/>
        </w:rPr>
        <w:t>具体问题或专题领域，并增选相关专家提供援助。</w:t>
      </w:r>
    </w:p>
    <w:p w14:paraId="587EC36A" w14:textId="77777777" w:rsidR="004C5D26" w:rsidRPr="004C5D26" w:rsidRDefault="004C5D26" w:rsidP="00182A1C">
      <w:pPr>
        <w:numPr>
          <w:ilvl w:val="0"/>
          <w:numId w:val="59"/>
        </w:numPr>
        <w:suppressLineNumbers/>
        <w:tabs>
          <w:tab w:val="clear" w:pos="720"/>
        </w:tabs>
        <w:suppressAutoHyphens/>
        <w:overflowPunct w:val="0"/>
        <w:autoSpaceDE w:val="0"/>
        <w:autoSpaceDN w:val="0"/>
        <w:adjustRightInd w:val="0"/>
        <w:snapToGrid w:val="0"/>
        <w:spacing w:before="120" w:after="120" w:line="280" w:lineRule="exact"/>
        <w:rPr>
          <w:rFonts w:eastAsia="Times New Roman"/>
          <w:snapToGrid w:val="0"/>
          <w:kern w:val="22"/>
        </w:rPr>
      </w:pPr>
      <w:r w:rsidRPr="004C5D26">
        <w:rPr>
          <w:rFonts w:hint="eastAsia"/>
          <w:snapToGrid w:val="0"/>
          <w:kern w:val="22"/>
          <w:lang w:val="en-US"/>
        </w:rPr>
        <w:t>[</w:t>
      </w:r>
      <w:r w:rsidRPr="004C5D26">
        <w:rPr>
          <w:rFonts w:hint="eastAsia"/>
          <w:snapToGrid w:val="0"/>
          <w:kern w:val="22"/>
          <w:lang w:val="en-US"/>
        </w:rPr>
        <w:t>非正式咨询小组将支持</w:t>
      </w:r>
      <w:r w:rsidRPr="004C5D26">
        <w:rPr>
          <w:rFonts w:hint="eastAsia"/>
          <w:snapToGrid w:val="0"/>
          <w:kern w:val="22"/>
          <w:lang w:val="en-US"/>
        </w:rPr>
        <w:t>2020</w:t>
      </w:r>
      <w:r w:rsidRPr="004C5D26">
        <w:rPr>
          <w:rFonts w:hint="eastAsia"/>
          <w:snapToGrid w:val="0"/>
          <w:kern w:val="22"/>
          <w:lang w:val="en-US"/>
        </w:rPr>
        <w:t>年后全球生物多样性框架指标问题特设技术专家组</w:t>
      </w:r>
      <w:r w:rsidRPr="004C5D26">
        <w:rPr>
          <w:rFonts w:hint="eastAsia"/>
          <w:snapToGrid w:val="0"/>
          <w:kern w:val="22"/>
          <w:lang w:val="en-US"/>
        </w:rPr>
        <w:t>[</w:t>
      </w:r>
      <w:r w:rsidRPr="004C5D26">
        <w:rPr>
          <w:rFonts w:hint="eastAsia"/>
          <w:snapToGrid w:val="0"/>
          <w:kern w:val="22"/>
          <w:lang w:val="en-US"/>
        </w:rPr>
        <w:t>确定能力建设和发展的指标的工作</w:t>
      </w:r>
      <w:r w:rsidRPr="004C5D26">
        <w:rPr>
          <w:rFonts w:eastAsia="Times New Roman" w:hint="eastAsia"/>
          <w:snapToGrid w:val="0"/>
          <w:kern w:val="22"/>
        </w:rPr>
        <w:t>][</w:t>
      </w:r>
      <w:r w:rsidRPr="004C5D26">
        <w:rPr>
          <w:rFonts w:ascii="SimSun" w:hAnsi="SimSun" w:cs="SimSun" w:hint="eastAsia"/>
          <w:snapToGrid w:val="0"/>
          <w:kern w:val="22"/>
        </w:rPr>
        <w:t>确定与监测全球生物多样性框架相关的能力建设和发展、技术转让、筹资需求方面的现有能力、差距和需求。</w:t>
      </w:r>
      <w:r w:rsidRPr="004C5D26">
        <w:rPr>
          <w:rFonts w:eastAsia="Times New Roman" w:hint="eastAsia"/>
          <w:snapToGrid w:val="0"/>
          <w:kern w:val="22"/>
        </w:rPr>
        <w:t>]</w:t>
      </w:r>
    </w:p>
    <w:p w14:paraId="121BA02A" w14:textId="77777777" w:rsidR="004C5D26" w:rsidRPr="004C5D26" w:rsidRDefault="004C5D26" w:rsidP="00182A1C">
      <w:pPr>
        <w:numPr>
          <w:ilvl w:val="0"/>
          <w:numId w:val="59"/>
        </w:numPr>
        <w:suppressLineNumbers/>
        <w:tabs>
          <w:tab w:val="clear" w:pos="720"/>
        </w:tabs>
        <w:suppressAutoHyphens/>
        <w:overflowPunct w:val="0"/>
        <w:autoSpaceDE w:val="0"/>
        <w:autoSpaceDN w:val="0"/>
        <w:adjustRightInd w:val="0"/>
        <w:snapToGrid w:val="0"/>
        <w:spacing w:before="120" w:after="120" w:line="280" w:lineRule="exact"/>
        <w:rPr>
          <w:snapToGrid w:val="0"/>
          <w:kern w:val="22"/>
          <w:lang w:val="en-US"/>
        </w:rPr>
      </w:pPr>
      <w:r w:rsidRPr="004C5D26">
        <w:rPr>
          <w:rFonts w:hint="eastAsia"/>
          <w:snapToGrid w:val="0"/>
          <w:kern w:val="22"/>
          <w:lang w:val="en-US"/>
        </w:rPr>
        <w:t>非正式</w:t>
      </w:r>
      <w:r w:rsidRPr="004C5D26">
        <w:rPr>
          <w:snapToGrid w:val="0"/>
          <w:kern w:val="22"/>
          <w:lang w:val="en-US"/>
        </w:rPr>
        <w:t>咨询小组成员不得从联合国收取任何酬金、费用或其他报酬。但是根据联合国的规则和条例，将为发展中国家缔约方以及经济转型国家缔约方提名的咨询小组成员支付参会费用。</w:t>
      </w:r>
    </w:p>
    <w:p w14:paraId="48DC18E4" w14:textId="77777777" w:rsidR="004C5D26" w:rsidRPr="004C5D26" w:rsidRDefault="004C5D26" w:rsidP="00182A1C">
      <w:pPr>
        <w:numPr>
          <w:ilvl w:val="0"/>
          <w:numId w:val="59"/>
        </w:numPr>
        <w:suppressLineNumbers/>
        <w:tabs>
          <w:tab w:val="clear" w:pos="720"/>
        </w:tabs>
        <w:suppressAutoHyphens/>
        <w:overflowPunct w:val="0"/>
        <w:autoSpaceDE w:val="0"/>
        <w:autoSpaceDN w:val="0"/>
        <w:adjustRightInd w:val="0"/>
        <w:snapToGrid w:val="0"/>
        <w:spacing w:before="120" w:after="120" w:line="280" w:lineRule="exact"/>
        <w:rPr>
          <w:snapToGrid w:val="0"/>
          <w:kern w:val="22"/>
          <w:lang w:val="en-US"/>
        </w:rPr>
      </w:pPr>
      <w:r w:rsidRPr="004C5D26">
        <w:rPr>
          <w:snapToGrid w:val="0"/>
          <w:kern w:val="22"/>
          <w:lang w:val="en-US"/>
        </w:rPr>
        <w:t>非正式咨询小组将选出两位共同主席</w:t>
      </w:r>
      <w:r w:rsidRPr="004C5D26">
        <w:rPr>
          <w:rFonts w:hint="eastAsia"/>
          <w:snapToGrid w:val="0"/>
          <w:kern w:val="22"/>
          <w:lang w:val="en-US"/>
        </w:rPr>
        <w:t>和</w:t>
      </w:r>
      <w:r w:rsidRPr="004C5D26">
        <w:rPr>
          <w:snapToGrid w:val="0"/>
          <w:kern w:val="22"/>
          <w:lang w:val="en-US"/>
        </w:rPr>
        <w:t>一位报告员，任期</w:t>
      </w:r>
      <w:r w:rsidRPr="004C5D26">
        <w:rPr>
          <w:rFonts w:hint="eastAsia"/>
          <w:snapToGrid w:val="0"/>
          <w:kern w:val="22"/>
          <w:lang w:val="en-US"/>
        </w:rPr>
        <w:t>[</w:t>
      </w:r>
      <w:r w:rsidRPr="004C5D26">
        <w:rPr>
          <w:snapToGrid w:val="0"/>
          <w:kern w:val="22"/>
          <w:lang w:val="en-US"/>
        </w:rPr>
        <w:t>两</w:t>
      </w:r>
      <w:r w:rsidRPr="004C5D26">
        <w:rPr>
          <w:rFonts w:hint="eastAsia"/>
          <w:snapToGrid w:val="0"/>
          <w:kern w:val="22"/>
          <w:lang w:val="en-US"/>
        </w:rPr>
        <w:t>][</w:t>
      </w:r>
      <w:r w:rsidRPr="004C5D26">
        <w:rPr>
          <w:rFonts w:hint="eastAsia"/>
          <w:snapToGrid w:val="0"/>
          <w:kern w:val="22"/>
          <w:lang w:val="en-US"/>
        </w:rPr>
        <w:t>三</w:t>
      </w:r>
      <w:r w:rsidRPr="004C5D26">
        <w:rPr>
          <w:snapToGrid w:val="0"/>
          <w:kern w:val="22"/>
          <w:lang w:val="en-US"/>
        </w:rPr>
        <w:t>]</w:t>
      </w:r>
      <w:r w:rsidRPr="004C5D26">
        <w:rPr>
          <w:snapToGrid w:val="0"/>
          <w:kern w:val="22"/>
          <w:lang w:val="en-US"/>
        </w:rPr>
        <w:t>年。</w:t>
      </w:r>
    </w:p>
    <w:p w14:paraId="3EB3AE0E" w14:textId="77777777" w:rsidR="004C5D26" w:rsidRPr="004C5D26" w:rsidRDefault="004C5D26" w:rsidP="00182A1C">
      <w:pPr>
        <w:numPr>
          <w:ilvl w:val="0"/>
          <w:numId w:val="59"/>
        </w:numPr>
        <w:suppressLineNumbers/>
        <w:tabs>
          <w:tab w:val="clear" w:pos="720"/>
        </w:tabs>
        <w:suppressAutoHyphens/>
        <w:overflowPunct w:val="0"/>
        <w:autoSpaceDE w:val="0"/>
        <w:autoSpaceDN w:val="0"/>
        <w:adjustRightInd w:val="0"/>
        <w:snapToGrid w:val="0"/>
        <w:spacing w:before="120" w:after="120" w:line="280" w:lineRule="exact"/>
        <w:rPr>
          <w:rFonts w:eastAsia="Times New Roman"/>
          <w:snapToGrid w:val="0"/>
          <w:kern w:val="22"/>
        </w:rPr>
      </w:pPr>
      <w:r w:rsidRPr="004C5D26">
        <w:rPr>
          <w:rFonts w:hint="eastAsia"/>
          <w:snapToGrid w:val="0"/>
          <w:kern w:val="22"/>
          <w:lang w:val="en-US"/>
        </w:rPr>
        <w:t>非正式</w:t>
      </w:r>
      <w:r w:rsidRPr="004C5D26">
        <w:rPr>
          <w:snapToGrid w:val="0"/>
          <w:kern w:val="22"/>
          <w:lang w:val="en-US"/>
        </w:rPr>
        <w:t>咨询小组的工作</w:t>
      </w:r>
      <w:r w:rsidRPr="004C5D26">
        <w:rPr>
          <w:rFonts w:hint="eastAsia"/>
          <w:snapToGrid w:val="0"/>
          <w:kern w:val="22"/>
          <w:lang w:val="en-US"/>
        </w:rPr>
        <w:t>语文</w:t>
      </w:r>
      <w:r w:rsidRPr="004C5D26">
        <w:rPr>
          <w:snapToGrid w:val="0"/>
          <w:kern w:val="22"/>
          <w:lang w:val="en-US"/>
        </w:rPr>
        <w:t>为英</w:t>
      </w:r>
      <w:r w:rsidRPr="004C5D26">
        <w:rPr>
          <w:rFonts w:hint="eastAsia"/>
          <w:snapToGrid w:val="0"/>
          <w:kern w:val="22"/>
          <w:lang w:val="en-US"/>
        </w:rPr>
        <w:t>文</w:t>
      </w:r>
      <w:r w:rsidRPr="004C5D26">
        <w:rPr>
          <w:snapToGrid w:val="0"/>
          <w:kern w:val="22"/>
          <w:lang w:val="en-US"/>
        </w:rPr>
        <w:t>。</w:t>
      </w:r>
    </w:p>
    <w:p w14:paraId="5E304574" w14:textId="6A1D63A9" w:rsidR="004C5D26" w:rsidRPr="004C5D26" w:rsidRDefault="004C5D26" w:rsidP="00042E4C">
      <w:pPr>
        <w:jc w:val="left"/>
        <w:rPr>
          <w:rFonts w:eastAsia="STKaiti"/>
          <w:snapToGrid w:val="0"/>
          <w:kern w:val="22"/>
          <w:szCs w:val="10"/>
          <w:lang w:val="en-US"/>
        </w:rPr>
      </w:pPr>
    </w:p>
    <w:p w14:paraId="7CE56B66" w14:textId="77777777" w:rsidR="004C5D26" w:rsidRPr="004C5D26" w:rsidRDefault="004C5D26" w:rsidP="00042E4C">
      <w:pPr>
        <w:keepNext/>
        <w:suppressLineNumbers/>
        <w:suppressAutoHyphens/>
        <w:overflowPunct w:val="0"/>
        <w:autoSpaceDE w:val="0"/>
        <w:autoSpaceDN w:val="0"/>
        <w:adjustRightInd w:val="0"/>
        <w:snapToGrid w:val="0"/>
        <w:spacing w:before="120" w:after="120" w:line="280" w:lineRule="exact"/>
        <w:jc w:val="center"/>
        <w:outlineLvl w:val="2"/>
        <w:rPr>
          <w:rFonts w:eastAsia="STKaiti"/>
          <w:snapToGrid w:val="0"/>
          <w:kern w:val="22"/>
          <w:szCs w:val="10"/>
          <w:lang w:val="en-US"/>
        </w:rPr>
      </w:pPr>
      <w:bookmarkStart w:id="144" w:name="_Toc105162245"/>
      <w:r w:rsidRPr="004C5D26">
        <w:rPr>
          <w:rFonts w:eastAsia="STKaiti"/>
          <w:snapToGrid w:val="0"/>
          <w:kern w:val="22"/>
          <w:szCs w:val="10"/>
          <w:lang w:val="en-US"/>
        </w:rPr>
        <w:lastRenderedPageBreak/>
        <w:t>附件</w:t>
      </w:r>
      <w:r w:rsidRPr="004C5D26">
        <w:rPr>
          <w:rFonts w:eastAsia="STKaiti" w:hint="eastAsia"/>
          <w:snapToGrid w:val="0"/>
          <w:kern w:val="22"/>
          <w:szCs w:val="10"/>
          <w:lang w:val="en-US"/>
        </w:rPr>
        <w:t>四</w:t>
      </w:r>
      <w:bookmarkEnd w:id="144"/>
    </w:p>
    <w:p w14:paraId="0856165A" w14:textId="77777777" w:rsidR="004C5D26" w:rsidRPr="004C5D26" w:rsidRDefault="004C5D26" w:rsidP="00042E4C">
      <w:pPr>
        <w:keepNext/>
        <w:suppressLineNumbers/>
        <w:suppressAutoHyphens/>
        <w:overflowPunct w:val="0"/>
        <w:autoSpaceDE w:val="0"/>
        <w:autoSpaceDN w:val="0"/>
        <w:adjustRightInd w:val="0"/>
        <w:snapToGrid w:val="0"/>
        <w:spacing w:before="120" w:after="120"/>
        <w:jc w:val="center"/>
        <w:outlineLvl w:val="0"/>
        <w:rPr>
          <w:b/>
          <w:bCs/>
          <w:caps/>
          <w:snapToGrid w:val="0"/>
          <w:kern w:val="22"/>
          <w:lang w:val="en-US"/>
        </w:rPr>
      </w:pPr>
      <w:bookmarkStart w:id="145" w:name="_Toc105162246"/>
      <w:r w:rsidRPr="004C5D26">
        <w:rPr>
          <w:b/>
          <w:bCs/>
          <w:caps/>
          <w:snapToGrid w:val="0"/>
          <w:kern w:val="22"/>
          <w:lang w:val="en-US"/>
        </w:rPr>
        <w:t>开展包容性进程，审查和重订科技合作方案的提案</w:t>
      </w:r>
      <w:bookmarkEnd w:id="145"/>
    </w:p>
    <w:p w14:paraId="69A43C8E" w14:textId="77777777" w:rsidR="004C5D26" w:rsidRPr="004C5D26" w:rsidRDefault="004C5D26" w:rsidP="00182A1C">
      <w:pPr>
        <w:numPr>
          <w:ilvl w:val="0"/>
          <w:numId w:val="60"/>
        </w:numPr>
        <w:suppressLineNumbers/>
        <w:suppressAutoHyphens/>
        <w:overflowPunct w:val="0"/>
        <w:autoSpaceDE w:val="0"/>
        <w:autoSpaceDN w:val="0"/>
        <w:adjustRightInd w:val="0"/>
        <w:snapToGrid w:val="0"/>
        <w:spacing w:before="120" w:after="120" w:line="280" w:lineRule="exact"/>
        <w:ind w:left="0" w:firstLine="0"/>
        <w:rPr>
          <w:rFonts w:eastAsia="Times New Roman"/>
          <w:snapToGrid w:val="0"/>
          <w:kern w:val="22"/>
        </w:rPr>
      </w:pPr>
      <w:r w:rsidRPr="004C5D26">
        <w:rPr>
          <w:iCs/>
          <w:snapToGrid w:val="0"/>
          <w:kern w:val="22"/>
          <w:lang w:val="en-US"/>
        </w:rPr>
        <w:t>在第</w:t>
      </w:r>
      <w:hyperlink r:id="rId28" w:history="1">
        <w:r w:rsidRPr="004C5D26">
          <w:rPr>
            <w:rFonts w:eastAsia="Times New Roman"/>
            <w:snapToGrid w:val="0"/>
            <w:color w:val="0000FF"/>
            <w:kern w:val="22"/>
            <w:u w:val="single"/>
          </w:rPr>
          <w:t>14/24 B</w:t>
        </w:r>
      </w:hyperlink>
      <w:proofErr w:type="gramStart"/>
      <w:r w:rsidRPr="004C5D26">
        <w:rPr>
          <w:iCs/>
          <w:snapToGrid w:val="0"/>
          <w:kern w:val="22"/>
          <w:lang w:val="en-US"/>
        </w:rPr>
        <w:t>号决定</w:t>
      </w:r>
      <w:proofErr w:type="gramEnd"/>
      <w:r w:rsidRPr="004C5D26">
        <w:rPr>
          <w:iCs/>
          <w:snapToGrid w:val="0"/>
          <w:kern w:val="22"/>
          <w:lang w:val="en-US"/>
        </w:rPr>
        <w:t>第</w:t>
      </w:r>
      <w:r w:rsidRPr="004C5D26">
        <w:rPr>
          <w:iCs/>
          <w:snapToGrid w:val="0"/>
          <w:kern w:val="22"/>
          <w:lang w:val="en-US"/>
        </w:rPr>
        <w:t>9</w:t>
      </w:r>
      <w:r w:rsidRPr="004C5D26">
        <w:rPr>
          <w:iCs/>
          <w:snapToGrid w:val="0"/>
          <w:kern w:val="22"/>
          <w:lang w:val="en-US"/>
        </w:rPr>
        <w:t>段中，缔约方大会提请执行秘书编制开展包容</w:t>
      </w:r>
      <w:proofErr w:type="gramStart"/>
      <w:r w:rsidRPr="004C5D26">
        <w:rPr>
          <w:iCs/>
          <w:snapToGrid w:val="0"/>
          <w:kern w:val="22"/>
          <w:lang w:val="en-US"/>
        </w:rPr>
        <w:t>性进程</w:t>
      </w:r>
      <w:proofErr w:type="gramEnd"/>
      <w:r w:rsidRPr="004C5D26">
        <w:rPr>
          <w:iCs/>
          <w:snapToGrid w:val="0"/>
          <w:kern w:val="22"/>
          <w:lang w:val="en-US"/>
        </w:rPr>
        <w:t>审查和重订科技合作方案的</w:t>
      </w:r>
      <w:r w:rsidRPr="004C5D26">
        <w:rPr>
          <w:rFonts w:hint="eastAsia"/>
          <w:iCs/>
          <w:snapToGrid w:val="0"/>
          <w:kern w:val="22"/>
          <w:lang w:val="en-US"/>
        </w:rPr>
        <w:t>提案</w:t>
      </w:r>
      <w:r w:rsidRPr="004C5D26">
        <w:rPr>
          <w:iCs/>
          <w:snapToGrid w:val="0"/>
          <w:kern w:val="22"/>
          <w:lang w:val="en-US"/>
        </w:rPr>
        <w:t>，以支持</w:t>
      </w:r>
      <w:r w:rsidRPr="004C5D26">
        <w:rPr>
          <w:iCs/>
          <w:snapToGrid w:val="0"/>
          <w:kern w:val="22"/>
          <w:lang w:val="en-US"/>
        </w:rPr>
        <w:t>2020</w:t>
      </w:r>
      <w:r w:rsidRPr="004C5D26">
        <w:rPr>
          <w:iCs/>
          <w:snapToGrid w:val="0"/>
          <w:kern w:val="22"/>
          <w:lang w:val="en-US"/>
        </w:rPr>
        <w:t>年后全球生物多样性框架，并在缔约方大会第十五届会议之前</w:t>
      </w:r>
      <w:r w:rsidRPr="004C5D26">
        <w:rPr>
          <w:rFonts w:hint="eastAsia"/>
          <w:iCs/>
          <w:snapToGrid w:val="0"/>
          <w:kern w:val="22"/>
          <w:lang w:val="en-US"/>
        </w:rPr>
        <w:t>，</w:t>
      </w:r>
      <w:r w:rsidRPr="004C5D26">
        <w:rPr>
          <w:iCs/>
          <w:snapToGrid w:val="0"/>
          <w:kern w:val="22"/>
          <w:lang w:val="en-US"/>
        </w:rPr>
        <w:t>将这些建议提交给</w:t>
      </w:r>
      <w:r w:rsidRPr="004C5D26">
        <w:rPr>
          <w:color w:val="000000"/>
          <w:lang w:val="en-US" w:bidi="ar"/>
        </w:rPr>
        <w:t>科学、技术和工艺咨询附属机构以及执行问题附属机构各自会议审议。为此，执行秘书拟定了当前</w:t>
      </w:r>
      <w:r w:rsidRPr="004C5D26">
        <w:rPr>
          <w:rFonts w:hint="eastAsia"/>
          <w:color w:val="000000"/>
          <w:lang w:val="en-US" w:bidi="ar"/>
        </w:rPr>
        <w:t>提案</w:t>
      </w:r>
      <w:r w:rsidRPr="004C5D26">
        <w:rPr>
          <w:color w:val="000000"/>
          <w:lang w:val="en-US" w:bidi="ar"/>
        </w:rPr>
        <w:t>；详情见</w:t>
      </w:r>
      <w:r w:rsidRPr="004C5D26">
        <w:rPr>
          <w:rFonts w:eastAsia="Times New Roman"/>
          <w:iCs/>
          <w:snapToGrid w:val="0"/>
          <w:kern w:val="22"/>
        </w:rPr>
        <w:t>CBD/SBI/3/INF/15</w:t>
      </w:r>
      <w:r w:rsidRPr="004C5D26">
        <w:rPr>
          <w:iCs/>
          <w:snapToGrid w:val="0"/>
          <w:kern w:val="22"/>
          <w:lang w:val="en-US"/>
        </w:rPr>
        <w:t>号文件。</w:t>
      </w:r>
    </w:p>
    <w:p w14:paraId="5CB406D3" w14:textId="77777777" w:rsidR="004C5D26" w:rsidRPr="004C5D26" w:rsidRDefault="004C5D26" w:rsidP="00182A1C">
      <w:pPr>
        <w:numPr>
          <w:ilvl w:val="0"/>
          <w:numId w:val="60"/>
        </w:numPr>
        <w:suppressLineNumbers/>
        <w:suppressAutoHyphens/>
        <w:overflowPunct w:val="0"/>
        <w:autoSpaceDE w:val="0"/>
        <w:autoSpaceDN w:val="0"/>
        <w:adjustRightInd w:val="0"/>
        <w:snapToGrid w:val="0"/>
        <w:spacing w:before="120" w:after="120" w:line="280" w:lineRule="exact"/>
        <w:ind w:left="0" w:firstLine="0"/>
        <w:rPr>
          <w:rFonts w:eastAsia="Times New Roman"/>
          <w:snapToGrid w:val="0"/>
          <w:kern w:val="22"/>
        </w:rPr>
      </w:pPr>
      <w:r w:rsidRPr="004C5D26">
        <w:rPr>
          <w:rFonts w:hint="eastAsia"/>
          <w:iCs/>
          <w:snapToGrid w:val="0"/>
          <w:kern w:val="22"/>
        </w:rPr>
        <w:t>审查将由一个小型独立专家小组在秘书处的</w:t>
      </w:r>
      <w:r w:rsidRPr="004C5D26">
        <w:rPr>
          <w:rFonts w:hint="eastAsia"/>
          <w:iCs/>
          <w:snapToGrid w:val="0"/>
          <w:kern w:val="22"/>
        </w:rPr>
        <w:t>[</w:t>
      </w:r>
      <w:r w:rsidRPr="004C5D26">
        <w:rPr>
          <w:rFonts w:hint="eastAsia"/>
          <w:iCs/>
          <w:snapToGrid w:val="0"/>
          <w:kern w:val="22"/>
        </w:rPr>
        <w:t>指导</w:t>
      </w:r>
      <w:r w:rsidRPr="004C5D26">
        <w:rPr>
          <w:rFonts w:hint="eastAsia"/>
          <w:iCs/>
          <w:snapToGrid w:val="0"/>
          <w:kern w:val="22"/>
        </w:rPr>
        <w:t>][</w:t>
      </w:r>
      <w:r w:rsidRPr="004C5D26">
        <w:rPr>
          <w:rFonts w:hint="eastAsia"/>
          <w:iCs/>
          <w:snapToGrid w:val="0"/>
          <w:kern w:val="22"/>
        </w:rPr>
        <w:t>管理</w:t>
      </w:r>
      <w:r w:rsidRPr="004C5D26">
        <w:rPr>
          <w:rFonts w:hint="eastAsia"/>
          <w:iCs/>
          <w:snapToGrid w:val="0"/>
          <w:kern w:val="22"/>
        </w:rPr>
        <w:t>][</w:t>
      </w:r>
      <w:r w:rsidRPr="004C5D26">
        <w:rPr>
          <w:rFonts w:hint="eastAsia"/>
          <w:iCs/>
          <w:snapToGrid w:val="0"/>
          <w:kern w:val="22"/>
        </w:rPr>
        <w:t>监督</w:t>
      </w:r>
      <w:r w:rsidRPr="004C5D26">
        <w:rPr>
          <w:rFonts w:hint="eastAsia"/>
          <w:iCs/>
          <w:snapToGrid w:val="0"/>
          <w:kern w:val="22"/>
        </w:rPr>
        <w:t>]</w:t>
      </w:r>
      <w:r w:rsidRPr="004C5D26">
        <w:rPr>
          <w:rFonts w:hint="eastAsia"/>
          <w:iCs/>
          <w:snapToGrid w:val="0"/>
          <w:kern w:val="22"/>
        </w:rPr>
        <w:t>下进行，对相关的科技合作举措和方案进行全面和包容性的审查，就重订进程提出建议供缔约方审议。审查过程将包括案头审查以及访谈和调查。审查将参考缔约方、土著人民和地方社区、妇女和青年、非缔约方和其他利益攸关方就现有方案和举措提供的信息。将要求各方通过信息交换所机制、获取和惠益分享信息交换所和生物安全信息交换所的能力建设和科技合作板块提供关于这些方案和举措的信息。聘请一个专家审查小组将有助于进行详细的、有重点的、相对快速和公正的评估。</w:t>
      </w:r>
    </w:p>
    <w:p w14:paraId="0176B46F" w14:textId="77777777" w:rsidR="004C5D26" w:rsidRPr="004C5D26" w:rsidRDefault="004C5D26" w:rsidP="00182A1C">
      <w:pPr>
        <w:suppressLineNumbers/>
        <w:suppressAutoHyphens/>
        <w:overflowPunct w:val="0"/>
        <w:autoSpaceDE w:val="0"/>
        <w:autoSpaceDN w:val="0"/>
        <w:adjustRightInd w:val="0"/>
        <w:snapToGrid w:val="0"/>
        <w:spacing w:before="120" w:after="120" w:line="280" w:lineRule="exact"/>
        <w:rPr>
          <w:iCs/>
          <w:snapToGrid w:val="0"/>
          <w:kern w:val="22"/>
          <w:szCs w:val="10"/>
          <w:lang w:val="en-US"/>
        </w:rPr>
      </w:pPr>
      <w:r w:rsidRPr="004C5D26">
        <w:rPr>
          <w:iCs/>
          <w:snapToGrid w:val="0"/>
          <w:kern w:val="22"/>
          <w:szCs w:val="10"/>
          <w:lang w:val="en-US"/>
        </w:rPr>
        <w:t>3.</w:t>
      </w:r>
      <w:r w:rsidRPr="004C5D26">
        <w:rPr>
          <w:iCs/>
          <w:snapToGrid w:val="0"/>
          <w:kern w:val="22"/>
          <w:szCs w:val="10"/>
          <w:lang w:val="en-US"/>
        </w:rPr>
        <w:tab/>
      </w:r>
      <w:r w:rsidRPr="004C5D26">
        <w:rPr>
          <w:iCs/>
          <w:snapToGrid w:val="0"/>
          <w:kern w:val="22"/>
          <w:szCs w:val="10"/>
          <w:lang w:val="en-US"/>
        </w:rPr>
        <w:t>审查和重订进程将与</w:t>
      </w:r>
      <w:r w:rsidRPr="004C5D26">
        <w:rPr>
          <w:iCs/>
          <w:snapToGrid w:val="0"/>
          <w:kern w:val="22"/>
          <w:szCs w:val="10"/>
          <w:lang w:val="en-US"/>
        </w:rPr>
        <w:t>2020</w:t>
      </w:r>
      <w:r w:rsidRPr="004C5D26">
        <w:rPr>
          <w:iCs/>
          <w:snapToGrid w:val="0"/>
          <w:kern w:val="22"/>
          <w:szCs w:val="10"/>
          <w:lang w:val="en-US"/>
        </w:rPr>
        <w:t>年全球生物多样性框架</w:t>
      </w:r>
      <w:r w:rsidRPr="004C5D26">
        <w:rPr>
          <w:rFonts w:hint="eastAsia"/>
          <w:iCs/>
          <w:snapToGrid w:val="0"/>
          <w:kern w:val="22"/>
          <w:szCs w:val="10"/>
          <w:lang w:val="en-US"/>
        </w:rPr>
        <w:t>规定</w:t>
      </w:r>
      <w:r w:rsidRPr="004C5D26">
        <w:rPr>
          <w:iCs/>
          <w:snapToGrid w:val="0"/>
          <w:kern w:val="22"/>
          <w:szCs w:val="10"/>
          <w:lang w:val="en-US"/>
        </w:rPr>
        <w:t>的相关目标与指标保持一致，进程的执行将适当考虑性别问题以及土著和传统知识。</w:t>
      </w:r>
    </w:p>
    <w:p w14:paraId="41F4A964" w14:textId="77777777" w:rsidR="004C5D26" w:rsidRPr="004C5D26" w:rsidRDefault="004C5D26" w:rsidP="00182A1C">
      <w:pPr>
        <w:suppressLineNumbers/>
        <w:suppressAutoHyphens/>
        <w:overflowPunct w:val="0"/>
        <w:autoSpaceDE w:val="0"/>
        <w:autoSpaceDN w:val="0"/>
        <w:adjustRightInd w:val="0"/>
        <w:snapToGrid w:val="0"/>
        <w:spacing w:before="120" w:after="120" w:line="280" w:lineRule="exact"/>
        <w:rPr>
          <w:snapToGrid w:val="0"/>
          <w:kern w:val="22"/>
          <w:szCs w:val="10"/>
          <w:lang w:val="en-US"/>
        </w:rPr>
      </w:pPr>
      <w:r w:rsidRPr="004C5D26">
        <w:rPr>
          <w:iCs/>
          <w:snapToGrid w:val="0"/>
          <w:kern w:val="22"/>
          <w:szCs w:val="10"/>
          <w:lang w:val="en-US"/>
        </w:rPr>
        <w:t>4.</w:t>
      </w:r>
      <w:r w:rsidRPr="004C5D26">
        <w:rPr>
          <w:iCs/>
          <w:snapToGrid w:val="0"/>
          <w:kern w:val="22"/>
          <w:szCs w:val="10"/>
          <w:lang w:val="en-US"/>
        </w:rPr>
        <w:tab/>
      </w:r>
      <w:r w:rsidRPr="004C5D26">
        <w:rPr>
          <w:snapToGrid w:val="0"/>
          <w:kern w:val="22"/>
          <w:szCs w:val="10"/>
          <w:lang w:val="en-US"/>
        </w:rPr>
        <w:t>旨在审查和重订科技合作方案的进程成果</w:t>
      </w:r>
      <w:r w:rsidRPr="004C5D26">
        <w:rPr>
          <w:rFonts w:hint="eastAsia"/>
          <w:snapToGrid w:val="0"/>
          <w:kern w:val="22"/>
          <w:szCs w:val="10"/>
          <w:lang w:val="en-US"/>
        </w:rPr>
        <w:t>可以</w:t>
      </w:r>
      <w:r w:rsidRPr="004C5D26">
        <w:rPr>
          <w:snapToGrid w:val="0"/>
          <w:kern w:val="22"/>
          <w:szCs w:val="10"/>
          <w:lang w:val="en-US"/>
        </w:rPr>
        <w:t>包括以下</w:t>
      </w:r>
      <w:r w:rsidRPr="004C5D26">
        <w:rPr>
          <w:rFonts w:hint="eastAsia"/>
          <w:snapToGrid w:val="0"/>
          <w:kern w:val="22"/>
          <w:szCs w:val="10"/>
          <w:lang w:val="en-US"/>
        </w:rPr>
        <w:t>要素</w:t>
      </w:r>
      <w:r w:rsidRPr="004C5D26">
        <w:rPr>
          <w:snapToGrid w:val="0"/>
          <w:kern w:val="22"/>
          <w:szCs w:val="10"/>
          <w:lang w:val="en-US"/>
        </w:rPr>
        <w:t>：</w:t>
      </w:r>
    </w:p>
    <w:p w14:paraId="62133B77" w14:textId="77777777" w:rsidR="004C5D26" w:rsidRPr="004C5D26" w:rsidRDefault="004C5D26" w:rsidP="00EB247D">
      <w:pPr>
        <w:numPr>
          <w:ilvl w:val="1"/>
          <w:numId w:val="62"/>
        </w:numPr>
        <w:suppressLineNumbers/>
        <w:suppressAutoHyphens/>
        <w:overflowPunct w:val="0"/>
        <w:autoSpaceDE w:val="0"/>
        <w:autoSpaceDN w:val="0"/>
        <w:adjustRightInd w:val="0"/>
        <w:snapToGrid w:val="0"/>
        <w:spacing w:before="120" w:after="120" w:line="240" w:lineRule="atLeast"/>
        <w:ind w:left="0" w:firstLine="490"/>
        <w:rPr>
          <w:snapToGrid w:val="0"/>
          <w:kern w:val="22"/>
          <w:lang w:val="en-US"/>
        </w:rPr>
      </w:pPr>
      <w:r w:rsidRPr="004C5D26">
        <w:rPr>
          <w:snapToGrid w:val="0"/>
          <w:kern w:val="22"/>
          <w:lang w:val="en-US"/>
        </w:rPr>
        <w:t>对主要结论的总结，包括从审查中</w:t>
      </w:r>
      <w:r w:rsidRPr="004C5D26">
        <w:rPr>
          <w:rFonts w:hint="eastAsia"/>
          <w:snapToGrid w:val="0"/>
          <w:kern w:val="22"/>
          <w:lang w:val="en-US"/>
        </w:rPr>
        <w:t>吸</w:t>
      </w:r>
      <w:r w:rsidRPr="004C5D26">
        <w:rPr>
          <w:snapToGrid w:val="0"/>
          <w:kern w:val="22"/>
          <w:lang w:val="en-US"/>
        </w:rPr>
        <w:t>取的经验教训；</w:t>
      </w:r>
    </w:p>
    <w:p w14:paraId="16DD3D3E" w14:textId="77777777" w:rsidR="004C5D26" w:rsidRPr="004C5D26" w:rsidRDefault="004C5D26" w:rsidP="00EB247D">
      <w:pPr>
        <w:numPr>
          <w:ilvl w:val="1"/>
          <w:numId w:val="62"/>
        </w:numPr>
        <w:suppressLineNumbers/>
        <w:suppressAutoHyphens/>
        <w:overflowPunct w:val="0"/>
        <w:autoSpaceDE w:val="0"/>
        <w:autoSpaceDN w:val="0"/>
        <w:adjustRightInd w:val="0"/>
        <w:snapToGrid w:val="0"/>
        <w:spacing w:before="120" w:after="120" w:line="240" w:lineRule="atLeast"/>
        <w:ind w:left="0" w:firstLine="490"/>
        <w:rPr>
          <w:snapToGrid w:val="0"/>
          <w:kern w:val="22"/>
          <w:szCs w:val="10"/>
          <w:lang w:val="en-US"/>
        </w:rPr>
      </w:pPr>
      <w:r w:rsidRPr="004C5D26">
        <w:rPr>
          <w:iCs/>
          <w:snapToGrid w:val="0"/>
          <w:kern w:val="22"/>
          <w:szCs w:val="10"/>
          <w:lang w:val="en-US"/>
        </w:rPr>
        <w:t>对方案和举措可能进行重订的</w:t>
      </w:r>
      <w:r w:rsidRPr="004C5D26">
        <w:rPr>
          <w:rFonts w:hint="eastAsia"/>
          <w:iCs/>
          <w:snapToGrid w:val="0"/>
          <w:kern w:val="22"/>
          <w:szCs w:val="10"/>
          <w:lang w:val="en-US"/>
        </w:rPr>
        <w:t>提案</w:t>
      </w:r>
      <w:r w:rsidRPr="004C5D26">
        <w:rPr>
          <w:iCs/>
          <w:snapToGrid w:val="0"/>
          <w:kern w:val="22"/>
          <w:szCs w:val="10"/>
          <w:lang w:val="en-US"/>
        </w:rPr>
        <w:t>（包括和</w:t>
      </w:r>
      <w:r w:rsidRPr="004C5D26">
        <w:rPr>
          <w:iCs/>
          <w:snapToGrid w:val="0"/>
          <w:kern w:val="22"/>
          <w:szCs w:val="10"/>
          <w:lang w:val="en-US"/>
        </w:rPr>
        <w:t>2020</w:t>
      </w:r>
      <w:r w:rsidRPr="004C5D26">
        <w:rPr>
          <w:iCs/>
          <w:snapToGrid w:val="0"/>
          <w:kern w:val="22"/>
          <w:szCs w:val="10"/>
          <w:lang w:val="en-US"/>
        </w:rPr>
        <w:t>年后全球生物多样性框架变革理论相一致的变革理论），以及对重</w:t>
      </w:r>
      <w:proofErr w:type="gramStart"/>
      <w:r w:rsidRPr="004C5D26">
        <w:rPr>
          <w:iCs/>
          <w:snapToGrid w:val="0"/>
          <w:kern w:val="22"/>
          <w:szCs w:val="10"/>
          <w:lang w:val="en-US"/>
        </w:rPr>
        <w:t>订进程</w:t>
      </w:r>
      <w:proofErr w:type="gramEnd"/>
      <w:r w:rsidRPr="004C5D26">
        <w:rPr>
          <w:iCs/>
          <w:snapToGrid w:val="0"/>
          <w:kern w:val="22"/>
          <w:szCs w:val="10"/>
          <w:lang w:val="en-US"/>
        </w:rPr>
        <w:t>的说明；</w:t>
      </w:r>
    </w:p>
    <w:p w14:paraId="40833469" w14:textId="77777777" w:rsidR="004C5D26" w:rsidRPr="004C5D26" w:rsidRDefault="004C5D26" w:rsidP="00EB247D">
      <w:pPr>
        <w:numPr>
          <w:ilvl w:val="1"/>
          <w:numId w:val="62"/>
        </w:numPr>
        <w:suppressLineNumbers/>
        <w:suppressAutoHyphens/>
        <w:overflowPunct w:val="0"/>
        <w:autoSpaceDE w:val="0"/>
        <w:autoSpaceDN w:val="0"/>
        <w:adjustRightInd w:val="0"/>
        <w:snapToGrid w:val="0"/>
        <w:spacing w:before="120" w:after="120" w:line="240" w:lineRule="atLeast"/>
        <w:ind w:left="0" w:firstLine="490"/>
        <w:rPr>
          <w:snapToGrid w:val="0"/>
          <w:kern w:val="22"/>
          <w:lang w:val="en-US"/>
        </w:rPr>
      </w:pPr>
      <w:r w:rsidRPr="004C5D26">
        <w:rPr>
          <w:snapToGrid w:val="0"/>
          <w:kern w:val="22"/>
          <w:lang w:val="en-US"/>
        </w:rPr>
        <w:t>方案和举措监测、审查和报告的拟议框架，包括可能与</w:t>
      </w:r>
      <w:r w:rsidRPr="004C5D26">
        <w:rPr>
          <w:snapToGrid w:val="0"/>
          <w:kern w:val="22"/>
          <w:lang w:val="en-US"/>
        </w:rPr>
        <w:t>2020</w:t>
      </w:r>
      <w:r w:rsidRPr="004C5D26">
        <w:rPr>
          <w:snapToGrid w:val="0"/>
          <w:kern w:val="22"/>
          <w:lang w:val="en-US"/>
        </w:rPr>
        <w:t>年后全球生物多样性框架相关</w:t>
      </w:r>
      <w:r w:rsidRPr="004C5D26">
        <w:rPr>
          <w:rFonts w:hint="eastAsia"/>
          <w:snapToGrid w:val="0"/>
          <w:kern w:val="22"/>
          <w:lang w:val="en-US"/>
        </w:rPr>
        <w:t>长期</w:t>
      </w:r>
      <w:r w:rsidRPr="004C5D26">
        <w:rPr>
          <w:snapToGrid w:val="0"/>
          <w:kern w:val="22"/>
          <w:lang w:val="en-US"/>
        </w:rPr>
        <w:t>目标和</w:t>
      </w:r>
      <w:r w:rsidRPr="004C5D26">
        <w:rPr>
          <w:rFonts w:hint="eastAsia"/>
          <w:snapToGrid w:val="0"/>
          <w:kern w:val="22"/>
          <w:lang w:val="en-US"/>
        </w:rPr>
        <w:t>行动</w:t>
      </w:r>
      <w:r w:rsidRPr="004C5D26">
        <w:rPr>
          <w:snapToGrid w:val="0"/>
          <w:kern w:val="22"/>
          <w:lang w:val="en-US"/>
        </w:rPr>
        <w:t>目标相关联的主要绩效指标；</w:t>
      </w:r>
    </w:p>
    <w:p w14:paraId="047E8587" w14:textId="77777777" w:rsidR="004C5D26" w:rsidRPr="004C5D26" w:rsidRDefault="004C5D26" w:rsidP="00EB247D">
      <w:pPr>
        <w:numPr>
          <w:ilvl w:val="1"/>
          <w:numId w:val="62"/>
        </w:numPr>
        <w:suppressLineNumbers/>
        <w:suppressAutoHyphens/>
        <w:overflowPunct w:val="0"/>
        <w:autoSpaceDE w:val="0"/>
        <w:autoSpaceDN w:val="0"/>
        <w:adjustRightInd w:val="0"/>
        <w:snapToGrid w:val="0"/>
        <w:spacing w:before="120" w:after="120" w:line="240" w:lineRule="atLeast"/>
        <w:ind w:left="0" w:firstLine="490"/>
        <w:rPr>
          <w:snapToGrid w:val="0"/>
          <w:kern w:val="22"/>
          <w:lang w:val="en-US"/>
        </w:rPr>
      </w:pPr>
      <w:r w:rsidRPr="004C5D26">
        <w:rPr>
          <w:iCs/>
          <w:snapToGrid w:val="0"/>
          <w:kern w:val="22"/>
          <w:lang w:val="en-US"/>
        </w:rPr>
        <w:t>对方案和举措所需资源的估计，以及相关资源调动战略。</w:t>
      </w:r>
    </w:p>
    <w:p w14:paraId="04D5364E" w14:textId="77777777" w:rsidR="004C5D26" w:rsidRPr="004C5D26" w:rsidRDefault="004C5D26" w:rsidP="00EB247D">
      <w:pPr>
        <w:numPr>
          <w:ilvl w:val="1"/>
          <w:numId w:val="62"/>
        </w:numPr>
        <w:suppressLineNumbers/>
        <w:suppressAutoHyphens/>
        <w:overflowPunct w:val="0"/>
        <w:autoSpaceDE w:val="0"/>
        <w:autoSpaceDN w:val="0"/>
        <w:adjustRightInd w:val="0"/>
        <w:snapToGrid w:val="0"/>
        <w:spacing w:before="120" w:after="120" w:line="240" w:lineRule="atLeast"/>
        <w:ind w:left="0" w:firstLine="490"/>
        <w:rPr>
          <w:iCs/>
          <w:snapToGrid w:val="0"/>
          <w:kern w:val="22"/>
          <w:lang w:val="en-US"/>
        </w:rPr>
      </w:pPr>
      <w:r w:rsidRPr="004C5D26">
        <w:rPr>
          <w:rFonts w:hint="eastAsia"/>
          <w:iCs/>
          <w:snapToGrid w:val="0"/>
          <w:kern w:val="22"/>
          <w:lang w:val="en-US"/>
        </w:rPr>
        <w:t>关于附件二第四节中所述选择履行功能的实体和组织的标准和方法的建议。</w:t>
      </w:r>
    </w:p>
    <w:p w14:paraId="28F959AF" w14:textId="77777777" w:rsidR="00497210" w:rsidRDefault="00497210" w:rsidP="00042E4C">
      <w:pPr>
        <w:jc w:val="left"/>
        <w:rPr>
          <w:lang w:val="en-US"/>
        </w:rPr>
      </w:pPr>
      <w:r>
        <w:rPr>
          <w:lang w:val="en-US"/>
        </w:rPr>
        <w:br w:type="page"/>
      </w:r>
    </w:p>
    <w:p w14:paraId="570C3F30" w14:textId="77777777" w:rsidR="00A06C32" w:rsidRPr="00A06C32" w:rsidRDefault="00A06C32" w:rsidP="00042E4C">
      <w:pPr>
        <w:pStyle w:val="Heading2"/>
        <w:rPr>
          <w:rFonts w:ascii="Times New Roman" w:eastAsia="SimSun" w:hAnsi="Times New Roman" w:cs="Times New Roman"/>
          <w:b/>
          <w:bCs/>
          <w:kern w:val="22"/>
        </w:rPr>
      </w:pPr>
      <w:bookmarkStart w:id="146" w:name="_Toc105162247"/>
      <w:r w:rsidRPr="00A06C32">
        <w:rPr>
          <w:rFonts w:ascii="Times New Roman" w:eastAsia="SimSun" w:hAnsi="Times New Roman" w:cs="Times New Roman"/>
          <w:b/>
          <w:bCs/>
          <w:kern w:val="22"/>
        </w:rPr>
        <w:lastRenderedPageBreak/>
        <w:t xml:space="preserve">3/9. </w:t>
      </w:r>
      <w:r w:rsidRPr="00A06C32">
        <w:rPr>
          <w:rFonts w:ascii="Times New Roman" w:eastAsia="SimSun" w:hAnsi="Times New Roman" w:cs="Times New Roman"/>
          <w:b/>
          <w:bCs/>
          <w:kern w:val="22"/>
        </w:rPr>
        <w:t>支持有效执</w:t>
      </w:r>
      <w:bookmarkStart w:id="147" w:name="Rec9"/>
      <w:bookmarkEnd w:id="147"/>
      <w:r w:rsidRPr="00A06C32">
        <w:rPr>
          <w:rFonts w:ascii="Times New Roman" w:eastAsia="SimSun" w:hAnsi="Times New Roman" w:cs="Times New Roman"/>
          <w:b/>
          <w:bCs/>
          <w:kern w:val="22"/>
        </w:rPr>
        <w:t>行《名古屋议定书》能力建设和发展战略框架的评价报告</w:t>
      </w:r>
      <w:bookmarkEnd w:id="146"/>
    </w:p>
    <w:p w14:paraId="0BE0E643" w14:textId="77777777" w:rsidR="00A06C32" w:rsidRPr="00A06C32" w:rsidRDefault="00A06C32" w:rsidP="00042E4C">
      <w:pPr>
        <w:adjustRightInd w:val="0"/>
        <w:snapToGrid w:val="0"/>
        <w:spacing w:before="120" w:after="120" w:line="240" w:lineRule="atLeast"/>
        <w:ind w:firstLine="490"/>
        <w:rPr>
          <w:lang w:val="en-US"/>
        </w:rPr>
      </w:pPr>
      <w:r w:rsidRPr="00A06C32">
        <w:rPr>
          <w:rFonts w:eastAsia="KaiTi" w:hint="eastAsia"/>
          <w:lang w:val="en-US"/>
        </w:rPr>
        <w:t>执行问题附属</w:t>
      </w:r>
      <w:r w:rsidRPr="00A06C32">
        <w:rPr>
          <w:rFonts w:eastAsia="KaiTi"/>
          <w:lang w:val="en-US"/>
        </w:rPr>
        <w:t>机构</w:t>
      </w:r>
      <w:r w:rsidRPr="00A06C32">
        <w:rPr>
          <w:rFonts w:hint="eastAsia"/>
          <w:lang w:val="en-US"/>
        </w:rPr>
        <w:t>，</w:t>
      </w:r>
    </w:p>
    <w:p w14:paraId="4DEE594D" w14:textId="77777777" w:rsidR="00A06C32" w:rsidRPr="00A06C32" w:rsidRDefault="00A06C32" w:rsidP="00042E4C">
      <w:pPr>
        <w:adjustRightInd w:val="0"/>
        <w:snapToGrid w:val="0"/>
        <w:spacing w:before="120" w:after="120" w:line="240" w:lineRule="atLeast"/>
        <w:ind w:firstLine="490"/>
        <w:rPr>
          <w:lang w:val="en-US"/>
        </w:rPr>
      </w:pPr>
      <w:r w:rsidRPr="00A06C32">
        <w:rPr>
          <w:rFonts w:eastAsia="KaiTi"/>
          <w:lang w:val="en-US"/>
        </w:rPr>
        <w:t>建议</w:t>
      </w:r>
      <w:r w:rsidRPr="00A06C32">
        <w:rPr>
          <w:lang w:val="en-US"/>
        </w:rPr>
        <w:t>作为名古屋议定书缔约方会议的缔约方</w:t>
      </w:r>
      <w:r w:rsidRPr="00A06C32">
        <w:rPr>
          <w:rFonts w:hint="eastAsia"/>
          <w:lang w:val="en-US"/>
        </w:rPr>
        <w:t>大会</w:t>
      </w:r>
      <w:r w:rsidRPr="00A06C32">
        <w:rPr>
          <w:lang w:val="en-US"/>
        </w:rPr>
        <w:t>通过一项</w:t>
      </w:r>
      <w:r w:rsidRPr="00A06C32">
        <w:rPr>
          <w:rFonts w:hint="eastAsia"/>
          <w:lang w:val="en-US"/>
        </w:rPr>
        <w:t>内容</w:t>
      </w:r>
      <w:r w:rsidRPr="00A06C32">
        <w:rPr>
          <w:lang w:val="en-US"/>
        </w:rPr>
        <w:t>大致如下的决定</w:t>
      </w:r>
      <w:r w:rsidRPr="00A06C32">
        <w:rPr>
          <w:rFonts w:hint="eastAsia"/>
          <w:lang w:val="en-US"/>
        </w:rPr>
        <w:t>：</w:t>
      </w:r>
    </w:p>
    <w:p w14:paraId="4BE4CB52" w14:textId="77777777" w:rsidR="00A06C32" w:rsidRPr="00A06C32" w:rsidRDefault="00A06C32" w:rsidP="00042E4C">
      <w:pPr>
        <w:adjustRightInd w:val="0"/>
        <w:snapToGrid w:val="0"/>
        <w:spacing w:before="120" w:after="120" w:line="240" w:lineRule="atLeast"/>
        <w:ind w:firstLine="490"/>
        <w:rPr>
          <w:rFonts w:eastAsia="KaiTi"/>
          <w:lang w:val="en-US"/>
        </w:rPr>
      </w:pPr>
      <w:r w:rsidRPr="00A06C32">
        <w:rPr>
          <w:rFonts w:eastAsia="KaiTi"/>
          <w:lang w:val="en-US"/>
        </w:rPr>
        <w:t>作为名古屋议定书缔约方会议的缔约方</w:t>
      </w:r>
      <w:r w:rsidRPr="00A06C32">
        <w:rPr>
          <w:rFonts w:eastAsia="KaiTi" w:hint="eastAsia"/>
          <w:lang w:val="en-US"/>
        </w:rPr>
        <w:t>大会</w:t>
      </w:r>
      <w:r w:rsidRPr="00A06C32">
        <w:rPr>
          <w:rFonts w:eastAsia="KaiTi"/>
          <w:lang w:val="en-US"/>
        </w:rPr>
        <w:t>，</w:t>
      </w:r>
    </w:p>
    <w:p w14:paraId="2358D54B" w14:textId="77777777" w:rsidR="00A06C32" w:rsidRPr="00A06C32" w:rsidRDefault="00A06C32" w:rsidP="00EB247D">
      <w:pPr>
        <w:numPr>
          <w:ilvl w:val="0"/>
          <w:numId w:val="92"/>
        </w:numPr>
        <w:adjustRightInd w:val="0"/>
        <w:snapToGrid w:val="0"/>
        <w:spacing w:before="120" w:after="120" w:line="240" w:lineRule="atLeast"/>
        <w:ind w:left="0" w:firstLine="490"/>
        <w:rPr>
          <w:lang w:val="en-US"/>
        </w:rPr>
      </w:pPr>
      <w:r w:rsidRPr="00A06C32">
        <w:rPr>
          <w:rFonts w:eastAsia="KaiTi" w:hint="eastAsia"/>
          <w:lang w:val="en-US"/>
        </w:rPr>
        <w:t>表示</w:t>
      </w:r>
      <w:r w:rsidRPr="00A06C32">
        <w:rPr>
          <w:rFonts w:eastAsia="KaiTi"/>
          <w:lang w:val="en-US"/>
        </w:rPr>
        <w:t>注意到</w:t>
      </w:r>
      <w:r w:rsidRPr="00A06C32">
        <w:rPr>
          <w:lang w:val="en-US"/>
        </w:rPr>
        <w:t>支持有效执行</w:t>
      </w:r>
      <w:r w:rsidRPr="00A06C32">
        <w:rPr>
          <w:rFonts w:hint="eastAsia"/>
          <w:lang w:val="en-US"/>
        </w:rPr>
        <w:t>《</w:t>
      </w:r>
      <w:r w:rsidRPr="00A06C32">
        <w:rPr>
          <w:lang w:val="en-US"/>
        </w:rPr>
        <w:t>名古屋议定书</w:t>
      </w:r>
      <w:r w:rsidRPr="00A06C32">
        <w:rPr>
          <w:rFonts w:hint="eastAsia"/>
          <w:lang w:val="en-US"/>
        </w:rPr>
        <w:t>》</w:t>
      </w:r>
      <w:r w:rsidRPr="00A06C32">
        <w:rPr>
          <w:lang w:val="en-US"/>
        </w:rPr>
        <w:t>能力建设和发展战略框架评价</w:t>
      </w:r>
      <w:r w:rsidRPr="00A06C32">
        <w:rPr>
          <w:rFonts w:hint="eastAsia"/>
          <w:lang w:val="en-US"/>
        </w:rPr>
        <w:t>报告</w:t>
      </w:r>
      <w:r w:rsidRPr="00A06C32">
        <w:rPr>
          <w:lang w:val="en-US"/>
        </w:rPr>
        <w:t>的结论和建议，其中包括执行名古屋议定书能力建设</w:t>
      </w:r>
      <w:r w:rsidRPr="00A06C32">
        <w:rPr>
          <w:rFonts w:hint="eastAsia"/>
          <w:lang w:val="en-US"/>
        </w:rPr>
        <w:t>问题</w:t>
      </w:r>
      <w:r w:rsidRPr="00A06C32">
        <w:rPr>
          <w:lang w:val="en-US"/>
        </w:rPr>
        <w:t>非正式咨询委员会第四次会议提供的投入；</w:t>
      </w:r>
      <w:r w:rsidRPr="00A06C32">
        <w:rPr>
          <w:vertAlign w:val="superscript"/>
          <w:lang w:val="en-US"/>
        </w:rPr>
        <w:footnoteReference w:id="93"/>
      </w:r>
    </w:p>
    <w:p w14:paraId="21FB632F" w14:textId="77777777" w:rsidR="00A06C32" w:rsidRPr="00A06C32" w:rsidRDefault="00A06C32" w:rsidP="00EB247D">
      <w:pPr>
        <w:numPr>
          <w:ilvl w:val="0"/>
          <w:numId w:val="92"/>
        </w:numPr>
        <w:adjustRightInd w:val="0"/>
        <w:snapToGrid w:val="0"/>
        <w:spacing w:before="120" w:after="120" w:line="240" w:lineRule="atLeast"/>
        <w:ind w:left="0" w:firstLine="490"/>
        <w:rPr>
          <w:lang w:val="en-US"/>
        </w:rPr>
      </w:pPr>
      <w:r w:rsidRPr="00A06C32">
        <w:rPr>
          <w:rFonts w:eastAsia="KaiTi"/>
          <w:lang w:val="en-US"/>
        </w:rPr>
        <w:t>欢迎</w:t>
      </w:r>
      <w:r w:rsidRPr="00A06C32">
        <w:rPr>
          <w:lang w:val="en-US"/>
        </w:rPr>
        <w:t>关于改进战略框架的建议，</w:t>
      </w:r>
      <w:r w:rsidRPr="00A06C32">
        <w:rPr>
          <w:rFonts w:eastAsia="KaiTi"/>
          <w:lang w:val="en-US"/>
        </w:rPr>
        <w:t>同意</w:t>
      </w:r>
      <w:r w:rsidRPr="00A06C32">
        <w:rPr>
          <w:lang w:val="en-US"/>
        </w:rPr>
        <w:t>根据</w:t>
      </w:r>
      <w:r w:rsidRPr="00A06C32">
        <w:rPr>
          <w:lang w:val="en-US"/>
        </w:rPr>
        <w:t>2020</w:t>
      </w:r>
      <w:r w:rsidRPr="00A06C32">
        <w:rPr>
          <w:lang w:val="en-US"/>
        </w:rPr>
        <w:t>年后全球生物多样性框架、</w:t>
      </w:r>
      <w:r w:rsidRPr="00A06C32">
        <w:rPr>
          <w:rFonts w:hint="eastAsia"/>
          <w:lang w:val="en-US"/>
        </w:rPr>
        <w:t>支持执行</w:t>
      </w:r>
      <w:r w:rsidRPr="00A06C32">
        <w:rPr>
          <w:lang w:val="en-US"/>
        </w:rPr>
        <w:t>2020</w:t>
      </w:r>
      <w:r w:rsidRPr="00A06C32">
        <w:rPr>
          <w:lang w:val="en-US"/>
        </w:rPr>
        <w:t>年后</w:t>
      </w:r>
      <w:r w:rsidRPr="00A06C32">
        <w:rPr>
          <w:rFonts w:hint="eastAsia"/>
          <w:lang w:val="en-US"/>
        </w:rPr>
        <w:t>全球生物多样性框架长期能力建设和发展战略框架</w:t>
      </w:r>
      <w:r w:rsidRPr="00A06C32">
        <w:rPr>
          <w:vertAlign w:val="superscript"/>
          <w:lang w:val="en-US"/>
        </w:rPr>
        <w:footnoteReference w:id="94"/>
      </w:r>
      <w:r w:rsidRPr="00A06C32">
        <w:rPr>
          <w:rFonts w:hint="eastAsia"/>
          <w:lang w:val="en-US"/>
        </w:rPr>
        <w:t xml:space="preserve"> </w:t>
      </w:r>
      <w:r w:rsidRPr="00A06C32">
        <w:rPr>
          <w:lang w:val="en-US"/>
        </w:rPr>
        <w:t>和</w:t>
      </w:r>
      <w:r w:rsidRPr="00A06C32">
        <w:rPr>
          <w:rFonts w:hint="eastAsia"/>
          <w:lang w:val="en-US"/>
        </w:rPr>
        <w:t>上文第</w:t>
      </w:r>
      <w:r w:rsidRPr="00A06C32">
        <w:rPr>
          <w:rFonts w:hint="eastAsia"/>
          <w:lang w:val="en-US"/>
        </w:rPr>
        <w:t>1</w:t>
      </w:r>
      <w:r w:rsidRPr="00A06C32">
        <w:rPr>
          <w:rFonts w:hint="eastAsia"/>
          <w:lang w:val="en-US"/>
        </w:rPr>
        <w:t>段所述评价报告的结论</w:t>
      </w:r>
      <w:r w:rsidRPr="00A06C32">
        <w:rPr>
          <w:lang w:val="en-US"/>
        </w:rPr>
        <w:t>对其进行修订；</w:t>
      </w:r>
    </w:p>
    <w:p w14:paraId="4418B9BF" w14:textId="77777777" w:rsidR="00A06C32" w:rsidRPr="00A06C32" w:rsidRDefault="00A06C32" w:rsidP="00EB247D">
      <w:pPr>
        <w:numPr>
          <w:ilvl w:val="0"/>
          <w:numId w:val="92"/>
        </w:numPr>
        <w:adjustRightInd w:val="0"/>
        <w:snapToGrid w:val="0"/>
        <w:spacing w:before="120" w:after="120" w:line="240" w:lineRule="atLeast"/>
        <w:ind w:left="0" w:firstLine="490"/>
        <w:rPr>
          <w:lang w:val="en-US"/>
        </w:rPr>
      </w:pPr>
      <w:r w:rsidRPr="00A06C32">
        <w:rPr>
          <w:rFonts w:eastAsia="KaiTi" w:hint="eastAsia"/>
          <w:lang w:val="en-US"/>
        </w:rPr>
        <w:t>表示</w:t>
      </w:r>
      <w:r w:rsidRPr="00A06C32">
        <w:rPr>
          <w:rFonts w:eastAsia="KaiTi"/>
          <w:lang w:val="en-US"/>
        </w:rPr>
        <w:t>注意到</w:t>
      </w:r>
      <w:r w:rsidRPr="00A06C32">
        <w:rPr>
          <w:lang w:val="en-US"/>
        </w:rPr>
        <w:t>闭会期间举行的执行名古屋议定书能力建设</w:t>
      </w:r>
      <w:r w:rsidRPr="00A06C32">
        <w:rPr>
          <w:rFonts w:hint="eastAsia"/>
          <w:lang w:val="en-US"/>
        </w:rPr>
        <w:t>问题</w:t>
      </w:r>
      <w:r w:rsidRPr="00A06C32">
        <w:rPr>
          <w:lang w:val="en-US"/>
        </w:rPr>
        <w:t>非正式咨询委员会第四次会议的报告，</w:t>
      </w:r>
      <w:r w:rsidRPr="00A06C32">
        <w:rPr>
          <w:vertAlign w:val="superscript"/>
          <w:lang w:val="en-US"/>
        </w:rPr>
        <w:footnoteReference w:id="95"/>
      </w:r>
      <w:r w:rsidRPr="00A06C32">
        <w:rPr>
          <w:rFonts w:hint="eastAsia"/>
          <w:lang w:val="en-US"/>
        </w:rPr>
        <w:t xml:space="preserve"> </w:t>
      </w:r>
      <w:r w:rsidRPr="00A06C32">
        <w:rPr>
          <w:rFonts w:eastAsia="KaiTi"/>
          <w:lang w:val="en-US"/>
        </w:rPr>
        <w:t>决定</w:t>
      </w:r>
      <w:r w:rsidRPr="00A06C32">
        <w:rPr>
          <w:lang w:val="en-US"/>
        </w:rPr>
        <w:t>将非正式咨询委员会</w:t>
      </w:r>
      <w:r w:rsidRPr="00A06C32">
        <w:rPr>
          <w:rFonts w:hint="eastAsia"/>
          <w:lang w:val="en-US"/>
        </w:rPr>
        <w:t>的</w:t>
      </w:r>
      <w:r w:rsidRPr="00A06C32">
        <w:rPr>
          <w:lang w:val="en-US"/>
        </w:rPr>
        <w:t>任务期限延至作为名古屋议定书缔约方会议的缔约方</w:t>
      </w:r>
      <w:r w:rsidRPr="00A06C32">
        <w:rPr>
          <w:rFonts w:hint="eastAsia"/>
          <w:lang w:val="en-US"/>
        </w:rPr>
        <w:t>大会</w:t>
      </w:r>
      <w:r w:rsidRPr="00A06C32">
        <w:rPr>
          <w:lang w:val="en-US"/>
        </w:rPr>
        <w:t>第五次会议，</w:t>
      </w:r>
      <w:r w:rsidRPr="00A06C32">
        <w:rPr>
          <w:rFonts w:hint="eastAsia"/>
          <w:lang w:val="en-US"/>
        </w:rPr>
        <w:t>并更新其职权范围以包括</w:t>
      </w:r>
      <w:r w:rsidRPr="00A06C32">
        <w:rPr>
          <w:lang w:val="en-US"/>
        </w:rPr>
        <w:t>支持修订和更新能力建设和发展战略框架；</w:t>
      </w:r>
    </w:p>
    <w:p w14:paraId="039AACA8" w14:textId="77777777" w:rsidR="00A06C32" w:rsidRPr="00A06C32" w:rsidRDefault="00A06C32" w:rsidP="00EB247D">
      <w:pPr>
        <w:numPr>
          <w:ilvl w:val="0"/>
          <w:numId w:val="92"/>
        </w:numPr>
        <w:adjustRightInd w:val="0"/>
        <w:snapToGrid w:val="0"/>
        <w:spacing w:before="120" w:after="120" w:line="240" w:lineRule="atLeast"/>
        <w:ind w:left="0" w:firstLine="490"/>
        <w:rPr>
          <w:lang w:val="en-US"/>
        </w:rPr>
      </w:pPr>
      <w:r w:rsidRPr="00A06C32">
        <w:rPr>
          <w:rFonts w:eastAsia="KaiTi"/>
          <w:lang w:val="en-US"/>
        </w:rPr>
        <w:t>决定</w:t>
      </w:r>
      <w:r w:rsidRPr="00A06C32">
        <w:rPr>
          <w:rFonts w:hint="eastAsia"/>
          <w:lang w:val="en-US"/>
        </w:rPr>
        <w:t>增加</w:t>
      </w:r>
      <w:r w:rsidRPr="00A06C32">
        <w:rPr>
          <w:lang w:val="en-US"/>
        </w:rPr>
        <w:t>非正式咨询委员会的成员</w:t>
      </w:r>
      <w:r w:rsidRPr="00A06C32">
        <w:rPr>
          <w:rFonts w:hint="eastAsia"/>
          <w:lang w:val="en-US"/>
        </w:rPr>
        <w:t>数目</w:t>
      </w:r>
      <w:r w:rsidRPr="00A06C32">
        <w:rPr>
          <w:lang w:val="en-US"/>
        </w:rPr>
        <w:t>，</w:t>
      </w:r>
      <w:r w:rsidRPr="00A06C32">
        <w:rPr>
          <w:rFonts w:hint="eastAsia"/>
          <w:lang w:val="en-US"/>
        </w:rPr>
        <w:t>接纳企业界</w:t>
      </w:r>
      <w:r w:rsidRPr="00A06C32">
        <w:rPr>
          <w:lang w:val="en-US"/>
        </w:rPr>
        <w:t>、研究界和青年代表</w:t>
      </w:r>
      <w:r w:rsidRPr="00A06C32">
        <w:rPr>
          <w:rFonts w:hint="eastAsia"/>
          <w:lang w:val="en-US"/>
        </w:rPr>
        <w:t>参加</w:t>
      </w:r>
      <w:r w:rsidRPr="00A06C32">
        <w:rPr>
          <w:lang w:val="en-US"/>
        </w:rPr>
        <w:t>；</w:t>
      </w:r>
    </w:p>
    <w:p w14:paraId="5FDE5B75" w14:textId="77777777" w:rsidR="00A06C32" w:rsidRPr="00A06C32" w:rsidRDefault="00A06C32" w:rsidP="00EB247D">
      <w:pPr>
        <w:numPr>
          <w:ilvl w:val="0"/>
          <w:numId w:val="92"/>
        </w:numPr>
        <w:adjustRightInd w:val="0"/>
        <w:snapToGrid w:val="0"/>
        <w:spacing w:before="120" w:after="120" w:line="240" w:lineRule="atLeast"/>
        <w:ind w:left="0" w:firstLine="490"/>
        <w:rPr>
          <w:lang w:val="en-US"/>
        </w:rPr>
      </w:pPr>
      <w:r w:rsidRPr="00A06C32">
        <w:rPr>
          <w:rFonts w:eastAsia="KaiTi" w:hint="eastAsia"/>
          <w:lang w:val="en-US"/>
        </w:rPr>
        <w:t>又</w:t>
      </w:r>
      <w:r w:rsidRPr="00A06C32">
        <w:rPr>
          <w:rFonts w:eastAsia="KaiTi"/>
          <w:lang w:val="en-US"/>
        </w:rPr>
        <w:t>决定</w:t>
      </w:r>
      <w:r w:rsidRPr="00A06C32">
        <w:rPr>
          <w:lang w:val="en-US"/>
        </w:rPr>
        <w:t>非正式咨询委员会举行一次会议并视需要进行网上协商，</w:t>
      </w:r>
      <w:r w:rsidRPr="00A06C32">
        <w:rPr>
          <w:rFonts w:hint="eastAsia"/>
          <w:lang w:val="en-US"/>
        </w:rPr>
        <w:t>以</w:t>
      </w:r>
      <w:r w:rsidRPr="00A06C32">
        <w:rPr>
          <w:lang w:val="en-US"/>
        </w:rPr>
        <w:t>支持修订和更新能力建设和发展战略框架；</w:t>
      </w:r>
    </w:p>
    <w:p w14:paraId="70677AB5" w14:textId="77777777" w:rsidR="00A06C32" w:rsidRPr="00A06C32" w:rsidRDefault="00A06C32" w:rsidP="00EB247D">
      <w:pPr>
        <w:numPr>
          <w:ilvl w:val="0"/>
          <w:numId w:val="92"/>
        </w:numPr>
        <w:adjustRightInd w:val="0"/>
        <w:snapToGrid w:val="0"/>
        <w:spacing w:before="120" w:after="120" w:line="240" w:lineRule="atLeast"/>
        <w:ind w:left="0" w:firstLine="490"/>
        <w:rPr>
          <w:lang w:val="en-US"/>
        </w:rPr>
      </w:pPr>
      <w:r w:rsidRPr="00A06C32">
        <w:rPr>
          <w:rFonts w:eastAsia="KaiTi" w:hint="eastAsia"/>
          <w:lang w:val="en-US"/>
        </w:rPr>
        <w:t>敦促</w:t>
      </w:r>
      <w:r w:rsidRPr="00A06C32">
        <w:rPr>
          <w:rFonts w:hint="eastAsia"/>
          <w:lang w:val="en-US"/>
        </w:rPr>
        <w:t>有能力的缔约方并</w:t>
      </w:r>
      <w:r w:rsidRPr="00A06C32">
        <w:rPr>
          <w:rFonts w:eastAsia="KaiTi"/>
          <w:lang w:val="en-US"/>
        </w:rPr>
        <w:t>鼓励</w:t>
      </w:r>
      <w:r w:rsidRPr="00A06C32">
        <w:rPr>
          <w:lang w:val="en-US"/>
        </w:rPr>
        <w:t>有能力的非缔约方和相关组织</w:t>
      </w:r>
      <w:r w:rsidRPr="00A06C32">
        <w:rPr>
          <w:rFonts w:hint="eastAsia"/>
          <w:lang w:val="en-US"/>
        </w:rPr>
        <w:t>：</w:t>
      </w:r>
    </w:p>
    <w:p w14:paraId="4CDB5E79" w14:textId="77777777" w:rsidR="00A06C32" w:rsidRPr="00A06C32" w:rsidRDefault="00A06C32" w:rsidP="00EB247D">
      <w:pPr>
        <w:numPr>
          <w:ilvl w:val="0"/>
          <w:numId w:val="94"/>
        </w:numPr>
        <w:adjustRightInd w:val="0"/>
        <w:snapToGrid w:val="0"/>
        <w:spacing w:before="120" w:after="120" w:line="240" w:lineRule="atLeast"/>
        <w:ind w:left="0" w:firstLine="490"/>
        <w:rPr>
          <w:lang w:val="en-US"/>
        </w:rPr>
      </w:pPr>
      <w:r w:rsidRPr="00A06C32">
        <w:rPr>
          <w:rFonts w:hint="eastAsia"/>
          <w:lang w:val="en-US"/>
        </w:rPr>
        <w:t>按照《公约》及其《名古屋议定书》的规定，加大力度建设和发展</w:t>
      </w:r>
      <w:r w:rsidRPr="00A06C32">
        <w:rPr>
          <w:lang w:val="en-US"/>
        </w:rPr>
        <w:t>发展中国家缔约方特别是其中最不发达国家和小岛屿发展中国家以及经济转型缔约</w:t>
      </w:r>
      <w:proofErr w:type="gramStart"/>
      <w:r w:rsidRPr="00A06C32">
        <w:rPr>
          <w:lang w:val="en-US"/>
        </w:rPr>
        <w:t>方执行</w:t>
      </w:r>
      <w:proofErr w:type="gramEnd"/>
      <w:r w:rsidRPr="00A06C32">
        <w:rPr>
          <w:lang w:val="en-US"/>
        </w:rPr>
        <w:t>《名古屋议定书》的能力，同时考虑到本决定附件</w:t>
      </w:r>
      <w:r w:rsidRPr="00A06C32">
        <w:rPr>
          <w:rFonts w:hint="eastAsia"/>
          <w:lang w:val="en-US"/>
        </w:rPr>
        <w:t>和</w:t>
      </w:r>
      <w:r w:rsidRPr="00A06C32">
        <w:rPr>
          <w:rFonts w:hint="eastAsia"/>
          <w:lang w:val="en-US"/>
        </w:rPr>
        <w:t>2</w:t>
      </w:r>
      <w:r w:rsidRPr="00A06C32">
        <w:rPr>
          <w:lang w:val="en-US"/>
        </w:rPr>
        <w:t>020</w:t>
      </w:r>
      <w:r w:rsidRPr="00A06C32">
        <w:rPr>
          <w:rFonts w:hint="eastAsia"/>
          <w:lang w:val="en-US"/>
        </w:rPr>
        <w:t>年后全球生物多样性框架认</w:t>
      </w:r>
      <w:r w:rsidRPr="00A06C32">
        <w:rPr>
          <w:lang w:val="en-US"/>
        </w:rPr>
        <w:t>定的优先领域；</w:t>
      </w:r>
    </w:p>
    <w:p w14:paraId="16C43761" w14:textId="77777777" w:rsidR="00A06C32" w:rsidRPr="00A06C32" w:rsidRDefault="00A06C32" w:rsidP="00EB247D">
      <w:pPr>
        <w:numPr>
          <w:ilvl w:val="0"/>
          <w:numId w:val="94"/>
        </w:numPr>
        <w:adjustRightInd w:val="0"/>
        <w:snapToGrid w:val="0"/>
        <w:spacing w:before="120" w:after="120" w:line="240" w:lineRule="atLeast"/>
        <w:ind w:left="0" w:firstLine="490"/>
        <w:rPr>
          <w:lang w:val="en-US"/>
        </w:rPr>
      </w:pPr>
      <w:r w:rsidRPr="00A06C32">
        <w:rPr>
          <w:lang w:val="en-US"/>
        </w:rPr>
        <w:t>继续</w:t>
      </w:r>
      <w:r w:rsidRPr="00A06C32">
        <w:rPr>
          <w:rFonts w:hint="eastAsia"/>
          <w:lang w:val="en-US"/>
        </w:rPr>
        <w:t>在</w:t>
      </w:r>
      <w:r w:rsidRPr="00A06C32">
        <w:rPr>
          <w:lang w:val="en-US"/>
        </w:rPr>
        <w:t>获取和惠益分享信息交换所</w:t>
      </w:r>
      <w:r w:rsidRPr="00A06C32">
        <w:rPr>
          <w:rFonts w:hint="eastAsia"/>
          <w:lang w:val="en-US"/>
        </w:rPr>
        <w:t>发布有关</w:t>
      </w:r>
      <w:r w:rsidRPr="00A06C32">
        <w:rPr>
          <w:lang w:val="en-US"/>
        </w:rPr>
        <w:t>能力建设</w:t>
      </w:r>
      <w:r w:rsidRPr="00A06C32">
        <w:rPr>
          <w:rFonts w:hint="eastAsia"/>
          <w:lang w:val="en-US"/>
        </w:rPr>
        <w:t>和发展需求、</w:t>
      </w:r>
      <w:r w:rsidRPr="00A06C32">
        <w:rPr>
          <w:lang w:val="en-US"/>
        </w:rPr>
        <w:t>举措和资源的信息</w:t>
      </w:r>
      <w:r w:rsidRPr="00A06C32">
        <w:rPr>
          <w:rFonts w:hint="eastAsia"/>
          <w:lang w:val="en-US"/>
        </w:rPr>
        <w:t>，分享最佳做法和吸取的经验教训</w:t>
      </w:r>
      <w:r w:rsidRPr="00A06C32">
        <w:rPr>
          <w:lang w:val="en-US"/>
        </w:rPr>
        <w:t>；</w:t>
      </w:r>
    </w:p>
    <w:p w14:paraId="008D3B8A" w14:textId="77777777" w:rsidR="00A06C32" w:rsidRPr="00A06C32" w:rsidRDefault="00A06C32" w:rsidP="00EB247D">
      <w:pPr>
        <w:numPr>
          <w:ilvl w:val="0"/>
          <w:numId w:val="92"/>
        </w:numPr>
        <w:adjustRightInd w:val="0"/>
        <w:snapToGrid w:val="0"/>
        <w:spacing w:before="120" w:after="120" w:line="240" w:lineRule="atLeast"/>
        <w:ind w:left="0" w:firstLine="490"/>
        <w:rPr>
          <w:lang w:val="en-US"/>
        </w:rPr>
      </w:pPr>
      <w:r w:rsidRPr="00A06C32">
        <w:rPr>
          <w:rFonts w:eastAsia="KaiTi"/>
          <w:lang w:val="en-US"/>
        </w:rPr>
        <w:t>请</w:t>
      </w:r>
      <w:r w:rsidRPr="00A06C32">
        <w:rPr>
          <w:lang w:val="en-US"/>
        </w:rPr>
        <w:t>执行秘书</w:t>
      </w:r>
      <w:r w:rsidRPr="00A06C32">
        <w:rPr>
          <w:rFonts w:hint="eastAsia"/>
          <w:lang w:val="en-US"/>
        </w:rPr>
        <w:t>与缔约方协商，</w:t>
      </w:r>
      <w:r w:rsidRPr="00A06C32">
        <w:rPr>
          <w:lang w:val="en-US"/>
        </w:rPr>
        <w:t>根据</w:t>
      </w:r>
      <w:r w:rsidRPr="00A06C32">
        <w:rPr>
          <w:lang w:val="en-US"/>
        </w:rPr>
        <w:t>2020</w:t>
      </w:r>
      <w:r w:rsidRPr="00A06C32">
        <w:rPr>
          <w:lang w:val="en-US"/>
        </w:rPr>
        <w:t>年后全球生物多样性框架</w:t>
      </w:r>
      <w:r w:rsidRPr="00A06C32">
        <w:rPr>
          <w:rFonts w:hint="eastAsia"/>
          <w:lang w:val="en-US"/>
        </w:rPr>
        <w:t>以及支持执行该框架的</w:t>
      </w:r>
      <w:r w:rsidRPr="00A06C32">
        <w:rPr>
          <w:lang w:val="en-US"/>
        </w:rPr>
        <w:t>长期能力</w:t>
      </w:r>
      <w:r w:rsidRPr="00A06C32">
        <w:rPr>
          <w:rFonts w:hint="eastAsia"/>
          <w:lang w:val="en-US"/>
        </w:rPr>
        <w:t>建设和发展</w:t>
      </w:r>
      <w:r w:rsidRPr="00A06C32">
        <w:rPr>
          <w:lang w:val="en-US"/>
        </w:rPr>
        <w:t>战略框架，</w:t>
      </w:r>
      <w:r w:rsidRPr="00A06C32">
        <w:rPr>
          <w:rFonts w:hint="eastAsia"/>
          <w:lang w:val="en-US"/>
        </w:rPr>
        <w:t>同时考虑到</w:t>
      </w:r>
      <w:r w:rsidRPr="00A06C32">
        <w:rPr>
          <w:lang w:val="en-US"/>
        </w:rPr>
        <w:t>评价</w:t>
      </w:r>
      <w:r w:rsidRPr="00A06C32">
        <w:rPr>
          <w:rFonts w:hint="eastAsia"/>
          <w:lang w:val="en-US"/>
        </w:rPr>
        <w:t>报告的结论，</w:t>
      </w:r>
      <w:r w:rsidRPr="00A06C32">
        <w:rPr>
          <w:lang w:val="en-US"/>
        </w:rPr>
        <w:t>编写支持有效执行</w:t>
      </w:r>
      <w:r w:rsidRPr="00A06C32">
        <w:rPr>
          <w:rFonts w:hint="eastAsia"/>
          <w:lang w:val="en-US"/>
        </w:rPr>
        <w:t>《</w:t>
      </w:r>
      <w:r w:rsidRPr="00A06C32">
        <w:rPr>
          <w:lang w:val="en-US"/>
        </w:rPr>
        <w:t>名古屋议定书</w:t>
      </w:r>
      <w:r w:rsidRPr="00A06C32">
        <w:rPr>
          <w:rFonts w:hint="eastAsia"/>
          <w:lang w:val="en-US"/>
        </w:rPr>
        <w:t>》能力建设和发展战略框架修订版</w:t>
      </w:r>
      <w:r w:rsidRPr="00A06C32">
        <w:rPr>
          <w:lang w:val="en-US"/>
        </w:rPr>
        <w:t>，供</w:t>
      </w:r>
      <w:r w:rsidRPr="00A06C32">
        <w:rPr>
          <w:rFonts w:hint="eastAsia"/>
          <w:lang w:val="en-US"/>
        </w:rPr>
        <w:t>执行问题</w:t>
      </w:r>
      <w:r w:rsidRPr="00A06C32">
        <w:rPr>
          <w:lang w:val="en-US"/>
        </w:rPr>
        <w:t>附属机构第四次会议审议</w:t>
      </w:r>
      <w:r w:rsidRPr="00A06C32">
        <w:rPr>
          <w:rFonts w:hint="eastAsia"/>
          <w:lang w:val="en-US"/>
        </w:rPr>
        <w:t>，并</w:t>
      </w:r>
      <w:proofErr w:type="gramStart"/>
      <w:r w:rsidRPr="00A06C32">
        <w:rPr>
          <w:rFonts w:hint="eastAsia"/>
          <w:lang w:val="en-US"/>
        </w:rPr>
        <w:t>供作为</w:t>
      </w:r>
      <w:proofErr w:type="gramEnd"/>
      <w:r w:rsidRPr="00A06C32">
        <w:rPr>
          <w:rFonts w:hint="eastAsia"/>
          <w:lang w:val="en-US"/>
        </w:rPr>
        <w:t>名古屋议定书缔约方会议的公约缔约方大会第五次会议通过</w:t>
      </w:r>
      <w:r w:rsidRPr="00A06C32">
        <w:rPr>
          <w:lang w:val="en-US"/>
        </w:rPr>
        <w:t>。</w:t>
      </w:r>
      <w:r w:rsidRPr="00A06C32">
        <w:rPr>
          <w:rFonts w:hint="eastAsia"/>
          <w:lang w:val="en-US"/>
        </w:rPr>
        <w:t xml:space="preserve"> </w:t>
      </w:r>
    </w:p>
    <w:p w14:paraId="4531D28F" w14:textId="77777777" w:rsidR="00A06C32" w:rsidRPr="00A06C32" w:rsidRDefault="00A06C32" w:rsidP="00042E4C">
      <w:pPr>
        <w:spacing w:after="120" w:line="280" w:lineRule="exact"/>
        <w:jc w:val="left"/>
        <w:rPr>
          <w:rFonts w:eastAsia="KaiTi"/>
          <w:lang w:val="en-US"/>
        </w:rPr>
      </w:pPr>
    </w:p>
    <w:p w14:paraId="23677EFC" w14:textId="77777777" w:rsidR="00A06C32" w:rsidRPr="00A06C32" w:rsidRDefault="00A06C32" w:rsidP="00042E4C">
      <w:pPr>
        <w:keepNext/>
        <w:spacing w:after="120" w:line="280" w:lineRule="exact"/>
        <w:jc w:val="center"/>
        <w:rPr>
          <w:rFonts w:eastAsia="KaiTi"/>
          <w:lang w:val="en-US"/>
        </w:rPr>
      </w:pPr>
      <w:r w:rsidRPr="00A06C32">
        <w:rPr>
          <w:rFonts w:eastAsia="KaiTi" w:hint="eastAsia"/>
          <w:lang w:val="en-US"/>
        </w:rPr>
        <w:t>附件</w:t>
      </w:r>
    </w:p>
    <w:p w14:paraId="547F4FFB" w14:textId="77777777" w:rsidR="00A06C32" w:rsidRPr="00A06C32" w:rsidRDefault="00A06C32" w:rsidP="00042E4C">
      <w:pPr>
        <w:keepNext/>
        <w:adjustRightInd w:val="0"/>
        <w:snapToGrid w:val="0"/>
        <w:spacing w:before="120" w:after="120" w:line="240" w:lineRule="atLeast"/>
        <w:jc w:val="center"/>
        <w:rPr>
          <w:b/>
          <w:bCs/>
          <w:lang w:val="en-US"/>
        </w:rPr>
      </w:pPr>
      <w:r w:rsidRPr="00A06C32">
        <w:rPr>
          <w:b/>
          <w:bCs/>
          <w:lang w:val="en-US"/>
        </w:rPr>
        <w:t>支持执行</w:t>
      </w:r>
      <w:r w:rsidRPr="00A06C32">
        <w:rPr>
          <w:rFonts w:hint="eastAsia"/>
          <w:b/>
          <w:bCs/>
          <w:lang w:val="en-US"/>
        </w:rPr>
        <w:t>《</w:t>
      </w:r>
      <w:r w:rsidRPr="00A06C32">
        <w:rPr>
          <w:b/>
          <w:bCs/>
          <w:lang w:val="en-US"/>
        </w:rPr>
        <w:t>名古屋议定书</w:t>
      </w:r>
      <w:r w:rsidRPr="00A06C32">
        <w:rPr>
          <w:rFonts w:hint="eastAsia"/>
          <w:b/>
          <w:bCs/>
          <w:lang w:val="en-US"/>
        </w:rPr>
        <w:t>》</w:t>
      </w:r>
      <w:r w:rsidRPr="00A06C32">
        <w:rPr>
          <w:b/>
          <w:bCs/>
          <w:lang w:val="en-US"/>
        </w:rPr>
        <w:t>持续能力建设的具体优先事项</w:t>
      </w:r>
    </w:p>
    <w:p w14:paraId="332C2022" w14:textId="77777777" w:rsidR="00A06C32" w:rsidRPr="00A06C32" w:rsidRDefault="00A06C32" w:rsidP="00042E4C">
      <w:pPr>
        <w:adjustRightInd w:val="0"/>
        <w:snapToGrid w:val="0"/>
        <w:spacing w:before="120" w:after="120" w:line="240" w:lineRule="atLeast"/>
        <w:ind w:firstLine="490"/>
        <w:rPr>
          <w:lang w:val="en-US"/>
        </w:rPr>
      </w:pPr>
      <w:r w:rsidRPr="00A06C32">
        <w:rPr>
          <w:lang w:val="en-US"/>
        </w:rPr>
        <w:t>《名古屋议定书》评估和审查</w:t>
      </w:r>
      <w:r w:rsidRPr="00A06C32">
        <w:rPr>
          <w:rFonts w:hint="eastAsia"/>
          <w:lang w:val="en-US"/>
        </w:rPr>
        <w:t>过程中认定</w:t>
      </w:r>
      <w:r w:rsidRPr="00A06C32">
        <w:rPr>
          <w:lang w:val="en-US"/>
        </w:rPr>
        <w:t>的持续能力建设</w:t>
      </w:r>
      <w:r w:rsidRPr="00A06C32">
        <w:rPr>
          <w:rFonts w:hint="eastAsia"/>
          <w:lang w:val="en-US"/>
        </w:rPr>
        <w:t>和发展</w:t>
      </w:r>
      <w:r w:rsidRPr="00A06C32">
        <w:rPr>
          <w:lang w:val="en-US"/>
        </w:rPr>
        <w:t>的具体优先事项包括</w:t>
      </w:r>
      <w:r w:rsidRPr="00A06C32">
        <w:rPr>
          <w:rFonts w:hint="eastAsia"/>
          <w:lang w:val="en-US"/>
        </w:rPr>
        <w:t>：</w:t>
      </w:r>
    </w:p>
    <w:p w14:paraId="3ED98AEC" w14:textId="77777777" w:rsidR="00A06C32" w:rsidRPr="00A06C32" w:rsidRDefault="00A06C32" w:rsidP="00EB247D">
      <w:pPr>
        <w:numPr>
          <w:ilvl w:val="0"/>
          <w:numId w:val="93"/>
        </w:numPr>
        <w:adjustRightInd w:val="0"/>
        <w:snapToGrid w:val="0"/>
        <w:spacing w:before="120" w:after="120" w:line="240" w:lineRule="atLeast"/>
        <w:ind w:left="0" w:firstLine="490"/>
        <w:rPr>
          <w:lang w:val="en-US"/>
        </w:rPr>
      </w:pPr>
      <w:r w:rsidRPr="00A06C32">
        <w:rPr>
          <w:lang w:val="en-US"/>
        </w:rPr>
        <w:lastRenderedPageBreak/>
        <w:t>制定获取和惠益分享立法或监管要求</w:t>
      </w:r>
      <w:r w:rsidRPr="00A06C32">
        <w:rPr>
          <w:rFonts w:hint="eastAsia"/>
          <w:lang w:val="en-US"/>
        </w:rPr>
        <w:t>，同时</w:t>
      </w:r>
      <w:r w:rsidRPr="00A06C32">
        <w:rPr>
          <w:lang w:val="en-US"/>
        </w:rPr>
        <w:t>考虑到《议定书》第</w:t>
      </w:r>
      <w:r w:rsidRPr="00A06C32">
        <w:rPr>
          <w:lang w:val="en-US"/>
        </w:rPr>
        <w:t>8</w:t>
      </w:r>
      <w:r w:rsidRPr="00A06C32">
        <w:rPr>
          <w:lang w:val="en-US"/>
        </w:rPr>
        <w:t>条以及</w:t>
      </w:r>
      <w:r w:rsidRPr="00A06C32">
        <w:rPr>
          <w:rFonts w:hint="eastAsia"/>
          <w:lang w:val="en-US"/>
        </w:rPr>
        <w:t>确保以相辅相成的方式执行</w:t>
      </w:r>
      <w:r w:rsidRPr="00A06C32">
        <w:rPr>
          <w:lang w:val="en-US"/>
        </w:rPr>
        <w:t>《议定书》和其他相关国际文书的必要性；</w:t>
      </w:r>
    </w:p>
    <w:p w14:paraId="3AB36005" w14:textId="77777777" w:rsidR="00A06C32" w:rsidRPr="00A06C32" w:rsidRDefault="00A06C32" w:rsidP="00EB247D">
      <w:pPr>
        <w:numPr>
          <w:ilvl w:val="0"/>
          <w:numId w:val="93"/>
        </w:numPr>
        <w:adjustRightInd w:val="0"/>
        <w:snapToGrid w:val="0"/>
        <w:spacing w:before="120" w:after="120" w:line="240" w:lineRule="atLeast"/>
        <w:ind w:left="0" w:firstLine="490"/>
        <w:rPr>
          <w:lang w:val="en-US"/>
        </w:rPr>
      </w:pPr>
      <w:r w:rsidRPr="00A06C32">
        <w:rPr>
          <w:lang w:val="en-US"/>
        </w:rPr>
        <w:t>加强执行关于遵守国内获取和惠益分享</w:t>
      </w:r>
      <w:r w:rsidRPr="00A06C32">
        <w:rPr>
          <w:rFonts w:hint="eastAsia"/>
          <w:lang w:val="en-US"/>
        </w:rPr>
        <w:t>法律</w:t>
      </w:r>
      <w:r w:rsidRPr="00A06C32">
        <w:rPr>
          <w:lang w:val="en-US"/>
        </w:rPr>
        <w:t>和监管要求</w:t>
      </w:r>
      <w:r w:rsidRPr="00A06C32">
        <w:rPr>
          <w:rFonts w:hint="eastAsia"/>
          <w:lang w:val="en-US"/>
        </w:rPr>
        <w:t>[</w:t>
      </w:r>
      <w:r w:rsidRPr="00A06C32">
        <w:rPr>
          <w:rFonts w:hint="eastAsia"/>
          <w:lang w:val="en-US"/>
        </w:rPr>
        <w:t>，包括国家制度框架</w:t>
      </w:r>
      <w:r w:rsidRPr="00A06C32">
        <w:rPr>
          <w:lang w:val="en-US"/>
        </w:rPr>
        <w:t>]</w:t>
      </w:r>
      <w:r w:rsidRPr="00A06C32">
        <w:rPr>
          <w:lang w:val="en-US"/>
        </w:rPr>
        <w:t>的</w:t>
      </w:r>
      <w:r w:rsidRPr="00A06C32">
        <w:rPr>
          <w:rFonts w:hint="eastAsia"/>
          <w:lang w:val="en-US"/>
        </w:rPr>
        <w:t>条款，</w:t>
      </w:r>
      <w:r w:rsidRPr="00A06C32">
        <w:rPr>
          <w:lang w:val="en-US"/>
        </w:rPr>
        <w:t>[</w:t>
      </w:r>
      <w:r w:rsidRPr="00A06C32">
        <w:rPr>
          <w:rFonts w:hint="eastAsia"/>
          <w:lang w:val="en-US"/>
        </w:rPr>
        <w:t>特别是有关遗传资源数字序列信息的条款</w:t>
      </w:r>
      <w:r w:rsidRPr="00A06C32">
        <w:rPr>
          <w:lang w:val="en-US"/>
        </w:rPr>
        <w:t>]</w:t>
      </w:r>
      <w:r w:rsidRPr="00A06C32">
        <w:rPr>
          <w:lang w:val="en-US"/>
        </w:rPr>
        <w:t>，监测遗传资源</w:t>
      </w:r>
      <w:r w:rsidRPr="00A06C32">
        <w:rPr>
          <w:rFonts w:hint="eastAsia"/>
          <w:lang w:val="en-US"/>
        </w:rPr>
        <w:t>[</w:t>
      </w:r>
      <w:r w:rsidRPr="00A06C32">
        <w:rPr>
          <w:rFonts w:hint="eastAsia"/>
          <w:lang w:val="en-US"/>
        </w:rPr>
        <w:t>和衍生物</w:t>
      </w:r>
      <w:r w:rsidRPr="00A06C32">
        <w:rPr>
          <w:lang w:val="en-US"/>
        </w:rPr>
        <w:t>]</w:t>
      </w:r>
      <w:r w:rsidRPr="00A06C32">
        <w:rPr>
          <w:lang w:val="en-US"/>
        </w:rPr>
        <w:t>的利用，</w:t>
      </w:r>
      <w:r w:rsidRPr="00A06C32">
        <w:rPr>
          <w:rFonts w:hint="eastAsia"/>
          <w:lang w:val="en-US"/>
        </w:rPr>
        <w:t>[</w:t>
      </w:r>
      <w:r w:rsidRPr="00A06C32">
        <w:rPr>
          <w:rFonts w:hint="eastAsia"/>
          <w:lang w:val="en-US"/>
        </w:rPr>
        <w:t>包括对遗传资源数字序列信息的利用，</w:t>
      </w:r>
      <w:r w:rsidRPr="00A06C32">
        <w:rPr>
          <w:lang w:val="en-US"/>
        </w:rPr>
        <w:t xml:space="preserve">] </w:t>
      </w:r>
      <w:r w:rsidRPr="00A06C32">
        <w:rPr>
          <w:lang w:val="en-US"/>
        </w:rPr>
        <w:t>指定检查</w:t>
      </w:r>
      <w:r w:rsidRPr="00A06C32">
        <w:rPr>
          <w:rFonts w:hint="eastAsia"/>
          <w:lang w:val="en-US"/>
        </w:rPr>
        <w:t>点，并加强执行</w:t>
      </w:r>
      <w:r w:rsidRPr="00A06C32">
        <w:rPr>
          <w:lang w:val="en-US"/>
        </w:rPr>
        <w:t>与土著人民和地方社区</w:t>
      </w:r>
      <w:r w:rsidRPr="00A06C32">
        <w:rPr>
          <w:rFonts w:hint="eastAsia"/>
          <w:lang w:val="en-US"/>
        </w:rPr>
        <w:t>[</w:t>
      </w:r>
      <w:r w:rsidRPr="00A06C32">
        <w:rPr>
          <w:rFonts w:hint="eastAsia"/>
          <w:lang w:val="en-US"/>
        </w:rPr>
        <w:t>的人权和保护</w:t>
      </w:r>
      <w:r w:rsidRPr="00A06C32">
        <w:rPr>
          <w:lang w:val="en-US"/>
        </w:rPr>
        <w:t>]</w:t>
      </w:r>
      <w:r w:rsidRPr="00A06C32">
        <w:rPr>
          <w:lang w:val="en-US"/>
        </w:rPr>
        <w:t>有关的</w:t>
      </w:r>
      <w:r w:rsidRPr="00A06C32">
        <w:rPr>
          <w:rFonts w:hint="eastAsia"/>
          <w:lang w:val="en-US"/>
        </w:rPr>
        <w:t>条款</w:t>
      </w:r>
      <w:r w:rsidRPr="00A06C32">
        <w:rPr>
          <w:lang w:val="en-US"/>
        </w:rPr>
        <w:t>；</w:t>
      </w:r>
    </w:p>
    <w:p w14:paraId="0E7762F5" w14:textId="77777777" w:rsidR="00A06C32" w:rsidRPr="00A06C32" w:rsidRDefault="00A06C32" w:rsidP="00EB247D">
      <w:pPr>
        <w:numPr>
          <w:ilvl w:val="0"/>
          <w:numId w:val="93"/>
        </w:numPr>
        <w:adjustRightInd w:val="0"/>
        <w:snapToGrid w:val="0"/>
        <w:spacing w:before="120" w:after="120" w:line="240" w:lineRule="atLeast"/>
        <w:ind w:left="0" w:firstLine="490"/>
        <w:rPr>
          <w:lang w:val="en-US"/>
        </w:rPr>
      </w:pPr>
      <w:r w:rsidRPr="00A06C32">
        <w:rPr>
          <w:lang w:val="en-US"/>
        </w:rPr>
        <w:t>支持土著人民和地方社区参与《议定书》的执行</w:t>
      </w:r>
      <w:r w:rsidRPr="00A06C32">
        <w:rPr>
          <w:rFonts w:hint="eastAsia"/>
          <w:lang w:val="en-US"/>
        </w:rPr>
        <w:t>工作</w:t>
      </w:r>
      <w:r w:rsidRPr="00A06C32">
        <w:rPr>
          <w:lang w:val="en-US"/>
        </w:rPr>
        <w:t>，包括支持土著人民和地方社区制定社区</w:t>
      </w:r>
      <w:r w:rsidRPr="00A06C32">
        <w:rPr>
          <w:rFonts w:hint="eastAsia"/>
          <w:lang w:val="en-US"/>
        </w:rPr>
        <w:t>规程</w:t>
      </w:r>
      <w:r w:rsidRPr="00A06C32">
        <w:rPr>
          <w:lang w:val="en-US"/>
        </w:rPr>
        <w:t>和程序、</w:t>
      </w:r>
      <w:r w:rsidRPr="00A06C32">
        <w:rPr>
          <w:rFonts w:hint="eastAsia"/>
          <w:lang w:val="en-US"/>
        </w:rPr>
        <w:t>共同商定条件的</w:t>
      </w:r>
      <w:r w:rsidRPr="00A06C32">
        <w:rPr>
          <w:lang w:val="en-US"/>
        </w:rPr>
        <w:t>最低要求</w:t>
      </w:r>
      <w:r w:rsidRPr="00A06C32">
        <w:rPr>
          <w:rFonts w:hint="eastAsia"/>
          <w:lang w:val="en-US"/>
        </w:rPr>
        <w:t>、分享</w:t>
      </w:r>
      <w:r w:rsidRPr="00A06C32">
        <w:rPr>
          <w:lang w:val="en-US"/>
        </w:rPr>
        <w:t>利用遗传资源相关传统知识</w:t>
      </w:r>
      <w:r w:rsidRPr="00A06C32">
        <w:rPr>
          <w:rFonts w:hint="eastAsia"/>
          <w:lang w:val="en-US"/>
        </w:rPr>
        <w:t>所</w:t>
      </w:r>
      <w:r w:rsidRPr="00A06C32">
        <w:rPr>
          <w:lang w:val="en-US"/>
        </w:rPr>
        <w:t>产生惠益</w:t>
      </w:r>
      <w:r w:rsidRPr="00A06C32">
        <w:rPr>
          <w:rFonts w:hint="eastAsia"/>
          <w:lang w:val="en-US"/>
        </w:rPr>
        <w:t>的</w:t>
      </w:r>
      <w:r w:rsidRPr="00A06C32">
        <w:rPr>
          <w:lang w:val="en-US"/>
        </w:rPr>
        <w:t>示范合同条款，同时考虑到他们的习惯法；</w:t>
      </w:r>
    </w:p>
    <w:p w14:paraId="151BFAE4" w14:textId="77777777" w:rsidR="00A06C32" w:rsidRPr="00A06C32" w:rsidRDefault="00A06C32" w:rsidP="00EB247D">
      <w:pPr>
        <w:numPr>
          <w:ilvl w:val="0"/>
          <w:numId w:val="93"/>
        </w:numPr>
        <w:adjustRightInd w:val="0"/>
        <w:snapToGrid w:val="0"/>
        <w:spacing w:before="120" w:after="120" w:line="240" w:lineRule="atLeast"/>
        <w:ind w:left="0" w:firstLine="490"/>
        <w:rPr>
          <w:lang w:val="en-US"/>
        </w:rPr>
      </w:pPr>
      <w:r w:rsidRPr="00A06C32">
        <w:rPr>
          <w:lang w:val="en-US"/>
        </w:rPr>
        <w:t>提高相关利益攸关方的</w:t>
      </w:r>
      <w:r w:rsidRPr="00A06C32">
        <w:rPr>
          <w:rFonts w:hint="eastAsia"/>
          <w:lang w:val="en-US"/>
        </w:rPr>
        <w:t>关心和</w:t>
      </w:r>
      <w:r w:rsidRPr="00A06C32">
        <w:rPr>
          <w:lang w:val="en-US"/>
        </w:rPr>
        <w:t>认识，鼓励他们参与《议定书》的执行</w:t>
      </w:r>
      <w:r w:rsidRPr="00A06C32">
        <w:rPr>
          <w:rFonts w:hint="eastAsia"/>
          <w:lang w:val="en-US"/>
        </w:rPr>
        <w:t>工作；</w:t>
      </w:r>
    </w:p>
    <w:p w14:paraId="6D74C4E8" w14:textId="77777777" w:rsidR="00A06C32" w:rsidRPr="00A06C32" w:rsidRDefault="00A06C32" w:rsidP="00EB247D">
      <w:pPr>
        <w:numPr>
          <w:ilvl w:val="0"/>
          <w:numId w:val="93"/>
        </w:numPr>
        <w:adjustRightInd w:val="0"/>
        <w:snapToGrid w:val="0"/>
        <w:spacing w:before="120" w:after="120" w:line="240" w:lineRule="atLeast"/>
        <w:ind w:left="0" w:firstLine="490"/>
        <w:rPr>
          <w:lang w:val="en-US"/>
        </w:rPr>
      </w:pPr>
      <w:r w:rsidRPr="00A06C32">
        <w:rPr>
          <w:lang w:val="en-US"/>
        </w:rPr>
        <w:t>涉及</w:t>
      </w:r>
      <w:r w:rsidRPr="00A06C32">
        <w:rPr>
          <w:rFonts w:hint="eastAsia"/>
          <w:lang w:val="en-US"/>
        </w:rPr>
        <w:t>计量</w:t>
      </w:r>
      <w:r w:rsidRPr="00A06C32">
        <w:rPr>
          <w:lang w:val="en-US"/>
        </w:rPr>
        <w:t>和报告利用遗传资源</w:t>
      </w:r>
      <w:r w:rsidRPr="00A06C32">
        <w:rPr>
          <w:rFonts w:hint="eastAsia"/>
          <w:lang w:val="en-US"/>
        </w:rPr>
        <w:t>以及与之有关的传统知识所</w:t>
      </w:r>
      <w:r w:rsidRPr="00A06C32">
        <w:rPr>
          <w:lang w:val="en-US"/>
        </w:rPr>
        <w:t>产生</w:t>
      </w:r>
      <w:r w:rsidRPr="00A06C32">
        <w:rPr>
          <w:rFonts w:hint="eastAsia"/>
          <w:lang w:val="en-US"/>
        </w:rPr>
        <w:t>的</w:t>
      </w:r>
      <w:r w:rsidRPr="00A06C32">
        <w:rPr>
          <w:lang w:val="en-US"/>
        </w:rPr>
        <w:t>货币和非货币惠益</w:t>
      </w:r>
      <w:r w:rsidRPr="00A06C32">
        <w:rPr>
          <w:rFonts w:hint="eastAsia"/>
          <w:lang w:val="en-US"/>
        </w:rPr>
        <w:t>的</w:t>
      </w:r>
      <w:r w:rsidRPr="00A06C32">
        <w:rPr>
          <w:lang w:val="en-US"/>
        </w:rPr>
        <w:t>能力建设</w:t>
      </w:r>
      <w:r w:rsidRPr="00A06C32">
        <w:rPr>
          <w:rFonts w:hint="eastAsia"/>
          <w:lang w:val="en-US"/>
        </w:rPr>
        <w:t>和发展</w:t>
      </w:r>
      <w:r w:rsidRPr="00A06C32">
        <w:rPr>
          <w:lang w:val="en-US"/>
        </w:rPr>
        <w:t>需求</w:t>
      </w:r>
      <w:r w:rsidRPr="00A06C32">
        <w:rPr>
          <w:rFonts w:hint="eastAsia"/>
          <w:lang w:val="en-US"/>
        </w:rPr>
        <w:t>[</w:t>
      </w:r>
      <w:r w:rsidRPr="00A06C32">
        <w:rPr>
          <w:rFonts w:hint="eastAsia"/>
          <w:lang w:val="en-US"/>
        </w:rPr>
        <w:t>，以及制定共同商定条件和合同条款的能力</w:t>
      </w:r>
      <w:r w:rsidRPr="00A06C32">
        <w:rPr>
          <w:lang w:val="en-US"/>
        </w:rPr>
        <w:t>]</w:t>
      </w:r>
      <w:r w:rsidRPr="00A06C32">
        <w:rPr>
          <w:rFonts w:hint="eastAsia"/>
          <w:lang w:val="en-US"/>
        </w:rPr>
        <w:t>；</w:t>
      </w:r>
      <w:r w:rsidRPr="00A06C32">
        <w:rPr>
          <w:rFonts w:hint="eastAsia"/>
          <w:lang w:val="en-US"/>
        </w:rPr>
        <w:t xml:space="preserve"> </w:t>
      </w:r>
    </w:p>
    <w:p w14:paraId="33B2EE72" w14:textId="77777777" w:rsidR="00A06C32" w:rsidRPr="00A06C32" w:rsidRDefault="00A06C32" w:rsidP="00EB247D">
      <w:pPr>
        <w:numPr>
          <w:ilvl w:val="0"/>
          <w:numId w:val="93"/>
        </w:numPr>
        <w:adjustRightInd w:val="0"/>
        <w:snapToGrid w:val="0"/>
        <w:spacing w:before="120" w:after="120" w:line="240" w:lineRule="atLeast"/>
        <w:ind w:left="0" w:firstLine="490"/>
        <w:rPr>
          <w:lang w:val="en-US"/>
        </w:rPr>
      </w:pPr>
      <w:r w:rsidRPr="00A06C32">
        <w:rPr>
          <w:rFonts w:hint="eastAsia"/>
          <w:lang w:val="en-US"/>
        </w:rPr>
        <w:t>把全球、区域和国家层面的关于</w:t>
      </w:r>
      <w:r w:rsidRPr="00A06C32">
        <w:rPr>
          <w:lang w:val="en-US"/>
        </w:rPr>
        <w:t>获取和惠益分享的战略</w:t>
      </w:r>
      <w:r w:rsidRPr="00A06C32">
        <w:rPr>
          <w:rFonts w:hint="eastAsia"/>
          <w:lang w:val="en-US"/>
        </w:rPr>
        <w:t>传播作为</w:t>
      </w:r>
      <w:r w:rsidRPr="00A06C32">
        <w:rPr>
          <w:lang w:val="en-US"/>
        </w:rPr>
        <w:t>能力建设</w:t>
      </w:r>
      <w:r w:rsidRPr="00A06C32">
        <w:rPr>
          <w:rFonts w:hint="eastAsia"/>
          <w:lang w:val="en-US"/>
        </w:rPr>
        <w:t>和发展</w:t>
      </w:r>
      <w:r w:rsidRPr="00A06C32">
        <w:rPr>
          <w:lang w:val="en-US"/>
        </w:rPr>
        <w:t>的</w:t>
      </w:r>
      <w:r w:rsidRPr="00A06C32">
        <w:rPr>
          <w:rFonts w:hint="eastAsia"/>
          <w:lang w:val="en-US"/>
        </w:rPr>
        <w:t>一个</w:t>
      </w:r>
      <w:r w:rsidRPr="00A06C32">
        <w:rPr>
          <w:lang w:val="en-US"/>
        </w:rPr>
        <w:t>领域。</w:t>
      </w:r>
    </w:p>
    <w:p w14:paraId="76B49280" w14:textId="77777777" w:rsidR="002E566A" w:rsidRDefault="002E566A" w:rsidP="00042E4C">
      <w:pPr>
        <w:jc w:val="left"/>
        <w:rPr>
          <w:b/>
        </w:rPr>
      </w:pPr>
      <w:r>
        <w:rPr>
          <w:b/>
        </w:rPr>
        <w:br w:type="page"/>
      </w:r>
    </w:p>
    <w:p w14:paraId="0FF4305F" w14:textId="77777777" w:rsidR="002E566A" w:rsidRPr="002E566A" w:rsidRDefault="002E566A" w:rsidP="00042E4C">
      <w:pPr>
        <w:pStyle w:val="Heading2"/>
        <w:rPr>
          <w:rFonts w:ascii="Times New Roman" w:eastAsia="SimSun" w:hAnsi="Times New Roman" w:cs="Times New Roman"/>
          <w:b/>
          <w:bCs/>
          <w:kern w:val="22"/>
        </w:rPr>
      </w:pPr>
      <w:bookmarkStart w:id="148" w:name="_Toc105162248"/>
      <w:r w:rsidRPr="002E566A">
        <w:rPr>
          <w:rFonts w:ascii="Times New Roman" w:eastAsia="SimSun" w:hAnsi="Times New Roman" w:cs="Times New Roman"/>
          <w:b/>
          <w:bCs/>
          <w:kern w:val="22"/>
        </w:rPr>
        <w:lastRenderedPageBreak/>
        <w:t xml:space="preserve">3/10.  </w:t>
      </w:r>
      <w:r w:rsidRPr="002E566A">
        <w:rPr>
          <w:rFonts w:ascii="Times New Roman" w:eastAsia="SimSun" w:hAnsi="Times New Roman" w:cs="Times New Roman"/>
          <w:b/>
          <w:bCs/>
          <w:kern w:val="22"/>
        </w:rPr>
        <w:t>知识</w:t>
      </w:r>
      <w:bookmarkStart w:id="149" w:name="Rec10"/>
      <w:bookmarkEnd w:id="149"/>
      <w:r w:rsidRPr="002E566A">
        <w:rPr>
          <w:rFonts w:ascii="Times New Roman" w:eastAsia="SimSun" w:hAnsi="Times New Roman" w:cs="Times New Roman"/>
          <w:b/>
          <w:bCs/>
          <w:kern w:val="22"/>
        </w:rPr>
        <w:t>管理与信息交换所机制</w:t>
      </w:r>
      <w:bookmarkEnd w:id="148"/>
    </w:p>
    <w:p w14:paraId="25F070B3" w14:textId="77777777" w:rsidR="002E566A" w:rsidRPr="002E566A" w:rsidRDefault="002E566A" w:rsidP="00042E4C">
      <w:pPr>
        <w:suppressLineNumbers/>
        <w:suppressAutoHyphens/>
        <w:overflowPunct w:val="0"/>
        <w:topLinePunct/>
        <w:autoSpaceDE w:val="0"/>
        <w:autoSpaceDN w:val="0"/>
        <w:adjustRightInd w:val="0"/>
        <w:snapToGrid w:val="0"/>
        <w:spacing w:before="120" w:after="120" w:line="240" w:lineRule="atLeast"/>
        <w:ind w:firstLine="490"/>
        <w:rPr>
          <w:kern w:val="22"/>
        </w:rPr>
      </w:pPr>
      <w:r w:rsidRPr="002E566A">
        <w:rPr>
          <w:rFonts w:eastAsia="KaiTi"/>
          <w:kern w:val="22"/>
        </w:rPr>
        <w:t>执行问题附属机构</w:t>
      </w:r>
      <w:r w:rsidRPr="002E566A">
        <w:rPr>
          <w:kern w:val="22"/>
        </w:rPr>
        <w:t>，</w:t>
      </w:r>
    </w:p>
    <w:p w14:paraId="142058C0" w14:textId="27D08B66" w:rsidR="002E566A" w:rsidRPr="002E566A" w:rsidRDefault="002E566A" w:rsidP="00042E4C">
      <w:pPr>
        <w:keepNext/>
        <w:suppressLineNumbers/>
        <w:suppressAutoHyphens/>
        <w:overflowPunct w:val="0"/>
        <w:topLinePunct/>
        <w:autoSpaceDE w:val="0"/>
        <w:autoSpaceDN w:val="0"/>
        <w:adjustRightInd w:val="0"/>
        <w:snapToGrid w:val="0"/>
        <w:spacing w:before="120" w:after="120" w:line="240" w:lineRule="atLeast"/>
        <w:ind w:firstLine="490"/>
        <w:rPr>
          <w:snapToGrid w:val="0"/>
          <w:kern w:val="22"/>
        </w:rPr>
      </w:pPr>
      <w:r w:rsidRPr="002E566A">
        <w:rPr>
          <w:snapToGrid w:val="0"/>
          <w:kern w:val="22"/>
        </w:rPr>
        <w:t xml:space="preserve">1. </w:t>
      </w:r>
      <w:r w:rsidR="00D64661">
        <w:rPr>
          <w:snapToGrid w:val="0"/>
          <w:kern w:val="22"/>
        </w:rPr>
        <w:tab/>
      </w:r>
      <w:r w:rsidRPr="002E566A">
        <w:rPr>
          <w:rFonts w:eastAsia="KaiTi"/>
          <w:snapToGrid w:val="0"/>
          <w:kern w:val="22"/>
        </w:rPr>
        <w:t>建议</w:t>
      </w:r>
      <w:r w:rsidRPr="002E566A">
        <w:rPr>
          <w:snapToGrid w:val="0"/>
          <w:kern w:val="22"/>
        </w:rPr>
        <w:t>将其关于知识管理的第三次会议第二阶段会议的成果提供给</w:t>
      </w:r>
      <w:r w:rsidRPr="002E566A">
        <w:rPr>
          <w:snapToGrid w:val="0"/>
          <w:kern w:val="22"/>
        </w:rPr>
        <w:t>2020</w:t>
      </w:r>
      <w:r w:rsidRPr="002E566A">
        <w:rPr>
          <w:snapToGrid w:val="0"/>
          <w:kern w:val="22"/>
        </w:rPr>
        <w:t>年后全球生物多样性框架不限成员名额工作组，</w:t>
      </w:r>
      <w:proofErr w:type="gramStart"/>
      <w:r w:rsidRPr="002E566A">
        <w:rPr>
          <w:snapToGrid w:val="0"/>
          <w:kern w:val="22"/>
        </w:rPr>
        <w:t>供其在继续制定</w:t>
      </w:r>
      <w:r w:rsidRPr="002E566A">
        <w:rPr>
          <w:snapToGrid w:val="0"/>
          <w:kern w:val="22"/>
        </w:rPr>
        <w:t>2020</w:t>
      </w:r>
      <w:r w:rsidRPr="002E566A">
        <w:rPr>
          <w:snapToGrid w:val="0"/>
          <w:kern w:val="22"/>
        </w:rPr>
        <w:t>年后全球生物多样性框架最后草案时审议；</w:t>
      </w:r>
      <w:proofErr w:type="gramEnd"/>
    </w:p>
    <w:p w14:paraId="37F9696F" w14:textId="06809336" w:rsidR="002E566A" w:rsidRPr="002E566A" w:rsidRDefault="002E566A" w:rsidP="00042E4C">
      <w:pPr>
        <w:keepNext/>
        <w:suppressLineNumbers/>
        <w:suppressAutoHyphens/>
        <w:overflowPunct w:val="0"/>
        <w:topLinePunct/>
        <w:autoSpaceDE w:val="0"/>
        <w:autoSpaceDN w:val="0"/>
        <w:adjustRightInd w:val="0"/>
        <w:snapToGrid w:val="0"/>
        <w:spacing w:before="120" w:after="120" w:line="240" w:lineRule="atLeast"/>
        <w:ind w:firstLine="490"/>
        <w:rPr>
          <w:snapToGrid w:val="0"/>
          <w:kern w:val="22"/>
        </w:rPr>
      </w:pPr>
      <w:r w:rsidRPr="002E566A">
        <w:rPr>
          <w:snapToGrid w:val="0"/>
          <w:kern w:val="22"/>
        </w:rPr>
        <w:t xml:space="preserve">2. </w:t>
      </w:r>
      <w:r w:rsidR="00D64661">
        <w:rPr>
          <w:snapToGrid w:val="0"/>
          <w:kern w:val="22"/>
        </w:rPr>
        <w:tab/>
      </w:r>
      <w:r w:rsidRPr="002E566A">
        <w:rPr>
          <w:rFonts w:eastAsia="KaiTi"/>
          <w:snapToGrid w:val="0"/>
          <w:kern w:val="22"/>
        </w:rPr>
        <w:t>又建议</w:t>
      </w:r>
      <w:r w:rsidRPr="002E566A">
        <w:rPr>
          <w:snapToGrid w:val="0"/>
          <w:kern w:val="22"/>
        </w:rPr>
        <w:t>缔约方大会通过一项内容大致如下的决定：</w:t>
      </w:r>
    </w:p>
    <w:p w14:paraId="764E9D30" w14:textId="77777777" w:rsidR="002E566A" w:rsidRPr="002E566A" w:rsidRDefault="002E566A" w:rsidP="00042E4C">
      <w:pPr>
        <w:keepNext/>
        <w:suppressLineNumbers/>
        <w:suppressAutoHyphens/>
        <w:overflowPunct w:val="0"/>
        <w:topLinePunct/>
        <w:autoSpaceDE w:val="0"/>
        <w:autoSpaceDN w:val="0"/>
        <w:adjustRightInd w:val="0"/>
        <w:snapToGrid w:val="0"/>
        <w:spacing w:before="120" w:after="120" w:line="240" w:lineRule="atLeast"/>
        <w:ind w:firstLine="490"/>
        <w:rPr>
          <w:snapToGrid w:val="0"/>
          <w:kern w:val="22"/>
        </w:rPr>
      </w:pPr>
      <w:r w:rsidRPr="002E566A">
        <w:rPr>
          <w:rFonts w:eastAsia="STKaiti"/>
          <w:snapToGrid w:val="0"/>
          <w:kern w:val="22"/>
        </w:rPr>
        <w:t>缔约方大会，</w:t>
      </w:r>
    </w:p>
    <w:p w14:paraId="40F140C9" w14:textId="77777777" w:rsidR="002E566A" w:rsidRPr="002E566A" w:rsidRDefault="002E566A" w:rsidP="00042E4C">
      <w:pPr>
        <w:suppressLineNumbers/>
        <w:suppressAutoHyphens/>
        <w:overflowPunct w:val="0"/>
        <w:topLinePunct/>
        <w:autoSpaceDE w:val="0"/>
        <w:autoSpaceDN w:val="0"/>
        <w:adjustRightInd w:val="0"/>
        <w:snapToGrid w:val="0"/>
        <w:spacing w:before="120" w:after="120" w:line="240" w:lineRule="atLeast"/>
        <w:ind w:firstLine="490"/>
        <w:rPr>
          <w:snapToGrid w:val="0"/>
          <w:kern w:val="22"/>
        </w:rPr>
      </w:pPr>
      <w:r w:rsidRPr="002E566A">
        <w:rPr>
          <w:rFonts w:eastAsia="STKaiti"/>
          <w:snapToGrid w:val="0"/>
          <w:kern w:val="22"/>
        </w:rPr>
        <w:t>回顾</w:t>
      </w:r>
      <w:r w:rsidRPr="002E566A">
        <w:rPr>
          <w:snapToGrid w:val="0"/>
          <w:kern w:val="22"/>
        </w:rPr>
        <w:t>第</w:t>
      </w:r>
      <w:hyperlink r:id="rId29" w:history="1">
        <w:r w:rsidRPr="002E566A">
          <w:rPr>
            <w:rFonts w:eastAsia="MS Mincho"/>
            <w:snapToGrid w:val="0"/>
            <w:color w:val="0000FF"/>
            <w:kern w:val="22"/>
            <w:u w:val="single"/>
          </w:rPr>
          <w:t>14/25</w:t>
        </w:r>
      </w:hyperlink>
      <w:r w:rsidRPr="002E566A">
        <w:rPr>
          <w:snapToGrid w:val="0"/>
          <w:kern w:val="22"/>
        </w:rPr>
        <w:t>号、第</w:t>
      </w:r>
      <w:r w:rsidR="00940067">
        <w:fldChar w:fldCharType="begin"/>
      </w:r>
      <w:r w:rsidR="00940067">
        <w:instrText xml:space="preserve"> HYPERLINK "h</w:instrText>
      </w:r>
      <w:r w:rsidR="00940067">
        <w:instrText xml:space="preserve">ttps://www.cbd.int/doc/decisions/cop-13/cop-13-dec-23-zh.pdf" </w:instrText>
      </w:r>
      <w:r w:rsidR="00940067">
        <w:fldChar w:fldCharType="separate"/>
      </w:r>
      <w:r w:rsidRPr="002E566A">
        <w:rPr>
          <w:rFonts w:eastAsia="MS Mincho"/>
          <w:snapToGrid w:val="0"/>
          <w:color w:val="0000FF"/>
          <w:kern w:val="22"/>
          <w:u w:val="single"/>
        </w:rPr>
        <w:t>XIII/23</w:t>
      </w:r>
      <w:r w:rsidR="00940067">
        <w:rPr>
          <w:rFonts w:eastAsia="MS Mincho"/>
          <w:snapToGrid w:val="0"/>
          <w:color w:val="0000FF"/>
          <w:kern w:val="22"/>
          <w:u w:val="single"/>
        </w:rPr>
        <w:fldChar w:fldCharType="end"/>
      </w:r>
      <w:r w:rsidRPr="002E566A">
        <w:rPr>
          <w:rFonts w:eastAsia="MS Mincho"/>
          <w:snapToGrid w:val="0"/>
          <w:kern w:val="22"/>
        </w:rPr>
        <w:t>B</w:t>
      </w:r>
      <w:r w:rsidRPr="002E566A">
        <w:rPr>
          <w:snapToGrid w:val="0"/>
          <w:kern w:val="22"/>
        </w:rPr>
        <w:t>号、第</w:t>
      </w:r>
      <w:r w:rsidR="00940067">
        <w:fldChar w:fldCharType="begin"/>
      </w:r>
      <w:r w:rsidR="00940067">
        <w:instrText xml:space="preserve"> HYPERLINK "https://www.cbd.int/doc/decisions/cop-13/cop-13-dec-18-zh.pdf" </w:instrText>
      </w:r>
      <w:r w:rsidR="00940067">
        <w:fldChar w:fldCharType="separate"/>
      </w:r>
      <w:r w:rsidRPr="002E566A">
        <w:rPr>
          <w:snapToGrid w:val="0"/>
          <w:color w:val="0000FF"/>
          <w:kern w:val="22"/>
          <w:u w:val="single"/>
        </w:rPr>
        <w:t>XIII/18</w:t>
      </w:r>
      <w:r w:rsidR="00940067">
        <w:rPr>
          <w:snapToGrid w:val="0"/>
          <w:color w:val="0000FF"/>
          <w:kern w:val="22"/>
          <w:u w:val="single"/>
        </w:rPr>
        <w:fldChar w:fldCharType="end"/>
      </w:r>
      <w:r w:rsidRPr="002E566A">
        <w:rPr>
          <w:snapToGrid w:val="0"/>
          <w:kern w:val="22"/>
        </w:rPr>
        <w:t>号、第</w:t>
      </w:r>
      <w:r w:rsidR="00940067">
        <w:fldChar w:fldCharType="begin"/>
      </w:r>
      <w:r w:rsidR="00940067">
        <w:instrText xml:space="preserve"> HYPERLINK "https://www.cbd.int/doc/decisions/cop-12/cop-12-dec-02-zh.pdf" </w:instrText>
      </w:r>
      <w:r w:rsidR="00940067">
        <w:fldChar w:fldCharType="separate"/>
      </w:r>
      <w:r w:rsidRPr="002E566A">
        <w:rPr>
          <w:rFonts w:eastAsia="MS Mincho"/>
          <w:snapToGrid w:val="0"/>
          <w:color w:val="0000FF"/>
          <w:kern w:val="22"/>
          <w:u w:val="single"/>
        </w:rPr>
        <w:t>XII/2</w:t>
      </w:r>
      <w:r w:rsidR="00940067">
        <w:rPr>
          <w:rFonts w:eastAsia="MS Mincho"/>
          <w:snapToGrid w:val="0"/>
          <w:color w:val="0000FF"/>
          <w:kern w:val="22"/>
          <w:u w:val="single"/>
        </w:rPr>
        <w:fldChar w:fldCharType="end"/>
      </w:r>
      <w:r w:rsidRPr="002E566A">
        <w:rPr>
          <w:rFonts w:eastAsia="MS Mincho"/>
          <w:snapToGrid w:val="0"/>
          <w:kern w:val="22"/>
        </w:rPr>
        <w:t>B</w:t>
      </w:r>
      <w:r w:rsidRPr="002E566A">
        <w:rPr>
          <w:snapToGrid w:val="0"/>
          <w:kern w:val="22"/>
        </w:rPr>
        <w:t>号和第</w:t>
      </w:r>
      <w:r w:rsidR="00940067">
        <w:fldChar w:fldCharType="begin"/>
      </w:r>
      <w:r w:rsidR="00940067">
        <w:instrText xml:space="preserve"> HYPERLINK "https://www.cbd.int/doc/decisions/cop-11/cop-11-dec-02-zh.pdf" </w:instrText>
      </w:r>
      <w:r w:rsidR="00940067">
        <w:fldChar w:fldCharType="separate"/>
      </w:r>
      <w:r w:rsidRPr="002E566A">
        <w:rPr>
          <w:rFonts w:eastAsia="MS Mincho"/>
          <w:snapToGrid w:val="0"/>
          <w:color w:val="0000FF"/>
          <w:kern w:val="22"/>
          <w:u w:val="single"/>
        </w:rPr>
        <w:t>XI/2</w:t>
      </w:r>
      <w:r w:rsidR="00940067">
        <w:rPr>
          <w:rFonts w:eastAsia="MS Mincho"/>
          <w:snapToGrid w:val="0"/>
          <w:color w:val="0000FF"/>
          <w:kern w:val="22"/>
          <w:u w:val="single"/>
        </w:rPr>
        <w:fldChar w:fldCharType="end"/>
      </w:r>
      <w:r w:rsidRPr="002E566A">
        <w:rPr>
          <w:snapToGrid w:val="0"/>
          <w:kern w:val="22"/>
        </w:rPr>
        <w:t>号决定，</w:t>
      </w:r>
    </w:p>
    <w:p w14:paraId="024F2CB9" w14:textId="77777777" w:rsidR="002E566A" w:rsidRPr="002E566A" w:rsidRDefault="002E566A" w:rsidP="00042E4C">
      <w:pPr>
        <w:suppressLineNumbers/>
        <w:suppressAutoHyphens/>
        <w:overflowPunct w:val="0"/>
        <w:topLinePunct/>
        <w:autoSpaceDE w:val="0"/>
        <w:autoSpaceDN w:val="0"/>
        <w:adjustRightInd w:val="0"/>
        <w:snapToGrid w:val="0"/>
        <w:spacing w:before="120" w:after="120" w:line="240" w:lineRule="atLeast"/>
        <w:ind w:firstLine="490"/>
        <w:rPr>
          <w:rFonts w:eastAsia="MS Mincho"/>
          <w:snapToGrid w:val="0"/>
          <w:kern w:val="22"/>
        </w:rPr>
      </w:pPr>
      <w:r w:rsidRPr="002E566A">
        <w:rPr>
          <w:rFonts w:eastAsia="STKaiti"/>
          <w:snapToGrid w:val="0"/>
          <w:kern w:val="22"/>
        </w:rPr>
        <w:t>又回顾</w:t>
      </w:r>
      <w:r w:rsidRPr="002E566A">
        <w:rPr>
          <w:snapToGrid w:val="0"/>
          <w:kern w:val="22"/>
        </w:rPr>
        <w:t>支持</w:t>
      </w:r>
      <w:r w:rsidRPr="002E566A">
        <w:rPr>
          <w:snapToGrid w:val="0"/>
          <w:kern w:val="22"/>
        </w:rPr>
        <w:t>2011-2020</w:t>
      </w:r>
      <w:r w:rsidRPr="002E566A">
        <w:rPr>
          <w:snapToGrid w:val="0"/>
          <w:kern w:val="22"/>
        </w:rPr>
        <w:t>年生物多样性战略计划的信息交换</w:t>
      </w:r>
      <w:proofErr w:type="gramStart"/>
      <w:r w:rsidRPr="002E566A">
        <w:rPr>
          <w:snapToGrid w:val="0"/>
          <w:kern w:val="22"/>
        </w:rPr>
        <w:t>所机制</w:t>
      </w:r>
      <w:proofErr w:type="gramEnd"/>
      <w:r w:rsidRPr="002E566A">
        <w:rPr>
          <w:snapToGrid w:val="0"/>
          <w:kern w:val="22"/>
        </w:rPr>
        <w:t>工作方案，</w:t>
      </w:r>
      <w:r w:rsidRPr="002E566A">
        <w:rPr>
          <w:rFonts w:eastAsia="MS Mincho"/>
          <w:snapToGrid w:val="0"/>
          <w:kern w:val="22"/>
          <w:vertAlign w:val="superscript"/>
          <w:lang w:eastAsia="en-US"/>
        </w:rPr>
        <w:footnoteReference w:id="96"/>
      </w:r>
    </w:p>
    <w:p w14:paraId="3273768C" w14:textId="77777777" w:rsidR="002E566A" w:rsidRPr="002E566A" w:rsidRDefault="002E566A" w:rsidP="00042E4C">
      <w:pPr>
        <w:suppressLineNumbers/>
        <w:suppressAutoHyphens/>
        <w:overflowPunct w:val="0"/>
        <w:topLinePunct/>
        <w:autoSpaceDE w:val="0"/>
        <w:autoSpaceDN w:val="0"/>
        <w:adjustRightInd w:val="0"/>
        <w:snapToGrid w:val="0"/>
        <w:spacing w:before="120" w:after="120" w:line="240" w:lineRule="atLeast"/>
        <w:ind w:firstLine="490"/>
        <w:rPr>
          <w:snapToGrid w:val="0"/>
          <w:kern w:val="22"/>
        </w:rPr>
      </w:pPr>
      <w:r w:rsidRPr="002E566A">
        <w:rPr>
          <w:rFonts w:eastAsia="STKaiti"/>
          <w:snapToGrid w:val="0"/>
          <w:kern w:val="22"/>
        </w:rPr>
        <w:t>强调</w:t>
      </w:r>
      <w:r w:rsidRPr="002E566A">
        <w:rPr>
          <w:snapToGrid w:val="0"/>
          <w:kern w:val="22"/>
        </w:rPr>
        <w:t>方便、及时地获得优质数据、信息和知识以支持有效执行</w:t>
      </w:r>
      <w:r w:rsidRPr="002E566A">
        <w:rPr>
          <w:snapToGrid w:val="0"/>
          <w:kern w:val="22"/>
        </w:rPr>
        <w:t>2020</w:t>
      </w:r>
      <w:r w:rsidRPr="002E566A">
        <w:rPr>
          <w:snapToGrid w:val="0"/>
          <w:kern w:val="22"/>
        </w:rPr>
        <w:t>年后全球生物多样性框架至关重要，</w:t>
      </w:r>
    </w:p>
    <w:p w14:paraId="12979B54" w14:textId="77777777" w:rsidR="002E566A" w:rsidRPr="002E566A" w:rsidRDefault="002E566A" w:rsidP="00042E4C">
      <w:pPr>
        <w:suppressLineNumbers/>
        <w:suppressAutoHyphens/>
        <w:overflowPunct w:val="0"/>
        <w:topLinePunct/>
        <w:autoSpaceDE w:val="0"/>
        <w:autoSpaceDN w:val="0"/>
        <w:adjustRightInd w:val="0"/>
        <w:snapToGrid w:val="0"/>
        <w:spacing w:before="120" w:after="120" w:line="240" w:lineRule="atLeast"/>
        <w:ind w:firstLine="490"/>
        <w:rPr>
          <w:kern w:val="22"/>
        </w:rPr>
      </w:pPr>
      <w:r w:rsidRPr="002E566A">
        <w:rPr>
          <w:kern w:val="22"/>
        </w:rPr>
        <w:t>[1.</w:t>
      </w:r>
      <w:r w:rsidRPr="002E566A">
        <w:rPr>
          <w:kern w:val="22"/>
        </w:rPr>
        <w:tab/>
        <w:t>[</w:t>
      </w:r>
      <w:r w:rsidRPr="002E566A">
        <w:rPr>
          <w:rFonts w:eastAsia="KaiTi"/>
          <w:kern w:val="22"/>
        </w:rPr>
        <w:t>欢迎</w:t>
      </w:r>
      <w:r w:rsidRPr="002E566A">
        <w:rPr>
          <w:rFonts w:eastAsia="KaiTi"/>
          <w:kern w:val="22"/>
        </w:rPr>
        <w:t>][</w:t>
      </w:r>
      <w:r w:rsidRPr="002E566A">
        <w:rPr>
          <w:rFonts w:eastAsia="KaiTi"/>
          <w:kern w:val="22"/>
        </w:rPr>
        <w:t>通过</w:t>
      </w:r>
      <w:r w:rsidRPr="002E566A">
        <w:rPr>
          <w:rFonts w:eastAsia="KaiTi"/>
          <w:kern w:val="22"/>
        </w:rPr>
        <w:t>][</w:t>
      </w:r>
      <w:r w:rsidRPr="002E566A">
        <w:rPr>
          <w:rFonts w:eastAsia="KaiTi"/>
          <w:kern w:val="22"/>
        </w:rPr>
        <w:t>表示注意到</w:t>
      </w:r>
      <w:r w:rsidRPr="002E566A">
        <w:rPr>
          <w:kern w:val="22"/>
        </w:rPr>
        <w:t>]</w:t>
      </w:r>
      <w:r w:rsidRPr="002E566A">
        <w:rPr>
          <w:kern w:val="22"/>
        </w:rPr>
        <w:t>下文附件所载</w:t>
      </w:r>
      <w:r w:rsidRPr="002E566A">
        <w:rPr>
          <w:kern w:val="22"/>
        </w:rPr>
        <w:t>2020</w:t>
      </w:r>
      <w:r w:rsidRPr="002E566A">
        <w:rPr>
          <w:kern w:val="22"/>
        </w:rPr>
        <w:t>年后全球生物多样性框架的知识管理构成部分；</w:t>
      </w:r>
      <w:r w:rsidRPr="002E566A">
        <w:rPr>
          <w:rFonts w:eastAsia="MS Mincho"/>
          <w:color w:val="000080"/>
          <w:kern w:val="22"/>
          <w:vertAlign w:val="superscript"/>
        </w:rPr>
        <w:footnoteReference w:id="97"/>
      </w:r>
      <w:r w:rsidRPr="002E566A">
        <w:rPr>
          <w:kern w:val="22"/>
        </w:rPr>
        <w:t>]</w:t>
      </w:r>
    </w:p>
    <w:p w14:paraId="5D2E8E0D" w14:textId="77777777" w:rsidR="002E566A" w:rsidRPr="002E566A" w:rsidRDefault="002E566A" w:rsidP="00EB247D">
      <w:pPr>
        <w:numPr>
          <w:ilvl w:val="0"/>
          <w:numId w:val="113"/>
        </w:numPr>
        <w:suppressLineNumbers/>
        <w:suppressAutoHyphens/>
        <w:overflowPunct w:val="0"/>
        <w:topLinePunct/>
        <w:autoSpaceDE w:val="0"/>
        <w:autoSpaceDN w:val="0"/>
        <w:adjustRightInd w:val="0"/>
        <w:snapToGrid w:val="0"/>
        <w:spacing w:before="120" w:after="120" w:line="240" w:lineRule="atLeast"/>
        <w:ind w:left="270" w:firstLine="490"/>
        <w:rPr>
          <w:rFonts w:eastAsia="MS Mincho"/>
          <w:kern w:val="22"/>
        </w:rPr>
      </w:pPr>
      <w:r w:rsidRPr="002E566A">
        <w:rPr>
          <w:rFonts w:eastAsia="STKaiti"/>
          <w:kern w:val="22"/>
        </w:rPr>
        <w:t>敦促</w:t>
      </w:r>
      <w:r w:rsidRPr="002E566A">
        <w:rPr>
          <w:kern w:val="22"/>
        </w:rPr>
        <w:t>缔约方</w:t>
      </w:r>
      <w:r w:rsidRPr="002E566A">
        <w:rPr>
          <w:kern w:val="22"/>
        </w:rPr>
        <w:t>[</w:t>
      </w:r>
      <w:r w:rsidRPr="002E566A">
        <w:rPr>
          <w:kern w:val="22"/>
        </w:rPr>
        <w:t>根据他们的能力，</w:t>
      </w:r>
      <w:r w:rsidRPr="002E566A">
        <w:rPr>
          <w:kern w:val="22"/>
        </w:rPr>
        <w:t>]</w:t>
      </w:r>
      <w:r w:rsidRPr="002E566A">
        <w:rPr>
          <w:kern w:val="22"/>
        </w:rPr>
        <w:t>并</w:t>
      </w:r>
      <w:r w:rsidRPr="002E566A">
        <w:rPr>
          <w:rFonts w:eastAsia="STKaiti"/>
          <w:kern w:val="22"/>
        </w:rPr>
        <w:t>邀请</w:t>
      </w:r>
      <w:r w:rsidRPr="002E566A">
        <w:rPr>
          <w:kern w:val="22"/>
        </w:rPr>
        <w:t>其他国家政府、生物多样性相关公约和相关组织，包括地方行为者、社区和机构，实施知识管理构成部分所述战略行动，补充能力建设和发展长期战略框架和加强科技合作提案，以期加强数据、信息和知识的生成、收集和组织以及更易</w:t>
      </w:r>
      <w:proofErr w:type="gramStart"/>
      <w:r w:rsidRPr="002E566A">
        <w:rPr>
          <w:kern w:val="22"/>
        </w:rPr>
        <w:t>于及时</w:t>
      </w:r>
      <w:proofErr w:type="gramEnd"/>
      <w:r w:rsidRPr="002E566A">
        <w:rPr>
          <w:kern w:val="22"/>
        </w:rPr>
        <w:t>获取和有效利用，从而支持有效执行</w:t>
      </w:r>
      <w:r w:rsidRPr="002E566A">
        <w:rPr>
          <w:kern w:val="22"/>
        </w:rPr>
        <w:t>2020</w:t>
      </w:r>
      <w:r w:rsidRPr="002E566A">
        <w:rPr>
          <w:kern w:val="22"/>
        </w:rPr>
        <w:t>年后全球生物多样性框架及国家生物多样性战略和行动计划；</w:t>
      </w:r>
    </w:p>
    <w:p w14:paraId="5E0C6CD3" w14:textId="77777777" w:rsidR="002E566A" w:rsidRPr="002E566A" w:rsidRDefault="002E566A" w:rsidP="00042E4C">
      <w:pPr>
        <w:suppressLineNumbers/>
        <w:suppressAutoHyphens/>
        <w:overflowPunct w:val="0"/>
        <w:topLinePunct/>
        <w:autoSpaceDE w:val="0"/>
        <w:autoSpaceDN w:val="0"/>
        <w:adjustRightInd w:val="0"/>
        <w:snapToGrid w:val="0"/>
        <w:spacing w:before="120" w:after="120" w:line="240" w:lineRule="atLeast"/>
        <w:ind w:firstLine="490"/>
        <w:rPr>
          <w:rFonts w:eastAsia="MS Mincho"/>
          <w:kern w:val="22"/>
        </w:rPr>
      </w:pPr>
      <w:r w:rsidRPr="002E566A">
        <w:rPr>
          <w:rFonts w:eastAsia="STKaiti"/>
          <w:kern w:val="22"/>
        </w:rPr>
        <w:t>[3.</w:t>
      </w:r>
      <w:r w:rsidRPr="002E566A">
        <w:rPr>
          <w:rFonts w:eastAsia="STKaiti"/>
          <w:kern w:val="22"/>
        </w:rPr>
        <w:tab/>
      </w:r>
      <w:r w:rsidRPr="002E566A">
        <w:rPr>
          <w:rFonts w:eastAsia="STKaiti"/>
          <w:kern w:val="22"/>
        </w:rPr>
        <w:t>敦促</w:t>
      </w:r>
      <w:r w:rsidRPr="002E566A">
        <w:rPr>
          <w:kern w:val="22"/>
        </w:rPr>
        <w:t>缔约方并</w:t>
      </w:r>
      <w:r w:rsidRPr="002E566A">
        <w:rPr>
          <w:rFonts w:eastAsia="STKaiti"/>
          <w:kern w:val="22"/>
        </w:rPr>
        <w:t>邀请</w:t>
      </w:r>
      <w:r w:rsidRPr="002E566A">
        <w:rPr>
          <w:kern w:val="22"/>
        </w:rPr>
        <w:t>其他国家政府和有能力的相关组织提供财力、技术和人力资源支持，让发展中国家缔约方和经济转型国家缔约方能够实施知识管理构成部分中所述战略行动，作为成功执行</w:t>
      </w:r>
      <w:r w:rsidRPr="002E566A">
        <w:rPr>
          <w:kern w:val="22"/>
        </w:rPr>
        <w:t>2020</w:t>
      </w:r>
      <w:r w:rsidRPr="002E566A">
        <w:rPr>
          <w:kern w:val="22"/>
        </w:rPr>
        <w:t>年后全球生物多样性框架及国家生物多样性战略和行动计划的一个关键部分；</w:t>
      </w:r>
      <w:r w:rsidRPr="002E566A">
        <w:rPr>
          <w:kern w:val="22"/>
        </w:rPr>
        <w:t>]</w:t>
      </w:r>
    </w:p>
    <w:p w14:paraId="1DB7CE45" w14:textId="77777777" w:rsidR="002E566A" w:rsidRPr="002E566A" w:rsidRDefault="002E566A" w:rsidP="00EB247D">
      <w:pPr>
        <w:numPr>
          <w:ilvl w:val="0"/>
          <w:numId w:val="115"/>
        </w:numPr>
        <w:suppressLineNumbers/>
        <w:suppressAutoHyphens/>
        <w:overflowPunct w:val="0"/>
        <w:topLinePunct/>
        <w:autoSpaceDE w:val="0"/>
        <w:autoSpaceDN w:val="0"/>
        <w:adjustRightInd w:val="0"/>
        <w:snapToGrid w:val="0"/>
        <w:spacing w:before="120" w:after="120" w:line="240" w:lineRule="atLeast"/>
        <w:ind w:firstLine="490"/>
        <w:rPr>
          <w:rFonts w:eastAsia="MS Mincho"/>
          <w:kern w:val="22"/>
        </w:rPr>
      </w:pPr>
      <w:r w:rsidRPr="002E566A">
        <w:rPr>
          <w:rFonts w:eastAsia="STKaiti"/>
          <w:kern w:val="22"/>
        </w:rPr>
        <w:t>邀请</w:t>
      </w:r>
      <w:r w:rsidRPr="002E566A">
        <w:rPr>
          <w:kern w:val="22"/>
        </w:rPr>
        <w:t>支持生物多样性相关数据、信息和知识的生成、发现、获取、管理和使用的</w:t>
      </w:r>
      <w:r w:rsidRPr="002E566A">
        <w:rPr>
          <w:kern w:val="22"/>
        </w:rPr>
        <w:t>[</w:t>
      </w:r>
      <w:r w:rsidRPr="002E566A">
        <w:rPr>
          <w:kern w:val="22"/>
        </w:rPr>
        <w:t>生物多样性相关公约、</w:t>
      </w:r>
      <w:r w:rsidRPr="002E566A">
        <w:rPr>
          <w:kern w:val="22"/>
        </w:rPr>
        <w:t>]</w:t>
      </w:r>
      <w:r w:rsidRPr="002E566A">
        <w:rPr>
          <w:kern w:val="22"/>
        </w:rPr>
        <w:t>组织、网络、进程和倡议，在现有知识管理组织网络、倡议和进程的基础上，</w:t>
      </w:r>
      <w:r w:rsidRPr="002E566A">
        <w:rPr>
          <w:kern w:val="22"/>
        </w:rPr>
        <w:t>[</w:t>
      </w:r>
      <w:r w:rsidRPr="002E566A">
        <w:rPr>
          <w:kern w:val="22"/>
        </w:rPr>
        <w:t>通过</w:t>
      </w:r>
      <w:r w:rsidRPr="002E566A">
        <w:rPr>
          <w:kern w:val="22"/>
        </w:rPr>
        <w:t>][</w:t>
      </w:r>
      <w:r w:rsidRPr="002E566A">
        <w:rPr>
          <w:kern w:val="22"/>
        </w:rPr>
        <w:t>包括</w:t>
      </w:r>
      <w:r w:rsidRPr="002E566A">
        <w:rPr>
          <w:kern w:val="22"/>
        </w:rPr>
        <w:t>]</w:t>
      </w:r>
      <w:r w:rsidRPr="002E566A">
        <w:rPr>
          <w:kern w:val="22"/>
        </w:rPr>
        <w:t>《公约》的信息交换所机制，为全球生物多样性知识网络的建立</w:t>
      </w:r>
      <w:proofErr w:type="gramStart"/>
      <w:r w:rsidRPr="002E566A">
        <w:rPr>
          <w:kern w:val="22"/>
        </w:rPr>
        <w:t>作出</w:t>
      </w:r>
      <w:proofErr w:type="gramEnd"/>
      <w:r w:rsidRPr="002E566A">
        <w:rPr>
          <w:kern w:val="22"/>
        </w:rPr>
        <w:t>贡献，</w:t>
      </w:r>
      <w:proofErr w:type="gramStart"/>
      <w:r w:rsidRPr="002E566A">
        <w:rPr>
          <w:kern w:val="22"/>
        </w:rPr>
        <w:t>以期除</w:t>
      </w:r>
      <w:proofErr w:type="gramEnd"/>
      <w:r w:rsidRPr="002E566A">
        <w:rPr>
          <w:kern w:val="22"/>
        </w:rPr>
        <w:t>其他外，促进并便利彼此之间的协调、协作、互联互通，更容易且更便捷地获取和使用生物多样性数据、信息和知识，用于生物多样性规划、决策和决定、执行、监测、报告和审查；</w:t>
      </w:r>
    </w:p>
    <w:p w14:paraId="2F70EAF5" w14:textId="77777777" w:rsidR="002E566A" w:rsidRPr="002E566A" w:rsidRDefault="002E566A" w:rsidP="00EB247D">
      <w:pPr>
        <w:numPr>
          <w:ilvl w:val="0"/>
          <w:numId w:val="115"/>
        </w:numPr>
        <w:suppressLineNumbers/>
        <w:suppressAutoHyphens/>
        <w:overflowPunct w:val="0"/>
        <w:topLinePunct/>
        <w:autoSpaceDE w:val="0"/>
        <w:autoSpaceDN w:val="0"/>
        <w:adjustRightInd w:val="0"/>
        <w:snapToGrid w:val="0"/>
        <w:spacing w:before="120" w:after="120" w:line="240" w:lineRule="atLeast"/>
        <w:ind w:firstLine="490"/>
        <w:rPr>
          <w:color w:val="000080"/>
          <w:kern w:val="22"/>
        </w:rPr>
      </w:pPr>
      <w:r w:rsidRPr="002E566A">
        <w:rPr>
          <w:rFonts w:eastAsia="STKaiti"/>
          <w:kern w:val="22"/>
        </w:rPr>
        <w:t>表示注意到</w:t>
      </w:r>
      <w:r w:rsidRPr="002E566A">
        <w:rPr>
          <w:kern w:val="22"/>
        </w:rPr>
        <w:t>来自第五次生物多样性科学政策论坛和第八次可持续性科学国际会议虚拟会议特别是生物多样性监测和数据问题圆桌会议的结果和主要信息；</w:t>
      </w:r>
    </w:p>
    <w:p w14:paraId="19F29432" w14:textId="77777777" w:rsidR="002E566A" w:rsidRPr="002E566A" w:rsidRDefault="002E566A" w:rsidP="00EB247D">
      <w:pPr>
        <w:numPr>
          <w:ilvl w:val="0"/>
          <w:numId w:val="115"/>
        </w:numPr>
        <w:suppressLineNumbers/>
        <w:suppressAutoHyphens/>
        <w:overflowPunct w:val="0"/>
        <w:topLinePunct/>
        <w:autoSpaceDE w:val="0"/>
        <w:autoSpaceDN w:val="0"/>
        <w:adjustRightInd w:val="0"/>
        <w:snapToGrid w:val="0"/>
        <w:spacing w:before="120" w:after="120" w:line="240" w:lineRule="atLeast"/>
        <w:ind w:firstLine="490"/>
        <w:rPr>
          <w:kern w:val="22"/>
        </w:rPr>
      </w:pPr>
      <w:r w:rsidRPr="002E566A">
        <w:rPr>
          <w:rFonts w:eastAsia="STKaiti"/>
          <w:kern w:val="22"/>
        </w:rPr>
        <w:t>敦促</w:t>
      </w:r>
      <w:r w:rsidRPr="002E566A">
        <w:rPr>
          <w:kern w:val="22"/>
        </w:rPr>
        <w:t>缔约方并</w:t>
      </w:r>
      <w:r w:rsidRPr="002E566A">
        <w:rPr>
          <w:rFonts w:eastAsia="STKaiti"/>
          <w:kern w:val="22"/>
        </w:rPr>
        <w:t>邀请</w:t>
      </w:r>
      <w:r w:rsidRPr="002E566A">
        <w:rPr>
          <w:kern w:val="22"/>
        </w:rPr>
        <w:t>其他国家政府和相关组织</w:t>
      </w:r>
      <w:r w:rsidRPr="002E566A">
        <w:rPr>
          <w:kern w:val="22"/>
        </w:rPr>
        <w:t>[</w:t>
      </w:r>
      <w:r w:rsidRPr="002E566A">
        <w:rPr>
          <w:kern w:val="22"/>
        </w:rPr>
        <w:t>支持和</w:t>
      </w:r>
      <w:r w:rsidRPr="002E566A">
        <w:rPr>
          <w:kern w:val="22"/>
        </w:rPr>
        <w:t>][</w:t>
      </w:r>
      <w:r w:rsidRPr="002E566A">
        <w:rPr>
          <w:kern w:val="22"/>
        </w:rPr>
        <w:t>酌情</w:t>
      </w:r>
      <w:r w:rsidRPr="002E566A">
        <w:rPr>
          <w:kern w:val="22"/>
        </w:rPr>
        <w:t>]</w:t>
      </w:r>
      <w:r w:rsidRPr="002E566A">
        <w:rPr>
          <w:kern w:val="22"/>
        </w:rPr>
        <w:t>建立</w:t>
      </w:r>
      <w:r w:rsidRPr="002E566A">
        <w:rPr>
          <w:kern w:val="22"/>
        </w:rPr>
        <w:t>[</w:t>
      </w:r>
      <w:r w:rsidRPr="002E566A">
        <w:rPr>
          <w:kern w:val="22"/>
        </w:rPr>
        <w:t>有效的</w:t>
      </w:r>
      <w:r w:rsidRPr="002E566A">
        <w:rPr>
          <w:kern w:val="22"/>
        </w:rPr>
        <w:t>]</w:t>
      </w:r>
      <w:r w:rsidRPr="002E566A">
        <w:rPr>
          <w:kern w:val="22"/>
        </w:rPr>
        <w:t>资金充足的生物多样性</w:t>
      </w:r>
      <w:r w:rsidRPr="002E566A">
        <w:rPr>
          <w:kern w:val="22"/>
        </w:rPr>
        <w:t>[</w:t>
      </w:r>
      <w:r w:rsidRPr="002E566A">
        <w:rPr>
          <w:kern w:val="22"/>
        </w:rPr>
        <w:t>和其他相关</w:t>
      </w:r>
      <w:r w:rsidRPr="002E566A">
        <w:rPr>
          <w:kern w:val="22"/>
        </w:rPr>
        <w:t>]</w:t>
      </w:r>
      <w:r w:rsidRPr="002E566A">
        <w:rPr>
          <w:kern w:val="22"/>
        </w:rPr>
        <w:t>观察网络和信息设施，并通过数据分享政策、相关能力建设</w:t>
      </w:r>
      <w:r w:rsidRPr="002E566A">
        <w:rPr>
          <w:kern w:val="22"/>
        </w:rPr>
        <w:lastRenderedPageBreak/>
        <w:t>和指导意见加以辅助，支持实施和追踪全球生物多样性框架各项长期目标和行动目标所需信息的生成；</w:t>
      </w:r>
    </w:p>
    <w:p w14:paraId="0A2BF7D1" w14:textId="77777777" w:rsidR="002E566A" w:rsidRPr="002E566A" w:rsidRDefault="002E566A" w:rsidP="00EB247D">
      <w:pPr>
        <w:numPr>
          <w:ilvl w:val="0"/>
          <w:numId w:val="115"/>
        </w:numPr>
        <w:suppressLineNumbers/>
        <w:suppressAutoHyphens/>
        <w:overflowPunct w:val="0"/>
        <w:topLinePunct/>
        <w:autoSpaceDE w:val="0"/>
        <w:autoSpaceDN w:val="0"/>
        <w:adjustRightInd w:val="0"/>
        <w:snapToGrid w:val="0"/>
        <w:spacing w:before="120" w:after="120" w:line="240" w:lineRule="atLeast"/>
        <w:ind w:firstLine="490"/>
        <w:rPr>
          <w:kern w:val="22"/>
        </w:rPr>
      </w:pPr>
      <w:r w:rsidRPr="002E566A">
        <w:rPr>
          <w:kern w:val="22"/>
        </w:rPr>
        <w:t>[</w:t>
      </w:r>
      <w:r w:rsidRPr="002E566A">
        <w:rPr>
          <w:rFonts w:eastAsia="KaiTi"/>
          <w:kern w:val="22"/>
        </w:rPr>
        <w:t>表示注意到</w:t>
      </w:r>
      <w:r w:rsidRPr="002E566A">
        <w:rPr>
          <w:kern w:val="22"/>
        </w:rPr>
        <w:t>][</w:t>
      </w:r>
      <w:r w:rsidRPr="002E566A">
        <w:rPr>
          <w:rFonts w:eastAsia="KaiTi"/>
          <w:kern w:val="22"/>
        </w:rPr>
        <w:t>欢迎</w:t>
      </w:r>
      <w:r w:rsidRPr="002E566A">
        <w:rPr>
          <w:kern w:val="22"/>
        </w:rPr>
        <w:t>]</w:t>
      </w:r>
      <w:r w:rsidRPr="002E566A">
        <w:rPr>
          <w:kern w:val="22"/>
        </w:rPr>
        <w:t>联合国环境规划署世界养护监测中心和欧洲联盟委员会</w:t>
      </w:r>
      <w:r w:rsidRPr="002E566A">
        <w:rPr>
          <w:kern w:val="22"/>
        </w:rPr>
        <w:t>[</w:t>
      </w:r>
      <w:r w:rsidRPr="002E566A">
        <w:rPr>
          <w:kern w:val="22"/>
        </w:rPr>
        <w:t>与有关缔约方和区域政府间组织协调合作</w:t>
      </w:r>
      <w:r w:rsidRPr="002E566A">
        <w:rPr>
          <w:kern w:val="22"/>
        </w:rPr>
        <w:t>]</w:t>
      </w:r>
      <w:r w:rsidRPr="002E566A">
        <w:rPr>
          <w:kern w:val="22"/>
        </w:rPr>
        <w:t>设立全球生物多样性知识中心的倡议，</w:t>
      </w:r>
      <w:r w:rsidRPr="002E566A">
        <w:rPr>
          <w:vertAlign w:val="superscript"/>
        </w:rPr>
        <w:footnoteReference w:id="98"/>
      </w:r>
      <w:r w:rsidRPr="002E566A">
        <w:rPr>
          <w:kern w:val="22"/>
        </w:rPr>
        <w:t xml:space="preserve"> </w:t>
      </w:r>
      <w:r w:rsidRPr="002E566A">
        <w:rPr>
          <w:kern w:val="22"/>
        </w:rPr>
        <w:t>主要用于追踪各项长期目标和行动目标的进展情况，</w:t>
      </w:r>
      <w:r w:rsidRPr="002E566A">
        <w:rPr>
          <w:kern w:val="22"/>
        </w:rPr>
        <w:t>[</w:t>
      </w:r>
      <w:r w:rsidRPr="002E566A">
        <w:rPr>
          <w:kern w:val="22"/>
        </w:rPr>
        <w:t>同时向发展中国家缔约方进行技术和能力转让</w:t>
      </w:r>
      <w:r w:rsidRPr="002E566A">
        <w:rPr>
          <w:kern w:val="22"/>
        </w:rPr>
        <w:t>]</w:t>
      </w:r>
      <w:r w:rsidRPr="002E566A">
        <w:rPr>
          <w:kern w:val="22"/>
        </w:rPr>
        <w:t>，并</w:t>
      </w:r>
      <w:r w:rsidRPr="002E566A">
        <w:rPr>
          <w:rFonts w:eastAsia="STKaiti"/>
          <w:kern w:val="22"/>
        </w:rPr>
        <w:t>邀请</w:t>
      </w:r>
      <w:r w:rsidRPr="002E566A">
        <w:rPr>
          <w:kern w:val="22"/>
          <w:szCs w:val="18"/>
        </w:rPr>
        <w:t>[</w:t>
      </w:r>
      <w:r w:rsidRPr="002E566A">
        <w:rPr>
          <w:kern w:val="22"/>
          <w:szCs w:val="18"/>
        </w:rPr>
        <w:t>有关缔约方和全球生物多样性知识中心酌情支持</w:t>
      </w:r>
      <w:r w:rsidRPr="002E566A">
        <w:rPr>
          <w:kern w:val="22"/>
          <w:szCs w:val="18"/>
        </w:rPr>
        <w:t>2020</w:t>
      </w:r>
      <w:r w:rsidRPr="002E566A">
        <w:rPr>
          <w:kern w:val="22"/>
          <w:szCs w:val="18"/>
        </w:rPr>
        <w:t>年后全球生物多样性框架的执行，特别是</w:t>
      </w:r>
      <w:r w:rsidRPr="002E566A">
        <w:rPr>
          <w:kern w:val="22"/>
          <w:szCs w:val="18"/>
        </w:rPr>
        <w:t>[</w:t>
      </w:r>
      <w:r w:rsidRPr="002E566A">
        <w:rPr>
          <w:kern w:val="22"/>
          <w:szCs w:val="18"/>
        </w:rPr>
        <w:t>发展中国家缔约方和任何其他缔约方</w:t>
      </w:r>
      <w:r w:rsidRPr="002E566A">
        <w:rPr>
          <w:kern w:val="22"/>
          <w:szCs w:val="18"/>
        </w:rPr>
        <w:t>][</w:t>
      </w:r>
      <w:r w:rsidRPr="002E566A">
        <w:rPr>
          <w:kern w:val="22"/>
          <w:szCs w:val="18"/>
        </w:rPr>
        <w:t>需要支持的缔约方</w:t>
      </w:r>
      <w:r w:rsidRPr="002E566A">
        <w:rPr>
          <w:kern w:val="22"/>
          <w:szCs w:val="18"/>
        </w:rPr>
        <w:t>]</w:t>
      </w:r>
      <w:proofErr w:type="gramStart"/>
      <w:r w:rsidRPr="002E566A">
        <w:rPr>
          <w:kern w:val="22"/>
          <w:szCs w:val="18"/>
        </w:rPr>
        <w:t>,]</w:t>
      </w:r>
      <w:r w:rsidRPr="002E566A">
        <w:rPr>
          <w:kern w:val="22"/>
          <w:szCs w:val="18"/>
        </w:rPr>
        <w:t>和利益攸关方协助进一步发展这一全球生物多样性知识中心</w:t>
      </w:r>
      <w:proofErr w:type="gramEnd"/>
      <w:r w:rsidRPr="002E566A">
        <w:rPr>
          <w:kern w:val="22"/>
          <w:szCs w:val="18"/>
        </w:rPr>
        <w:t>；</w:t>
      </w:r>
    </w:p>
    <w:p w14:paraId="53CEC280" w14:textId="77777777" w:rsidR="002E566A" w:rsidRPr="002E566A" w:rsidRDefault="002E566A" w:rsidP="00EB247D">
      <w:pPr>
        <w:numPr>
          <w:ilvl w:val="0"/>
          <w:numId w:val="115"/>
        </w:numPr>
        <w:suppressLineNumbers/>
        <w:suppressAutoHyphens/>
        <w:overflowPunct w:val="0"/>
        <w:topLinePunct/>
        <w:autoSpaceDE w:val="0"/>
        <w:autoSpaceDN w:val="0"/>
        <w:adjustRightInd w:val="0"/>
        <w:snapToGrid w:val="0"/>
        <w:spacing w:before="120" w:after="120" w:line="240" w:lineRule="atLeast"/>
        <w:ind w:firstLine="490"/>
        <w:rPr>
          <w:kern w:val="22"/>
        </w:rPr>
      </w:pPr>
      <w:r w:rsidRPr="002E566A">
        <w:rPr>
          <w:kern w:val="22"/>
        </w:rPr>
        <w:t>[</w:t>
      </w:r>
      <w:r w:rsidRPr="002E566A">
        <w:rPr>
          <w:rFonts w:eastAsia="KaiTi"/>
          <w:kern w:val="22"/>
        </w:rPr>
        <w:t>表示注意到</w:t>
      </w:r>
      <w:r w:rsidRPr="002E566A">
        <w:rPr>
          <w:kern w:val="22"/>
        </w:rPr>
        <w:t>][</w:t>
      </w:r>
      <w:r w:rsidRPr="002E566A">
        <w:rPr>
          <w:rFonts w:eastAsia="STKaiti"/>
          <w:kern w:val="22"/>
        </w:rPr>
        <w:t>欢迎</w:t>
      </w:r>
      <w:r w:rsidRPr="002E566A">
        <w:rPr>
          <w:kern w:val="22"/>
        </w:rPr>
        <w:t>]Data4Nature</w:t>
      </w:r>
      <w:r w:rsidRPr="002E566A">
        <w:rPr>
          <w:kern w:val="22"/>
        </w:rPr>
        <w:t>的倡议，</w:t>
      </w:r>
      <w:r w:rsidRPr="002E566A">
        <w:rPr>
          <w:vertAlign w:val="superscript"/>
        </w:rPr>
        <w:footnoteReference w:id="99"/>
      </w:r>
      <w:r w:rsidRPr="002E566A">
        <w:rPr>
          <w:kern w:val="22"/>
        </w:rPr>
        <w:t xml:space="preserve"> </w:t>
      </w:r>
      <w:r w:rsidRPr="002E566A">
        <w:rPr>
          <w:kern w:val="22"/>
        </w:rPr>
        <w:t>因此邀请缔约方、非缔约方、供资机构、开发银行和其他相关利益攸关方在编制环境和社会影响评估时顾及生物多样性，</w:t>
      </w:r>
      <w:proofErr w:type="gramStart"/>
      <w:r w:rsidRPr="002E566A">
        <w:rPr>
          <w:kern w:val="22"/>
        </w:rPr>
        <w:t>并通过全球生物多样性信息机制分享评估的生物多样性数据；</w:t>
      </w:r>
      <w:proofErr w:type="gramEnd"/>
    </w:p>
    <w:p w14:paraId="3E087D78" w14:textId="77777777" w:rsidR="002E566A" w:rsidRPr="002E566A" w:rsidRDefault="002E566A" w:rsidP="00EB247D">
      <w:pPr>
        <w:numPr>
          <w:ilvl w:val="0"/>
          <w:numId w:val="115"/>
        </w:numPr>
        <w:suppressLineNumbers/>
        <w:suppressAutoHyphens/>
        <w:overflowPunct w:val="0"/>
        <w:topLinePunct/>
        <w:autoSpaceDE w:val="0"/>
        <w:autoSpaceDN w:val="0"/>
        <w:adjustRightInd w:val="0"/>
        <w:snapToGrid w:val="0"/>
        <w:spacing w:before="120" w:after="120" w:line="240" w:lineRule="atLeast"/>
        <w:ind w:firstLine="490"/>
        <w:rPr>
          <w:kern w:val="22"/>
        </w:rPr>
      </w:pPr>
      <w:r w:rsidRPr="002E566A">
        <w:rPr>
          <w:kern w:val="22"/>
        </w:rPr>
        <w:t>[</w:t>
      </w:r>
      <w:r w:rsidRPr="002E566A">
        <w:rPr>
          <w:rFonts w:eastAsia="KaiTi"/>
          <w:kern w:val="22"/>
        </w:rPr>
        <w:t>表示注意到</w:t>
      </w:r>
      <w:r w:rsidRPr="002E566A">
        <w:rPr>
          <w:kern w:val="22"/>
        </w:rPr>
        <w:t>][</w:t>
      </w:r>
      <w:r w:rsidRPr="002E566A">
        <w:rPr>
          <w:rFonts w:eastAsia="STKaiti"/>
          <w:kern w:val="22"/>
        </w:rPr>
        <w:t>欢迎</w:t>
      </w:r>
      <w:proofErr w:type="gramStart"/>
      <w:r w:rsidRPr="002E566A">
        <w:rPr>
          <w:kern w:val="22"/>
        </w:rPr>
        <w:t>]“</w:t>
      </w:r>
      <w:proofErr w:type="gramEnd"/>
      <w:r w:rsidRPr="002E566A">
        <w:rPr>
          <w:kern w:val="22"/>
        </w:rPr>
        <w:t>全景</w:t>
      </w:r>
      <w:r w:rsidRPr="002E566A">
        <w:rPr>
          <w:kern w:val="22"/>
        </w:rPr>
        <w:t>-</w:t>
      </w:r>
      <w:r w:rsidRPr="002E566A">
        <w:rPr>
          <w:kern w:val="22"/>
        </w:rPr>
        <w:t>健康地球解决方案</w:t>
      </w:r>
      <w:r w:rsidRPr="002E566A">
        <w:rPr>
          <w:kern w:val="22"/>
        </w:rPr>
        <w:t>”</w:t>
      </w:r>
      <w:r w:rsidRPr="002E566A">
        <w:rPr>
          <w:kern w:val="22"/>
        </w:rPr>
        <w:t>全球伙伴关系，</w:t>
      </w:r>
      <w:r w:rsidRPr="002E566A">
        <w:rPr>
          <w:vertAlign w:val="superscript"/>
        </w:rPr>
        <w:footnoteReference w:id="100"/>
      </w:r>
      <w:r w:rsidRPr="002E566A">
        <w:rPr>
          <w:kern w:val="22"/>
        </w:rPr>
        <w:t>该伙伴关系通过知识生成、管理和分享，促进有效生物多样性规划、政策发展、决策、执行、透明度和责任，支持执行工作；</w:t>
      </w:r>
    </w:p>
    <w:p w14:paraId="66C23DAE" w14:textId="77777777" w:rsidR="002E566A" w:rsidRPr="002E566A" w:rsidRDefault="002E566A" w:rsidP="00042E4C">
      <w:pPr>
        <w:suppressLineNumbers/>
        <w:suppressAutoHyphens/>
        <w:overflowPunct w:val="0"/>
        <w:topLinePunct/>
        <w:autoSpaceDE w:val="0"/>
        <w:autoSpaceDN w:val="0"/>
        <w:adjustRightInd w:val="0"/>
        <w:snapToGrid w:val="0"/>
        <w:spacing w:before="120" w:after="120" w:line="240" w:lineRule="atLeast"/>
        <w:ind w:firstLine="490"/>
        <w:rPr>
          <w:rFonts w:eastAsia="Times New Roman"/>
          <w:kern w:val="22"/>
          <w:lang w:val="en-US"/>
        </w:rPr>
      </w:pPr>
      <w:r w:rsidRPr="002E566A">
        <w:rPr>
          <w:rFonts w:eastAsia="Times New Roman"/>
          <w:kern w:val="22"/>
        </w:rPr>
        <w:t>[10.</w:t>
      </w:r>
      <w:r w:rsidRPr="002E566A">
        <w:rPr>
          <w:rFonts w:eastAsia="Times New Roman"/>
          <w:kern w:val="22"/>
        </w:rPr>
        <w:tab/>
      </w:r>
      <w:r w:rsidRPr="002E566A">
        <w:rPr>
          <w:rFonts w:ascii="SimSun" w:hAnsi="SimSun" w:cs="SimSun" w:hint="eastAsia"/>
          <w:kern w:val="22"/>
        </w:rPr>
        <w:t>欢迎</w:t>
      </w:r>
      <w:r w:rsidRPr="002E566A">
        <w:rPr>
          <w:kern w:val="22"/>
          <w:lang w:val="en-US"/>
        </w:rPr>
        <w:t>亚马逊合作条约组织</w:t>
      </w:r>
      <w:r w:rsidRPr="002E566A">
        <w:rPr>
          <w:rFonts w:eastAsia="Times New Roman"/>
          <w:kern w:val="22"/>
          <w:lang w:val="en-US"/>
        </w:rPr>
        <w:t xml:space="preserve"> (ACTO) </w:t>
      </w:r>
      <w:r w:rsidRPr="002E566A">
        <w:rPr>
          <w:kern w:val="22"/>
          <w:lang w:val="en-US"/>
        </w:rPr>
        <w:t>建立亚马逊区域观测站</w:t>
      </w:r>
      <w:r w:rsidRPr="002E566A">
        <w:rPr>
          <w:rFonts w:eastAsia="Times New Roman"/>
          <w:kern w:val="22"/>
          <w:lang w:val="en-US"/>
        </w:rPr>
        <w:t xml:space="preserve"> (ARO)</w:t>
      </w:r>
      <w:r w:rsidRPr="002E566A">
        <w:rPr>
          <w:kern w:val="22"/>
          <w:lang w:val="en-US"/>
        </w:rPr>
        <w:t>，其中包括保护和</w:t>
      </w:r>
      <w:proofErr w:type="gramStart"/>
      <w:r w:rsidRPr="002E566A">
        <w:rPr>
          <w:kern w:val="22"/>
          <w:lang w:val="en-US"/>
        </w:rPr>
        <w:t>可</w:t>
      </w:r>
      <w:proofErr w:type="gramEnd"/>
      <w:r w:rsidRPr="002E566A">
        <w:rPr>
          <w:kern w:val="22"/>
          <w:lang w:val="en-US"/>
        </w:rPr>
        <w:t>持续利用生物多样性的信息和数据，并</w:t>
      </w:r>
      <w:r w:rsidRPr="002E566A">
        <w:rPr>
          <w:rFonts w:ascii="SimSun" w:hAnsi="SimSun" w:cs="SimSun" w:hint="eastAsia"/>
          <w:kern w:val="22"/>
        </w:rPr>
        <w:t>邀请</w:t>
      </w:r>
      <w:r w:rsidRPr="002E566A">
        <w:rPr>
          <w:kern w:val="22"/>
          <w:lang w:val="en-US"/>
        </w:rPr>
        <w:t>捐助方和多边组织提供国际合作以加强这些倡议以及其他相关知识平台；</w:t>
      </w:r>
      <w:r w:rsidRPr="002E566A">
        <w:rPr>
          <w:rFonts w:eastAsia="Times New Roman"/>
          <w:kern w:val="22"/>
          <w:lang w:val="en-US"/>
        </w:rPr>
        <w:t>]</w:t>
      </w:r>
    </w:p>
    <w:p w14:paraId="44C53B4A" w14:textId="77777777" w:rsidR="002E566A" w:rsidRPr="002E566A" w:rsidRDefault="002E566A" w:rsidP="00EB247D">
      <w:pPr>
        <w:numPr>
          <w:ilvl w:val="0"/>
          <w:numId w:val="116"/>
        </w:numPr>
        <w:suppressLineNumbers/>
        <w:suppressAutoHyphens/>
        <w:overflowPunct w:val="0"/>
        <w:topLinePunct/>
        <w:autoSpaceDE w:val="0"/>
        <w:autoSpaceDN w:val="0"/>
        <w:adjustRightInd w:val="0"/>
        <w:snapToGrid w:val="0"/>
        <w:spacing w:before="120" w:after="120" w:line="240" w:lineRule="atLeast"/>
        <w:ind w:firstLine="490"/>
        <w:rPr>
          <w:rFonts w:eastAsia="MS Mincho"/>
          <w:kern w:val="22"/>
        </w:rPr>
      </w:pPr>
      <w:r w:rsidRPr="002E566A">
        <w:rPr>
          <w:rFonts w:eastAsia="KaiTi"/>
          <w:kern w:val="22"/>
          <w:lang w:val="en-US"/>
        </w:rPr>
        <w:t>表示注意到</w:t>
      </w:r>
      <w:r w:rsidRPr="002E566A">
        <w:rPr>
          <w:kern w:val="22"/>
        </w:rPr>
        <w:t>在执行支持《</w:t>
      </w:r>
      <w:r w:rsidRPr="002E566A">
        <w:rPr>
          <w:rFonts w:eastAsia="Times New Roman"/>
          <w:kern w:val="22"/>
        </w:rPr>
        <w:t>2011-2020</w:t>
      </w:r>
      <w:r w:rsidRPr="002E566A">
        <w:rPr>
          <w:kern w:val="22"/>
        </w:rPr>
        <w:t>年生物多样性战略计划》的信息交换</w:t>
      </w:r>
      <w:proofErr w:type="gramStart"/>
      <w:r w:rsidRPr="002E566A">
        <w:rPr>
          <w:kern w:val="22"/>
        </w:rPr>
        <w:t>所机制</w:t>
      </w:r>
      <w:proofErr w:type="gramEnd"/>
      <w:r w:rsidRPr="002E566A">
        <w:rPr>
          <w:kern w:val="22"/>
        </w:rPr>
        <w:t>工作方案以及执行秘书说明中所述的</w:t>
      </w:r>
      <w:r w:rsidRPr="002E566A">
        <w:rPr>
          <w:rFonts w:eastAsia="Times New Roman"/>
          <w:kern w:val="22"/>
        </w:rPr>
        <w:t>2020</w:t>
      </w:r>
      <w:r w:rsidRPr="002E566A">
        <w:rPr>
          <w:kern w:val="22"/>
        </w:rPr>
        <w:t>年后信息交换</w:t>
      </w:r>
      <w:proofErr w:type="gramStart"/>
      <w:r w:rsidRPr="002E566A">
        <w:rPr>
          <w:kern w:val="22"/>
        </w:rPr>
        <w:t>所机制</w:t>
      </w:r>
      <w:proofErr w:type="gramEnd"/>
      <w:r w:rsidRPr="002E566A">
        <w:rPr>
          <w:kern w:val="22"/>
        </w:rPr>
        <w:t>工作方案的要素草案方面取得的进展；</w:t>
      </w:r>
      <w:r w:rsidRPr="002E566A">
        <w:rPr>
          <w:rFonts w:eastAsia="MS Mincho"/>
          <w:kern w:val="22"/>
          <w:vertAlign w:val="superscript"/>
        </w:rPr>
        <w:footnoteReference w:id="101"/>
      </w:r>
    </w:p>
    <w:p w14:paraId="5D80621E" w14:textId="77777777" w:rsidR="002E566A" w:rsidRPr="002E566A" w:rsidRDefault="002E566A" w:rsidP="00EB247D">
      <w:pPr>
        <w:numPr>
          <w:ilvl w:val="0"/>
          <w:numId w:val="116"/>
        </w:numPr>
        <w:suppressLineNumbers/>
        <w:suppressAutoHyphens/>
        <w:overflowPunct w:val="0"/>
        <w:autoSpaceDE w:val="0"/>
        <w:autoSpaceDN w:val="0"/>
        <w:adjustRightInd w:val="0"/>
        <w:snapToGrid w:val="0"/>
        <w:spacing w:before="120" w:after="120" w:line="240" w:lineRule="atLeast"/>
        <w:ind w:firstLine="490"/>
        <w:rPr>
          <w:rFonts w:eastAsia="Times New Roman"/>
          <w:kern w:val="22"/>
        </w:rPr>
      </w:pPr>
      <w:r w:rsidRPr="002E566A">
        <w:rPr>
          <w:rFonts w:eastAsia="KaiTi"/>
          <w:kern w:val="22"/>
        </w:rPr>
        <w:t>决定</w:t>
      </w:r>
      <w:r w:rsidRPr="002E566A">
        <w:rPr>
          <w:kern w:val="22"/>
        </w:rPr>
        <w:t>将信息交换</w:t>
      </w:r>
      <w:proofErr w:type="gramStart"/>
      <w:r w:rsidRPr="002E566A">
        <w:rPr>
          <w:kern w:val="22"/>
        </w:rPr>
        <w:t>所机制</w:t>
      </w:r>
      <w:proofErr w:type="gramEnd"/>
      <w:r w:rsidRPr="002E566A">
        <w:rPr>
          <w:kern w:val="22"/>
        </w:rPr>
        <w:t>的工作方案延长至</w:t>
      </w:r>
      <w:r w:rsidRPr="002E566A">
        <w:rPr>
          <w:rFonts w:eastAsia="Times New Roman"/>
          <w:kern w:val="22"/>
        </w:rPr>
        <w:t>2021-2030</w:t>
      </w:r>
      <w:r w:rsidRPr="002E566A">
        <w:rPr>
          <w:kern w:val="22"/>
        </w:rPr>
        <w:t>年，并根据</w:t>
      </w:r>
      <w:r w:rsidRPr="002E566A">
        <w:rPr>
          <w:rFonts w:eastAsia="Times New Roman"/>
          <w:kern w:val="22"/>
        </w:rPr>
        <w:t>2020</w:t>
      </w:r>
      <w:r w:rsidRPr="002E566A">
        <w:rPr>
          <w:kern w:val="22"/>
        </w:rPr>
        <w:t>年后全球生物多样性框架及</w:t>
      </w:r>
      <w:r w:rsidRPr="002E566A">
        <w:rPr>
          <w:kern w:val="22"/>
          <w:lang w:val="en-US"/>
        </w:rPr>
        <w:t>[</w:t>
      </w:r>
      <w:r w:rsidRPr="002E566A">
        <w:rPr>
          <w:kern w:val="22"/>
          <w:lang w:val="en-US"/>
        </w:rPr>
        <w:t>缔约方大会</w:t>
      </w:r>
      <w:r w:rsidRPr="002E566A">
        <w:rPr>
          <w:kern w:val="22"/>
          <w:lang w:val="en-US"/>
        </w:rPr>
        <w:t>][</w:t>
      </w:r>
      <w:r w:rsidRPr="002E566A">
        <w:rPr>
          <w:kern w:val="22"/>
        </w:rPr>
        <w:t>下届会议</w:t>
      </w:r>
      <w:r w:rsidRPr="002E566A">
        <w:rPr>
          <w:kern w:val="22"/>
          <w:lang w:val="en-US"/>
        </w:rPr>
        <w:t>]</w:t>
      </w:r>
      <w:r w:rsidRPr="002E566A">
        <w:rPr>
          <w:kern w:val="22"/>
        </w:rPr>
        <w:t>的相关决定、</w:t>
      </w:r>
      <w:r w:rsidRPr="002E566A">
        <w:rPr>
          <w:rFonts w:eastAsia="Times New Roman"/>
          <w:kern w:val="22"/>
        </w:rPr>
        <w:t>2020</w:t>
      </w:r>
      <w:r w:rsidRPr="002E566A">
        <w:rPr>
          <w:kern w:val="22"/>
        </w:rPr>
        <w:t>年后全球生物多样性框架的知识管理构成部分、长期能力</w:t>
      </w:r>
      <w:r w:rsidRPr="002E566A">
        <w:rPr>
          <w:kern w:val="22"/>
          <w:lang w:val="en-US"/>
        </w:rPr>
        <w:t>建设和</w:t>
      </w:r>
      <w:r w:rsidRPr="002E566A">
        <w:rPr>
          <w:kern w:val="22"/>
        </w:rPr>
        <w:t>发展战略框架、</w:t>
      </w:r>
      <w:r w:rsidRPr="002E566A">
        <w:rPr>
          <w:rFonts w:eastAsia="Times New Roman"/>
          <w:kern w:val="22"/>
        </w:rPr>
        <w:t>[</w:t>
      </w:r>
      <w:r w:rsidRPr="002E566A">
        <w:rPr>
          <w:kern w:val="22"/>
        </w:rPr>
        <w:t>资源调动战略、</w:t>
      </w:r>
      <w:r w:rsidRPr="002E566A">
        <w:rPr>
          <w:rFonts w:eastAsia="Times New Roman"/>
          <w:kern w:val="22"/>
        </w:rPr>
        <w:t>]</w:t>
      </w:r>
      <w:r w:rsidRPr="002E566A">
        <w:rPr>
          <w:kern w:val="22"/>
        </w:rPr>
        <w:t>和强化的规划、报告和审查机制，</w:t>
      </w:r>
      <w:r w:rsidRPr="002E566A">
        <w:rPr>
          <w:rFonts w:eastAsia="Times New Roman"/>
          <w:kern w:val="22"/>
        </w:rPr>
        <w:t>[</w:t>
      </w:r>
      <w:r w:rsidRPr="002E566A">
        <w:rPr>
          <w:kern w:val="22"/>
        </w:rPr>
        <w:t>以及加强技术和科学合作的建议</w:t>
      </w:r>
      <w:r w:rsidRPr="002E566A">
        <w:rPr>
          <w:rFonts w:eastAsia="Times New Roman"/>
          <w:kern w:val="22"/>
        </w:rPr>
        <w:t>]</w:t>
      </w:r>
      <w:r w:rsidRPr="002E566A">
        <w:rPr>
          <w:kern w:val="22"/>
        </w:rPr>
        <w:t>对其进行更新；</w:t>
      </w:r>
    </w:p>
    <w:p w14:paraId="214109BE" w14:textId="77777777" w:rsidR="002E566A" w:rsidRPr="002E566A" w:rsidRDefault="002E566A" w:rsidP="00EB247D">
      <w:pPr>
        <w:numPr>
          <w:ilvl w:val="0"/>
          <w:numId w:val="116"/>
        </w:numPr>
        <w:suppressLineNumbers/>
        <w:suppressAutoHyphens/>
        <w:overflowPunct w:val="0"/>
        <w:autoSpaceDE w:val="0"/>
        <w:autoSpaceDN w:val="0"/>
        <w:adjustRightInd w:val="0"/>
        <w:snapToGrid w:val="0"/>
        <w:spacing w:before="120" w:after="120" w:line="240" w:lineRule="atLeast"/>
        <w:ind w:firstLine="490"/>
        <w:rPr>
          <w:rFonts w:eastAsia="Times New Roman"/>
          <w:kern w:val="22"/>
        </w:rPr>
      </w:pPr>
      <w:r w:rsidRPr="002E566A">
        <w:rPr>
          <w:rFonts w:eastAsia="KaiTi"/>
          <w:kern w:val="22"/>
        </w:rPr>
        <w:t>请</w:t>
      </w:r>
      <w:r w:rsidRPr="002E566A">
        <w:rPr>
          <w:kern w:val="22"/>
        </w:rPr>
        <w:t>技术和科学合作非正式咨询小组</w:t>
      </w:r>
      <w:r w:rsidRPr="002E566A">
        <w:rPr>
          <w:rFonts w:eastAsia="MS Gothic"/>
          <w:kern w:val="22"/>
          <w:vertAlign w:val="superscript"/>
        </w:rPr>
        <w:footnoteReference w:id="102"/>
      </w:r>
      <w:r w:rsidRPr="002E566A">
        <w:rPr>
          <w:rFonts w:eastAsia="Times New Roman"/>
          <w:kern w:val="22"/>
        </w:rPr>
        <w:t xml:space="preserve"> </w:t>
      </w:r>
      <w:r w:rsidRPr="002E566A">
        <w:rPr>
          <w:kern w:val="22"/>
        </w:rPr>
        <w:t>按照其任务规定，向执行秘书提供关于制定和执行信息交换</w:t>
      </w:r>
      <w:proofErr w:type="gramStart"/>
      <w:r w:rsidRPr="002E566A">
        <w:rPr>
          <w:kern w:val="22"/>
        </w:rPr>
        <w:t>所机制</w:t>
      </w:r>
      <w:proofErr w:type="gramEnd"/>
      <w:r w:rsidRPr="002E566A">
        <w:rPr>
          <w:kern w:val="22"/>
        </w:rPr>
        <w:t>工作方案以支持</w:t>
      </w:r>
      <w:r w:rsidRPr="002E566A">
        <w:rPr>
          <w:rFonts w:eastAsia="Times New Roman"/>
          <w:kern w:val="22"/>
        </w:rPr>
        <w:t>2020</w:t>
      </w:r>
      <w:r w:rsidRPr="002E566A">
        <w:rPr>
          <w:kern w:val="22"/>
        </w:rPr>
        <w:t>年后全球生物多样性框架的咨询意见；</w:t>
      </w:r>
    </w:p>
    <w:p w14:paraId="571F86A1" w14:textId="77777777" w:rsidR="002E566A" w:rsidRPr="002E566A" w:rsidRDefault="002E566A" w:rsidP="00EB247D">
      <w:pPr>
        <w:numPr>
          <w:ilvl w:val="0"/>
          <w:numId w:val="116"/>
        </w:numPr>
        <w:suppressLineNumbers/>
        <w:suppressAutoHyphens/>
        <w:overflowPunct w:val="0"/>
        <w:autoSpaceDE w:val="0"/>
        <w:autoSpaceDN w:val="0"/>
        <w:adjustRightInd w:val="0"/>
        <w:snapToGrid w:val="0"/>
        <w:spacing w:before="120" w:after="120" w:line="240" w:lineRule="atLeast"/>
        <w:ind w:firstLine="490"/>
        <w:rPr>
          <w:rFonts w:eastAsia="Times New Roman"/>
          <w:kern w:val="22"/>
        </w:rPr>
      </w:pPr>
      <w:r w:rsidRPr="002E566A">
        <w:rPr>
          <w:rFonts w:eastAsia="KaiTi"/>
          <w:kern w:val="22"/>
        </w:rPr>
        <w:t>敦促</w:t>
      </w:r>
      <w:r w:rsidRPr="002E566A">
        <w:rPr>
          <w:kern w:val="22"/>
        </w:rPr>
        <w:t>缔约方并</w:t>
      </w:r>
      <w:r w:rsidRPr="002E566A">
        <w:rPr>
          <w:rFonts w:eastAsia="KaiTi"/>
          <w:kern w:val="22"/>
        </w:rPr>
        <w:t>邀请</w:t>
      </w:r>
      <w:r w:rsidRPr="002E566A">
        <w:rPr>
          <w:kern w:val="22"/>
        </w:rPr>
        <w:t>其他国家政府和相关组织酌情继续提供财政、技术和人力资源支持，使发展中国家缔约方和经济转型国家缔约方能够加强其国家信息交换所机制，</w:t>
      </w:r>
      <w:r w:rsidRPr="002E566A">
        <w:rPr>
          <w:kern w:val="22"/>
          <w:lang w:val="en-US"/>
        </w:rPr>
        <w:t>[</w:t>
      </w:r>
      <w:r w:rsidRPr="002E566A">
        <w:rPr>
          <w:kern w:val="22"/>
        </w:rPr>
        <w:t>根据国家优先事项和本国国情，酌情</w:t>
      </w:r>
      <w:r w:rsidRPr="002E566A">
        <w:rPr>
          <w:kern w:val="22"/>
          <w:lang w:val="en-US"/>
        </w:rPr>
        <w:t>]</w:t>
      </w:r>
      <w:r w:rsidRPr="002E566A">
        <w:rPr>
          <w:kern w:val="22"/>
        </w:rPr>
        <w:t>利用生物</w:t>
      </w:r>
      <w:proofErr w:type="gramStart"/>
      <w:r w:rsidRPr="002E566A">
        <w:rPr>
          <w:kern w:val="22"/>
        </w:rPr>
        <w:t>园工具</w:t>
      </w:r>
      <w:proofErr w:type="gramEnd"/>
      <w:r w:rsidRPr="002E566A">
        <w:rPr>
          <w:kern w:val="22"/>
          <w:lang w:val="en-US"/>
        </w:rPr>
        <w:t>开发</w:t>
      </w:r>
      <w:r w:rsidRPr="002E566A">
        <w:rPr>
          <w:kern w:val="22"/>
        </w:rPr>
        <w:t>或更新其国家信息交换</w:t>
      </w:r>
      <w:proofErr w:type="gramStart"/>
      <w:r w:rsidRPr="002E566A">
        <w:rPr>
          <w:kern w:val="22"/>
        </w:rPr>
        <w:t>所机制</w:t>
      </w:r>
      <w:proofErr w:type="gramEnd"/>
      <w:r w:rsidRPr="002E566A">
        <w:rPr>
          <w:kern w:val="22"/>
        </w:rPr>
        <w:t>网站；</w:t>
      </w:r>
    </w:p>
    <w:p w14:paraId="6F7CA8B3" w14:textId="77777777" w:rsidR="002E566A" w:rsidRPr="002E566A" w:rsidRDefault="002E566A" w:rsidP="00EB247D">
      <w:pPr>
        <w:keepNext/>
        <w:numPr>
          <w:ilvl w:val="0"/>
          <w:numId w:val="116"/>
        </w:numPr>
        <w:suppressLineNumbers/>
        <w:suppressAutoHyphens/>
        <w:overflowPunct w:val="0"/>
        <w:autoSpaceDE w:val="0"/>
        <w:autoSpaceDN w:val="0"/>
        <w:adjustRightInd w:val="0"/>
        <w:snapToGrid w:val="0"/>
        <w:spacing w:before="120" w:after="120" w:line="240" w:lineRule="atLeast"/>
        <w:ind w:firstLine="490"/>
        <w:rPr>
          <w:rFonts w:eastAsia="Times New Roman"/>
          <w:kern w:val="22"/>
        </w:rPr>
      </w:pPr>
      <w:r w:rsidRPr="002E566A">
        <w:rPr>
          <w:rFonts w:eastAsia="KaiTi" w:hint="eastAsia"/>
          <w:kern w:val="22"/>
        </w:rPr>
        <w:lastRenderedPageBreak/>
        <w:t>请</w:t>
      </w:r>
      <w:r w:rsidRPr="002E566A">
        <w:rPr>
          <w:rFonts w:ascii="SimSun" w:hAnsi="SimSun" w:cs="SimSun" w:hint="eastAsia"/>
          <w:kern w:val="22"/>
        </w:rPr>
        <w:t>执行秘书在资源允许的情况下：</w:t>
      </w:r>
    </w:p>
    <w:p w14:paraId="1C60CF8B" w14:textId="77777777" w:rsidR="002E566A" w:rsidRPr="002E566A" w:rsidRDefault="002E566A" w:rsidP="00042E4C">
      <w:pPr>
        <w:suppressLineNumbers/>
        <w:suppressAutoHyphens/>
        <w:overflowPunct w:val="0"/>
        <w:autoSpaceDE w:val="0"/>
        <w:autoSpaceDN w:val="0"/>
        <w:adjustRightInd w:val="0"/>
        <w:snapToGrid w:val="0"/>
        <w:spacing w:before="120" w:after="120" w:line="240" w:lineRule="atLeast"/>
        <w:ind w:firstLine="490"/>
        <w:rPr>
          <w:rFonts w:eastAsia="Times New Roman"/>
        </w:rPr>
      </w:pPr>
      <w:r w:rsidRPr="002E566A">
        <w:rPr>
          <w:rFonts w:eastAsia="Times New Roman"/>
          <w:snapToGrid w:val="0"/>
          <w:kern w:val="22"/>
        </w:rPr>
        <w:t>[(a)</w:t>
      </w:r>
      <w:r w:rsidRPr="002E566A">
        <w:rPr>
          <w:rFonts w:eastAsia="Times New Roman"/>
          <w:snapToGrid w:val="0"/>
          <w:kern w:val="22"/>
        </w:rPr>
        <w:tab/>
        <w:t>[</w:t>
      </w:r>
      <w:r w:rsidRPr="002E566A">
        <w:rPr>
          <w:rFonts w:hint="eastAsia"/>
          <w:snapToGrid w:val="0"/>
          <w:kern w:val="22"/>
        </w:rPr>
        <w:t>支持</w:t>
      </w:r>
      <w:r w:rsidRPr="002E566A">
        <w:rPr>
          <w:rFonts w:eastAsia="Times New Roman"/>
          <w:snapToGrid w:val="0"/>
          <w:kern w:val="22"/>
        </w:rPr>
        <w:t>][</w:t>
      </w:r>
      <w:r w:rsidRPr="002E566A">
        <w:rPr>
          <w:rFonts w:ascii="SimSun" w:hAnsi="SimSun" w:cs="SimSun" w:hint="eastAsia"/>
          <w:snapToGrid w:val="0"/>
          <w:kern w:val="22"/>
        </w:rPr>
        <w:t>与</w:t>
      </w:r>
      <w:r w:rsidRPr="002E566A">
        <w:rPr>
          <w:rFonts w:ascii="SimSun" w:hAnsi="SimSun" w:cs="SimSun"/>
          <w:snapToGrid w:val="0"/>
          <w:kern w:val="22"/>
          <w:lang w:val="en-US"/>
        </w:rPr>
        <w:t>]</w:t>
      </w:r>
      <w:r w:rsidRPr="002E566A">
        <w:rPr>
          <w:rFonts w:ascii="SimSun" w:hAnsi="SimSun" w:cs="SimSun" w:hint="eastAsia"/>
          <w:snapToGrid w:val="0"/>
          <w:kern w:val="22"/>
        </w:rPr>
        <w:t>缔约方和伙伴组织</w:t>
      </w:r>
      <w:r w:rsidRPr="002E566A">
        <w:rPr>
          <w:rFonts w:ascii="SimSun" w:hAnsi="SimSun" w:cs="SimSun"/>
          <w:snapToGrid w:val="0"/>
          <w:kern w:val="22"/>
          <w:lang w:val="en-US"/>
        </w:rPr>
        <w:t>[</w:t>
      </w:r>
      <w:r w:rsidRPr="002E566A">
        <w:rPr>
          <w:rFonts w:ascii="SimSun" w:hAnsi="SimSun" w:cs="SimSun" w:hint="eastAsia"/>
          <w:snapToGrid w:val="0"/>
          <w:kern w:val="22"/>
        </w:rPr>
        <w:t>协作</w:t>
      </w:r>
      <w:r w:rsidRPr="002E566A">
        <w:rPr>
          <w:rFonts w:ascii="SimSun" w:hAnsi="SimSun" w:cs="SimSun"/>
          <w:snapToGrid w:val="0"/>
          <w:kern w:val="22"/>
          <w:lang w:val="en-US"/>
        </w:rPr>
        <w:t>][</w:t>
      </w:r>
      <w:r w:rsidRPr="002E566A">
        <w:rPr>
          <w:rFonts w:ascii="SimSun" w:hAnsi="SimSun" w:cs="SimSun" w:hint="eastAsia"/>
          <w:snapToGrid w:val="0"/>
          <w:kern w:val="22"/>
        </w:rPr>
        <w:t>，</w:t>
      </w:r>
      <w:proofErr w:type="gramStart"/>
      <w:r w:rsidRPr="002E566A">
        <w:rPr>
          <w:rFonts w:ascii="SimSun" w:hAnsi="SimSun" w:cs="SimSun" w:hint="eastAsia"/>
          <w:snapToGrid w:val="0"/>
          <w:kern w:val="22"/>
        </w:rPr>
        <w:t>为国家</w:t>
      </w:r>
      <w:r w:rsidRPr="002E566A">
        <w:rPr>
          <w:rFonts w:ascii="SimSun" w:hAnsi="SimSun" w:cs="SimSun"/>
          <w:snapToGrid w:val="0"/>
          <w:kern w:val="22"/>
          <w:lang w:val="en-US"/>
        </w:rPr>
        <w:t>]</w:t>
      </w:r>
      <w:r w:rsidRPr="002E566A">
        <w:rPr>
          <w:rFonts w:ascii="SimSun" w:hAnsi="SimSun" w:cs="SimSun" w:hint="eastAsia"/>
          <w:snapToGrid w:val="0"/>
          <w:kern w:val="22"/>
        </w:rPr>
        <w:t>执行</w:t>
      </w:r>
      <w:proofErr w:type="gramEnd"/>
      <w:r w:rsidRPr="002E566A">
        <w:rPr>
          <w:rFonts w:eastAsia="Times New Roman"/>
          <w:snapToGrid w:val="0"/>
          <w:kern w:val="22"/>
        </w:rPr>
        <w:t>2020</w:t>
      </w:r>
      <w:r w:rsidRPr="002E566A">
        <w:rPr>
          <w:rFonts w:ascii="SimSun" w:hAnsi="SimSun" w:cs="SimSun" w:hint="eastAsia"/>
          <w:snapToGrid w:val="0"/>
          <w:kern w:val="22"/>
        </w:rPr>
        <w:t>年后全球生物多样性框架的知识管理构成部分</w:t>
      </w:r>
      <w:r w:rsidRPr="002E566A">
        <w:rPr>
          <w:rFonts w:ascii="SimSun" w:hAnsi="SimSun" w:cs="SimSun"/>
          <w:snapToGrid w:val="0"/>
          <w:kern w:val="22"/>
          <w:lang w:val="en-US"/>
        </w:rPr>
        <w:t>[</w:t>
      </w:r>
      <w:r w:rsidRPr="002E566A">
        <w:rPr>
          <w:rFonts w:ascii="SimSun" w:hAnsi="SimSun" w:cs="SimSun" w:hint="eastAsia"/>
          <w:snapToGrid w:val="0"/>
          <w:kern w:val="22"/>
        </w:rPr>
        <w:t>提供便利</w:t>
      </w:r>
      <w:r w:rsidRPr="002E566A">
        <w:rPr>
          <w:rFonts w:ascii="SimSun" w:hAnsi="SimSun" w:cs="SimSun"/>
          <w:snapToGrid w:val="0"/>
          <w:kern w:val="22"/>
          <w:lang w:val="en-US"/>
        </w:rPr>
        <w:t>]</w:t>
      </w:r>
      <w:r w:rsidRPr="002E566A">
        <w:rPr>
          <w:rFonts w:ascii="SimSun" w:hAnsi="SimSun" w:cs="SimSun" w:hint="eastAsia"/>
          <w:snapToGrid w:val="0"/>
          <w:kern w:val="22"/>
        </w:rPr>
        <w:t>；]</w:t>
      </w:r>
    </w:p>
    <w:p w14:paraId="4906CC5B" w14:textId="77777777" w:rsidR="002E566A" w:rsidRPr="002E566A" w:rsidRDefault="002E566A" w:rsidP="00042E4C">
      <w:pPr>
        <w:suppressLineNumbers/>
        <w:suppressAutoHyphens/>
        <w:overflowPunct w:val="0"/>
        <w:autoSpaceDE w:val="0"/>
        <w:autoSpaceDN w:val="0"/>
        <w:adjustRightInd w:val="0"/>
        <w:snapToGrid w:val="0"/>
        <w:spacing w:before="120" w:after="120" w:line="240" w:lineRule="atLeast"/>
        <w:ind w:firstLine="490"/>
        <w:rPr>
          <w:rFonts w:eastAsia="Times New Roman"/>
          <w:snapToGrid w:val="0"/>
          <w:kern w:val="22"/>
        </w:rPr>
      </w:pPr>
      <w:r w:rsidRPr="002E566A">
        <w:rPr>
          <w:snapToGrid w:val="0"/>
          <w:kern w:val="22"/>
        </w:rPr>
        <w:t>(b)</w:t>
      </w:r>
      <w:r w:rsidRPr="002E566A">
        <w:rPr>
          <w:rFonts w:ascii="SimSun" w:hAnsi="SimSun" w:cs="SimSun"/>
          <w:snapToGrid w:val="0"/>
          <w:kern w:val="22"/>
        </w:rPr>
        <w:tab/>
      </w:r>
      <w:r w:rsidRPr="002E566A">
        <w:rPr>
          <w:rFonts w:ascii="SimSun" w:hAnsi="SimSun" w:cs="SimSun" w:hint="eastAsia"/>
          <w:snapToGrid w:val="0"/>
          <w:kern w:val="22"/>
        </w:rPr>
        <w:t>继续</w:t>
      </w:r>
      <w:r w:rsidRPr="002E566A">
        <w:rPr>
          <w:rFonts w:ascii="SimSun" w:hAnsi="SimSun" w:cs="SimSun"/>
          <w:snapToGrid w:val="0"/>
          <w:kern w:val="22"/>
          <w:lang w:val="en-US"/>
        </w:rPr>
        <w:t>[</w:t>
      </w:r>
      <w:r w:rsidRPr="002E566A">
        <w:rPr>
          <w:rFonts w:ascii="SimSun" w:hAnsi="SimSun" w:cs="SimSun" w:hint="eastAsia"/>
          <w:snapToGrid w:val="0"/>
          <w:kern w:val="22"/>
        </w:rPr>
        <w:t>支持</w:t>
      </w:r>
      <w:r w:rsidRPr="002E566A">
        <w:rPr>
          <w:rFonts w:ascii="SimSun" w:hAnsi="SimSun" w:cs="SimSun"/>
          <w:snapToGrid w:val="0"/>
          <w:kern w:val="22"/>
          <w:lang w:val="en-US"/>
        </w:rPr>
        <w:t>][</w:t>
      </w:r>
      <w:r w:rsidRPr="002E566A">
        <w:rPr>
          <w:rFonts w:ascii="SimSun" w:hAnsi="SimSun" w:cs="SimSun" w:hint="eastAsia"/>
          <w:snapToGrid w:val="0"/>
          <w:kern w:val="22"/>
          <w:lang w:val="en-US"/>
        </w:rPr>
        <w:t>促进</w:t>
      </w:r>
      <w:r w:rsidRPr="002E566A">
        <w:rPr>
          <w:rFonts w:ascii="SimSun" w:hAnsi="SimSun" w:cs="SimSun"/>
          <w:snapToGrid w:val="0"/>
          <w:kern w:val="22"/>
          <w:lang w:val="en-US"/>
        </w:rPr>
        <w:t>]</w:t>
      </w:r>
      <w:r w:rsidRPr="002E566A">
        <w:rPr>
          <w:rFonts w:ascii="SimSun" w:hAnsi="SimSun" w:cs="SimSun" w:hint="eastAsia"/>
          <w:snapToGrid w:val="0"/>
          <w:kern w:val="22"/>
        </w:rPr>
        <w:t>缔约方努力建立、维持和进一步发展国家信息交换所机制，包括通过：</w:t>
      </w:r>
    </w:p>
    <w:p w14:paraId="24DA9621" w14:textId="77777777" w:rsidR="002E566A" w:rsidRPr="002E566A" w:rsidRDefault="002E566A" w:rsidP="00EB247D">
      <w:pPr>
        <w:numPr>
          <w:ilvl w:val="2"/>
          <w:numId w:val="114"/>
        </w:numPr>
        <w:suppressLineNumbers/>
        <w:suppressAutoHyphens/>
        <w:overflowPunct w:val="0"/>
        <w:autoSpaceDE w:val="0"/>
        <w:autoSpaceDN w:val="0"/>
        <w:adjustRightInd w:val="0"/>
        <w:snapToGrid w:val="0"/>
        <w:spacing w:before="120" w:after="120" w:line="240" w:lineRule="atLeast"/>
        <w:ind w:left="1728" w:hanging="720"/>
        <w:rPr>
          <w:rFonts w:eastAsia="Times New Roman"/>
          <w:snapToGrid w:val="0"/>
          <w:kern w:val="22"/>
        </w:rPr>
      </w:pPr>
      <w:r w:rsidRPr="002E566A">
        <w:rPr>
          <w:rFonts w:ascii="SimSun" w:hAnsi="SimSun" w:cs="SimSun" w:hint="eastAsia"/>
          <w:snapToGrid w:val="0"/>
          <w:kern w:val="22"/>
        </w:rPr>
        <w:t>根据缔约方和用户的需求及相关技术发展，进一步开发生物园工具；</w:t>
      </w:r>
    </w:p>
    <w:p w14:paraId="70BE2602" w14:textId="77777777" w:rsidR="002E566A" w:rsidRPr="002E566A" w:rsidRDefault="002E566A" w:rsidP="00EB247D">
      <w:pPr>
        <w:numPr>
          <w:ilvl w:val="2"/>
          <w:numId w:val="114"/>
        </w:numPr>
        <w:suppressLineNumbers/>
        <w:suppressAutoHyphens/>
        <w:overflowPunct w:val="0"/>
        <w:autoSpaceDE w:val="0"/>
        <w:autoSpaceDN w:val="0"/>
        <w:adjustRightInd w:val="0"/>
        <w:snapToGrid w:val="0"/>
        <w:spacing w:before="120" w:after="120" w:line="240" w:lineRule="atLeast"/>
        <w:ind w:left="1728" w:hanging="720"/>
        <w:rPr>
          <w:rFonts w:eastAsia="Times New Roman"/>
          <w:snapToGrid w:val="0"/>
          <w:kern w:val="22"/>
        </w:rPr>
      </w:pPr>
      <w:r w:rsidRPr="002E566A">
        <w:rPr>
          <w:rFonts w:ascii="SimSun" w:hAnsi="SimSun" w:cs="SimSun" w:hint="eastAsia"/>
          <w:snapToGrid w:val="0"/>
          <w:kern w:val="22"/>
        </w:rPr>
        <w:t>与缔约方和用户合作，编写关于使用生物</w:t>
      </w:r>
      <w:proofErr w:type="gramStart"/>
      <w:r w:rsidRPr="002E566A">
        <w:rPr>
          <w:rFonts w:ascii="SimSun" w:hAnsi="SimSun" w:cs="SimSun" w:hint="eastAsia"/>
          <w:snapToGrid w:val="0"/>
          <w:kern w:val="22"/>
        </w:rPr>
        <w:t>园工具</w:t>
      </w:r>
      <w:proofErr w:type="gramEnd"/>
      <w:r w:rsidRPr="002E566A">
        <w:rPr>
          <w:rFonts w:ascii="SimSun" w:hAnsi="SimSun" w:cs="SimSun" w:hint="eastAsia"/>
          <w:snapToGrid w:val="0"/>
          <w:kern w:val="22"/>
        </w:rPr>
        <w:t>的培训和指导材料；</w:t>
      </w:r>
    </w:p>
    <w:p w14:paraId="49C51981" w14:textId="77777777" w:rsidR="002E566A" w:rsidRPr="002E566A" w:rsidRDefault="002E566A" w:rsidP="00EB247D">
      <w:pPr>
        <w:numPr>
          <w:ilvl w:val="2"/>
          <w:numId w:val="114"/>
        </w:numPr>
        <w:suppressLineNumbers/>
        <w:suppressAutoHyphens/>
        <w:overflowPunct w:val="0"/>
        <w:autoSpaceDE w:val="0"/>
        <w:autoSpaceDN w:val="0"/>
        <w:adjustRightInd w:val="0"/>
        <w:snapToGrid w:val="0"/>
        <w:spacing w:before="120" w:after="120" w:line="240" w:lineRule="atLeast"/>
        <w:ind w:left="1728" w:hanging="720"/>
        <w:rPr>
          <w:rFonts w:eastAsia="Times New Roman"/>
          <w:snapToGrid w:val="0"/>
          <w:kern w:val="22"/>
        </w:rPr>
      </w:pPr>
      <w:r w:rsidRPr="002E566A">
        <w:rPr>
          <w:rFonts w:ascii="SimSun" w:hAnsi="SimSun" w:cs="SimSun" w:hint="eastAsia"/>
          <w:snapToGrid w:val="0"/>
          <w:kern w:val="22"/>
        </w:rPr>
        <w:t>为信息交换</w:t>
      </w:r>
      <w:proofErr w:type="gramStart"/>
      <w:r w:rsidRPr="002E566A">
        <w:rPr>
          <w:rFonts w:ascii="SimSun" w:hAnsi="SimSun" w:cs="SimSun" w:hint="eastAsia"/>
          <w:snapToGrid w:val="0"/>
          <w:kern w:val="22"/>
        </w:rPr>
        <w:t>所机制</w:t>
      </w:r>
      <w:proofErr w:type="gramEnd"/>
      <w:r w:rsidRPr="002E566A">
        <w:rPr>
          <w:rFonts w:ascii="SimSun" w:hAnsi="SimSun" w:cs="SimSun" w:hint="eastAsia"/>
          <w:snapToGrid w:val="0"/>
          <w:kern w:val="22"/>
        </w:rPr>
        <w:t>国家联络点制定关于协调国家一级信息交换</w:t>
      </w:r>
      <w:proofErr w:type="gramStart"/>
      <w:r w:rsidRPr="002E566A">
        <w:rPr>
          <w:rFonts w:ascii="SimSun" w:hAnsi="SimSun" w:cs="SimSun" w:hint="eastAsia"/>
          <w:snapToGrid w:val="0"/>
          <w:kern w:val="22"/>
        </w:rPr>
        <w:t>所机制</w:t>
      </w:r>
      <w:proofErr w:type="gramEnd"/>
      <w:r w:rsidRPr="002E566A">
        <w:rPr>
          <w:rFonts w:ascii="SimSun" w:hAnsi="SimSun" w:cs="SimSun" w:hint="eastAsia"/>
          <w:snapToGrid w:val="0"/>
          <w:kern w:val="22"/>
        </w:rPr>
        <w:t>的相关活动以支持有效执行国家生物多样性战略和行动计划的指导意见；</w:t>
      </w:r>
    </w:p>
    <w:p w14:paraId="29705097" w14:textId="77777777" w:rsidR="002E566A" w:rsidRPr="002E566A" w:rsidRDefault="002E566A" w:rsidP="00EB247D">
      <w:pPr>
        <w:numPr>
          <w:ilvl w:val="2"/>
          <w:numId w:val="114"/>
        </w:numPr>
        <w:suppressLineNumbers/>
        <w:suppressAutoHyphens/>
        <w:overflowPunct w:val="0"/>
        <w:autoSpaceDE w:val="0"/>
        <w:autoSpaceDN w:val="0"/>
        <w:adjustRightInd w:val="0"/>
        <w:snapToGrid w:val="0"/>
        <w:spacing w:before="120" w:after="120" w:line="240" w:lineRule="atLeast"/>
        <w:ind w:left="1728" w:hanging="720"/>
        <w:rPr>
          <w:rFonts w:eastAsia="Times New Roman"/>
          <w:snapToGrid w:val="0"/>
          <w:kern w:val="22"/>
        </w:rPr>
      </w:pPr>
      <w:r w:rsidRPr="002E566A">
        <w:rPr>
          <w:rFonts w:ascii="SimSun" w:hAnsi="SimSun" w:cs="SimSun" w:hint="eastAsia"/>
          <w:snapToGrid w:val="0"/>
          <w:kern w:val="22"/>
        </w:rPr>
        <w:t>利用公约网站上各国概况页面提供的信息，为尚未建立国家信息交换</w:t>
      </w:r>
      <w:proofErr w:type="gramStart"/>
      <w:r w:rsidRPr="002E566A">
        <w:rPr>
          <w:rFonts w:ascii="SimSun" w:hAnsi="SimSun" w:cs="SimSun" w:hint="eastAsia"/>
          <w:snapToGrid w:val="0"/>
          <w:kern w:val="22"/>
        </w:rPr>
        <w:t>所机制</w:t>
      </w:r>
      <w:proofErr w:type="gramEnd"/>
      <w:r w:rsidRPr="002E566A">
        <w:rPr>
          <w:rFonts w:ascii="SimSun" w:hAnsi="SimSun" w:cs="SimSun" w:hint="eastAsia"/>
          <w:snapToGrid w:val="0"/>
          <w:kern w:val="22"/>
        </w:rPr>
        <w:t>网站的缔约方编制生物园示例，供其审查和进一步开发；</w:t>
      </w:r>
    </w:p>
    <w:p w14:paraId="54D08BD1" w14:textId="77777777" w:rsidR="002E566A" w:rsidRPr="002E566A" w:rsidRDefault="002E566A" w:rsidP="00EB247D">
      <w:pPr>
        <w:numPr>
          <w:ilvl w:val="2"/>
          <w:numId w:val="114"/>
        </w:numPr>
        <w:suppressLineNumbers/>
        <w:suppressAutoHyphens/>
        <w:overflowPunct w:val="0"/>
        <w:autoSpaceDE w:val="0"/>
        <w:autoSpaceDN w:val="0"/>
        <w:adjustRightInd w:val="0"/>
        <w:snapToGrid w:val="0"/>
        <w:spacing w:before="120" w:after="120" w:line="240" w:lineRule="atLeast"/>
        <w:ind w:left="1728" w:hanging="720"/>
        <w:rPr>
          <w:rFonts w:eastAsia="Times New Roman"/>
          <w:snapToGrid w:val="0"/>
          <w:kern w:val="22"/>
        </w:rPr>
      </w:pPr>
      <w:r w:rsidRPr="002E566A">
        <w:rPr>
          <w:rFonts w:ascii="SimSun" w:hAnsi="SimSun" w:cs="SimSun" w:hint="eastAsia"/>
          <w:snapToGrid w:val="0"/>
          <w:kern w:val="22"/>
        </w:rPr>
        <w:t>继续为国家信息交换</w:t>
      </w:r>
      <w:proofErr w:type="gramStart"/>
      <w:r w:rsidRPr="002E566A">
        <w:rPr>
          <w:rFonts w:ascii="SimSun" w:hAnsi="SimSun" w:cs="SimSun" w:hint="eastAsia"/>
          <w:snapToGrid w:val="0"/>
          <w:kern w:val="22"/>
        </w:rPr>
        <w:t>所机制</w:t>
      </w:r>
      <w:proofErr w:type="gramEnd"/>
      <w:r w:rsidRPr="002E566A">
        <w:rPr>
          <w:rFonts w:ascii="SimSun" w:hAnsi="SimSun" w:cs="SimSun" w:hint="eastAsia"/>
          <w:snapToGrid w:val="0"/>
          <w:kern w:val="22"/>
        </w:rPr>
        <w:t>提供奖励，直至</w:t>
      </w:r>
      <w:r w:rsidRPr="002E566A">
        <w:rPr>
          <w:rFonts w:eastAsia="Times New Roman"/>
          <w:snapToGrid w:val="0"/>
          <w:kern w:val="22"/>
        </w:rPr>
        <w:t>2030</w:t>
      </w:r>
      <w:r w:rsidRPr="002E566A">
        <w:rPr>
          <w:rFonts w:ascii="SimSun" w:hAnsi="SimSun" w:cs="SimSun" w:hint="eastAsia"/>
          <w:snapToGrid w:val="0"/>
          <w:kern w:val="22"/>
        </w:rPr>
        <w:t>年；</w:t>
      </w:r>
    </w:p>
    <w:p w14:paraId="5F90BE65" w14:textId="41A29E8A" w:rsidR="002E566A" w:rsidRPr="002E566A" w:rsidRDefault="002770E0" w:rsidP="00042E4C">
      <w:pPr>
        <w:suppressLineNumbers/>
        <w:suppressAutoHyphens/>
        <w:overflowPunct w:val="0"/>
        <w:autoSpaceDE w:val="0"/>
        <w:autoSpaceDN w:val="0"/>
        <w:adjustRightInd w:val="0"/>
        <w:snapToGrid w:val="0"/>
        <w:spacing w:before="120" w:after="120" w:line="240" w:lineRule="atLeast"/>
        <w:ind w:firstLine="490"/>
        <w:rPr>
          <w:rFonts w:eastAsia="Times New Roman"/>
          <w:snapToGrid w:val="0"/>
          <w:kern w:val="22"/>
        </w:rPr>
      </w:pPr>
      <w:r w:rsidRPr="002770E0">
        <w:rPr>
          <w:snapToGrid w:val="0"/>
          <w:kern w:val="22"/>
        </w:rPr>
        <w:t>(c)</w:t>
      </w:r>
      <w:r w:rsidRPr="002770E0">
        <w:rPr>
          <w:snapToGrid w:val="0"/>
          <w:kern w:val="22"/>
        </w:rPr>
        <w:tab/>
      </w:r>
      <w:r w:rsidR="002E566A" w:rsidRPr="002E566A">
        <w:rPr>
          <w:rFonts w:ascii="SimSun" w:hAnsi="SimSun" w:cs="SimSun" w:hint="eastAsia"/>
          <w:snapToGrid w:val="0"/>
          <w:kern w:val="22"/>
        </w:rPr>
        <w:t>进一步发展中央信息交换所机制，以促进和便利技术和科学合作、知识管理、传播以及强化的规划、执行、监测、</w:t>
      </w:r>
      <w:proofErr w:type="gramStart"/>
      <w:r w:rsidR="002E566A" w:rsidRPr="002E566A">
        <w:rPr>
          <w:rFonts w:ascii="SimSun" w:hAnsi="SimSun" w:cs="SimSun" w:hint="eastAsia"/>
          <w:snapToGrid w:val="0"/>
          <w:kern w:val="22"/>
        </w:rPr>
        <w:t>报告和审查过程；</w:t>
      </w:r>
      <w:proofErr w:type="gramEnd"/>
    </w:p>
    <w:p w14:paraId="4EE510FE" w14:textId="26157F5F" w:rsidR="002E566A" w:rsidRPr="002E566A" w:rsidRDefault="002770E0" w:rsidP="00042E4C">
      <w:pPr>
        <w:suppressLineNumbers/>
        <w:suppressAutoHyphens/>
        <w:overflowPunct w:val="0"/>
        <w:autoSpaceDE w:val="0"/>
        <w:autoSpaceDN w:val="0"/>
        <w:adjustRightInd w:val="0"/>
        <w:snapToGrid w:val="0"/>
        <w:spacing w:before="120" w:after="120" w:line="240" w:lineRule="atLeast"/>
        <w:ind w:firstLine="490"/>
        <w:rPr>
          <w:rFonts w:eastAsia="Times New Roman"/>
          <w:snapToGrid w:val="0"/>
          <w:kern w:val="22"/>
        </w:rPr>
      </w:pPr>
      <w:r w:rsidRPr="002770E0">
        <w:rPr>
          <w:snapToGrid w:val="0"/>
          <w:kern w:val="22"/>
        </w:rPr>
        <w:t>(</w:t>
      </w:r>
      <w:r>
        <w:rPr>
          <w:snapToGrid w:val="0"/>
          <w:kern w:val="22"/>
        </w:rPr>
        <w:t>d</w:t>
      </w:r>
      <w:r w:rsidRPr="002770E0">
        <w:rPr>
          <w:snapToGrid w:val="0"/>
          <w:kern w:val="22"/>
        </w:rPr>
        <w:t>)</w:t>
      </w:r>
      <w:r w:rsidRPr="002770E0">
        <w:rPr>
          <w:snapToGrid w:val="0"/>
          <w:kern w:val="22"/>
        </w:rPr>
        <w:tab/>
      </w:r>
      <w:r w:rsidR="002E566A" w:rsidRPr="002E566A">
        <w:rPr>
          <w:rFonts w:ascii="SimSun" w:hAnsi="SimSun" w:cs="SimSun" w:hint="eastAsia"/>
          <w:snapToGrid w:val="0"/>
          <w:kern w:val="22"/>
        </w:rPr>
        <w:t>继续与支持生成、获取、管理和有效利用生物多样性相关数据、信息和知识的相关倡议、组织和网络合作，其中包括联合国环境规划署世界养护监测中心、全球生物多样性信息机制、地球观测组织生物多样性观测网络、国际自然保护联盟、生物多样性和生态系统服务政府间科学</w:t>
      </w:r>
      <w:r w:rsidR="002E566A" w:rsidRPr="002E566A">
        <w:rPr>
          <w:rFonts w:eastAsia="Times New Roman"/>
          <w:snapToGrid w:val="0"/>
          <w:kern w:val="22"/>
        </w:rPr>
        <w:t>-</w:t>
      </w:r>
      <w:r w:rsidR="002E566A" w:rsidRPr="002E566A">
        <w:rPr>
          <w:rFonts w:ascii="SimSun" w:hAnsi="SimSun" w:cs="SimSun" w:hint="eastAsia"/>
          <w:snapToGrid w:val="0"/>
          <w:kern w:val="22"/>
        </w:rPr>
        <w:t>政策平台、</w:t>
      </w:r>
      <w:proofErr w:type="gramStart"/>
      <w:r w:rsidR="002E566A" w:rsidRPr="002E566A">
        <w:rPr>
          <w:rFonts w:ascii="SimSun" w:hAnsi="SimSun" w:cs="SimSun" w:hint="eastAsia"/>
          <w:snapToGrid w:val="0"/>
          <w:kern w:val="22"/>
        </w:rPr>
        <w:t>多边环境协定信息门户和数据报告工具；</w:t>
      </w:r>
      <w:proofErr w:type="gramEnd"/>
    </w:p>
    <w:p w14:paraId="44C9B41E" w14:textId="51A32B4D" w:rsidR="002E566A" w:rsidRPr="002E566A" w:rsidRDefault="002770E0" w:rsidP="00042E4C">
      <w:pPr>
        <w:suppressLineNumbers/>
        <w:suppressAutoHyphens/>
        <w:overflowPunct w:val="0"/>
        <w:autoSpaceDE w:val="0"/>
        <w:autoSpaceDN w:val="0"/>
        <w:adjustRightInd w:val="0"/>
        <w:snapToGrid w:val="0"/>
        <w:spacing w:before="120" w:after="120" w:line="240" w:lineRule="atLeast"/>
        <w:ind w:firstLine="490"/>
        <w:rPr>
          <w:rFonts w:eastAsia="Times New Roman"/>
          <w:snapToGrid w:val="0"/>
          <w:kern w:val="22"/>
        </w:rPr>
      </w:pPr>
      <w:r w:rsidRPr="002770E0">
        <w:rPr>
          <w:snapToGrid w:val="0"/>
          <w:kern w:val="22"/>
        </w:rPr>
        <w:t>(</w:t>
      </w:r>
      <w:r>
        <w:rPr>
          <w:snapToGrid w:val="0"/>
          <w:kern w:val="22"/>
        </w:rPr>
        <w:t>e</w:t>
      </w:r>
      <w:r w:rsidRPr="002770E0">
        <w:rPr>
          <w:snapToGrid w:val="0"/>
          <w:kern w:val="22"/>
        </w:rPr>
        <w:t>)</w:t>
      </w:r>
      <w:r w:rsidRPr="002770E0">
        <w:rPr>
          <w:snapToGrid w:val="0"/>
          <w:kern w:val="22"/>
        </w:rPr>
        <w:tab/>
      </w:r>
      <w:r w:rsidRPr="002E566A">
        <w:rPr>
          <w:rFonts w:eastAsia="Times New Roman"/>
          <w:snapToGrid w:val="0"/>
          <w:kern w:val="22"/>
        </w:rPr>
        <w:t xml:space="preserve"> </w:t>
      </w:r>
      <w:r w:rsidR="002E566A" w:rsidRPr="002E566A">
        <w:rPr>
          <w:rFonts w:eastAsia="Times New Roman"/>
          <w:snapToGrid w:val="0"/>
          <w:kern w:val="22"/>
        </w:rPr>
        <w:t>[</w:t>
      </w:r>
      <w:r w:rsidR="002E566A" w:rsidRPr="002E566A">
        <w:rPr>
          <w:rFonts w:ascii="SimSun" w:hAnsi="SimSun" w:cs="SimSun" w:hint="eastAsia"/>
          <w:snapToGrid w:val="0"/>
          <w:kern w:val="22"/>
        </w:rPr>
        <w:t>利用</w:t>
      </w:r>
      <w:r w:rsidR="002E566A" w:rsidRPr="002E566A">
        <w:rPr>
          <w:rFonts w:eastAsia="Times New Roman"/>
          <w:snapToGrid w:val="0"/>
          <w:kern w:val="22"/>
        </w:rPr>
        <w:t>][</w:t>
      </w:r>
      <w:r w:rsidR="002E566A" w:rsidRPr="002E566A">
        <w:rPr>
          <w:rFonts w:ascii="SimSun" w:hAnsi="SimSun" w:cs="SimSun" w:hint="eastAsia"/>
          <w:snapToGrid w:val="0"/>
          <w:kern w:val="22"/>
        </w:rPr>
        <w:t>推动利用</w:t>
      </w:r>
      <w:r w:rsidR="002E566A" w:rsidRPr="002E566A">
        <w:rPr>
          <w:rFonts w:eastAsia="Times New Roman"/>
          <w:snapToGrid w:val="0"/>
          <w:kern w:val="22"/>
        </w:rPr>
        <w:t>]</w:t>
      </w:r>
      <w:r w:rsidR="002E566A" w:rsidRPr="002E566A">
        <w:rPr>
          <w:rFonts w:ascii="SimSun" w:hAnsi="SimSun" w:cs="SimSun" w:hint="eastAsia"/>
          <w:snapToGrid w:val="0"/>
          <w:kern w:val="22"/>
        </w:rPr>
        <w:t>相关数字技术，除其他外，酌情协助缔约方</w:t>
      </w:r>
      <w:r w:rsidR="002E566A" w:rsidRPr="002E566A">
        <w:rPr>
          <w:rFonts w:eastAsia="Times New Roman"/>
          <w:snapToGrid w:val="0"/>
          <w:kern w:val="22"/>
        </w:rPr>
        <w:t>[</w:t>
      </w:r>
      <w:r w:rsidR="002E566A" w:rsidRPr="002E566A">
        <w:rPr>
          <w:rFonts w:ascii="SimSun" w:hAnsi="SimSun" w:cs="SimSun" w:hint="eastAsia"/>
          <w:snapToGrid w:val="0"/>
          <w:kern w:val="22"/>
        </w:rPr>
        <w:t>区域政府间组织</w:t>
      </w:r>
      <w:r w:rsidR="002E566A" w:rsidRPr="002E566A">
        <w:rPr>
          <w:rFonts w:eastAsia="Times New Roman"/>
          <w:snapToGrid w:val="0"/>
          <w:kern w:val="22"/>
        </w:rPr>
        <w:t>]</w:t>
      </w:r>
      <w:r w:rsidR="002E566A" w:rsidRPr="002E566A">
        <w:rPr>
          <w:rFonts w:ascii="SimSun" w:hAnsi="SimSun" w:cs="SimSun" w:hint="eastAsia"/>
          <w:snapToGrid w:val="0"/>
          <w:kern w:val="22"/>
        </w:rPr>
        <w:t>提高国家发现、收集、分析、汇总、存储、获取、搜索、可视化和交流生物多样性相关数据、</w:t>
      </w:r>
      <w:proofErr w:type="gramStart"/>
      <w:r w:rsidR="002E566A" w:rsidRPr="002E566A">
        <w:rPr>
          <w:rFonts w:ascii="SimSun" w:hAnsi="SimSun" w:cs="SimSun" w:hint="eastAsia"/>
          <w:snapToGrid w:val="0"/>
          <w:kern w:val="22"/>
        </w:rPr>
        <w:t>信息和知识的能力；</w:t>
      </w:r>
      <w:proofErr w:type="gramEnd"/>
    </w:p>
    <w:p w14:paraId="090FC68F" w14:textId="502280E5" w:rsidR="002E566A" w:rsidRPr="002E566A" w:rsidRDefault="002770E0" w:rsidP="00042E4C">
      <w:pPr>
        <w:suppressLineNumbers/>
        <w:suppressAutoHyphens/>
        <w:overflowPunct w:val="0"/>
        <w:autoSpaceDE w:val="0"/>
        <w:autoSpaceDN w:val="0"/>
        <w:adjustRightInd w:val="0"/>
        <w:snapToGrid w:val="0"/>
        <w:spacing w:before="120" w:after="120" w:line="240" w:lineRule="atLeast"/>
        <w:ind w:firstLine="490"/>
        <w:rPr>
          <w:rFonts w:eastAsia="Times New Roman"/>
          <w:snapToGrid w:val="0"/>
          <w:kern w:val="22"/>
        </w:rPr>
      </w:pPr>
      <w:r w:rsidRPr="002770E0">
        <w:rPr>
          <w:snapToGrid w:val="0"/>
          <w:kern w:val="22"/>
        </w:rPr>
        <w:t>(</w:t>
      </w:r>
      <w:r>
        <w:rPr>
          <w:snapToGrid w:val="0"/>
          <w:kern w:val="22"/>
        </w:rPr>
        <w:t>f</w:t>
      </w:r>
      <w:r w:rsidRPr="002770E0">
        <w:rPr>
          <w:snapToGrid w:val="0"/>
          <w:kern w:val="22"/>
        </w:rPr>
        <w:t>)</w:t>
      </w:r>
      <w:r w:rsidRPr="002770E0">
        <w:rPr>
          <w:snapToGrid w:val="0"/>
          <w:kern w:val="22"/>
        </w:rPr>
        <w:tab/>
      </w:r>
      <w:r w:rsidR="002E566A" w:rsidRPr="002E566A">
        <w:rPr>
          <w:rFonts w:ascii="SimSun" w:hAnsi="SimSun" w:cs="SimSun" w:hint="eastAsia"/>
          <w:snapToGrid w:val="0"/>
          <w:kern w:val="22"/>
        </w:rPr>
        <w:t>与技术和科学合作非正式咨询小组</w:t>
      </w:r>
      <w:r w:rsidR="002E566A" w:rsidRPr="002E566A">
        <w:rPr>
          <w:rFonts w:eastAsia="Times New Roman"/>
          <w:snapToGrid w:val="0"/>
          <w:kern w:val="22"/>
        </w:rPr>
        <w:footnoteReference w:id="103"/>
      </w:r>
      <w:r w:rsidR="002E566A" w:rsidRPr="002E566A">
        <w:rPr>
          <w:rFonts w:eastAsia="Times New Roman"/>
          <w:snapToGrid w:val="0"/>
          <w:kern w:val="22"/>
        </w:rPr>
        <w:t xml:space="preserve"> </w:t>
      </w:r>
      <w:r w:rsidR="002E566A" w:rsidRPr="002E566A">
        <w:rPr>
          <w:rFonts w:ascii="SimSun" w:hAnsi="SimSun" w:cs="SimSun" w:hint="eastAsia"/>
          <w:snapToGrid w:val="0"/>
          <w:kern w:val="22"/>
        </w:rPr>
        <w:t>合作，根据</w:t>
      </w:r>
      <w:r w:rsidR="002E566A" w:rsidRPr="002E566A">
        <w:rPr>
          <w:rFonts w:eastAsia="Times New Roman"/>
          <w:snapToGrid w:val="0"/>
          <w:kern w:val="22"/>
        </w:rPr>
        <w:t>2020</w:t>
      </w:r>
      <w:r w:rsidR="002E566A" w:rsidRPr="002E566A">
        <w:rPr>
          <w:rFonts w:ascii="SimSun" w:hAnsi="SimSun" w:cs="SimSun" w:hint="eastAsia"/>
          <w:snapToGrid w:val="0"/>
          <w:kern w:val="22"/>
        </w:rPr>
        <w:t>年后全球生物多样性框架和相关决定，编写一份关于信息交换所机制最新工作方案的提案，提交执行问题附属机构第四次会议审议，</w:t>
      </w:r>
      <w:proofErr w:type="gramStart"/>
      <w:r w:rsidR="002E566A" w:rsidRPr="002E566A">
        <w:rPr>
          <w:rFonts w:ascii="SimSun" w:hAnsi="SimSun" w:cs="SimSun" w:hint="eastAsia"/>
          <w:snapToGrid w:val="0"/>
          <w:kern w:val="22"/>
        </w:rPr>
        <w:t>并提交缔约方大会第十六届会议核准；</w:t>
      </w:r>
      <w:proofErr w:type="gramEnd"/>
    </w:p>
    <w:p w14:paraId="3D40FF64" w14:textId="751D4195" w:rsidR="002E566A" w:rsidRPr="002E566A" w:rsidRDefault="002770E0" w:rsidP="00042E4C">
      <w:pPr>
        <w:suppressLineNumbers/>
        <w:suppressAutoHyphens/>
        <w:overflowPunct w:val="0"/>
        <w:autoSpaceDE w:val="0"/>
        <w:autoSpaceDN w:val="0"/>
        <w:adjustRightInd w:val="0"/>
        <w:snapToGrid w:val="0"/>
        <w:spacing w:before="120" w:after="120" w:line="240" w:lineRule="atLeast"/>
        <w:ind w:firstLine="490"/>
        <w:rPr>
          <w:rFonts w:eastAsia="Times New Roman"/>
          <w:snapToGrid w:val="0"/>
          <w:kern w:val="22"/>
        </w:rPr>
      </w:pPr>
      <w:r w:rsidRPr="002770E0">
        <w:rPr>
          <w:snapToGrid w:val="0"/>
          <w:kern w:val="22"/>
        </w:rPr>
        <w:t>(</w:t>
      </w:r>
      <w:r>
        <w:rPr>
          <w:snapToGrid w:val="0"/>
          <w:kern w:val="22"/>
        </w:rPr>
        <w:t>g</w:t>
      </w:r>
      <w:r w:rsidRPr="002770E0">
        <w:rPr>
          <w:snapToGrid w:val="0"/>
          <w:kern w:val="22"/>
        </w:rPr>
        <w:t>)</w:t>
      </w:r>
      <w:r w:rsidRPr="002770E0">
        <w:rPr>
          <w:snapToGrid w:val="0"/>
          <w:kern w:val="22"/>
        </w:rPr>
        <w:tab/>
      </w:r>
      <w:r w:rsidR="002E566A" w:rsidRPr="002E566A">
        <w:rPr>
          <w:rFonts w:ascii="SimSun" w:hAnsi="SimSun" w:cs="SimSun" w:hint="eastAsia"/>
          <w:snapToGrid w:val="0"/>
          <w:kern w:val="22"/>
        </w:rPr>
        <w:t>提交关于上述活动的第一次进度报告，供执行问题附属机构第四次会议审议。</w:t>
      </w:r>
    </w:p>
    <w:p w14:paraId="55A43785" w14:textId="77777777" w:rsidR="005246B4" w:rsidRDefault="002E566A" w:rsidP="00042E4C">
      <w:pPr>
        <w:keepNext/>
        <w:tabs>
          <w:tab w:val="center" w:pos="4731"/>
          <w:tab w:val="left" w:pos="6326"/>
        </w:tabs>
        <w:jc w:val="left"/>
        <w:rPr>
          <w:rFonts w:eastAsia="KaiTi"/>
          <w:bCs/>
          <w:caps/>
          <w:kern w:val="22"/>
        </w:rPr>
      </w:pPr>
      <w:r w:rsidRPr="002E566A">
        <w:rPr>
          <w:rFonts w:eastAsia="KaiTi"/>
          <w:bCs/>
          <w:caps/>
          <w:kern w:val="22"/>
        </w:rPr>
        <w:lastRenderedPageBreak/>
        <w:tab/>
      </w:r>
    </w:p>
    <w:p w14:paraId="6AC39DDA" w14:textId="17F2D3F1" w:rsidR="002E566A" w:rsidRPr="002E566A" w:rsidRDefault="002E566A" w:rsidP="00042E4C">
      <w:pPr>
        <w:keepNext/>
        <w:tabs>
          <w:tab w:val="center" w:pos="4731"/>
          <w:tab w:val="left" w:pos="6326"/>
        </w:tabs>
        <w:jc w:val="center"/>
        <w:rPr>
          <w:rFonts w:eastAsia="KaiTi"/>
          <w:bCs/>
          <w:caps/>
          <w:kern w:val="22"/>
        </w:rPr>
      </w:pPr>
      <w:r w:rsidRPr="002E566A">
        <w:rPr>
          <w:rFonts w:eastAsia="KaiTi" w:hint="eastAsia"/>
          <w:bCs/>
          <w:caps/>
          <w:kern w:val="22"/>
        </w:rPr>
        <w:t>附件</w:t>
      </w:r>
      <w:r w:rsidRPr="002E566A">
        <w:rPr>
          <w:rFonts w:eastAsia="KaiTi"/>
          <w:bCs/>
          <w:caps/>
          <w:kern w:val="22"/>
          <w:vertAlign w:val="superscript"/>
        </w:rPr>
        <w:footnoteReference w:id="104"/>
      </w:r>
    </w:p>
    <w:p w14:paraId="6D8BA556" w14:textId="77777777" w:rsidR="002E566A" w:rsidRPr="002E566A" w:rsidRDefault="002E566A" w:rsidP="00042E4C">
      <w:pPr>
        <w:keepNext/>
        <w:suppressLineNumbers/>
        <w:suppressAutoHyphens/>
        <w:overflowPunct w:val="0"/>
        <w:autoSpaceDE w:val="0"/>
        <w:autoSpaceDN w:val="0"/>
        <w:spacing w:before="240" w:after="120"/>
        <w:ind w:left="272"/>
        <w:jc w:val="center"/>
        <w:rPr>
          <w:rFonts w:eastAsia="Times New Roman"/>
          <w:b/>
          <w:caps/>
          <w:kern w:val="22"/>
        </w:rPr>
      </w:pPr>
      <w:r w:rsidRPr="002E566A">
        <w:rPr>
          <w:rFonts w:eastAsia="Times New Roman"/>
          <w:b/>
          <w:caps/>
          <w:kern w:val="22"/>
        </w:rPr>
        <w:t>[2020</w:t>
      </w:r>
      <w:r w:rsidRPr="002E566A">
        <w:rPr>
          <w:rFonts w:ascii="SimSun" w:hAnsi="SimSun" w:cs="SimSun" w:hint="eastAsia"/>
          <w:b/>
          <w:caps/>
          <w:kern w:val="22"/>
        </w:rPr>
        <w:t>年后全球生物多样性框架的知识管理构成部分</w:t>
      </w:r>
    </w:p>
    <w:p w14:paraId="2152C430" w14:textId="77777777" w:rsidR="002E566A" w:rsidRPr="002E566A" w:rsidRDefault="002E566A" w:rsidP="00042E4C">
      <w:pPr>
        <w:keepNext/>
        <w:suppressLineNumbers/>
        <w:tabs>
          <w:tab w:val="left" w:pos="720"/>
        </w:tabs>
        <w:suppressAutoHyphens/>
        <w:adjustRightInd w:val="0"/>
        <w:snapToGrid w:val="0"/>
        <w:spacing w:before="120" w:after="120"/>
        <w:jc w:val="center"/>
        <w:outlineLvl w:val="0"/>
        <w:rPr>
          <w:rFonts w:eastAsia="Times New Roman"/>
          <w:b/>
          <w:caps/>
          <w:kern w:val="22"/>
          <w:lang w:eastAsia="en-US"/>
        </w:rPr>
      </w:pPr>
      <w:bookmarkStart w:id="150" w:name="_Toc105162249"/>
      <w:proofErr w:type="gramStart"/>
      <w:r w:rsidRPr="002E566A">
        <w:rPr>
          <w:rFonts w:ascii="SimSun" w:hAnsi="SimSun" w:cs="SimSun" w:hint="eastAsia"/>
          <w:b/>
          <w:caps/>
          <w:kern w:val="22"/>
        </w:rPr>
        <w:t>一</w:t>
      </w:r>
      <w:proofErr w:type="gramEnd"/>
      <w:r w:rsidRPr="002E566A">
        <w:rPr>
          <w:rFonts w:eastAsia="Times New Roman" w:cs="SimSun"/>
          <w:b/>
          <w:caps/>
          <w:kern w:val="22"/>
        </w:rPr>
        <w:t xml:space="preserve">.  </w:t>
      </w:r>
      <w:r w:rsidRPr="002E566A">
        <w:rPr>
          <w:rFonts w:ascii="SimSun" w:hAnsi="SimSun" w:cs="SimSun" w:hint="eastAsia"/>
          <w:b/>
          <w:caps/>
          <w:kern w:val="22"/>
        </w:rPr>
        <w:t>导言</w:t>
      </w:r>
      <w:bookmarkEnd w:id="150"/>
    </w:p>
    <w:p w14:paraId="7F3D274C"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r w:rsidRPr="002E566A">
        <w:rPr>
          <w:rFonts w:ascii="SimSun" w:hAnsi="SimSun" w:cs="SimSun" w:hint="eastAsia"/>
          <w:kern w:val="22"/>
        </w:rPr>
        <w:t>缔约方</w:t>
      </w:r>
      <w:proofErr w:type="gramStart"/>
      <w:r w:rsidRPr="002E566A">
        <w:rPr>
          <w:rFonts w:ascii="SimSun" w:hAnsi="SimSun" w:cs="SimSun" w:hint="eastAsia"/>
          <w:kern w:val="22"/>
        </w:rPr>
        <w:t>大会第</w:t>
      </w:r>
      <w:proofErr w:type="gramEnd"/>
      <w:r w:rsidR="00940067">
        <w:fldChar w:fldCharType="begin"/>
      </w:r>
      <w:r w:rsidR="00940067">
        <w:instrText xml:space="preserve"> HYPERLINK "https://www.cbd.int/doc/decisions/cop-14/cop-14-dec-25-zh.pdf" </w:instrText>
      </w:r>
      <w:r w:rsidR="00940067">
        <w:fldChar w:fldCharType="separate"/>
      </w:r>
      <w:r w:rsidRPr="002E566A">
        <w:rPr>
          <w:rFonts w:eastAsia="MS Mincho"/>
          <w:color w:val="0000FF"/>
          <w:kern w:val="22"/>
          <w:u w:val="single"/>
        </w:rPr>
        <w:t>14/25</w:t>
      </w:r>
      <w:r w:rsidR="00940067">
        <w:rPr>
          <w:rFonts w:eastAsia="MS Mincho"/>
          <w:color w:val="0000FF"/>
          <w:kern w:val="22"/>
          <w:u w:val="single"/>
        </w:rPr>
        <w:fldChar w:fldCharType="end"/>
      </w:r>
      <w:proofErr w:type="gramStart"/>
      <w:r w:rsidRPr="002E566A">
        <w:rPr>
          <w:rFonts w:ascii="SimSun" w:hAnsi="SimSun" w:cs="SimSun" w:hint="eastAsia"/>
          <w:kern w:val="22"/>
        </w:rPr>
        <w:t>号决定</w:t>
      </w:r>
      <w:proofErr w:type="gramEnd"/>
      <w:r w:rsidRPr="002E566A">
        <w:rPr>
          <w:rFonts w:ascii="SimSun" w:hAnsi="SimSun" w:cs="SimSun" w:hint="eastAsia"/>
          <w:kern w:val="22"/>
        </w:rPr>
        <w:t>请执行秘书与信息交换所机制、生物安全信息交换所以及获取和惠益分享信息交换所各非正式咨询委员会协商，开发知识管理，作为一个构成部分纳入</w:t>
      </w:r>
      <w:r w:rsidRPr="002E566A">
        <w:rPr>
          <w:rFonts w:eastAsia="MS Mincho"/>
          <w:kern w:val="22"/>
        </w:rPr>
        <w:t>2020</w:t>
      </w:r>
      <w:r w:rsidRPr="002E566A">
        <w:rPr>
          <w:rFonts w:ascii="SimSun" w:hAnsi="SimSun" w:cs="SimSun" w:hint="eastAsia"/>
          <w:kern w:val="22"/>
        </w:rPr>
        <w:t>年后全球生物多样性框架</w:t>
      </w:r>
      <w:r w:rsidRPr="002E566A">
        <w:rPr>
          <w:rFonts w:ascii="SimSun" w:hAnsi="SimSun" w:cs="SimSun" w:hint="eastAsia"/>
          <w:color w:val="000000"/>
          <w:kern w:val="22"/>
        </w:rPr>
        <w:t>筹备进程</w:t>
      </w:r>
      <w:r w:rsidRPr="002E566A">
        <w:rPr>
          <w:rFonts w:ascii="SimSun" w:hAnsi="SimSun" w:cs="SimSun" w:hint="eastAsia"/>
          <w:kern w:val="22"/>
        </w:rPr>
        <w:t>。</w:t>
      </w:r>
    </w:p>
    <w:p w14:paraId="681981D9"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r w:rsidRPr="002E566A">
        <w:rPr>
          <w:rFonts w:ascii="SimSun" w:hAnsi="SimSun" w:cs="SimSun" w:hint="eastAsia"/>
          <w:kern w:val="22"/>
        </w:rPr>
        <w:t>生物多样性相关公约和进程的各项规定和决定认识到信息和知识管理对于实现其目标至关重要。</w:t>
      </w:r>
      <w:r w:rsidRPr="002E566A">
        <w:rPr>
          <w:rFonts w:eastAsia="MS Mincho"/>
          <w:kern w:val="22"/>
          <w:vertAlign w:val="superscript"/>
        </w:rPr>
        <w:footnoteReference w:id="105"/>
      </w:r>
      <w:r w:rsidRPr="002E566A">
        <w:rPr>
          <w:rFonts w:ascii="SimSun" w:hAnsi="SimSun" w:cs="SimSun" w:hint="eastAsia"/>
          <w:kern w:val="22"/>
        </w:rPr>
        <w:t>《</w:t>
      </w:r>
      <w:r w:rsidRPr="002E566A">
        <w:rPr>
          <w:rFonts w:eastAsia="MS Mincho"/>
          <w:kern w:val="22"/>
        </w:rPr>
        <w:t>2011-2020</w:t>
      </w:r>
      <w:r w:rsidRPr="002E566A">
        <w:rPr>
          <w:rFonts w:ascii="SimSun" w:hAnsi="SimSun" w:cs="SimSun" w:hint="eastAsia"/>
          <w:kern w:val="22"/>
        </w:rPr>
        <w:t>年生物多样性战略计划》包括战略目标</w:t>
      </w:r>
      <w:r w:rsidRPr="002E566A">
        <w:rPr>
          <w:rFonts w:eastAsia="MS Mincho"/>
          <w:kern w:val="22"/>
        </w:rPr>
        <w:t>E</w:t>
      </w:r>
      <w:r w:rsidRPr="002E566A">
        <w:rPr>
          <w:rFonts w:ascii="SimSun" w:hAnsi="SimSun" w:cs="SimSun" w:hint="eastAsia"/>
          <w:kern w:val="22"/>
        </w:rPr>
        <w:t>：通过参与性规划、知识管理和能力建设，</w:t>
      </w:r>
      <w:r w:rsidRPr="002E566A">
        <w:rPr>
          <w:rFonts w:ascii="SimSun" w:hAnsi="SimSun" w:cs="SimSun" w:hint="eastAsia"/>
          <w:color w:val="000000"/>
          <w:kern w:val="22"/>
        </w:rPr>
        <w:t>加强执行工作</w:t>
      </w:r>
      <w:r w:rsidRPr="002E566A">
        <w:rPr>
          <w:rFonts w:ascii="SimSun" w:hAnsi="SimSun" w:cs="SimSun" w:hint="eastAsia"/>
          <w:kern w:val="22"/>
        </w:rPr>
        <w:t>。</w:t>
      </w:r>
      <w:r w:rsidRPr="002E566A">
        <w:rPr>
          <w:rFonts w:eastAsia="MS Mincho"/>
          <w:kern w:val="22"/>
          <w:vertAlign w:val="superscript"/>
        </w:rPr>
        <w:footnoteReference w:id="106"/>
      </w:r>
      <w:r w:rsidRPr="002E566A">
        <w:rPr>
          <w:rFonts w:eastAsia="Times New Roman" w:cs="SimSun"/>
          <w:kern w:val="22"/>
        </w:rPr>
        <w:t xml:space="preserve"> </w:t>
      </w:r>
      <w:r w:rsidRPr="002E566A">
        <w:rPr>
          <w:rFonts w:ascii="SimSun" w:hAnsi="SimSun" w:cs="SimSun" w:hint="eastAsia"/>
          <w:kern w:val="22"/>
        </w:rPr>
        <w:t>该战略计划还包括目标</w:t>
      </w:r>
      <w:r w:rsidRPr="002E566A">
        <w:rPr>
          <w:rFonts w:eastAsia="MS Mincho"/>
          <w:kern w:val="22"/>
        </w:rPr>
        <w:t>19</w:t>
      </w:r>
      <w:r w:rsidRPr="002E566A">
        <w:rPr>
          <w:rFonts w:ascii="SimSun" w:hAnsi="SimSun" w:cs="SimSun" w:hint="eastAsia"/>
          <w:kern w:val="22"/>
        </w:rPr>
        <w:t>，即</w:t>
      </w:r>
      <w:r w:rsidRPr="002E566A">
        <w:rPr>
          <w:rFonts w:ascii="SimSun" w:eastAsia="Times New Roman" w:hAnsi="SimSun"/>
          <w:kern w:val="22"/>
        </w:rPr>
        <w:t>“</w:t>
      </w:r>
      <w:r w:rsidRPr="002E566A">
        <w:rPr>
          <w:rFonts w:ascii="SimSun" w:hAnsi="SimSun" w:cs="SimSun" w:hint="eastAsia"/>
          <w:kern w:val="22"/>
        </w:rPr>
        <w:t>到</w:t>
      </w:r>
      <w:r w:rsidRPr="002E566A">
        <w:rPr>
          <w:rFonts w:eastAsia="Times New Roman"/>
          <w:kern w:val="22"/>
        </w:rPr>
        <w:t>2020</w:t>
      </w:r>
      <w:r w:rsidRPr="002E566A">
        <w:rPr>
          <w:rFonts w:ascii="SimSun" w:hAnsi="SimSun" w:cs="SimSun" w:hint="eastAsia"/>
          <w:kern w:val="22"/>
        </w:rPr>
        <w:t>年，与生物多样性、其价值、功能、状况和趋势以及其丧失可能带来的后果有关的知识、科学基础和技术已经提高、广泛分享和转让及适用。</w:t>
      </w:r>
      <w:r w:rsidRPr="002E566A">
        <w:rPr>
          <w:rFonts w:ascii="SimSun" w:eastAsia="Times New Roman" w:hAnsi="SimSun"/>
          <w:kern w:val="22"/>
        </w:rPr>
        <w:t>”</w:t>
      </w:r>
    </w:p>
    <w:p w14:paraId="359749C2"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r w:rsidRPr="002E566A">
        <w:rPr>
          <w:rFonts w:ascii="SimSun" w:hAnsi="SimSun" w:cs="SimSun" w:hint="eastAsia"/>
          <w:kern w:val="22"/>
        </w:rPr>
        <w:t>《</w:t>
      </w:r>
      <w:r w:rsidRPr="002E566A">
        <w:rPr>
          <w:rFonts w:eastAsia="MS Mincho"/>
          <w:kern w:val="22"/>
        </w:rPr>
        <w:t>2011-2020</w:t>
      </w:r>
      <w:r w:rsidRPr="002E566A">
        <w:rPr>
          <w:rFonts w:ascii="SimSun" w:hAnsi="SimSun" w:cs="SimSun" w:hint="eastAsia"/>
          <w:kern w:val="22"/>
        </w:rPr>
        <w:t>年生物多样性战略计划》认识到实现其战略目标和目标需要加强支助机制，包括</w:t>
      </w:r>
      <w:r w:rsidRPr="002E566A">
        <w:rPr>
          <w:rFonts w:ascii="SimSun" w:hAnsi="SimSun" w:cs="SimSun" w:hint="eastAsia"/>
          <w:color w:val="000000"/>
          <w:kern w:val="22"/>
        </w:rPr>
        <w:t>创造、使用和分享知识</w:t>
      </w:r>
      <w:r w:rsidRPr="002E566A">
        <w:rPr>
          <w:rFonts w:ascii="SimSun" w:hAnsi="SimSun" w:cs="SimSun" w:hint="eastAsia"/>
          <w:kern w:val="22"/>
        </w:rPr>
        <w:t>，并指出，缔约方和利益攸关</w:t>
      </w:r>
      <w:proofErr w:type="gramStart"/>
      <w:r w:rsidRPr="002E566A">
        <w:rPr>
          <w:rFonts w:ascii="SimSun" w:hAnsi="SimSun" w:cs="SimSun" w:hint="eastAsia"/>
          <w:kern w:val="22"/>
        </w:rPr>
        <w:t>方集体</w:t>
      </w:r>
      <w:proofErr w:type="gramEnd"/>
      <w:r w:rsidRPr="002E566A">
        <w:rPr>
          <w:rFonts w:ascii="SimSun" w:hAnsi="SimSun" w:cs="SimSun" w:hint="eastAsia"/>
          <w:kern w:val="22"/>
        </w:rPr>
        <w:t>拥有丰富的经验、良好做法</w:t>
      </w:r>
      <w:r w:rsidRPr="002E566A">
        <w:rPr>
          <w:rFonts w:ascii="SimSun" w:hAnsi="SimSun" w:cs="SimSun" w:hint="eastAsia"/>
          <w:color w:val="000000"/>
          <w:kern w:val="22"/>
        </w:rPr>
        <w:t>范例、工具和指南</w:t>
      </w:r>
      <w:r w:rsidRPr="002E566A">
        <w:rPr>
          <w:rFonts w:ascii="SimSun" w:hAnsi="SimSun" w:cs="SimSun" w:hint="eastAsia"/>
          <w:kern w:val="22"/>
        </w:rPr>
        <w:t>，这是共同性之外的又一有益信息。因此，它呼吁建立一个由数据库和从业者网络组成的生物多样性知识网络，以</w:t>
      </w:r>
      <w:r w:rsidRPr="002E566A">
        <w:rPr>
          <w:rFonts w:ascii="SimSun" w:hAnsi="SimSun" w:cs="SimSun" w:hint="eastAsia"/>
          <w:color w:val="000000"/>
          <w:kern w:val="22"/>
        </w:rPr>
        <w:t>汇总</w:t>
      </w:r>
      <w:r w:rsidRPr="002E566A">
        <w:rPr>
          <w:rFonts w:ascii="SimSun" w:hAnsi="SimSun" w:cs="SimSun" w:hint="eastAsia"/>
          <w:kern w:val="22"/>
        </w:rPr>
        <w:t>这些知识和经验，并通过信息交换</w:t>
      </w:r>
      <w:proofErr w:type="gramStart"/>
      <w:r w:rsidRPr="002E566A">
        <w:rPr>
          <w:rFonts w:ascii="SimSun" w:hAnsi="SimSun" w:cs="SimSun" w:hint="eastAsia"/>
          <w:kern w:val="22"/>
        </w:rPr>
        <w:t>所机制</w:t>
      </w:r>
      <w:proofErr w:type="gramEnd"/>
      <w:r w:rsidRPr="002E566A">
        <w:rPr>
          <w:rFonts w:ascii="SimSun" w:hAnsi="SimSun" w:cs="SimSun" w:hint="eastAsia"/>
          <w:kern w:val="22"/>
        </w:rPr>
        <w:t>对外公布。</w:t>
      </w:r>
    </w:p>
    <w:p w14:paraId="07F56ED9"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r w:rsidRPr="002E566A">
        <w:rPr>
          <w:rFonts w:ascii="SimSun" w:hAnsi="SimSun" w:cs="SimSun" w:hint="eastAsia"/>
          <w:kern w:val="22"/>
        </w:rPr>
        <w:t>第五版《全球生物多样性展望》指出，自</w:t>
      </w:r>
      <w:r w:rsidRPr="002E566A">
        <w:rPr>
          <w:rFonts w:eastAsia="Times New Roman"/>
          <w:kern w:val="22"/>
        </w:rPr>
        <w:t>2010</w:t>
      </w:r>
      <w:r w:rsidRPr="002E566A">
        <w:rPr>
          <w:rFonts w:ascii="SimSun" w:hAnsi="SimSun" w:cs="SimSun" w:hint="eastAsia"/>
          <w:kern w:val="22"/>
        </w:rPr>
        <w:t>年以来，在创造、分享和评估生物多样性的知识、信息和数据方面取得了重大进展，大数据集合、建模进步和人工智能为增进对生物圈的了解开辟了新的机遇。但是，研究和监测的定位和分类侧重依然存在着重大失衡。生物多样性丧失对人类的后果方面仍存在着信息空白，生物多样性知识在决策中的应用也受到限制。</w:t>
      </w:r>
      <w:r w:rsidRPr="002E566A">
        <w:rPr>
          <w:rFonts w:eastAsia="MS Mincho"/>
          <w:kern w:val="22"/>
          <w:vertAlign w:val="superscript"/>
        </w:rPr>
        <w:footnoteReference w:id="107"/>
      </w:r>
      <w:r w:rsidRPr="002E566A">
        <w:rPr>
          <w:rFonts w:eastAsia="MS Mincho"/>
          <w:kern w:val="22"/>
        </w:rPr>
        <w:t xml:space="preserve"> </w:t>
      </w:r>
    </w:p>
    <w:p w14:paraId="6DAA265D"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r w:rsidRPr="002E566A">
        <w:rPr>
          <w:rFonts w:ascii="SimSun" w:hAnsi="SimSun" w:cs="SimSun" w:hint="eastAsia"/>
          <w:kern w:val="22"/>
        </w:rPr>
        <w:t>在</w:t>
      </w:r>
      <w:r w:rsidRPr="002E566A">
        <w:rPr>
          <w:rFonts w:eastAsia="MS Mincho"/>
          <w:kern w:val="22"/>
        </w:rPr>
        <w:t>2020</w:t>
      </w:r>
      <w:r w:rsidRPr="002E566A">
        <w:rPr>
          <w:rFonts w:ascii="SimSun" w:hAnsi="SimSun" w:cs="SimSun" w:hint="eastAsia"/>
          <w:kern w:val="22"/>
        </w:rPr>
        <w:t>年后全球生物多样性框架不限成员名额工作组会议期间，以及在相关的区域和专题协商中，知识管理与资源调动、能力建设、技术和科学合作以及交流一起被确定为成功执行</w:t>
      </w:r>
      <w:r w:rsidRPr="002E566A">
        <w:rPr>
          <w:rFonts w:eastAsia="MS Mincho"/>
          <w:kern w:val="22"/>
        </w:rPr>
        <w:t>2020</w:t>
      </w:r>
      <w:r w:rsidRPr="002E566A">
        <w:rPr>
          <w:rFonts w:ascii="SimSun" w:hAnsi="SimSun" w:cs="SimSun" w:hint="eastAsia"/>
          <w:kern w:val="22"/>
        </w:rPr>
        <w:t>年后全球生物多样性框架的关键手段。</w:t>
      </w:r>
    </w:p>
    <w:p w14:paraId="338EAC15"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r w:rsidRPr="002E566A">
        <w:rPr>
          <w:rFonts w:ascii="SimSun" w:hAnsi="SimSun" w:cs="SimSun" w:hint="eastAsia"/>
          <w:kern w:val="22"/>
        </w:rPr>
        <w:t>本文件概述了</w:t>
      </w:r>
      <w:r w:rsidRPr="002E566A">
        <w:rPr>
          <w:rFonts w:eastAsia="MS Mincho"/>
          <w:kern w:val="22"/>
        </w:rPr>
        <w:t>2020</w:t>
      </w:r>
      <w:r w:rsidRPr="002E566A">
        <w:rPr>
          <w:rFonts w:ascii="SimSun" w:hAnsi="SimSun" w:cs="SimSun" w:hint="eastAsia"/>
          <w:kern w:val="22"/>
        </w:rPr>
        <w:t>年后全球生物多样性框架知识管理构成部分的各项要素以及执行该框架的可能战略。第二节介绍了知识管理构成部分并提供了其概念框架，第三节概述了知识管理构成部分的理由、目标和预期影响，第四节介绍了加强知识管理以支持</w:t>
      </w:r>
      <w:r w:rsidRPr="002E566A">
        <w:rPr>
          <w:rFonts w:eastAsia="MS Mincho"/>
          <w:kern w:val="22"/>
        </w:rPr>
        <w:t>2020</w:t>
      </w:r>
      <w:r w:rsidRPr="002E566A">
        <w:rPr>
          <w:rFonts w:ascii="SimSun" w:hAnsi="SimSun" w:cs="SimSun" w:hint="eastAsia"/>
          <w:kern w:val="22"/>
        </w:rPr>
        <w:t>年后全球生物多样性框架的战略，第五节介绍了执行框架的可能选择。</w:t>
      </w:r>
    </w:p>
    <w:p w14:paraId="036C637F" w14:textId="77777777" w:rsidR="002E566A" w:rsidRPr="002E566A" w:rsidRDefault="002E566A" w:rsidP="00182A1C">
      <w:pPr>
        <w:keepNext/>
        <w:numPr>
          <w:ilvl w:val="0"/>
          <w:numId w:val="95"/>
        </w:numPr>
        <w:suppressLineNumbers/>
        <w:suppressAutoHyphens/>
        <w:overflowPunct w:val="0"/>
        <w:ind w:left="720"/>
        <w:jc w:val="center"/>
        <w:outlineLvl w:val="1"/>
        <w:rPr>
          <w:rFonts w:eastAsia="Times New Roman"/>
          <w:b/>
          <w:bCs/>
          <w:iCs/>
          <w:kern w:val="22"/>
        </w:rPr>
      </w:pPr>
      <w:r w:rsidRPr="002E566A">
        <w:rPr>
          <w:rFonts w:eastAsia="Times New Roman" w:cs="SimSun"/>
          <w:b/>
          <w:bCs/>
          <w:iCs/>
          <w:kern w:val="22"/>
        </w:rPr>
        <w:lastRenderedPageBreak/>
        <w:t xml:space="preserve"> </w:t>
      </w:r>
      <w:bookmarkStart w:id="151" w:name="_Toc105162250"/>
      <w:r w:rsidRPr="002E566A">
        <w:rPr>
          <w:rFonts w:ascii="SimSun" w:hAnsi="SimSun" w:cs="SimSun" w:hint="eastAsia"/>
          <w:b/>
          <w:bCs/>
          <w:iCs/>
          <w:kern w:val="22"/>
        </w:rPr>
        <w:t>知识管理构成部分的理由</w:t>
      </w:r>
      <w:bookmarkEnd w:id="151"/>
    </w:p>
    <w:p w14:paraId="7031A5A6"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r w:rsidRPr="002E566A">
        <w:rPr>
          <w:rFonts w:ascii="SimSun" w:hAnsi="SimSun" w:cs="SimSun" w:hint="eastAsia"/>
          <w:kern w:val="22"/>
        </w:rPr>
        <w:t>知识管理是关键的战略执行手段之一，将构成实现</w:t>
      </w:r>
      <w:r w:rsidRPr="002E566A">
        <w:rPr>
          <w:rFonts w:eastAsia="MS Mincho"/>
          <w:kern w:val="22"/>
        </w:rPr>
        <w:t>2020</w:t>
      </w:r>
      <w:r w:rsidRPr="002E566A">
        <w:rPr>
          <w:rFonts w:ascii="SimSun" w:hAnsi="SimSun" w:cs="SimSun" w:hint="eastAsia"/>
          <w:kern w:val="22"/>
        </w:rPr>
        <w:t>年后全球生物多样性框架战略目标和目标的基础。轻松并及时地获得现有最佳的、适合用途的生物多样性数据、信息和知识资产，对于有效规划、制定政策、制定决策和执行工作至关重要。但是，许多政府和组织在实施有效的知识管理流程和举措方面仍面临一些挑战。在许多国家，特别是在发展中国家和经济转型国家，政策制定者、从业者、土著人民和地方社区以及科学家所需的生物多样性数据、信息和知识是有限的。此外，许多可用的知识碎片化、难以查找或无法获取。</w:t>
      </w:r>
    </w:p>
    <w:p w14:paraId="3BACB915"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r w:rsidRPr="002E566A">
        <w:rPr>
          <w:rFonts w:ascii="SimSun" w:hAnsi="SimSun" w:cs="SimSun" w:hint="eastAsia"/>
          <w:kern w:val="22"/>
        </w:rPr>
        <w:t>剑桥养护倡议于</w:t>
      </w:r>
      <w:smartTag w:uri="urn:schemas-microsoft-com:office:smarttags" w:element="chsdate">
        <w:smartTagPr>
          <w:attr w:name="Year" w:val="2018"/>
          <w:attr w:name="Month" w:val="4"/>
          <w:attr w:name="Day" w:val="10"/>
          <w:attr w:name="IsLunarDate" w:val="False"/>
          <w:attr w:name="IsROCDate" w:val="False"/>
        </w:smartTagPr>
        <w:r w:rsidRPr="002E566A">
          <w:rPr>
            <w:rFonts w:eastAsia="MS Mincho"/>
            <w:kern w:val="22"/>
          </w:rPr>
          <w:t>2018</w:t>
        </w:r>
        <w:r w:rsidRPr="002E566A">
          <w:rPr>
            <w:rFonts w:ascii="SimSun" w:hAnsi="SimSun" w:cs="SimSun" w:hint="eastAsia"/>
            <w:kern w:val="22"/>
          </w:rPr>
          <w:t>年</w:t>
        </w:r>
        <w:r w:rsidRPr="002E566A">
          <w:rPr>
            <w:rFonts w:eastAsia="MS Mincho"/>
            <w:kern w:val="22"/>
          </w:rPr>
          <w:t>4</w:t>
        </w:r>
        <w:r w:rsidRPr="002E566A">
          <w:rPr>
            <w:rFonts w:ascii="SimSun" w:hAnsi="SimSun" w:cs="SimSun" w:hint="eastAsia"/>
            <w:kern w:val="22"/>
          </w:rPr>
          <w:t>月</w:t>
        </w:r>
        <w:r w:rsidRPr="002E566A">
          <w:rPr>
            <w:rFonts w:eastAsia="MS Mincho"/>
            <w:kern w:val="22"/>
          </w:rPr>
          <w:t>10</w:t>
        </w:r>
        <w:r w:rsidRPr="002E566A">
          <w:rPr>
            <w:rFonts w:ascii="SimSun" w:hAnsi="SimSun" w:cs="SimSun" w:hint="eastAsia"/>
            <w:kern w:val="22"/>
          </w:rPr>
          <w:t>日</w:t>
        </w:r>
      </w:smartTag>
      <w:r w:rsidRPr="002E566A">
        <w:rPr>
          <w:rFonts w:ascii="SimSun" w:hAnsi="SimSun" w:cs="SimSun" w:hint="eastAsia"/>
          <w:kern w:val="22"/>
        </w:rPr>
        <w:t>至</w:t>
      </w:r>
      <w:r w:rsidRPr="002E566A">
        <w:rPr>
          <w:rFonts w:eastAsia="MS Mincho"/>
          <w:kern w:val="22"/>
        </w:rPr>
        <w:t>12</w:t>
      </w:r>
      <w:r w:rsidRPr="002E566A">
        <w:rPr>
          <w:rFonts w:ascii="SimSun" w:hAnsi="SimSun" w:cs="SimSun" w:hint="eastAsia"/>
          <w:kern w:val="22"/>
        </w:rPr>
        <w:t>日在联合王国剑桥召开了一次专家会议，以加深对必须基于现有证据制定</w:t>
      </w:r>
      <w:r w:rsidRPr="002E566A">
        <w:rPr>
          <w:rFonts w:eastAsia="MS Mincho"/>
          <w:kern w:val="22"/>
        </w:rPr>
        <w:t>2020</w:t>
      </w:r>
      <w:r w:rsidRPr="002E566A">
        <w:rPr>
          <w:rFonts w:ascii="SimSun" w:hAnsi="SimSun" w:cs="SimSun" w:hint="eastAsia"/>
          <w:kern w:val="22"/>
        </w:rPr>
        <w:t>年后全球生物多样性框架的认识，除其他外，会议指出，已有重要的数据、信息和知识可用，但对于那些利用后可产生良好效果的人来说，通常并不便于获取。造成这种局面的某些原因是：期刊付费墙、保密，或根本不知道已经存在或不知道如何使用。与会者强调需要推动</w:t>
      </w:r>
      <w:r w:rsidRPr="002E566A">
        <w:rPr>
          <w:rFonts w:ascii="SimSun" w:eastAsia="Times New Roman" w:hAnsi="SimSun"/>
          <w:kern w:val="22"/>
        </w:rPr>
        <w:t>“</w:t>
      </w:r>
      <w:r w:rsidRPr="002E566A">
        <w:rPr>
          <w:rFonts w:ascii="SimSun" w:hAnsi="SimSun" w:cs="SimSun" w:hint="eastAsia"/>
          <w:kern w:val="22"/>
        </w:rPr>
        <w:t>发现</w:t>
      </w:r>
      <w:r w:rsidRPr="002E566A">
        <w:rPr>
          <w:rFonts w:ascii="SimSun" w:eastAsia="Times New Roman" w:hAnsi="SimSun"/>
          <w:kern w:val="22"/>
        </w:rPr>
        <w:t>”</w:t>
      </w:r>
      <w:r w:rsidRPr="002E566A">
        <w:rPr>
          <w:rFonts w:ascii="SimSun" w:hAnsi="SimSun" w:cs="SimSun" w:hint="eastAsia"/>
          <w:kern w:val="22"/>
        </w:rPr>
        <w:t>所有来源的相关数据、信息和知识并推动对其加以利用。他们还强调制定知识创造或研究战略以明确确定支持执行</w:t>
      </w:r>
      <w:r w:rsidRPr="002E566A">
        <w:rPr>
          <w:rFonts w:eastAsia="MS Mincho"/>
          <w:kern w:val="22"/>
        </w:rPr>
        <w:t>2020</w:t>
      </w:r>
      <w:r w:rsidRPr="002E566A">
        <w:rPr>
          <w:rFonts w:ascii="SimSun" w:hAnsi="SimSun" w:cs="SimSun" w:hint="eastAsia"/>
          <w:kern w:val="22"/>
        </w:rPr>
        <w:t>年后全球生物多样性框架所需知识的潜在价值。最后，专家们强调，要想行之有效，在任何知识创造或研究战略中需要纳入来自不同知识体系，特别是传统知识体系的证据。</w:t>
      </w:r>
      <w:r w:rsidRPr="002E566A">
        <w:rPr>
          <w:rFonts w:eastAsia="MS Mincho"/>
          <w:kern w:val="22"/>
          <w:vertAlign w:val="superscript"/>
        </w:rPr>
        <w:footnoteReference w:id="108"/>
      </w:r>
    </w:p>
    <w:p w14:paraId="6C452422"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r w:rsidRPr="002E566A">
        <w:rPr>
          <w:rFonts w:ascii="SimSun" w:hAnsi="SimSun" w:cs="SimSun" w:hint="eastAsia"/>
          <w:kern w:val="22"/>
        </w:rPr>
        <w:t>知识管理构成部分力图解决上述一些问题，包括阻止有效利用现有生物多样性数据、信息和知识的障碍，具体做法是，利用现有的生物多样性知识管理倡议和网络，弥合阻止其充分利用的差距，以及加强彼此之间的协调与协作。这种努力要求承认并优化参与生物多样性知识管理的各个政府和非政府机构、区域和国际组织、研究人员、从业者和其他利益攸关方所做的贡献。</w:t>
      </w:r>
    </w:p>
    <w:p w14:paraId="33880D76" w14:textId="77777777" w:rsidR="002E566A" w:rsidRPr="002E566A" w:rsidRDefault="002E566A" w:rsidP="00182A1C">
      <w:pPr>
        <w:keepNext/>
        <w:numPr>
          <w:ilvl w:val="0"/>
          <w:numId w:val="95"/>
        </w:numPr>
        <w:suppressLineNumbers/>
        <w:suppressAutoHyphens/>
        <w:overflowPunct w:val="0"/>
        <w:spacing w:before="120" w:after="120"/>
        <w:ind w:left="714" w:hanging="357"/>
        <w:jc w:val="center"/>
        <w:outlineLvl w:val="1"/>
        <w:rPr>
          <w:rFonts w:eastAsia="Times New Roman"/>
          <w:b/>
          <w:bCs/>
          <w:iCs/>
          <w:kern w:val="22"/>
        </w:rPr>
      </w:pPr>
      <w:r w:rsidRPr="002E566A">
        <w:rPr>
          <w:rFonts w:eastAsia="Times New Roman" w:cs="SimSun"/>
          <w:b/>
          <w:bCs/>
          <w:iCs/>
          <w:kern w:val="22"/>
        </w:rPr>
        <w:t xml:space="preserve"> </w:t>
      </w:r>
      <w:bookmarkStart w:id="152" w:name="_Toc105162251"/>
      <w:r w:rsidRPr="002E566A">
        <w:rPr>
          <w:rFonts w:ascii="SimSun" w:hAnsi="SimSun" w:cs="SimSun" w:hint="eastAsia"/>
          <w:b/>
          <w:bCs/>
          <w:iCs/>
          <w:kern w:val="22"/>
        </w:rPr>
        <w:t>知识管理构成部分的范围</w:t>
      </w:r>
      <w:bookmarkEnd w:id="152"/>
    </w:p>
    <w:p w14:paraId="05792AEF"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bookmarkStart w:id="153" w:name="_Hlk33447232"/>
      <w:r w:rsidRPr="002E566A">
        <w:rPr>
          <w:rFonts w:ascii="SimSun" w:hAnsi="SimSun" w:cs="SimSun" w:hint="eastAsia"/>
          <w:kern w:val="22"/>
        </w:rPr>
        <w:t>就这一构成部分而言，知识管理包含各种进程、战略和做法，藉此生物多样性知识、信息和数据得以创造、发现和收集、组织</w:t>
      </w:r>
      <w:r w:rsidRPr="002E566A">
        <w:rPr>
          <w:rFonts w:eastAsia="MS Mincho"/>
          <w:kern w:val="22"/>
        </w:rPr>
        <w:t>/</w:t>
      </w:r>
      <w:r w:rsidRPr="002E566A">
        <w:rPr>
          <w:rFonts w:ascii="SimSun" w:hAnsi="SimSun" w:cs="SimSun" w:hint="eastAsia"/>
          <w:kern w:val="22"/>
        </w:rPr>
        <w:t>策划、储存、分享和使用</w:t>
      </w:r>
      <w:r w:rsidRPr="002E566A">
        <w:rPr>
          <w:rFonts w:eastAsia="MS Mincho"/>
          <w:kern w:val="22"/>
        </w:rPr>
        <w:t>/</w:t>
      </w:r>
      <w:r w:rsidRPr="002E566A">
        <w:rPr>
          <w:rFonts w:ascii="SimSun" w:hAnsi="SimSun" w:cs="SimSun" w:hint="eastAsia"/>
          <w:kern w:val="22"/>
        </w:rPr>
        <w:t>应用，以实现生物多样性</w:t>
      </w:r>
      <w:r w:rsidRPr="002E566A">
        <w:rPr>
          <w:rFonts w:ascii="SimSun" w:hAnsi="SimSun" w:cs="SimSun" w:hint="eastAsia"/>
          <w:kern w:val="22"/>
          <w:lang w:val="en-US"/>
        </w:rPr>
        <w:t>相</w:t>
      </w:r>
      <w:r w:rsidRPr="002E566A">
        <w:rPr>
          <w:rFonts w:ascii="SimSun" w:hAnsi="SimSun" w:cs="SimSun" w:hint="eastAsia"/>
          <w:kern w:val="22"/>
        </w:rPr>
        <w:t>关目标和成果。这种目标可能包括通过收集和分享从过去的活动中获得的最佳做法和经验教训，在知情的情况下制定政策、制定决策、制定计划和开展执行，或持续组织学习，以为今后的活动提供依据或使今后的活动得到改进。</w:t>
      </w:r>
    </w:p>
    <w:p w14:paraId="1470B5BE"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r w:rsidRPr="002E566A">
        <w:rPr>
          <w:rFonts w:ascii="SimSun" w:hAnsi="SimSun" w:cs="SimSun" w:hint="eastAsia"/>
          <w:kern w:val="22"/>
        </w:rPr>
        <w:t>知识管理构成部分采用了基于数据、信息、知识和智慧</w:t>
      </w:r>
      <w:r w:rsidRPr="002E566A">
        <w:rPr>
          <w:rFonts w:ascii="SimSun" w:hAnsi="SimSun" w:cs="SimSun" w:hint="eastAsia"/>
          <w:color w:val="000000"/>
          <w:kern w:val="22"/>
        </w:rPr>
        <w:t>金字塔层次体系的</w:t>
      </w:r>
      <w:r w:rsidRPr="002E566A">
        <w:rPr>
          <w:rFonts w:ascii="SimSun" w:hAnsi="SimSun" w:cs="SimSun" w:hint="eastAsia"/>
          <w:kern w:val="22"/>
        </w:rPr>
        <w:t>以下工作描述</w:t>
      </w:r>
      <w:r w:rsidRPr="002E566A">
        <w:rPr>
          <w:rFonts w:eastAsia="Malgun Gothic"/>
          <w:kern w:val="22"/>
          <w:vertAlign w:val="superscript"/>
        </w:rPr>
        <w:footnoteReference w:id="109"/>
      </w:r>
      <w:r w:rsidRPr="002E566A">
        <w:rPr>
          <w:rFonts w:ascii="SimSun" w:hAnsi="SimSun" w:cs="SimSun" w:hint="eastAsia"/>
          <w:kern w:val="22"/>
        </w:rPr>
        <w:t>（见下文图）：</w:t>
      </w:r>
    </w:p>
    <w:p w14:paraId="42F9063A" w14:textId="77777777" w:rsidR="002E566A" w:rsidRPr="002E566A" w:rsidRDefault="002E566A" w:rsidP="00182A1C">
      <w:pPr>
        <w:numPr>
          <w:ilvl w:val="1"/>
          <w:numId w:val="98"/>
        </w:numPr>
        <w:suppressLineNumbers/>
        <w:tabs>
          <w:tab w:val="clear" w:pos="1440"/>
        </w:tabs>
        <w:suppressAutoHyphens/>
        <w:overflowPunct w:val="0"/>
        <w:adjustRightInd w:val="0"/>
        <w:snapToGrid w:val="0"/>
        <w:spacing w:before="120" w:after="120"/>
        <w:ind w:firstLine="490"/>
        <w:rPr>
          <w:rFonts w:eastAsia="Times New Roman"/>
          <w:kern w:val="22"/>
        </w:rPr>
      </w:pPr>
      <w:r w:rsidRPr="002E566A">
        <w:rPr>
          <w:rFonts w:ascii="SimSun" w:hAnsi="SimSun" w:cs="SimSun" w:hint="eastAsia"/>
          <w:kern w:val="22"/>
        </w:rPr>
        <w:t>数据是原始数据、事实或观察结果，在组织、处理和解释之前，本身往往没有任何意义；</w:t>
      </w:r>
    </w:p>
    <w:p w14:paraId="6670AE7E" w14:textId="77777777" w:rsidR="002E566A" w:rsidRPr="002E566A" w:rsidRDefault="002E566A" w:rsidP="00182A1C">
      <w:pPr>
        <w:numPr>
          <w:ilvl w:val="1"/>
          <w:numId w:val="98"/>
        </w:numPr>
        <w:suppressLineNumbers/>
        <w:tabs>
          <w:tab w:val="clear" w:pos="1440"/>
        </w:tabs>
        <w:suppressAutoHyphens/>
        <w:overflowPunct w:val="0"/>
        <w:adjustRightInd w:val="0"/>
        <w:snapToGrid w:val="0"/>
        <w:spacing w:before="120" w:after="120"/>
        <w:ind w:firstLine="490"/>
        <w:rPr>
          <w:rFonts w:eastAsia="MS Mincho"/>
          <w:kern w:val="22"/>
        </w:rPr>
      </w:pPr>
      <w:r w:rsidRPr="002E566A">
        <w:rPr>
          <w:rFonts w:ascii="SimSun" w:hAnsi="SimSun" w:cs="SimSun" w:hint="eastAsia"/>
          <w:kern w:val="22"/>
        </w:rPr>
        <w:t>信息可能是指经过组织、结构化、处理和情景化的数据，从而对于特定目的或背景有意义、有益处和有相关性；</w:t>
      </w:r>
    </w:p>
    <w:p w14:paraId="0BE3064C" w14:textId="77777777" w:rsidR="002E566A" w:rsidRPr="002E566A" w:rsidRDefault="002E566A" w:rsidP="00182A1C">
      <w:pPr>
        <w:numPr>
          <w:ilvl w:val="1"/>
          <w:numId w:val="98"/>
        </w:numPr>
        <w:suppressLineNumbers/>
        <w:tabs>
          <w:tab w:val="clear" w:pos="1440"/>
        </w:tabs>
        <w:suppressAutoHyphens/>
        <w:overflowPunct w:val="0"/>
        <w:adjustRightInd w:val="0"/>
        <w:snapToGrid w:val="0"/>
        <w:spacing w:before="120" w:after="120"/>
        <w:ind w:firstLine="490"/>
        <w:rPr>
          <w:rFonts w:eastAsia="MS Mincho"/>
          <w:kern w:val="22"/>
        </w:rPr>
      </w:pPr>
      <w:r w:rsidRPr="002E566A">
        <w:rPr>
          <w:rFonts w:ascii="SimSun" w:hAnsi="SimSun" w:cs="SimSun" w:hint="eastAsia"/>
          <w:kern w:val="22"/>
        </w:rPr>
        <w:t>知识是指通过认知过程、反思和应用得到转化的信息，使个人或社区针对具体用途或在给定背景下获得认识或理解。知识可通过学习、经验或实践获得；</w:t>
      </w:r>
    </w:p>
    <w:p w14:paraId="1F754204" w14:textId="77777777" w:rsidR="002E566A" w:rsidRPr="002E566A" w:rsidRDefault="002E566A" w:rsidP="00182A1C">
      <w:pPr>
        <w:numPr>
          <w:ilvl w:val="1"/>
          <w:numId w:val="98"/>
        </w:numPr>
        <w:suppressLineNumbers/>
        <w:tabs>
          <w:tab w:val="clear" w:pos="1440"/>
        </w:tabs>
        <w:suppressAutoHyphens/>
        <w:overflowPunct w:val="0"/>
        <w:adjustRightInd w:val="0"/>
        <w:snapToGrid w:val="0"/>
        <w:spacing w:before="120" w:after="120"/>
        <w:ind w:firstLine="490"/>
        <w:rPr>
          <w:rFonts w:eastAsia="MS Mincho"/>
          <w:kern w:val="22"/>
        </w:rPr>
      </w:pPr>
      <w:r w:rsidRPr="002E566A">
        <w:rPr>
          <w:rFonts w:ascii="SimSun" w:hAnsi="SimSun" w:cs="SimSun" w:hint="eastAsia"/>
          <w:kern w:val="22"/>
        </w:rPr>
        <w:lastRenderedPageBreak/>
        <w:t>智慧是指人类在反复运用知识和多年经验的基础上产生的直觉和洞察力。智慧通常被编纂为信仰、传统、哲学和原则。土著人民和地方社区的大多数传统知识可被视为</w:t>
      </w:r>
      <w:r w:rsidRPr="002E566A">
        <w:rPr>
          <w:rFonts w:ascii="SimSun" w:eastAsia="Times New Roman" w:hAnsi="SimSun"/>
          <w:kern w:val="22"/>
        </w:rPr>
        <w:t>“</w:t>
      </w:r>
      <w:r w:rsidRPr="002E566A">
        <w:rPr>
          <w:rFonts w:ascii="SimSun" w:hAnsi="SimSun" w:cs="SimSun" w:hint="eastAsia"/>
          <w:kern w:val="22"/>
        </w:rPr>
        <w:t>智慧</w:t>
      </w:r>
      <w:r w:rsidRPr="002E566A">
        <w:rPr>
          <w:rFonts w:ascii="SimSun" w:eastAsia="Times New Roman" w:hAnsi="SimSun"/>
          <w:kern w:val="22"/>
        </w:rPr>
        <w:t>”</w:t>
      </w:r>
      <w:r w:rsidRPr="002E566A">
        <w:rPr>
          <w:rFonts w:ascii="SimSun" w:hAnsi="SimSun" w:cs="SimSun" w:hint="eastAsia"/>
          <w:kern w:val="22"/>
        </w:rPr>
        <w:t>。</w:t>
      </w:r>
    </w:p>
    <w:p w14:paraId="707253F7" w14:textId="77777777" w:rsidR="002E566A" w:rsidRPr="002E566A" w:rsidRDefault="002E566A" w:rsidP="00182A1C">
      <w:pPr>
        <w:keepNext/>
        <w:widowControl w:val="0"/>
        <w:overflowPunct w:val="0"/>
        <w:spacing w:before="240" w:after="240"/>
        <w:jc w:val="center"/>
        <w:rPr>
          <w:rFonts w:eastAsia="Times New Roman"/>
          <w:b/>
          <w:bCs/>
          <w:i/>
          <w:iCs/>
          <w:kern w:val="22"/>
        </w:rPr>
      </w:pPr>
      <w:r w:rsidRPr="002E566A">
        <w:rPr>
          <w:rFonts w:ascii="SimSun" w:hAnsi="SimSun" w:cs="SimSun" w:hint="eastAsia"/>
          <w:b/>
          <w:bCs/>
          <w:kern w:val="22"/>
        </w:rPr>
        <w:t>图：数据、信息、知识和智慧金字塔</w:t>
      </w:r>
    </w:p>
    <w:p w14:paraId="6D0C13A1" w14:textId="77777777" w:rsidR="002E566A" w:rsidRPr="002E566A" w:rsidRDefault="002E566A" w:rsidP="00182A1C">
      <w:pPr>
        <w:widowControl w:val="0"/>
        <w:overflowPunct w:val="0"/>
        <w:spacing w:before="240" w:after="240"/>
        <w:jc w:val="center"/>
        <w:rPr>
          <w:rFonts w:eastAsia="Times New Roman"/>
          <w:i/>
          <w:iCs/>
          <w:kern w:val="22"/>
        </w:rPr>
      </w:pPr>
      <w:r w:rsidRPr="002E566A">
        <w:rPr>
          <w:rFonts w:eastAsia="MS Mincho"/>
          <w:noProof/>
          <w:sz w:val="22"/>
          <w:szCs w:val="22"/>
          <w:lang w:val="en-US"/>
        </w:rPr>
        <w:drawing>
          <wp:inline distT="0" distB="0" distL="0" distR="0" wp14:anchorId="03FFA302" wp14:editId="011D24C6">
            <wp:extent cx="3728085" cy="204660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28085" cy="2046605"/>
                    </a:xfrm>
                    <a:prstGeom prst="rect">
                      <a:avLst/>
                    </a:prstGeom>
                    <a:noFill/>
                    <a:ln>
                      <a:noFill/>
                    </a:ln>
                  </pic:spPr>
                </pic:pic>
              </a:graphicData>
            </a:graphic>
          </wp:inline>
        </w:drawing>
      </w:r>
    </w:p>
    <w:p w14:paraId="0359ECB8" w14:textId="77777777" w:rsidR="002E566A" w:rsidRPr="002E566A" w:rsidRDefault="002E566A" w:rsidP="00182A1C">
      <w:pPr>
        <w:widowControl w:val="0"/>
        <w:overflowPunct w:val="0"/>
        <w:spacing w:before="240" w:after="240"/>
        <w:rPr>
          <w:rFonts w:eastAsia="Times New Roman"/>
          <w:kern w:val="22"/>
          <w:sz w:val="22"/>
          <w:szCs w:val="22"/>
        </w:rPr>
      </w:pPr>
      <w:r w:rsidRPr="002E566A">
        <w:rPr>
          <w:rFonts w:eastAsia="KaiTi" w:hint="eastAsia"/>
          <w:kern w:val="22"/>
          <w:sz w:val="22"/>
          <w:szCs w:val="22"/>
        </w:rPr>
        <w:t>资料来源</w:t>
      </w:r>
      <w:r w:rsidRPr="002E566A">
        <w:rPr>
          <w:rFonts w:ascii="SimSun" w:hAnsi="SimSun" w:cs="SimSun" w:hint="eastAsia"/>
          <w:kern w:val="22"/>
          <w:sz w:val="22"/>
          <w:szCs w:val="22"/>
        </w:rPr>
        <w:t>：</w:t>
      </w:r>
      <w:r w:rsidRPr="002E566A">
        <w:rPr>
          <w:rFonts w:eastAsia="Times New Roman"/>
          <w:kern w:val="22"/>
          <w:sz w:val="22"/>
          <w:szCs w:val="22"/>
        </w:rPr>
        <w:t>Luis O. Tedeschi</w:t>
      </w:r>
      <w:r w:rsidRPr="002E566A">
        <w:rPr>
          <w:rFonts w:ascii="SimSun" w:hAnsi="SimSun" w:cs="SimSun" w:hint="eastAsia"/>
          <w:kern w:val="22"/>
          <w:sz w:val="22"/>
          <w:szCs w:val="22"/>
        </w:rPr>
        <w:t>，</w:t>
      </w:r>
      <w:r w:rsidRPr="002E566A">
        <w:rPr>
          <w:rFonts w:eastAsia="Times New Roman"/>
          <w:kern w:val="22"/>
          <w:sz w:val="22"/>
          <w:szCs w:val="22"/>
        </w:rPr>
        <w:t>ASN-ASAS</w:t>
      </w:r>
      <w:r w:rsidRPr="002E566A">
        <w:rPr>
          <w:rFonts w:ascii="SimSun" w:hAnsi="SimSun" w:cs="SimSun" w:hint="eastAsia"/>
          <w:kern w:val="22"/>
          <w:sz w:val="22"/>
          <w:szCs w:val="22"/>
        </w:rPr>
        <w:t>研讨会：营养数据分析的未来：反刍动物营养的数学建模：方法和范例，现存模型，以及对即将到来的预测分析的思考。《动物学杂志》，第</w:t>
      </w:r>
      <w:r w:rsidRPr="002E566A">
        <w:rPr>
          <w:rFonts w:eastAsia="Times New Roman"/>
          <w:kern w:val="22"/>
          <w:sz w:val="22"/>
          <w:szCs w:val="22"/>
        </w:rPr>
        <w:t>97</w:t>
      </w:r>
      <w:r w:rsidRPr="002E566A">
        <w:rPr>
          <w:rFonts w:ascii="SimSun" w:hAnsi="SimSun" w:cs="SimSun" w:hint="eastAsia"/>
          <w:kern w:val="22"/>
          <w:sz w:val="22"/>
          <w:szCs w:val="22"/>
        </w:rPr>
        <w:t>卷，第</w:t>
      </w:r>
      <w:r w:rsidRPr="002E566A">
        <w:rPr>
          <w:rFonts w:eastAsia="Times New Roman"/>
          <w:kern w:val="22"/>
          <w:sz w:val="22"/>
          <w:szCs w:val="22"/>
        </w:rPr>
        <w:t>5</w:t>
      </w:r>
      <w:r w:rsidRPr="002E566A">
        <w:rPr>
          <w:rFonts w:ascii="SimSun" w:hAnsi="SimSun" w:cs="SimSun" w:hint="eastAsia"/>
          <w:kern w:val="22"/>
          <w:sz w:val="22"/>
          <w:szCs w:val="22"/>
        </w:rPr>
        <w:t>期，</w:t>
      </w:r>
      <w:r w:rsidRPr="002E566A">
        <w:rPr>
          <w:rFonts w:eastAsia="Times New Roman"/>
          <w:kern w:val="22"/>
          <w:sz w:val="22"/>
          <w:szCs w:val="22"/>
        </w:rPr>
        <w:t>2019</w:t>
      </w:r>
      <w:r w:rsidRPr="002E566A">
        <w:rPr>
          <w:rFonts w:ascii="SimSun" w:hAnsi="SimSun" w:cs="SimSun" w:hint="eastAsia"/>
          <w:kern w:val="22"/>
          <w:sz w:val="22"/>
          <w:szCs w:val="22"/>
        </w:rPr>
        <w:t>年</w:t>
      </w:r>
      <w:r w:rsidRPr="002E566A">
        <w:rPr>
          <w:rFonts w:eastAsia="Times New Roman"/>
          <w:kern w:val="22"/>
          <w:sz w:val="22"/>
          <w:szCs w:val="22"/>
        </w:rPr>
        <w:t>5</w:t>
      </w:r>
      <w:r w:rsidRPr="002E566A">
        <w:rPr>
          <w:rFonts w:ascii="SimSun" w:hAnsi="SimSun" w:cs="SimSun" w:hint="eastAsia"/>
          <w:kern w:val="22"/>
          <w:sz w:val="22"/>
          <w:szCs w:val="22"/>
        </w:rPr>
        <w:t>月，第</w:t>
      </w:r>
      <w:r w:rsidRPr="002E566A">
        <w:rPr>
          <w:rFonts w:eastAsia="Times New Roman"/>
          <w:kern w:val="22"/>
          <w:sz w:val="22"/>
          <w:szCs w:val="22"/>
        </w:rPr>
        <w:t>1921-1944</w:t>
      </w:r>
      <w:r w:rsidRPr="002E566A">
        <w:rPr>
          <w:rFonts w:ascii="SimSun" w:hAnsi="SimSun" w:cs="SimSun" w:hint="eastAsia"/>
          <w:kern w:val="22"/>
          <w:sz w:val="22"/>
          <w:szCs w:val="22"/>
        </w:rPr>
        <w:t>页，</w:t>
      </w:r>
      <w:r w:rsidR="00940067">
        <w:fldChar w:fldCharType="begin"/>
      </w:r>
      <w:r w:rsidR="00940067">
        <w:instrText xml:space="preserve"> HYPERLINK "https://doi.org/10.1093/jas/skz092" </w:instrText>
      </w:r>
      <w:r w:rsidR="00940067">
        <w:fldChar w:fldCharType="separate"/>
      </w:r>
      <w:r w:rsidRPr="002E566A">
        <w:rPr>
          <w:rFonts w:eastAsia="Times New Roman"/>
          <w:color w:val="0000FF"/>
          <w:kern w:val="22"/>
          <w:sz w:val="22"/>
          <w:szCs w:val="22"/>
          <w:u w:val="single"/>
        </w:rPr>
        <w:t>https://doi.org/10.1093/jas/skz092</w:t>
      </w:r>
      <w:r w:rsidR="00940067">
        <w:rPr>
          <w:rFonts w:eastAsia="Times New Roman"/>
          <w:color w:val="0000FF"/>
          <w:kern w:val="22"/>
          <w:sz w:val="22"/>
          <w:szCs w:val="22"/>
          <w:u w:val="single"/>
        </w:rPr>
        <w:fldChar w:fldCharType="end"/>
      </w:r>
      <w:r w:rsidRPr="002E566A">
        <w:rPr>
          <w:rFonts w:ascii="SimSun" w:hAnsi="SimSun" w:cs="SimSun" w:hint="eastAsia"/>
          <w:kern w:val="22"/>
          <w:sz w:val="22"/>
          <w:szCs w:val="22"/>
        </w:rPr>
        <w:t>。</w:t>
      </w:r>
    </w:p>
    <w:p w14:paraId="2BDB119B"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r w:rsidRPr="002E566A">
        <w:rPr>
          <w:rFonts w:ascii="SimSun" w:hAnsi="SimSun" w:cs="SimSun" w:hint="eastAsia"/>
          <w:kern w:val="22"/>
        </w:rPr>
        <w:t>根据上述定义可以看出，知识管理构成部分包含数据管理、信息管理及其他相关学科和实践，如记录管理、文件管理和内容管理。虽然这些术语有时可以交换使用，但必须认识到，就这一构成部分而言，所有这些活动都是促成知识管理周期不同阶段的组成要素。</w:t>
      </w:r>
    </w:p>
    <w:p w14:paraId="0E3F3B15"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r w:rsidRPr="002E566A">
        <w:rPr>
          <w:rFonts w:ascii="SimSun" w:hAnsi="SimSun" w:cs="SimSun" w:hint="eastAsia"/>
          <w:kern w:val="22"/>
        </w:rPr>
        <w:t>知识管理构成部分补充了为支持执行</w:t>
      </w:r>
      <w:r w:rsidRPr="002E566A">
        <w:rPr>
          <w:rFonts w:eastAsia="MS Mincho"/>
          <w:kern w:val="22"/>
        </w:rPr>
        <w:t>2020</w:t>
      </w:r>
      <w:r w:rsidRPr="002E566A">
        <w:rPr>
          <w:rFonts w:ascii="SimSun" w:hAnsi="SimSun" w:cs="SimSun" w:hint="eastAsia"/>
          <w:kern w:val="22"/>
        </w:rPr>
        <w:t>年后全球生物多样性框架已出台或正在制定的战略和机制。其中包括全球传播战略框架、能力建设和发展长期战略框架、加强技术和科学合作以支持</w:t>
      </w:r>
      <w:r w:rsidRPr="002E566A">
        <w:rPr>
          <w:rFonts w:eastAsia="MS Mincho"/>
          <w:kern w:val="22"/>
        </w:rPr>
        <w:t>2020</w:t>
      </w:r>
      <w:r w:rsidRPr="002E566A">
        <w:rPr>
          <w:rFonts w:ascii="SimSun" w:hAnsi="SimSun" w:cs="SimSun" w:hint="eastAsia"/>
          <w:kern w:val="22"/>
        </w:rPr>
        <w:t>年后全球生物多样性框架的建议以及执行情况的报告、评估和审查机制。</w:t>
      </w:r>
    </w:p>
    <w:p w14:paraId="2ACA4AF4"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r w:rsidRPr="002E566A">
        <w:rPr>
          <w:rFonts w:ascii="SimSun" w:hAnsi="SimSun" w:cs="SimSun" w:hint="eastAsia"/>
          <w:kern w:val="22"/>
        </w:rPr>
        <w:t>这一构成部分涵盖与养护和可持续利用生物多样性相关的各类数据、信息和知识，从科学、技术、工艺、法律和政策数据与信息到与执行有关的信息和知识不等，包括关于制定和执行国家生物多样性政策、计划和方案方面的经验、最佳做法和教训的范例研究。它还包括由生物多样性相关公约、其他里约公约和有关进程创建的决定、建议和正式文件。</w:t>
      </w:r>
    </w:p>
    <w:p w14:paraId="2DAA4091"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r w:rsidRPr="002E566A">
        <w:rPr>
          <w:rFonts w:ascii="SimSun" w:hAnsi="SimSun" w:cs="SimSun" w:hint="eastAsia"/>
          <w:kern w:val="22"/>
        </w:rPr>
        <w:t>知识管理构成部分试图加强相关信息和知识管理系统、工具和机制的互操作性、可获取性和利用，以为</w:t>
      </w:r>
      <w:r w:rsidRPr="002E566A">
        <w:rPr>
          <w:rFonts w:eastAsia="MS Mincho"/>
          <w:kern w:val="22"/>
        </w:rPr>
        <w:t>2020</w:t>
      </w:r>
      <w:r w:rsidRPr="002E566A">
        <w:rPr>
          <w:rFonts w:ascii="SimSun" w:hAnsi="SimSun" w:cs="SimSun" w:hint="eastAsia"/>
          <w:kern w:val="22"/>
        </w:rPr>
        <w:t>年后全球生物多样性框架提供支持。这包括但不限于生物多样性相关公约的各个系统，包括生物多样性公约信息交换所机制、生物安全信息交换所、获取和惠益分享信息交换所、拉姆萨尔遗址信息处以及濒危物种公约贸易数据库。</w:t>
      </w:r>
      <w:r w:rsidRPr="002E566A">
        <w:rPr>
          <w:rFonts w:eastAsia="MS Mincho"/>
          <w:kern w:val="22"/>
          <w:vertAlign w:val="superscript"/>
        </w:rPr>
        <w:footnoteReference w:id="110"/>
      </w:r>
      <w:r w:rsidRPr="002E566A">
        <w:rPr>
          <w:rFonts w:eastAsia="Times New Roman" w:cs="SimSun"/>
          <w:kern w:val="22"/>
        </w:rPr>
        <w:t xml:space="preserve"> </w:t>
      </w:r>
      <w:r w:rsidRPr="002E566A">
        <w:rPr>
          <w:rFonts w:ascii="SimSun" w:hAnsi="SimSun" w:cs="SimSun" w:hint="eastAsia"/>
          <w:kern w:val="22"/>
        </w:rPr>
        <w:t>其他</w:t>
      </w:r>
      <w:r w:rsidRPr="002E566A">
        <w:rPr>
          <w:rFonts w:ascii="SimSun" w:hAnsi="SimSun" w:cs="SimSun" w:hint="eastAsia"/>
          <w:kern w:val="22"/>
        </w:rPr>
        <w:lastRenderedPageBreak/>
        <w:t>包括</w:t>
      </w:r>
      <w:bookmarkStart w:id="154" w:name="_Hlk53302654"/>
      <w:r w:rsidRPr="002E566A">
        <w:rPr>
          <w:rFonts w:ascii="SimSun" w:hAnsi="SimSun" w:cs="SimSun" w:hint="eastAsia"/>
          <w:kern w:val="22"/>
        </w:rPr>
        <w:t>联合国多边环境协定信息门户网站</w:t>
      </w:r>
      <w:bookmarkEnd w:id="154"/>
      <w:r w:rsidRPr="002E566A">
        <w:rPr>
          <w:rFonts w:ascii="SimSun" w:hAnsi="SimSun" w:cs="SimSun" w:hint="eastAsia"/>
          <w:kern w:val="22"/>
        </w:rPr>
        <w:t>、</w:t>
      </w:r>
      <w:r w:rsidRPr="002E566A">
        <w:rPr>
          <w:rFonts w:eastAsia="MS Mincho"/>
          <w:kern w:val="22"/>
          <w:vertAlign w:val="superscript"/>
        </w:rPr>
        <w:footnoteReference w:id="111"/>
      </w:r>
      <w:r w:rsidRPr="002E566A">
        <w:rPr>
          <w:rFonts w:eastAsia="Times New Roman" w:cs="SimSun"/>
          <w:kern w:val="22"/>
        </w:rPr>
        <w:t xml:space="preserve"> </w:t>
      </w:r>
      <w:r w:rsidRPr="002E566A">
        <w:rPr>
          <w:rFonts w:ascii="SimSun" w:hAnsi="SimSun" w:cs="SimSun" w:hint="eastAsia"/>
          <w:kern w:val="22"/>
        </w:rPr>
        <w:t>国际自然资源保护联盟（自然保护联盟）物种信息处、</w:t>
      </w:r>
      <w:r w:rsidRPr="002E566A">
        <w:rPr>
          <w:rFonts w:eastAsia="MS Mincho"/>
          <w:kern w:val="22"/>
          <w:vertAlign w:val="superscript"/>
        </w:rPr>
        <w:footnoteReference w:id="112"/>
      </w:r>
      <w:r w:rsidRPr="002E566A">
        <w:rPr>
          <w:rFonts w:eastAsia="Times New Roman" w:cs="SimSun"/>
          <w:kern w:val="22"/>
        </w:rPr>
        <w:t xml:space="preserve"> </w:t>
      </w:r>
      <w:r w:rsidRPr="002E566A">
        <w:rPr>
          <w:rFonts w:ascii="SimSun" w:hAnsi="SimSun" w:cs="SimSun" w:hint="eastAsia"/>
          <w:kern w:val="22"/>
        </w:rPr>
        <w:t>联合国生物多样性实验室、</w:t>
      </w:r>
      <w:r w:rsidRPr="002E566A">
        <w:rPr>
          <w:rFonts w:eastAsia="MS Mincho"/>
          <w:kern w:val="22"/>
          <w:vertAlign w:val="superscript"/>
        </w:rPr>
        <w:footnoteReference w:id="113"/>
      </w:r>
      <w:r w:rsidRPr="002E566A">
        <w:rPr>
          <w:rFonts w:eastAsia="Times New Roman" w:cs="SimSun"/>
          <w:kern w:val="22"/>
        </w:rPr>
        <w:t xml:space="preserve"> </w:t>
      </w:r>
      <w:r w:rsidRPr="002E566A">
        <w:rPr>
          <w:rFonts w:ascii="SimSun" w:hAnsi="SimSun" w:cs="SimSun" w:hint="eastAsia"/>
          <w:kern w:val="22"/>
        </w:rPr>
        <w:t>世界保护区数据库、保护区管理效力全球数据库、土著人民和地方社区保留的领地和区域登记簿</w:t>
      </w:r>
      <w:r w:rsidRPr="002E566A">
        <w:rPr>
          <w:rFonts w:eastAsia="MS Mincho"/>
          <w:kern w:val="22"/>
          <w:vertAlign w:val="superscript"/>
        </w:rPr>
        <w:footnoteReference w:id="114"/>
      </w:r>
      <w:r w:rsidRPr="002E566A">
        <w:rPr>
          <w:rFonts w:eastAsia="Times New Roman" w:cs="SimSun"/>
          <w:kern w:val="22"/>
        </w:rPr>
        <w:t xml:space="preserve"> </w:t>
      </w:r>
      <w:r w:rsidRPr="002E566A">
        <w:rPr>
          <w:rFonts w:ascii="SimSun" w:hAnsi="SimSun" w:cs="SimSun" w:hint="eastAsia"/>
          <w:kern w:val="22"/>
        </w:rPr>
        <w:t>等等。</w:t>
      </w:r>
      <w:r w:rsidRPr="002E566A">
        <w:rPr>
          <w:rFonts w:eastAsia="MS Mincho"/>
          <w:kern w:val="22"/>
          <w:vertAlign w:val="superscript"/>
        </w:rPr>
        <w:footnoteReference w:id="115"/>
      </w:r>
    </w:p>
    <w:p w14:paraId="777BD0EA"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r w:rsidRPr="002E566A">
        <w:rPr>
          <w:rFonts w:ascii="SimSun" w:hAnsi="SimSun" w:cs="SimSun" w:hint="eastAsia"/>
          <w:kern w:val="22"/>
        </w:rPr>
        <w:t>知识管理构成部分还建议采取行动，促进支持创造、获得、管理和使用生物多样性相关数据、信息和知识的各种倡议和机构之间的协调、协作和互补，并鼓励全球数据提供者为国家利益攸关方和国家统计系统提供支持，后两者是国家监测的关键。其中包括：联合国环境规划署的世界养护监测中心、生物多样性和生态系统服务政府间科学</w:t>
      </w:r>
      <w:r w:rsidRPr="002E566A">
        <w:rPr>
          <w:rFonts w:ascii="SimSun" w:eastAsia="Times New Roman" w:hAnsi="SimSun" w:cs="SimSun"/>
          <w:kern w:val="22"/>
        </w:rPr>
        <w:t>-</w:t>
      </w:r>
      <w:r w:rsidRPr="002E566A">
        <w:rPr>
          <w:rFonts w:ascii="SimSun" w:hAnsi="SimSun" w:cs="SimSun" w:hint="eastAsia"/>
          <w:kern w:val="22"/>
        </w:rPr>
        <w:t>政策平台（</w:t>
      </w:r>
      <w:r w:rsidRPr="002E566A">
        <w:rPr>
          <w:rFonts w:eastAsia="MS Mincho"/>
          <w:kern w:val="22"/>
        </w:rPr>
        <w:t>IPBES</w:t>
      </w:r>
      <w:r w:rsidRPr="002E566A">
        <w:rPr>
          <w:rFonts w:ascii="SimSun" w:hAnsi="SimSun" w:cs="SimSun" w:hint="eastAsia"/>
          <w:kern w:val="22"/>
        </w:rPr>
        <w:t>）下的知识和数据工作队、减少发展中国家因毁林和森林退化所致排放量联合国合作方案（减排）、全球生物多样性信息机制、生命百科全书、国际生命条码倡议、地球观测组织生物多样性观测网络、保护区数字观测台、数据和报告工具、联合国防治荒漠化公约知识中心和联合国统计司开放式可持续发展目标数据枢纽。</w:t>
      </w:r>
      <w:r w:rsidRPr="002E566A">
        <w:rPr>
          <w:rFonts w:eastAsia="MS Mincho"/>
          <w:kern w:val="22"/>
        </w:rPr>
        <w:t>CBD/SBI/3/INF/13</w:t>
      </w:r>
      <w:r w:rsidRPr="002E566A">
        <w:rPr>
          <w:rFonts w:ascii="SimSun" w:hAnsi="SimSun" w:cs="SimSun" w:hint="eastAsia"/>
          <w:kern w:val="22"/>
        </w:rPr>
        <w:t>号资料文件对这些及其他举措和机构做了描述。</w:t>
      </w:r>
    </w:p>
    <w:p w14:paraId="640AA3D5" w14:textId="77777777" w:rsidR="002E566A" w:rsidRPr="002E566A" w:rsidRDefault="002E566A" w:rsidP="00182A1C">
      <w:pPr>
        <w:keepNext/>
        <w:numPr>
          <w:ilvl w:val="0"/>
          <w:numId w:val="95"/>
        </w:numPr>
        <w:suppressLineNumbers/>
        <w:suppressAutoHyphens/>
        <w:overflowPunct w:val="0"/>
        <w:spacing w:before="120" w:after="120"/>
        <w:ind w:left="714" w:hanging="357"/>
        <w:jc w:val="center"/>
        <w:outlineLvl w:val="1"/>
        <w:rPr>
          <w:rFonts w:eastAsia="Times New Roman"/>
          <w:b/>
          <w:bCs/>
          <w:iCs/>
          <w:kern w:val="22"/>
        </w:rPr>
      </w:pPr>
      <w:r w:rsidRPr="002E566A">
        <w:rPr>
          <w:rFonts w:eastAsia="Times New Roman" w:cs="SimSun"/>
          <w:b/>
          <w:bCs/>
          <w:iCs/>
          <w:kern w:val="22"/>
        </w:rPr>
        <w:t xml:space="preserve">   </w:t>
      </w:r>
      <w:bookmarkStart w:id="155" w:name="_Toc105162252"/>
      <w:r w:rsidRPr="002E566A">
        <w:rPr>
          <w:rFonts w:ascii="SimSun" w:hAnsi="SimSun" w:cs="SimSun" w:hint="eastAsia"/>
          <w:b/>
          <w:bCs/>
          <w:iCs/>
          <w:kern w:val="22"/>
        </w:rPr>
        <w:t>知识管理构成部分的支柱</w:t>
      </w:r>
      <w:bookmarkEnd w:id="155"/>
    </w:p>
    <w:p w14:paraId="073C01EB"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r w:rsidRPr="002E566A">
        <w:rPr>
          <w:rFonts w:ascii="SimSun" w:hAnsi="SimSun" w:cs="SimSun" w:hint="eastAsia"/>
          <w:kern w:val="22"/>
        </w:rPr>
        <w:t>知识管理构成部分包括以下四个支柱：</w:t>
      </w:r>
    </w:p>
    <w:p w14:paraId="24223830" w14:textId="77777777" w:rsidR="002E566A" w:rsidRPr="002E566A" w:rsidRDefault="002E566A" w:rsidP="00182A1C">
      <w:pPr>
        <w:numPr>
          <w:ilvl w:val="1"/>
          <w:numId w:val="98"/>
        </w:numPr>
        <w:suppressLineNumbers/>
        <w:tabs>
          <w:tab w:val="clear" w:pos="1440"/>
        </w:tabs>
        <w:suppressAutoHyphens/>
        <w:overflowPunct w:val="0"/>
        <w:adjustRightInd w:val="0"/>
        <w:snapToGrid w:val="0"/>
        <w:spacing w:before="120" w:after="120"/>
        <w:ind w:firstLine="490"/>
        <w:rPr>
          <w:rFonts w:eastAsia="MS Mincho"/>
          <w:color w:val="000000"/>
          <w:kern w:val="22"/>
        </w:rPr>
      </w:pPr>
      <w:r w:rsidRPr="002E566A">
        <w:rPr>
          <w:rFonts w:ascii="SimSun" w:hAnsi="SimSun" w:cs="SimSun" w:hint="eastAsia"/>
          <w:color w:val="000000"/>
          <w:kern w:val="22"/>
        </w:rPr>
        <w:t>人员：其中包括各种行为者（生物多样性知识的创造者、监管者、管理者、策划者和使用者），他们是知识管理构成部分的基础。他们的作用、责任和期望需要阐明。促进和培育知识分享文化并表彰和奖励知识倡导者也很重要；</w:t>
      </w:r>
    </w:p>
    <w:p w14:paraId="4FD25C88" w14:textId="77777777" w:rsidR="002E566A" w:rsidRPr="002E566A" w:rsidRDefault="002E566A" w:rsidP="00182A1C">
      <w:pPr>
        <w:numPr>
          <w:ilvl w:val="1"/>
          <w:numId w:val="98"/>
        </w:numPr>
        <w:suppressLineNumbers/>
        <w:tabs>
          <w:tab w:val="clear" w:pos="1440"/>
        </w:tabs>
        <w:suppressAutoHyphens/>
        <w:overflowPunct w:val="0"/>
        <w:adjustRightInd w:val="0"/>
        <w:snapToGrid w:val="0"/>
        <w:spacing w:before="120" w:after="120"/>
        <w:ind w:firstLine="490"/>
        <w:rPr>
          <w:rFonts w:eastAsia="MS Mincho"/>
          <w:color w:val="000000"/>
          <w:kern w:val="22"/>
        </w:rPr>
      </w:pPr>
      <w:r w:rsidRPr="002E566A">
        <w:rPr>
          <w:rFonts w:ascii="SimSun" w:hAnsi="SimSun" w:cs="SimSun" w:hint="eastAsia"/>
          <w:color w:val="000000"/>
          <w:kern w:val="22"/>
        </w:rPr>
        <w:t>进程：这包括指导知识创造、获得、管理、分享和利用的进程、程序和政策。这也需要有远景、领导和监督，使知识管理与战略目标保持一致并提供所需资源；</w:t>
      </w:r>
    </w:p>
    <w:p w14:paraId="5434B81A" w14:textId="77777777" w:rsidR="002E566A" w:rsidRPr="002E566A" w:rsidRDefault="002E566A" w:rsidP="00182A1C">
      <w:pPr>
        <w:numPr>
          <w:ilvl w:val="1"/>
          <w:numId w:val="98"/>
        </w:numPr>
        <w:suppressLineNumbers/>
        <w:tabs>
          <w:tab w:val="clear" w:pos="1440"/>
        </w:tabs>
        <w:suppressAutoHyphens/>
        <w:overflowPunct w:val="0"/>
        <w:adjustRightInd w:val="0"/>
        <w:snapToGrid w:val="0"/>
        <w:spacing w:before="120" w:after="120"/>
        <w:ind w:firstLine="490"/>
        <w:rPr>
          <w:rFonts w:eastAsia="MS Mincho"/>
          <w:color w:val="000000"/>
          <w:kern w:val="22"/>
        </w:rPr>
      </w:pPr>
      <w:r w:rsidRPr="002E566A">
        <w:rPr>
          <w:rFonts w:ascii="SimSun" w:hAnsi="SimSun" w:cs="SimSun" w:hint="eastAsia"/>
          <w:color w:val="000000"/>
          <w:kern w:val="22"/>
        </w:rPr>
        <w:t>技术：技术在提供和支持知识管理服务方面起着关键作用。这包括使相关行为者（人员）能够收集、分析、组织、储存、检索和分享生物多样性相关知识的技术工具、系统</w:t>
      </w:r>
      <w:r w:rsidRPr="002E566A">
        <w:rPr>
          <w:rFonts w:eastAsia="MS Mincho"/>
          <w:color w:val="000000"/>
          <w:kern w:val="22"/>
          <w:vertAlign w:val="superscript"/>
        </w:rPr>
        <w:footnoteReference w:id="116"/>
      </w:r>
      <w:r w:rsidRPr="002E566A">
        <w:rPr>
          <w:rFonts w:eastAsia="Times New Roman" w:cs="SimSun"/>
          <w:color w:val="000000"/>
          <w:kern w:val="22"/>
        </w:rPr>
        <w:t xml:space="preserve"> </w:t>
      </w:r>
      <w:r w:rsidRPr="002E566A">
        <w:rPr>
          <w:rFonts w:ascii="SimSun" w:hAnsi="SimSun" w:cs="SimSun" w:hint="eastAsia"/>
          <w:color w:val="000000"/>
          <w:kern w:val="22"/>
        </w:rPr>
        <w:t>和平台；</w:t>
      </w:r>
    </w:p>
    <w:p w14:paraId="0587B077" w14:textId="77777777" w:rsidR="002E566A" w:rsidRPr="002E566A" w:rsidRDefault="002E566A" w:rsidP="00182A1C">
      <w:pPr>
        <w:numPr>
          <w:ilvl w:val="1"/>
          <w:numId w:val="98"/>
        </w:numPr>
        <w:suppressLineNumbers/>
        <w:tabs>
          <w:tab w:val="clear" w:pos="1440"/>
        </w:tabs>
        <w:suppressAutoHyphens/>
        <w:overflowPunct w:val="0"/>
        <w:adjustRightInd w:val="0"/>
        <w:snapToGrid w:val="0"/>
        <w:spacing w:before="120" w:after="120"/>
        <w:ind w:firstLine="490"/>
        <w:rPr>
          <w:rFonts w:eastAsia="MS Mincho"/>
          <w:color w:val="000000"/>
          <w:kern w:val="22"/>
        </w:rPr>
      </w:pPr>
      <w:r w:rsidRPr="002E566A">
        <w:rPr>
          <w:rFonts w:ascii="SimSun" w:hAnsi="SimSun" w:cs="SimSun" w:hint="eastAsia"/>
          <w:color w:val="000000"/>
          <w:kern w:val="22"/>
        </w:rPr>
        <w:t>内容：这涉及生物多样性知识内容的范围及其管理方式</w:t>
      </w:r>
      <w:r w:rsidRPr="002E566A">
        <w:rPr>
          <w:rFonts w:eastAsia="Times New Roman"/>
          <w:color w:val="000000"/>
          <w:kern w:val="22"/>
        </w:rPr>
        <w:t>——</w:t>
      </w:r>
      <w:r w:rsidRPr="002E566A">
        <w:rPr>
          <w:rFonts w:ascii="SimSun" w:hAnsi="SimSun" w:cs="SimSun" w:hint="eastAsia"/>
          <w:color w:val="000000"/>
          <w:kern w:val="22"/>
        </w:rPr>
        <w:t>分类法和元数据、工具和模板以及分析和</w:t>
      </w:r>
      <w:r w:rsidRPr="002E566A">
        <w:rPr>
          <w:rFonts w:ascii="SimSun" w:hAnsi="SimSun" w:cs="SimSun" w:hint="eastAsia"/>
          <w:color w:val="000000"/>
          <w:kern w:val="22"/>
          <w:lang w:val="en-US"/>
        </w:rPr>
        <w:t>验证</w:t>
      </w:r>
      <w:r w:rsidRPr="002E566A">
        <w:rPr>
          <w:rFonts w:ascii="SimSun" w:hAnsi="SimSun" w:cs="SimSun" w:hint="eastAsia"/>
          <w:color w:val="000000"/>
          <w:kern w:val="22"/>
        </w:rPr>
        <w:t>（用于质量保证）、编目、标记和编索引、数字化及组织信息和知识资源，以推动轻松查询和检索。</w:t>
      </w:r>
    </w:p>
    <w:p w14:paraId="418971BD"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bookmarkStart w:id="156" w:name="_Toc39228079"/>
      <w:r w:rsidRPr="002E566A">
        <w:rPr>
          <w:rFonts w:ascii="SimSun" w:hAnsi="SimSun" w:cs="SimSun" w:hint="eastAsia"/>
          <w:kern w:val="22"/>
        </w:rPr>
        <w:t>上述四个支柱是相互依存的，需要以平衡互补方式来应对。如果只应对技术方面而不应对进程和人员相关方面，知识管理便不会有效。知识管理构成部分将与生物多样性监测信息系统以及</w:t>
      </w:r>
      <w:r w:rsidRPr="002E566A">
        <w:rPr>
          <w:rFonts w:eastAsia="MS Mincho"/>
          <w:kern w:val="22"/>
        </w:rPr>
        <w:t>2020</w:t>
      </w:r>
      <w:r w:rsidRPr="002E566A">
        <w:rPr>
          <w:rFonts w:ascii="SimSun" w:hAnsi="SimSun" w:cs="SimSun" w:hint="eastAsia"/>
          <w:kern w:val="22"/>
        </w:rPr>
        <w:t>年后全球生物多样性框架加强的规划、报告和审查机制密切相联，以推动这些目标的实现。它还将促进采用全系统办法，包括原始数据（例如卫星数据和公</w:t>
      </w:r>
      <w:r w:rsidRPr="002E566A">
        <w:rPr>
          <w:rFonts w:ascii="SimSun" w:hAnsi="SimSun" w:cs="SimSun" w:hint="eastAsia"/>
          <w:kern w:val="22"/>
        </w:rPr>
        <w:lastRenderedPageBreak/>
        <w:t>众科学）、已处理数据和地理空间数据（如土地覆盖图）、处理数据所需算法、指标数据、分析和预测分析与见解，以及出版物。</w:t>
      </w:r>
    </w:p>
    <w:p w14:paraId="50DD3574" w14:textId="77777777" w:rsidR="002E566A" w:rsidRPr="002E566A" w:rsidRDefault="002E566A" w:rsidP="00182A1C">
      <w:pPr>
        <w:keepNext/>
        <w:suppressLineNumbers/>
        <w:suppressAutoHyphens/>
        <w:overflowPunct w:val="0"/>
        <w:spacing w:before="120" w:after="120"/>
        <w:jc w:val="center"/>
        <w:outlineLvl w:val="0"/>
        <w:rPr>
          <w:rFonts w:eastAsia="Times New Roman"/>
          <w:b/>
          <w:bCs/>
          <w:caps/>
          <w:kern w:val="22"/>
          <w:lang w:eastAsia="en-US"/>
        </w:rPr>
      </w:pPr>
      <w:bookmarkStart w:id="157" w:name="_Toc39228081"/>
      <w:bookmarkStart w:id="158" w:name="_Toc105162253"/>
      <w:bookmarkStart w:id="159" w:name="_Hlk52838994"/>
      <w:bookmarkEnd w:id="153"/>
      <w:bookmarkEnd w:id="156"/>
      <w:r w:rsidRPr="002E566A">
        <w:rPr>
          <w:rFonts w:ascii="SimSun" w:hAnsi="SimSun" w:cs="SimSun" w:hint="eastAsia"/>
          <w:b/>
          <w:bCs/>
          <w:caps/>
          <w:kern w:val="22"/>
        </w:rPr>
        <w:t>二</w:t>
      </w:r>
      <w:r w:rsidRPr="002E566A">
        <w:rPr>
          <w:rFonts w:eastAsia="Times New Roman"/>
          <w:b/>
          <w:bCs/>
          <w:caps/>
          <w:kern w:val="22"/>
          <w:lang w:eastAsia="en-US"/>
        </w:rPr>
        <w:t>.</w:t>
      </w:r>
      <w:bookmarkEnd w:id="157"/>
      <w:r w:rsidRPr="002E566A">
        <w:rPr>
          <w:rFonts w:eastAsia="Times New Roman"/>
          <w:b/>
          <w:bCs/>
          <w:caps/>
          <w:kern w:val="22"/>
          <w:lang w:eastAsia="en-US"/>
        </w:rPr>
        <w:tab/>
        <w:t xml:space="preserve">   </w:t>
      </w:r>
      <w:r w:rsidRPr="002E566A">
        <w:rPr>
          <w:rFonts w:ascii="SimSun" w:hAnsi="SimSun" w:cs="SimSun" w:hint="eastAsia"/>
          <w:b/>
          <w:caps/>
          <w:kern w:val="22"/>
        </w:rPr>
        <w:t>目标和预期结果</w:t>
      </w:r>
      <w:bookmarkEnd w:id="158"/>
    </w:p>
    <w:bookmarkEnd w:id="159"/>
    <w:p w14:paraId="51587C28"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r w:rsidRPr="002E566A">
        <w:rPr>
          <w:rFonts w:ascii="SimSun" w:hAnsi="SimSun" w:cs="SimSun" w:hint="eastAsia"/>
          <w:kern w:val="22"/>
        </w:rPr>
        <w:t>该知识管理构成部分旨在指导生物多样性界的知识管理，以支持</w:t>
      </w:r>
      <w:r w:rsidRPr="002E566A">
        <w:rPr>
          <w:rFonts w:eastAsia="MS Mincho"/>
          <w:kern w:val="22"/>
        </w:rPr>
        <w:t>2020</w:t>
      </w:r>
      <w:r w:rsidRPr="002E566A">
        <w:rPr>
          <w:rFonts w:ascii="SimSun" w:hAnsi="SimSun" w:cs="SimSun" w:hint="eastAsia"/>
          <w:kern w:val="22"/>
        </w:rPr>
        <w:t>年后全球生物多样性框架。政府和非政府行为者，包括生物多样性相关公约和进程的缔约方、公约秘书处、伙伴组织和其他利益攸关方将酌情采取并协调拟议行动。该构成部分试图加强各生物多样性相关公约和组织之间分享数据、信息和知识。</w:t>
      </w:r>
    </w:p>
    <w:p w14:paraId="4A9FDC47"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r w:rsidRPr="002E566A">
        <w:rPr>
          <w:rFonts w:ascii="SimSun" w:hAnsi="SimSun" w:cs="SimSun" w:hint="eastAsia"/>
          <w:kern w:val="22"/>
        </w:rPr>
        <w:t>总体目标是通过加强全球社会创造、收集、组织、分享和利用相关数据、信息和知识，促进并支持有效执行</w:t>
      </w:r>
      <w:r w:rsidRPr="002E566A">
        <w:rPr>
          <w:rFonts w:eastAsia="MS Mincho"/>
          <w:kern w:val="22"/>
        </w:rPr>
        <w:t>2020</w:t>
      </w:r>
      <w:r w:rsidRPr="002E566A">
        <w:rPr>
          <w:rFonts w:ascii="SimSun" w:hAnsi="SimSun" w:cs="SimSun" w:hint="eastAsia"/>
          <w:kern w:val="22"/>
        </w:rPr>
        <w:t>年后全球生物多样性框架。这需要创建一种知识分享文化，并促成协作网络和在线同业交流群。它还需要分析、分享和利用从各种生物多样性知识管理倡议中吸取的经验教训。此外，国家制定和监测国家计划和承诺对于确定何处需要采取行动至关重要。知识管理构成部分应直接促进监测</w:t>
      </w:r>
      <w:r w:rsidRPr="002E566A">
        <w:rPr>
          <w:rFonts w:eastAsia="MS Mincho"/>
          <w:kern w:val="22"/>
        </w:rPr>
        <w:t>2020</w:t>
      </w:r>
      <w:r w:rsidRPr="002E566A">
        <w:rPr>
          <w:rFonts w:ascii="SimSun" w:hAnsi="SimSun" w:cs="SimSun" w:hint="eastAsia"/>
          <w:kern w:val="22"/>
        </w:rPr>
        <w:t>年后全球生物多样性框架，并确保数据和指标是国家报告工作的核心。</w:t>
      </w:r>
    </w:p>
    <w:p w14:paraId="71D27026" w14:textId="77777777" w:rsidR="002E566A" w:rsidRPr="002E566A" w:rsidRDefault="002E566A" w:rsidP="00182A1C">
      <w:pPr>
        <w:keepNext/>
        <w:suppressLineNumbers/>
        <w:suppressAutoHyphens/>
        <w:overflowPunct w:val="0"/>
        <w:adjustRightInd w:val="0"/>
        <w:snapToGrid w:val="0"/>
        <w:spacing w:before="120" w:after="120"/>
        <w:jc w:val="center"/>
        <w:outlineLvl w:val="1"/>
        <w:rPr>
          <w:rFonts w:eastAsia="Times New Roman"/>
          <w:b/>
          <w:bCs/>
          <w:iCs/>
          <w:kern w:val="22"/>
          <w:lang w:eastAsia="en-US"/>
        </w:rPr>
      </w:pPr>
      <w:bookmarkStart w:id="160" w:name="_Toc105162254"/>
      <w:r w:rsidRPr="002E566A">
        <w:rPr>
          <w:rFonts w:eastAsia="Times New Roman" w:cs="SimSun"/>
          <w:b/>
          <w:bCs/>
          <w:iCs/>
          <w:kern w:val="22"/>
        </w:rPr>
        <w:t xml:space="preserve">A.  </w:t>
      </w:r>
      <w:r w:rsidRPr="002E566A">
        <w:rPr>
          <w:rFonts w:ascii="SimSun" w:hAnsi="SimSun" w:cs="SimSun" w:hint="eastAsia"/>
          <w:b/>
          <w:bCs/>
          <w:iCs/>
          <w:kern w:val="22"/>
        </w:rPr>
        <w:t>具体目标</w:t>
      </w:r>
      <w:bookmarkEnd w:id="160"/>
    </w:p>
    <w:p w14:paraId="31255246"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Times New Roman" w:cs="SimSun"/>
          <w:kern w:val="22"/>
        </w:rPr>
      </w:pPr>
      <w:r w:rsidRPr="002E566A">
        <w:rPr>
          <w:rFonts w:ascii="SimSun" w:hAnsi="SimSun" w:cs="SimSun" w:hint="eastAsia"/>
          <w:kern w:val="22"/>
        </w:rPr>
        <w:t>知识管理构成部分的具体目标，是使政府和非政府行为者能够轻松、及时获取优质数据、信息和知识，以开展他们的工作，并使生物多样性信息提供者能够在不同平台、条约和相关进程之间共同协作、分享和利用信息：</w:t>
      </w:r>
    </w:p>
    <w:p w14:paraId="7FD213A1" w14:textId="77777777" w:rsidR="002E566A" w:rsidRPr="00595A3B" w:rsidRDefault="002E566A" w:rsidP="00182A1C">
      <w:pPr>
        <w:pStyle w:val="ListParagraph"/>
        <w:keepLines/>
        <w:numPr>
          <w:ilvl w:val="0"/>
          <w:numId w:val="117"/>
        </w:numPr>
        <w:overflowPunct w:val="0"/>
        <w:adjustRightInd w:val="0"/>
        <w:snapToGrid w:val="0"/>
        <w:spacing w:before="120" w:after="120"/>
        <w:ind w:left="0" w:firstLine="490"/>
        <w:rPr>
          <w:rFonts w:eastAsia="MS Mincho"/>
          <w:kern w:val="22"/>
          <w:sz w:val="24"/>
          <w:szCs w:val="24"/>
        </w:rPr>
      </w:pPr>
      <w:r w:rsidRPr="00595A3B">
        <w:rPr>
          <w:rFonts w:ascii="SimSun" w:hAnsi="SimSun" w:cs="SimSun" w:hint="eastAsia"/>
          <w:kern w:val="22"/>
          <w:sz w:val="24"/>
          <w:szCs w:val="24"/>
        </w:rPr>
        <w:t>创建有利的环境和机制，以改进生物多样性相关数据、信息和知识的创造、管理、分享和利用；</w:t>
      </w:r>
    </w:p>
    <w:p w14:paraId="3947FD47" w14:textId="77777777" w:rsidR="002E566A" w:rsidRPr="00595A3B" w:rsidRDefault="002E566A" w:rsidP="00182A1C">
      <w:pPr>
        <w:pStyle w:val="ListParagraph"/>
        <w:keepLines/>
        <w:numPr>
          <w:ilvl w:val="0"/>
          <w:numId w:val="117"/>
        </w:numPr>
        <w:overflowPunct w:val="0"/>
        <w:adjustRightInd w:val="0"/>
        <w:snapToGrid w:val="0"/>
        <w:spacing w:before="120" w:after="120"/>
        <w:ind w:left="0" w:firstLine="490"/>
        <w:rPr>
          <w:rFonts w:eastAsia="MS Mincho"/>
          <w:kern w:val="22"/>
          <w:sz w:val="24"/>
          <w:szCs w:val="24"/>
        </w:rPr>
      </w:pPr>
      <w:r w:rsidRPr="00595A3B">
        <w:rPr>
          <w:rFonts w:ascii="SimSun" w:hAnsi="SimSun" w:cs="SimSun" w:hint="eastAsia"/>
          <w:kern w:val="22"/>
          <w:sz w:val="24"/>
          <w:szCs w:val="24"/>
        </w:rPr>
        <w:t>通过协调和协作性多利益攸关方进程，利用现有的相关生物多样性知识管理系统、倡议和网络；</w:t>
      </w:r>
    </w:p>
    <w:p w14:paraId="19CC54F4" w14:textId="77777777" w:rsidR="002E566A" w:rsidRPr="00595A3B" w:rsidRDefault="002E566A" w:rsidP="00182A1C">
      <w:pPr>
        <w:pStyle w:val="ListParagraph"/>
        <w:keepLines/>
        <w:numPr>
          <w:ilvl w:val="0"/>
          <w:numId w:val="117"/>
        </w:numPr>
        <w:overflowPunct w:val="0"/>
        <w:adjustRightInd w:val="0"/>
        <w:snapToGrid w:val="0"/>
        <w:spacing w:before="120" w:after="120"/>
        <w:ind w:left="0" w:firstLine="490"/>
        <w:rPr>
          <w:rFonts w:eastAsia="MS Mincho"/>
          <w:kern w:val="22"/>
          <w:sz w:val="24"/>
          <w:szCs w:val="24"/>
        </w:rPr>
      </w:pPr>
      <w:r w:rsidRPr="00595A3B">
        <w:rPr>
          <w:rFonts w:ascii="SimSun" w:hAnsi="SimSun" w:cs="SimSun" w:hint="eastAsia"/>
          <w:kern w:val="22"/>
          <w:sz w:val="24"/>
          <w:szCs w:val="24"/>
        </w:rPr>
        <w:t>提高来自多个来源的生物多样性相关数据、信息和知识的可查找性和可获</w:t>
      </w:r>
      <w:r w:rsidRPr="00595A3B">
        <w:rPr>
          <w:rFonts w:eastAsia="Times New Roman" w:cs="SimSun"/>
          <w:kern w:val="22"/>
          <w:sz w:val="24"/>
          <w:szCs w:val="24"/>
        </w:rPr>
        <w:t xml:space="preserve">      </w:t>
      </w:r>
      <w:r w:rsidRPr="00595A3B">
        <w:rPr>
          <w:rFonts w:ascii="SimSun" w:hAnsi="SimSun" w:cs="SimSun" w:hint="eastAsia"/>
          <w:kern w:val="22"/>
          <w:sz w:val="24"/>
          <w:szCs w:val="24"/>
        </w:rPr>
        <w:t>取性；</w:t>
      </w:r>
    </w:p>
    <w:p w14:paraId="4EE3C50B" w14:textId="77777777" w:rsidR="002E566A" w:rsidRPr="00595A3B" w:rsidRDefault="002E566A" w:rsidP="00182A1C">
      <w:pPr>
        <w:pStyle w:val="ListParagraph"/>
        <w:keepLines/>
        <w:numPr>
          <w:ilvl w:val="0"/>
          <w:numId w:val="117"/>
        </w:numPr>
        <w:overflowPunct w:val="0"/>
        <w:adjustRightInd w:val="0"/>
        <w:snapToGrid w:val="0"/>
        <w:spacing w:before="120" w:after="120"/>
        <w:ind w:left="0" w:firstLine="490"/>
        <w:rPr>
          <w:rFonts w:eastAsia="MS Mincho"/>
          <w:kern w:val="22"/>
          <w:sz w:val="24"/>
          <w:szCs w:val="24"/>
        </w:rPr>
      </w:pPr>
      <w:r w:rsidRPr="00595A3B">
        <w:rPr>
          <w:rFonts w:ascii="SimSun" w:hAnsi="SimSun" w:cs="SimSun" w:hint="eastAsia"/>
          <w:kern w:val="22"/>
          <w:sz w:val="24"/>
          <w:szCs w:val="24"/>
        </w:rPr>
        <w:t>鼓励并促使相关利益攸关方参与生物多样性知识分享进程和网络；</w:t>
      </w:r>
    </w:p>
    <w:p w14:paraId="130B1DE0" w14:textId="77777777" w:rsidR="002E566A" w:rsidRPr="00595A3B" w:rsidRDefault="002E566A" w:rsidP="00182A1C">
      <w:pPr>
        <w:pStyle w:val="ListParagraph"/>
        <w:keepLines/>
        <w:numPr>
          <w:ilvl w:val="0"/>
          <w:numId w:val="117"/>
        </w:numPr>
        <w:overflowPunct w:val="0"/>
        <w:adjustRightInd w:val="0"/>
        <w:snapToGrid w:val="0"/>
        <w:spacing w:before="120" w:after="120"/>
        <w:ind w:left="0" w:firstLine="490"/>
        <w:rPr>
          <w:rFonts w:eastAsia="MS Mincho"/>
          <w:kern w:val="22"/>
          <w:sz w:val="24"/>
          <w:szCs w:val="24"/>
        </w:rPr>
      </w:pPr>
      <w:r w:rsidRPr="00595A3B">
        <w:rPr>
          <w:rFonts w:ascii="SimSun" w:hAnsi="SimSun" w:cs="SimSun" w:hint="eastAsia"/>
          <w:kern w:val="22"/>
          <w:sz w:val="24"/>
          <w:szCs w:val="24"/>
        </w:rPr>
        <w:t>加强相关利益攸关方在国家、区域和国际各级获取和利用现有的生物多样性相关数据、信息和知识的能力；</w:t>
      </w:r>
    </w:p>
    <w:p w14:paraId="2C85DCEA" w14:textId="77777777" w:rsidR="002E566A" w:rsidRPr="00595A3B" w:rsidRDefault="002E566A" w:rsidP="00182A1C">
      <w:pPr>
        <w:pStyle w:val="ListParagraph"/>
        <w:keepLines/>
        <w:numPr>
          <w:ilvl w:val="0"/>
          <w:numId w:val="117"/>
        </w:numPr>
        <w:overflowPunct w:val="0"/>
        <w:adjustRightInd w:val="0"/>
        <w:snapToGrid w:val="0"/>
        <w:spacing w:before="120" w:after="120"/>
        <w:ind w:left="0" w:firstLine="490"/>
        <w:rPr>
          <w:rFonts w:eastAsia="MS Mincho"/>
          <w:kern w:val="22"/>
          <w:sz w:val="24"/>
          <w:szCs w:val="24"/>
        </w:rPr>
      </w:pPr>
      <w:r w:rsidRPr="00595A3B">
        <w:rPr>
          <w:rFonts w:ascii="SimSun" w:hAnsi="SimSun" w:cs="SimSun" w:hint="eastAsia"/>
          <w:kern w:val="22"/>
          <w:sz w:val="24"/>
          <w:szCs w:val="24"/>
        </w:rPr>
        <w:t>推动监测和评估工作；</w:t>
      </w:r>
    </w:p>
    <w:p w14:paraId="2678BBE0" w14:textId="77777777" w:rsidR="002E566A" w:rsidRPr="00595A3B" w:rsidRDefault="002E566A" w:rsidP="00182A1C">
      <w:pPr>
        <w:pStyle w:val="ListParagraph"/>
        <w:keepLines/>
        <w:numPr>
          <w:ilvl w:val="0"/>
          <w:numId w:val="117"/>
        </w:numPr>
        <w:overflowPunct w:val="0"/>
        <w:adjustRightInd w:val="0"/>
        <w:snapToGrid w:val="0"/>
        <w:spacing w:before="120" w:after="120"/>
        <w:ind w:left="0" w:firstLine="490"/>
        <w:rPr>
          <w:rFonts w:eastAsia="MS Mincho"/>
          <w:kern w:val="22"/>
          <w:sz w:val="24"/>
          <w:szCs w:val="24"/>
        </w:rPr>
      </w:pPr>
      <w:r w:rsidRPr="00595A3B">
        <w:rPr>
          <w:rFonts w:ascii="SimSun" w:hAnsi="SimSun" w:cs="SimSun" w:hint="eastAsia"/>
          <w:kern w:val="22"/>
          <w:sz w:val="24"/>
          <w:szCs w:val="24"/>
        </w:rPr>
        <w:t>促进国家和全球数据分享和对话，以及开放数据、开放元数据和质量保证；</w:t>
      </w:r>
    </w:p>
    <w:p w14:paraId="00CC4311" w14:textId="77777777" w:rsidR="002E566A" w:rsidRPr="00595A3B" w:rsidRDefault="002E566A" w:rsidP="00182A1C">
      <w:pPr>
        <w:pStyle w:val="ListParagraph"/>
        <w:numPr>
          <w:ilvl w:val="0"/>
          <w:numId w:val="117"/>
        </w:numPr>
        <w:overflowPunct w:val="0"/>
        <w:adjustRightInd w:val="0"/>
        <w:snapToGrid w:val="0"/>
        <w:spacing w:before="120" w:after="120"/>
        <w:ind w:left="0" w:firstLine="490"/>
        <w:rPr>
          <w:rFonts w:eastAsia="MS Mincho"/>
          <w:kern w:val="22"/>
          <w:sz w:val="24"/>
          <w:szCs w:val="24"/>
        </w:rPr>
      </w:pPr>
      <w:r w:rsidRPr="00595A3B">
        <w:rPr>
          <w:rFonts w:ascii="SimSun" w:hAnsi="SimSun" w:cs="SimSun" w:hint="eastAsia"/>
          <w:kern w:val="22"/>
          <w:sz w:val="24"/>
          <w:szCs w:val="24"/>
        </w:rPr>
        <w:t>加强生物多样性相关公约之间的协同作用，促使国家报告更加协调。</w:t>
      </w:r>
    </w:p>
    <w:p w14:paraId="3735899D"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Times New Roman" w:cs="SimSun"/>
          <w:kern w:val="22"/>
        </w:rPr>
      </w:pPr>
      <w:r w:rsidRPr="002E566A">
        <w:rPr>
          <w:rFonts w:ascii="SimSun" w:hAnsi="SimSun" w:cs="SimSun" w:hint="eastAsia"/>
          <w:kern w:val="22"/>
        </w:rPr>
        <w:t>这些目标补充了长期能力建设和发展战略框架（</w:t>
      </w:r>
      <w:r w:rsidRPr="002E566A">
        <w:rPr>
          <w:rFonts w:eastAsia="Times New Roman" w:cs="SimSun"/>
          <w:kern w:val="22"/>
        </w:rPr>
        <w:t>CBD/SBI/3/7/Add.1</w:t>
      </w:r>
      <w:r w:rsidRPr="002E566A">
        <w:rPr>
          <w:rFonts w:ascii="SimSun" w:hAnsi="SimSun" w:cs="SimSun" w:hint="eastAsia"/>
          <w:kern w:val="22"/>
        </w:rPr>
        <w:t>）、加强技术和科学合作的建议（</w:t>
      </w:r>
      <w:r w:rsidRPr="002E566A">
        <w:rPr>
          <w:rFonts w:eastAsia="Times New Roman" w:cs="SimSun"/>
          <w:kern w:val="22"/>
        </w:rPr>
        <w:t>CBD/SBI/3/7/Add.2</w:t>
      </w:r>
      <w:r w:rsidRPr="002E566A">
        <w:rPr>
          <w:rFonts w:ascii="SimSun" w:hAnsi="SimSun" w:cs="SimSun" w:hint="eastAsia"/>
          <w:kern w:val="22"/>
        </w:rPr>
        <w:t>）和关于</w:t>
      </w:r>
      <w:r w:rsidRPr="002E566A">
        <w:rPr>
          <w:rFonts w:eastAsia="Times New Roman" w:cs="SimSun"/>
          <w:kern w:val="22"/>
        </w:rPr>
        <w:t>2020</w:t>
      </w:r>
      <w:r w:rsidRPr="002E566A">
        <w:rPr>
          <w:rFonts w:ascii="SimSun" w:hAnsi="SimSun" w:cs="SimSun" w:hint="eastAsia"/>
          <w:kern w:val="22"/>
        </w:rPr>
        <w:t>年后全球生物多样性框架加强的规划、报告和审查机制的建议（</w:t>
      </w:r>
      <w:r w:rsidRPr="002E566A">
        <w:rPr>
          <w:rFonts w:eastAsia="Times New Roman" w:cs="SimSun"/>
          <w:kern w:val="22"/>
        </w:rPr>
        <w:t>CBD/SBI/3/11</w:t>
      </w:r>
      <w:r w:rsidRPr="002E566A">
        <w:rPr>
          <w:rFonts w:ascii="SimSun" w:hAnsi="SimSun" w:cs="SimSun" w:hint="eastAsia"/>
          <w:kern w:val="22"/>
        </w:rPr>
        <w:t>）中确定的目标。</w:t>
      </w:r>
      <w:r w:rsidRPr="002E566A">
        <w:rPr>
          <w:rFonts w:eastAsia="Times New Roman" w:cs="SimSun"/>
          <w:sz w:val="22"/>
          <w:szCs w:val="18"/>
        </w:rPr>
        <w:t xml:space="preserve"> </w:t>
      </w:r>
    </w:p>
    <w:p w14:paraId="1BED2CD9" w14:textId="77777777" w:rsidR="002E566A" w:rsidRPr="002E566A" w:rsidRDefault="002E566A" w:rsidP="00182A1C">
      <w:pPr>
        <w:keepNext/>
        <w:suppressLineNumbers/>
        <w:suppressAutoHyphens/>
        <w:overflowPunct w:val="0"/>
        <w:spacing w:before="120" w:after="120"/>
        <w:jc w:val="center"/>
        <w:outlineLvl w:val="1"/>
        <w:rPr>
          <w:rFonts w:eastAsia="Times New Roman"/>
          <w:b/>
          <w:bCs/>
          <w:iCs/>
          <w:kern w:val="22"/>
          <w:lang w:eastAsia="en-US"/>
        </w:rPr>
      </w:pPr>
      <w:bookmarkStart w:id="161" w:name="_Toc105162255"/>
      <w:r w:rsidRPr="002E566A">
        <w:rPr>
          <w:rFonts w:eastAsia="Times New Roman" w:cs="SimSun"/>
          <w:b/>
          <w:bCs/>
          <w:iCs/>
          <w:kern w:val="22"/>
        </w:rPr>
        <w:t xml:space="preserve">B.  </w:t>
      </w:r>
      <w:proofErr w:type="spellStart"/>
      <w:r w:rsidRPr="002E566A">
        <w:rPr>
          <w:rFonts w:ascii="SimSun" w:hAnsi="SimSun" w:cs="SimSun" w:hint="eastAsia"/>
          <w:b/>
          <w:bCs/>
          <w:iCs/>
          <w:kern w:val="22"/>
          <w:lang w:eastAsia="en-US"/>
        </w:rPr>
        <w:t>预期成果和里程碑</w:t>
      </w:r>
      <w:bookmarkEnd w:id="161"/>
      <w:proofErr w:type="spellEnd"/>
    </w:p>
    <w:p w14:paraId="74DE337B"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Times New Roman" w:cs="SimSun"/>
          <w:kern w:val="22"/>
        </w:rPr>
      </w:pPr>
      <w:r w:rsidRPr="002E566A">
        <w:rPr>
          <w:rFonts w:ascii="SimSun" w:hAnsi="SimSun" w:cs="SimSun" w:hint="eastAsia"/>
          <w:kern w:val="22"/>
        </w:rPr>
        <w:t>预计落实知识管理构成部分将导致：</w:t>
      </w:r>
    </w:p>
    <w:p w14:paraId="0B69EDCC" w14:textId="77777777" w:rsidR="002E566A" w:rsidRPr="002E566A" w:rsidRDefault="002E566A" w:rsidP="00182A1C">
      <w:pPr>
        <w:keepLines/>
        <w:numPr>
          <w:ilvl w:val="1"/>
          <w:numId w:val="100"/>
        </w:numPr>
        <w:tabs>
          <w:tab w:val="clear" w:pos="1080"/>
        </w:tabs>
        <w:overflowPunct w:val="0"/>
        <w:adjustRightInd w:val="0"/>
        <w:snapToGrid w:val="0"/>
        <w:spacing w:before="120" w:after="120"/>
        <w:ind w:left="0" w:firstLine="490"/>
        <w:rPr>
          <w:rFonts w:eastAsia="MS Mincho"/>
          <w:kern w:val="22"/>
        </w:rPr>
      </w:pPr>
      <w:r w:rsidRPr="002E566A">
        <w:rPr>
          <w:rFonts w:ascii="SimSun" w:hAnsi="SimSun" w:cs="SimSun" w:hint="eastAsia"/>
          <w:kern w:val="22"/>
        </w:rPr>
        <w:t>各级相关数据、信息和知识的可得性和可获取性得到提高；</w:t>
      </w:r>
    </w:p>
    <w:p w14:paraId="79D4652D" w14:textId="77777777" w:rsidR="002E566A" w:rsidRPr="002E566A" w:rsidRDefault="002E566A" w:rsidP="00182A1C">
      <w:pPr>
        <w:keepLines/>
        <w:numPr>
          <w:ilvl w:val="1"/>
          <w:numId w:val="100"/>
        </w:numPr>
        <w:tabs>
          <w:tab w:val="clear" w:pos="1080"/>
        </w:tabs>
        <w:overflowPunct w:val="0"/>
        <w:adjustRightInd w:val="0"/>
        <w:snapToGrid w:val="0"/>
        <w:spacing w:before="120" w:after="120"/>
        <w:ind w:left="0" w:firstLine="490"/>
        <w:rPr>
          <w:rFonts w:eastAsia="MS Mincho"/>
          <w:kern w:val="22"/>
        </w:rPr>
      </w:pPr>
      <w:r w:rsidRPr="002E566A">
        <w:rPr>
          <w:rFonts w:ascii="SimSun" w:hAnsi="SimSun" w:cs="SimSun" w:hint="eastAsia"/>
          <w:kern w:val="22"/>
        </w:rPr>
        <w:lastRenderedPageBreak/>
        <w:t>对数据、信息和知识的吸收和利用得到改进，以支持执行</w:t>
      </w:r>
      <w:r w:rsidRPr="002E566A">
        <w:rPr>
          <w:rFonts w:eastAsia="MS Mincho"/>
          <w:kern w:val="22"/>
        </w:rPr>
        <w:t>2020</w:t>
      </w:r>
      <w:r w:rsidRPr="002E566A">
        <w:rPr>
          <w:rFonts w:ascii="SimSun" w:hAnsi="SimSun" w:cs="SimSun" w:hint="eastAsia"/>
          <w:kern w:val="22"/>
        </w:rPr>
        <w:t>年后全球生物多样性框架；</w:t>
      </w:r>
    </w:p>
    <w:p w14:paraId="643A66C8" w14:textId="77777777" w:rsidR="002E566A" w:rsidRPr="002E566A" w:rsidRDefault="002E566A" w:rsidP="00182A1C">
      <w:pPr>
        <w:keepLines/>
        <w:numPr>
          <w:ilvl w:val="1"/>
          <w:numId w:val="100"/>
        </w:numPr>
        <w:tabs>
          <w:tab w:val="clear" w:pos="1080"/>
        </w:tabs>
        <w:overflowPunct w:val="0"/>
        <w:adjustRightInd w:val="0"/>
        <w:snapToGrid w:val="0"/>
        <w:spacing w:before="120" w:after="120"/>
        <w:ind w:left="0" w:firstLine="490"/>
        <w:rPr>
          <w:rFonts w:eastAsia="MS Mincho"/>
          <w:kern w:val="22"/>
        </w:rPr>
      </w:pPr>
      <w:r w:rsidRPr="002E566A">
        <w:rPr>
          <w:rFonts w:ascii="SimSun" w:hAnsi="SimSun" w:cs="SimSun" w:hint="eastAsia"/>
          <w:kern w:val="22"/>
        </w:rPr>
        <w:t>各国政府和相关利益攸关方获得、管理和利用生物多样性相关数据、信息和知识的能力得到提高；</w:t>
      </w:r>
    </w:p>
    <w:p w14:paraId="2F85F52D" w14:textId="77777777" w:rsidR="002E566A" w:rsidRPr="002E566A" w:rsidRDefault="002E566A" w:rsidP="00182A1C">
      <w:pPr>
        <w:keepLines/>
        <w:numPr>
          <w:ilvl w:val="1"/>
          <w:numId w:val="100"/>
        </w:numPr>
        <w:tabs>
          <w:tab w:val="clear" w:pos="1080"/>
        </w:tabs>
        <w:overflowPunct w:val="0"/>
        <w:adjustRightInd w:val="0"/>
        <w:snapToGrid w:val="0"/>
        <w:spacing w:before="120" w:after="120"/>
        <w:ind w:left="0" w:firstLine="490"/>
        <w:rPr>
          <w:rFonts w:eastAsia="MS Mincho"/>
          <w:kern w:val="22"/>
        </w:rPr>
      </w:pPr>
      <w:r w:rsidRPr="002E566A">
        <w:rPr>
          <w:rFonts w:ascii="SimSun" w:hAnsi="SimSun" w:cs="SimSun" w:hint="eastAsia"/>
          <w:kern w:val="22"/>
        </w:rPr>
        <w:t>积极的生物多样性知识管理支持网络和同业交流群数量增加；</w:t>
      </w:r>
    </w:p>
    <w:p w14:paraId="411B961D" w14:textId="77777777" w:rsidR="002E566A" w:rsidRPr="002E566A" w:rsidRDefault="002E566A" w:rsidP="00182A1C">
      <w:pPr>
        <w:keepLines/>
        <w:numPr>
          <w:ilvl w:val="1"/>
          <w:numId w:val="100"/>
        </w:numPr>
        <w:tabs>
          <w:tab w:val="clear" w:pos="1080"/>
        </w:tabs>
        <w:overflowPunct w:val="0"/>
        <w:adjustRightInd w:val="0"/>
        <w:snapToGrid w:val="0"/>
        <w:spacing w:before="120" w:after="120"/>
        <w:ind w:left="0" w:firstLine="490"/>
        <w:rPr>
          <w:rFonts w:eastAsia="MS Mincho"/>
          <w:kern w:val="22"/>
        </w:rPr>
      </w:pPr>
      <w:r w:rsidRPr="002E566A">
        <w:rPr>
          <w:rFonts w:ascii="SimSun" w:hAnsi="SimSun" w:cs="SimSun" w:hint="eastAsia"/>
          <w:kern w:val="22"/>
        </w:rPr>
        <w:t>实时获取数据和信息得到加强，以便就生物多样性相关公约制定国家计划并编制报告，在</w:t>
      </w:r>
      <w:r w:rsidRPr="002E566A">
        <w:rPr>
          <w:rFonts w:eastAsia="MS Mincho"/>
          <w:kern w:val="22"/>
        </w:rPr>
        <w:t>IPBES</w:t>
      </w:r>
      <w:r w:rsidRPr="002E566A">
        <w:rPr>
          <w:rFonts w:ascii="SimSun" w:hAnsi="SimSun" w:cs="SimSun" w:hint="eastAsia"/>
          <w:kern w:val="22"/>
        </w:rPr>
        <w:t>等背景下进行全球审查；</w:t>
      </w:r>
    </w:p>
    <w:p w14:paraId="5A5ABD69" w14:textId="77777777" w:rsidR="002E566A" w:rsidRPr="002E566A" w:rsidRDefault="002E566A" w:rsidP="00182A1C">
      <w:pPr>
        <w:keepLines/>
        <w:numPr>
          <w:ilvl w:val="1"/>
          <w:numId w:val="100"/>
        </w:numPr>
        <w:tabs>
          <w:tab w:val="clear" w:pos="1080"/>
        </w:tabs>
        <w:overflowPunct w:val="0"/>
        <w:adjustRightInd w:val="0"/>
        <w:snapToGrid w:val="0"/>
        <w:spacing w:before="120" w:after="120"/>
        <w:ind w:left="0" w:firstLine="490"/>
        <w:rPr>
          <w:rFonts w:eastAsia="MS Mincho"/>
          <w:kern w:val="22"/>
        </w:rPr>
      </w:pPr>
      <w:r w:rsidRPr="002E566A">
        <w:rPr>
          <w:rFonts w:ascii="SimSun" w:hAnsi="SimSun" w:cs="SimSun" w:hint="eastAsia"/>
          <w:kern w:val="22"/>
        </w:rPr>
        <w:t>生物多样性相关公约和组织之间的信息交流得到加强。</w:t>
      </w:r>
    </w:p>
    <w:p w14:paraId="66214E0B" w14:textId="77777777" w:rsidR="002E566A" w:rsidRPr="002E566A" w:rsidRDefault="002E566A" w:rsidP="00182A1C">
      <w:pPr>
        <w:numPr>
          <w:ilvl w:val="0"/>
          <w:numId w:val="98"/>
        </w:numPr>
        <w:suppressLineNumbers/>
        <w:tabs>
          <w:tab w:val="clear" w:pos="360"/>
        </w:tabs>
        <w:suppressAutoHyphens/>
        <w:overflowPunct w:val="0"/>
        <w:spacing w:before="120" w:after="120"/>
        <w:ind w:firstLine="490"/>
        <w:rPr>
          <w:rFonts w:eastAsia="MS Mincho"/>
          <w:kern w:val="22"/>
        </w:rPr>
      </w:pPr>
      <w:r w:rsidRPr="002E566A">
        <w:rPr>
          <w:rFonts w:ascii="SimSun" w:hAnsi="SimSun" w:cs="SimSun" w:hint="eastAsia"/>
          <w:kern w:val="22"/>
        </w:rPr>
        <w:t>最后，预计上述改进将使各国政府、土著人民和地方社区以及所有利益攸关方能够</w:t>
      </w:r>
      <w:r w:rsidRPr="002E566A">
        <w:rPr>
          <w:rFonts w:eastAsia="Times New Roman" w:cs="SimSun"/>
          <w:kern w:val="22"/>
        </w:rPr>
        <w:t xml:space="preserve">   </w:t>
      </w:r>
      <w:r w:rsidRPr="002E566A">
        <w:rPr>
          <w:rFonts w:ascii="SimSun" w:hAnsi="SimSun" w:cs="SimSun" w:hint="eastAsia"/>
          <w:kern w:val="22"/>
        </w:rPr>
        <w:t>酌情：</w:t>
      </w:r>
    </w:p>
    <w:p w14:paraId="26BBE13A" w14:textId="77777777" w:rsidR="002E566A" w:rsidRPr="002E566A" w:rsidRDefault="002E566A" w:rsidP="00182A1C">
      <w:pPr>
        <w:numPr>
          <w:ilvl w:val="0"/>
          <w:numId w:val="101"/>
        </w:numPr>
        <w:tabs>
          <w:tab w:val="clear" w:pos="1080"/>
        </w:tabs>
        <w:overflowPunct w:val="0"/>
        <w:adjustRightInd w:val="0"/>
        <w:snapToGrid w:val="0"/>
        <w:spacing w:before="120" w:after="120"/>
        <w:ind w:left="0" w:firstLine="490"/>
        <w:rPr>
          <w:rFonts w:eastAsia="MS Mincho"/>
          <w:kern w:val="22"/>
        </w:rPr>
      </w:pPr>
      <w:r w:rsidRPr="002E566A">
        <w:rPr>
          <w:rFonts w:ascii="SimSun" w:hAnsi="SimSun" w:cs="SimSun" w:hint="eastAsia"/>
          <w:kern w:val="22"/>
        </w:rPr>
        <w:t>通过更有效利用现有数据、信息和知识，改进执行工作和决策；</w:t>
      </w:r>
    </w:p>
    <w:p w14:paraId="10BC30C2" w14:textId="77777777" w:rsidR="002E566A" w:rsidRPr="002E566A" w:rsidRDefault="002E566A" w:rsidP="00182A1C">
      <w:pPr>
        <w:numPr>
          <w:ilvl w:val="0"/>
          <w:numId w:val="101"/>
        </w:numPr>
        <w:tabs>
          <w:tab w:val="clear" w:pos="1080"/>
        </w:tabs>
        <w:overflowPunct w:val="0"/>
        <w:adjustRightInd w:val="0"/>
        <w:snapToGrid w:val="0"/>
        <w:spacing w:before="120" w:after="120"/>
        <w:ind w:left="0" w:firstLine="490"/>
        <w:rPr>
          <w:rFonts w:eastAsia="MS Mincho"/>
          <w:kern w:val="22"/>
        </w:rPr>
      </w:pPr>
      <w:r w:rsidRPr="002E566A">
        <w:rPr>
          <w:rFonts w:ascii="SimSun" w:hAnsi="SimSun" w:cs="SimSun" w:hint="eastAsia"/>
          <w:kern w:val="22"/>
        </w:rPr>
        <w:t>通过获取和利用以前的工作而不是简单重复并吸取别处的经验，提高效率；</w:t>
      </w:r>
    </w:p>
    <w:p w14:paraId="1EA74F48" w14:textId="77777777" w:rsidR="002E566A" w:rsidRPr="002E566A" w:rsidRDefault="002E566A" w:rsidP="00182A1C">
      <w:pPr>
        <w:numPr>
          <w:ilvl w:val="0"/>
          <w:numId w:val="101"/>
        </w:numPr>
        <w:tabs>
          <w:tab w:val="clear" w:pos="1080"/>
        </w:tabs>
        <w:overflowPunct w:val="0"/>
        <w:adjustRightInd w:val="0"/>
        <w:snapToGrid w:val="0"/>
        <w:spacing w:before="120" w:after="120"/>
        <w:ind w:left="0" w:firstLine="490"/>
        <w:rPr>
          <w:rFonts w:eastAsia="MS Mincho"/>
          <w:kern w:val="22"/>
        </w:rPr>
      </w:pPr>
      <w:r w:rsidRPr="002E566A">
        <w:rPr>
          <w:rFonts w:ascii="SimSun" w:hAnsi="SimSun" w:cs="SimSun" w:hint="eastAsia"/>
          <w:kern w:val="22"/>
        </w:rPr>
        <w:t>通过及时获得所需信息或减少花费在搜索信息上的时间，减少服务提供无效</w:t>
      </w:r>
      <w:r w:rsidRPr="002E566A">
        <w:rPr>
          <w:rFonts w:eastAsia="Times New Roman" w:cs="SimSun"/>
          <w:kern w:val="22"/>
        </w:rPr>
        <w:t xml:space="preserve"> </w:t>
      </w:r>
      <w:r w:rsidRPr="002E566A">
        <w:rPr>
          <w:rFonts w:ascii="SimSun" w:hAnsi="SimSun" w:cs="SimSun" w:hint="eastAsia"/>
          <w:kern w:val="22"/>
        </w:rPr>
        <w:t>情况；</w:t>
      </w:r>
    </w:p>
    <w:p w14:paraId="1399379A" w14:textId="77777777" w:rsidR="002E566A" w:rsidRPr="002E566A" w:rsidRDefault="002E566A" w:rsidP="00182A1C">
      <w:pPr>
        <w:numPr>
          <w:ilvl w:val="0"/>
          <w:numId w:val="101"/>
        </w:numPr>
        <w:tabs>
          <w:tab w:val="clear" w:pos="1080"/>
        </w:tabs>
        <w:overflowPunct w:val="0"/>
        <w:adjustRightInd w:val="0"/>
        <w:snapToGrid w:val="0"/>
        <w:spacing w:before="120" w:after="120"/>
        <w:ind w:left="0" w:firstLine="490"/>
        <w:rPr>
          <w:rFonts w:eastAsia="MS Mincho"/>
          <w:kern w:val="22"/>
        </w:rPr>
      </w:pPr>
      <w:r w:rsidRPr="002E566A">
        <w:rPr>
          <w:rFonts w:ascii="SimSun" w:hAnsi="SimSun" w:cs="SimSun" w:hint="eastAsia"/>
          <w:kern w:val="22"/>
        </w:rPr>
        <w:t>通过加强各国政府和各组织之间相互学习，改善</w:t>
      </w:r>
      <w:r w:rsidRPr="002E566A">
        <w:rPr>
          <w:rFonts w:ascii="SimSun" w:hAnsi="SimSun" w:cs="SimSun" w:hint="eastAsia"/>
          <w:kern w:val="22"/>
          <w:lang w:val="en-US"/>
        </w:rPr>
        <w:t>交流</w:t>
      </w:r>
      <w:r w:rsidRPr="002E566A">
        <w:rPr>
          <w:rFonts w:ascii="SimSun" w:hAnsi="SimSun" w:cs="SimSun" w:hint="eastAsia"/>
          <w:kern w:val="22"/>
        </w:rPr>
        <w:t>以及专业和组织的发展；</w:t>
      </w:r>
    </w:p>
    <w:p w14:paraId="77F6DC7E" w14:textId="77777777" w:rsidR="002E566A" w:rsidRPr="002E566A" w:rsidRDefault="002E566A" w:rsidP="00182A1C">
      <w:pPr>
        <w:numPr>
          <w:ilvl w:val="0"/>
          <w:numId w:val="101"/>
        </w:numPr>
        <w:tabs>
          <w:tab w:val="clear" w:pos="1080"/>
        </w:tabs>
        <w:overflowPunct w:val="0"/>
        <w:adjustRightInd w:val="0"/>
        <w:snapToGrid w:val="0"/>
        <w:spacing w:before="120" w:after="120"/>
        <w:ind w:left="0" w:firstLine="490"/>
        <w:rPr>
          <w:rFonts w:eastAsia="MS Mincho"/>
          <w:kern w:val="22"/>
        </w:rPr>
      </w:pPr>
      <w:r w:rsidRPr="002E566A">
        <w:rPr>
          <w:rFonts w:ascii="SimSun" w:hAnsi="SimSun" w:cs="SimSun" w:hint="eastAsia"/>
          <w:kern w:val="22"/>
        </w:rPr>
        <w:t>通过利用现有知识资源创造新产品，促进创新。</w:t>
      </w:r>
    </w:p>
    <w:p w14:paraId="5475CDE6" w14:textId="77777777" w:rsidR="002E566A" w:rsidRPr="002E566A" w:rsidRDefault="002E566A" w:rsidP="00182A1C">
      <w:pPr>
        <w:keepNext/>
        <w:suppressLineNumbers/>
        <w:suppressAutoHyphens/>
        <w:overflowPunct w:val="0"/>
        <w:spacing w:before="120" w:after="120"/>
        <w:jc w:val="center"/>
        <w:outlineLvl w:val="0"/>
        <w:rPr>
          <w:rFonts w:eastAsia="Times New Roman"/>
          <w:b/>
          <w:bCs/>
          <w:caps/>
          <w:kern w:val="22"/>
        </w:rPr>
      </w:pPr>
      <w:bookmarkStart w:id="162" w:name="_Toc105162256"/>
      <w:r w:rsidRPr="002E566A">
        <w:rPr>
          <w:rFonts w:ascii="SimSun" w:hAnsi="SimSun" w:cs="SimSun" w:hint="eastAsia"/>
          <w:b/>
          <w:bCs/>
          <w:caps/>
          <w:kern w:val="22"/>
        </w:rPr>
        <w:t>三</w:t>
      </w:r>
      <w:r w:rsidRPr="002E566A">
        <w:rPr>
          <w:rFonts w:eastAsia="Times New Roman"/>
          <w:b/>
          <w:bCs/>
          <w:caps/>
          <w:kern w:val="22"/>
        </w:rPr>
        <w:t>.</w:t>
      </w:r>
      <w:r w:rsidRPr="002E566A">
        <w:rPr>
          <w:rFonts w:eastAsia="Times New Roman"/>
          <w:b/>
          <w:bCs/>
          <w:caps/>
          <w:kern w:val="22"/>
        </w:rPr>
        <w:tab/>
      </w:r>
      <w:r w:rsidRPr="002E566A">
        <w:rPr>
          <w:rFonts w:eastAsia="Times New Roman"/>
          <w:b/>
          <w:bCs/>
          <w:caps/>
          <w:kern w:val="22"/>
        </w:rPr>
        <w:tab/>
      </w:r>
      <w:r w:rsidRPr="002E566A">
        <w:rPr>
          <w:rFonts w:ascii="SimSun" w:hAnsi="SimSun" w:cs="SimSun" w:hint="eastAsia"/>
          <w:b/>
          <w:bCs/>
          <w:caps/>
          <w:kern w:val="22"/>
        </w:rPr>
        <w:t>加强生物多样性知识管理的战略</w:t>
      </w:r>
      <w:bookmarkEnd w:id="162"/>
    </w:p>
    <w:p w14:paraId="4668E1C5"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r w:rsidRPr="002E566A">
        <w:rPr>
          <w:rFonts w:ascii="SimSun" w:hAnsi="SimSun" w:cs="SimSun" w:hint="eastAsia"/>
          <w:kern w:val="22"/>
        </w:rPr>
        <w:t>本节酌情概述了缔约方、相关组织和各公约秘书处采取的各类战略，这些战略旨在加强知识管理周期的以下阶段，以为</w:t>
      </w:r>
      <w:r w:rsidRPr="002E566A">
        <w:rPr>
          <w:rFonts w:eastAsia="Times New Roman"/>
          <w:kern w:val="22"/>
        </w:rPr>
        <w:t>2020</w:t>
      </w:r>
      <w:r w:rsidRPr="002E566A">
        <w:rPr>
          <w:rFonts w:ascii="SimSun" w:hAnsi="SimSun" w:cs="SimSun" w:hint="eastAsia"/>
          <w:kern w:val="22"/>
        </w:rPr>
        <w:t>年后全球生物多样性框架提供支持。推动落实本构成部分的主要具体战略行动列入附件一，其中包括拟议时限和各行动主要执行者指示性清单。拟议战略行动按照知识管理周期以下阶段分组：知识创造与合成；知识发现与收集；知识组织与分享；知识使用</w:t>
      </w:r>
      <w:r w:rsidRPr="002E566A">
        <w:rPr>
          <w:rFonts w:eastAsia="Times New Roman"/>
          <w:kern w:val="22"/>
        </w:rPr>
        <w:t>/</w:t>
      </w:r>
      <w:r w:rsidRPr="002E566A">
        <w:rPr>
          <w:rFonts w:ascii="SimSun" w:hAnsi="SimSun" w:cs="SimSun" w:hint="eastAsia"/>
          <w:kern w:val="22"/>
        </w:rPr>
        <w:t>应用；知识审计与审查，以查明知识空白，并改善国家规划和优先事项制定，同时考虑到全球优先事项。</w:t>
      </w:r>
    </w:p>
    <w:p w14:paraId="40AA2E04" w14:textId="77777777" w:rsidR="002E566A" w:rsidRPr="002E566A" w:rsidRDefault="002E566A" w:rsidP="00182A1C">
      <w:pPr>
        <w:keepNext/>
        <w:numPr>
          <w:ilvl w:val="0"/>
          <w:numId w:val="99"/>
        </w:numPr>
        <w:suppressLineNumbers/>
        <w:suppressAutoHyphens/>
        <w:overflowPunct w:val="0"/>
        <w:spacing w:before="120" w:after="120"/>
        <w:ind w:left="714" w:hanging="357"/>
        <w:jc w:val="center"/>
        <w:outlineLvl w:val="1"/>
        <w:rPr>
          <w:rFonts w:eastAsia="Times New Roman"/>
          <w:b/>
          <w:bCs/>
          <w:iCs/>
          <w:kern w:val="22"/>
          <w:lang w:eastAsia="en-US"/>
        </w:rPr>
      </w:pPr>
      <w:r w:rsidRPr="002E566A">
        <w:rPr>
          <w:rFonts w:eastAsia="Times New Roman"/>
          <w:b/>
          <w:bCs/>
          <w:iCs/>
          <w:kern w:val="22"/>
        </w:rPr>
        <w:t xml:space="preserve"> </w:t>
      </w:r>
      <w:bookmarkStart w:id="163" w:name="_Toc105162257"/>
      <w:r w:rsidRPr="002E566A">
        <w:rPr>
          <w:rFonts w:ascii="SimSun" w:hAnsi="SimSun" w:cs="SimSun" w:hint="eastAsia"/>
          <w:b/>
          <w:bCs/>
          <w:iCs/>
          <w:kern w:val="22"/>
        </w:rPr>
        <w:t>促进知识创造与合成</w:t>
      </w:r>
      <w:bookmarkEnd w:id="163"/>
    </w:p>
    <w:p w14:paraId="5BB4150F"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Times New Roman"/>
          <w:kern w:val="22"/>
        </w:rPr>
      </w:pPr>
      <w:r w:rsidRPr="002E566A">
        <w:rPr>
          <w:rFonts w:ascii="SimSun" w:hAnsi="SimSun" w:cs="SimSun" w:hint="eastAsia"/>
          <w:kern w:val="22"/>
        </w:rPr>
        <w:t>知识创造与合成包括创造和增进新知识以及建立证据基础，主要做法有：开展研究和学术活动，并分析由各国政府、相关组织和其他来源提供的信息。促进生物多样性相关信息和知识合成与创造的组织和进程的实例有：大学研究机构、地球观测组织生物多样性观测网络、</w:t>
      </w:r>
      <w:r w:rsidRPr="002E566A">
        <w:rPr>
          <w:rFonts w:eastAsia="Times New Roman"/>
          <w:kern w:val="22"/>
        </w:rPr>
        <w:t>IPBES</w:t>
      </w:r>
      <w:r w:rsidRPr="002E566A">
        <w:rPr>
          <w:rFonts w:ascii="SimSun" w:hAnsi="SimSun" w:cs="SimSun" w:hint="eastAsia"/>
          <w:kern w:val="22"/>
        </w:rPr>
        <w:t>、</w:t>
      </w:r>
      <w:r w:rsidRPr="002E566A">
        <w:rPr>
          <w:rFonts w:eastAsia="Times New Roman"/>
          <w:sz w:val="22"/>
          <w:szCs w:val="18"/>
          <w:vertAlign w:val="superscript"/>
        </w:rPr>
        <w:footnoteReference w:id="117"/>
      </w:r>
      <w:r w:rsidRPr="002E566A">
        <w:rPr>
          <w:rFonts w:eastAsia="Times New Roman"/>
          <w:kern w:val="22"/>
        </w:rPr>
        <w:t xml:space="preserve"> </w:t>
      </w:r>
      <w:r w:rsidRPr="002E566A">
        <w:rPr>
          <w:rFonts w:ascii="SimSun" w:hAnsi="SimSun" w:cs="SimSun" w:hint="eastAsia"/>
          <w:kern w:val="22"/>
        </w:rPr>
        <w:t>联合国粮食及农业组织（粮农组织）的全球评估、环境规划署</w:t>
      </w:r>
      <w:r w:rsidRPr="002E566A">
        <w:rPr>
          <w:rFonts w:eastAsia="Times New Roman"/>
          <w:kern w:val="22"/>
        </w:rPr>
        <w:t>¯</w:t>
      </w:r>
      <w:r w:rsidRPr="002E566A">
        <w:rPr>
          <w:rFonts w:ascii="SimSun" w:hAnsi="SimSun" w:cs="SimSun" w:hint="eastAsia"/>
          <w:kern w:val="22"/>
        </w:rPr>
        <w:t>世界养护监测中心等。</w:t>
      </w:r>
    </w:p>
    <w:p w14:paraId="2698D6D6" w14:textId="77777777" w:rsidR="002E566A" w:rsidRPr="002E566A" w:rsidRDefault="002E566A" w:rsidP="00182A1C">
      <w:pPr>
        <w:keepNext/>
        <w:numPr>
          <w:ilvl w:val="0"/>
          <w:numId w:val="99"/>
        </w:numPr>
        <w:suppressLineNumbers/>
        <w:suppressAutoHyphens/>
        <w:overflowPunct w:val="0"/>
        <w:spacing w:before="120" w:after="120"/>
        <w:ind w:left="714" w:hanging="357"/>
        <w:jc w:val="center"/>
        <w:outlineLvl w:val="1"/>
        <w:rPr>
          <w:rFonts w:eastAsia="Times New Roman"/>
          <w:b/>
          <w:bCs/>
          <w:iCs/>
          <w:kern w:val="22"/>
          <w:lang w:eastAsia="en-US"/>
        </w:rPr>
      </w:pPr>
      <w:r w:rsidRPr="002E566A">
        <w:rPr>
          <w:rFonts w:eastAsia="Times New Roman"/>
          <w:b/>
          <w:bCs/>
          <w:iCs/>
          <w:kern w:val="22"/>
        </w:rPr>
        <w:t xml:space="preserve"> </w:t>
      </w:r>
      <w:bookmarkStart w:id="164" w:name="_Toc105162258"/>
      <w:r w:rsidRPr="002E566A">
        <w:rPr>
          <w:rFonts w:ascii="SimSun" w:hAnsi="SimSun" w:cs="SimSun" w:hint="eastAsia"/>
          <w:b/>
          <w:bCs/>
          <w:iCs/>
          <w:kern w:val="22"/>
        </w:rPr>
        <w:t>推动知识发现与收集</w:t>
      </w:r>
      <w:bookmarkEnd w:id="164"/>
    </w:p>
    <w:p w14:paraId="5076A948"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r w:rsidRPr="002E566A">
        <w:rPr>
          <w:rFonts w:ascii="SimSun" w:hAnsi="SimSun" w:cs="SimSun" w:hint="eastAsia"/>
          <w:kern w:val="22"/>
        </w:rPr>
        <w:t>知识发现与收集是本构成部分的一大关键要素。</w:t>
      </w:r>
      <w:r w:rsidRPr="002E566A">
        <w:rPr>
          <w:rFonts w:eastAsia="Times New Roman"/>
          <w:sz w:val="22"/>
          <w:szCs w:val="18"/>
          <w:vertAlign w:val="superscript"/>
        </w:rPr>
        <w:footnoteReference w:id="118"/>
      </w:r>
      <w:r w:rsidRPr="002E566A">
        <w:rPr>
          <w:rFonts w:eastAsia="Times New Roman"/>
          <w:kern w:val="22"/>
        </w:rPr>
        <w:t xml:space="preserve"> </w:t>
      </w:r>
      <w:r w:rsidRPr="002E566A">
        <w:rPr>
          <w:rFonts w:ascii="SimSun" w:hAnsi="SimSun" w:cs="SimSun" w:hint="eastAsia"/>
          <w:kern w:val="22"/>
        </w:rPr>
        <w:t>随着知识创造的增长，世界各地的数字图书馆和数据库储存了大量数据、信息和知识，识别与获取这些数据、信息和知识成为一项挑战。需要了解通过各种来源收集的数据、信息和知识的范围，并追踪相关来</w:t>
      </w:r>
      <w:r w:rsidRPr="002E566A">
        <w:rPr>
          <w:rFonts w:ascii="SimSun" w:hAnsi="SimSun" w:cs="SimSun" w:hint="eastAsia"/>
          <w:kern w:val="22"/>
        </w:rPr>
        <w:lastRenderedPageBreak/>
        <w:t>源。其中一些来源是可公开获取的，其他来源是有偿的和</w:t>
      </w:r>
      <w:r w:rsidRPr="002E566A">
        <w:rPr>
          <w:rFonts w:eastAsia="Times New Roman"/>
          <w:kern w:val="22"/>
        </w:rPr>
        <w:t>/</w:t>
      </w:r>
      <w:r w:rsidRPr="002E566A">
        <w:rPr>
          <w:rFonts w:ascii="SimSun" w:hAnsi="SimSun" w:cs="SimSun" w:hint="eastAsia"/>
          <w:kern w:val="22"/>
        </w:rPr>
        <w:t>或私人资源。目前正在持续开展工作，以确定并汇编生物多样性数据、信息和知识的现有来源，包括上文提到的环境规划署</w:t>
      </w:r>
      <w:r w:rsidRPr="002E566A">
        <w:rPr>
          <w:rFonts w:ascii="SimSun" w:eastAsia="Times New Roman" w:hAnsi="SimSun"/>
          <w:kern w:val="22"/>
        </w:rPr>
        <w:t>―</w:t>
      </w:r>
      <w:r w:rsidRPr="002E566A">
        <w:rPr>
          <w:rFonts w:ascii="SimSun" w:hAnsi="SimSun" w:cs="SimSun" w:hint="eastAsia"/>
          <w:kern w:val="22"/>
        </w:rPr>
        <w:t>世界养护监测中心简编中确定的来源。这些工作需要扩大和扩展，以为</w:t>
      </w:r>
      <w:r w:rsidRPr="002E566A">
        <w:rPr>
          <w:rFonts w:eastAsia="Times New Roman"/>
          <w:kern w:val="22"/>
        </w:rPr>
        <w:t>2020</w:t>
      </w:r>
      <w:r w:rsidRPr="002E566A">
        <w:rPr>
          <w:rFonts w:ascii="SimSun" w:hAnsi="SimSun" w:cs="SimSun" w:hint="eastAsia"/>
          <w:kern w:val="22"/>
        </w:rPr>
        <w:t>年后全球生物多样性框架提供支持。</w:t>
      </w:r>
    </w:p>
    <w:p w14:paraId="73490B51" w14:textId="77777777" w:rsidR="002E566A" w:rsidRPr="002E566A" w:rsidRDefault="002E566A" w:rsidP="00182A1C">
      <w:pPr>
        <w:keepNext/>
        <w:numPr>
          <w:ilvl w:val="0"/>
          <w:numId w:val="99"/>
        </w:numPr>
        <w:suppressLineNumbers/>
        <w:suppressAutoHyphens/>
        <w:overflowPunct w:val="0"/>
        <w:spacing w:before="120" w:after="120"/>
        <w:ind w:left="714" w:hanging="357"/>
        <w:jc w:val="center"/>
        <w:outlineLvl w:val="1"/>
        <w:rPr>
          <w:rFonts w:eastAsia="Times New Roman"/>
          <w:b/>
          <w:bCs/>
          <w:iCs/>
          <w:kern w:val="22"/>
          <w:lang w:eastAsia="en-US"/>
        </w:rPr>
      </w:pPr>
      <w:r w:rsidRPr="002E566A">
        <w:rPr>
          <w:rFonts w:eastAsia="Times New Roman"/>
          <w:b/>
          <w:bCs/>
          <w:iCs/>
          <w:kern w:val="22"/>
        </w:rPr>
        <w:t xml:space="preserve"> </w:t>
      </w:r>
      <w:bookmarkStart w:id="165" w:name="_Toc105162259"/>
      <w:r w:rsidRPr="002E566A">
        <w:rPr>
          <w:rFonts w:ascii="SimSun" w:hAnsi="SimSun" w:cs="SimSun" w:hint="eastAsia"/>
          <w:b/>
          <w:bCs/>
          <w:iCs/>
          <w:kern w:val="22"/>
        </w:rPr>
        <w:t>加强知识组织与分享</w:t>
      </w:r>
      <w:bookmarkEnd w:id="165"/>
    </w:p>
    <w:p w14:paraId="54440C4C"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r w:rsidRPr="002E566A">
        <w:rPr>
          <w:rFonts w:ascii="SimSun" w:hAnsi="SimSun" w:cs="SimSun" w:hint="eastAsia"/>
          <w:kern w:val="22"/>
        </w:rPr>
        <w:t>必须利用适当的元数据和描述符对创造或收集的知识进行组织、编目和汇编，从而便于</w:t>
      </w:r>
      <w:r w:rsidRPr="002E566A">
        <w:rPr>
          <w:rFonts w:ascii="SimSun" w:hAnsi="SimSun" w:cs="SimSun" w:hint="eastAsia"/>
          <w:color w:val="000000"/>
          <w:kern w:val="22"/>
        </w:rPr>
        <w:t>搜索、访问和检索</w:t>
      </w:r>
      <w:r w:rsidRPr="002E566A">
        <w:rPr>
          <w:rFonts w:ascii="SimSun" w:hAnsi="SimSun" w:cs="SimSun" w:hint="eastAsia"/>
          <w:kern w:val="22"/>
        </w:rPr>
        <w:t>。全球生物多样性信息机制、地球观测组织生物多样性观测网络、联合国多边环境协定信息门户网站和环境规划署</w:t>
      </w:r>
      <w:r w:rsidRPr="002E566A">
        <w:rPr>
          <w:rFonts w:eastAsia="Times New Roman"/>
          <w:kern w:val="22"/>
        </w:rPr>
        <w:t>-</w:t>
      </w:r>
      <w:r w:rsidRPr="002E566A">
        <w:rPr>
          <w:rFonts w:ascii="SimSun" w:hAnsi="SimSun" w:cs="SimSun" w:hint="eastAsia"/>
          <w:kern w:val="22"/>
        </w:rPr>
        <w:t>世界养护监测中心等主要参与者制定了标准，这些标准可进一步阐释和分享。通过确保全面完整的元数据标记，包括知识目标的主题标记，可提高信息的可获取性。连贯一致地使用共用术语有益于更好地查找，使用全文索引亦然。提高搜索系统的互操作性和标准化，并使用统一描述符，有益于更好地查找信息。</w:t>
      </w:r>
    </w:p>
    <w:p w14:paraId="5198B2C6"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r w:rsidRPr="002E566A">
        <w:rPr>
          <w:rFonts w:ascii="SimSun" w:hAnsi="SimSun" w:cs="SimSun" w:hint="eastAsia"/>
          <w:kern w:val="22"/>
        </w:rPr>
        <w:t>虽然生物多样性数据、信息和知识的现有收集不少，但查找与分享始终是个难题。此外，并非所有信息都可公开获取，所有利益攸关方，尤其是发展中国家的利益攸关方因此难以获取并加以使用。需要进一步开展工作，让用户更容易查找并获取可用的、以便于理解格式提供的信息和知识。通过利用现代技术加强数据、信息和知识整合，并使搜索结果可视化，可做到这一点。根据国际标准和最佳做法，生物多样性相关公约各秘书处制定了各种</w:t>
      </w:r>
      <w:r w:rsidRPr="002E566A">
        <w:rPr>
          <w:rFonts w:ascii="SimSun" w:eastAsia="Times New Roman" w:hAnsi="SimSun"/>
          <w:kern w:val="22"/>
        </w:rPr>
        <w:t>“</w:t>
      </w:r>
      <w:r w:rsidRPr="002E566A">
        <w:rPr>
          <w:rFonts w:ascii="SimSun" w:hAnsi="SimSun" w:cs="SimSun" w:hint="eastAsia"/>
          <w:kern w:val="22"/>
        </w:rPr>
        <w:t>常见格式</w:t>
      </w:r>
      <w:r w:rsidRPr="002E566A">
        <w:rPr>
          <w:rFonts w:ascii="SimSun" w:eastAsia="Times New Roman" w:hAnsi="SimSun"/>
          <w:kern w:val="22"/>
        </w:rPr>
        <w:t>”</w:t>
      </w:r>
      <w:r w:rsidRPr="002E566A">
        <w:rPr>
          <w:rFonts w:ascii="SimSun" w:hAnsi="SimSun" w:cs="SimSun" w:hint="eastAsia"/>
          <w:kern w:val="22"/>
        </w:rPr>
        <w:t>，用于描述频繁收集的信息。</w:t>
      </w:r>
    </w:p>
    <w:p w14:paraId="6A0F36BC" w14:textId="77777777" w:rsidR="002E566A" w:rsidRPr="002E566A" w:rsidRDefault="002E566A" w:rsidP="00182A1C">
      <w:pPr>
        <w:keepNext/>
        <w:suppressLineNumbers/>
        <w:suppressAutoHyphens/>
        <w:overflowPunct w:val="0"/>
        <w:spacing w:before="120"/>
        <w:jc w:val="center"/>
        <w:outlineLvl w:val="1"/>
        <w:rPr>
          <w:rFonts w:eastAsia="Times New Roman"/>
          <w:b/>
          <w:bCs/>
          <w:iCs/>
          <w:kern w:val="22"/>
        </w:rPr>
      </w:pPr>
      <w:bookmarkStart w:id="166" w:name="_Toc105162260"/>
      <w:r w:rsidRPr="002E566A">
        <w:rPr>
          <w:rFonts w:eastAsia="Times New Roman"/>
          <w:b/>
          <w:bCs/>
          <w:iCs/>
          <w:kern w:val="22"/>
        </w:rPr>
        <w:t xml:space="preserve">D.  </w:t>
      </w:r>
      <w:r w:rsidRPr="002E566A">
        <w:rPr>
          <w:rFonts w:ascii="SimSun" w:hAnsi="SimSun" w:cs="SimSun" w:hint="eastAsia"/>
          <w:b/>
          <w:bCs/>
          <w:iCs/>
          <w:kern w:val="22"/>
        </w:rPr>
        <w:t>促进知识有效使用与应用</w:t>
      </w:r>
      <w:bookmarkEnd w:id="166"/>
    </w:p>
    <w:p w14:paraId="64B3BE36"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r w:rsidRPr="002E566A">
        <w:rPr>
          <w:rFonts w:ascii="SimSun" w:hAnsi="SimSun" w:cs="SimSun" w:hint="eastAsia"/>
          <w:kern w:val="22"/>
        </w:rPr>
        <w:t>如上文所述，各国政府、各组织和其他利益攸关方拥有丰富的生物多样性数据、信息和知识，且都储存在数据库、图书馆和其他信息库中。然而，只有分享并有效使用这些丰富的数据，支持生物多样性的规划、政策制定、决策制定、实施、监测、审查和报告进程，它们才具有价值。</w:t>
      </w:r>
    </w:p>
    <w:p w14:paraId="5E94F761"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r w:rsidRPr="002E566A">
        <w:rPr>
          <w:rFonts w:eastAsia="Times New Roman"/>
          <w:kern w:val="22"/>
        </w:rPr>
        <w:t>IPBES</w:t>
      </w:r>
      <w:r w:rsidRPr="002E566A">
        <w:rPr>
          <w:rFonts w:ascii="SimSun" w:hAnsi="SimSun" w:cs="SimSun" w:hint="eastAsia"/>
          <w:kern w:val="22"/>
        </w:rPr>
        <w:t>和连通项目等多项倡议在支助各国政府和利益攸关方将生物多样性数据纳入决策方面取得了重大进展。连通项目的目标是通过改善发展决策者获取和使用生物多样性信息，并将生物多样性信息纳入国家发展决策进程，确保政府各部门的决策考虑到生物多样性问题。这些倡议需要促进现有信息知识的情景化和使用，以为政策、规划、决策、实施、监测和报告提供支持。</w:t>
      </w:r>
    </w:p>
    <w:p w14:paraId="13E3354F" w14:textId="77777777" w:rsidR="002E566A" w:rsidRPr="002E566A" w:rsidRDefault="002E566A" w:rsidP="00182A1C">
      <w:pPr>
        <w:keepNext/>
        <w:suppressLineNumbers/>
        <w:suppressAutoHyphens/>
        <w:overflowPunct w:val="0"/>
        <w:adjustRightInd w:val="0"/>
        <w:snapToGrid w:val="0"/>
        <w:spacing w:before="120" w:after="120"/>
        <w:jc w:val="center"/>
        <w:outlineLvl w:val="1"/>
        <w:rPr>
          <w:rFonts w:eastAsia="Times New Roman"/>
          <w:b/>
          <w:bCs/>
          <w:iCs/>
          <w:kern w:val="22"/>
        </w:rPr>
      </w:pPr>
      <w:bookmarkStart w:id="167" w:name="_Toc105162261"/>
      <w:r w:rsidRPr="002E566A">
        <w:rPr>
          <w:rFonts w:eastAsia="Times New Roman"/>
          <w:b/>
          <w:bCs/>
          <w:iCs/>
          <w:kern w:val="22"/>
        </w:rPr>
        <w:t xml:space="preserve">E.  </w:t>
      </w:r>
      <w:r w:rsidRPr="002E566A">
        <w:rPr>
          <w:rFonts w:ascii="SimSun" w:hAnsi="SimSun" w:cs="SimSun" w:hint="eastAsia"/>
          <w:b/>
          <w:bCs/>
          <w:iCs/>
          <w:kern w:val="22"/>
        </w:rPr>
        <w:t>开展知识审计与审查</w:t>
      </w:r>
      <w:bookmarkEnd w:id="167"/>
    </w:p>
    <w:p w14:paraId="0E80CEDA"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r w:rsidRPr="002E566A">
        <w:rPr>
          <w:rFonts w:ascii="SimSun" w:hAnsi="SimSun" w:cs="SimSun" w:hint="eastAsia"/>
          <w:kern w:val="22"/>
        </w:rPr>
        <w:t>将定期开展知识审计与审查，以评估知识管理构成部分如何促进实现</w:t>
      </w:r>
      <w:r w:rsidRPr="002E566A">
        <w:rPr>
          <w:rFonts w:eastAsia="Times New Roman"/>
          <w:kern w:val="22"/>
        </w:rPr>
        <w:t>2020</w:t>
      </w:r>
      <w:r w:rsidRPr="002E566A">
        <w:rPr>
          <w:rFonts w:ascii="SimSun" w:hAnsi="SimSun" w:cs="SimSun" w:hint="eastAsia"/>
          <w:kern w:val="22"/>
        </w:rPr>
        <w:t>年后全球生物多样性框架的战略目标和目标，并查明知识空白、改善国家规划和优先事项制定，同时考虑到全球优先事项。将酌情采用多种方法，包括优势、弱点、机会和威胁分析。</w:t>
      </w:r>
    </w:p>
    <w:p w14:paraId="7E8C28AE" w14:textId="77777777" w:rsidR="002E566A" w:rsidRPr="002E566A" w:rsidRDefault="002E566A" w:rsidP="00182A1C">
      <w:pPr>
        <w:keepNext/>
        <w:suppressLineNumbers/>
        <w:suppressAutoHyphens/>
        <w:overflowPunct w:val="0"/>
        <w:spacing w:before="120" w:after="120"/>
        <w:jc w:val="center"/>
        <w:outlineLvl w:val="0"/>
        <w:rPr>
          <w:rFonts w:eastAsia="Times New Roman"/>
          <w:b/>
          <w:bCs/>
          <w:caps/>
          <w:kern w:val="22"/>
        </w:rPr>
      </w:pPr>
      <w:bookmarkStart w:id="168" w:name="_Toc105162262"/>
      <w:r w:rsidRPr="002E566A">
        <w:rPr>
          <w:rFonts w:ascii="SimSun" w:hAnsi="SimSun" w:cs="SimSun" w:hint="eastAsia"/>
          <w:b/>
          <w:bCs/>
          <w:caps/>
          <w:kern w:val="22"/>
        </w:rPr>
        <w:t>四</w:t>
      </w:r>
      <w:r w:rsidRPr="002E566A">
        <w:rPr>
          <w:rFonts w:eastAsia="Times New Roman"/>
          <w:b/>
          <w:bCs/>
          <w:caps/>
          <w:kern w:val="22"/>
        </w:rPr>
        <w:t xml:space="preserve">.  </w:t>
      </w:r>
      <w:r w:rsidRPr="002E566A">
        <w:rPr>
          <w:rFonts w:ascii="SimSun" w:hAnsi="SimSun" w:cs="SimSun" w:hint="eastAsia"/>
          <w:b/>
          <w:bCs/>
          <w:caps/>
          <w:kern w:val="22"/>
        </w:rPr>
        <w:t>知识管理构成部分的落实</w:t>
      </w:r>
      <w:bookmarkEnd w:id="168"/>
    </w:p>
    <w:p w14:paraId="620190D9"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MS Mincho"/>
          <w:kern w:val="22"/>
        </w:rPr>
      </w:pPr>
      <w:r w:rsidRPr="002E566A">
        <w:rPr>
          <w:rFonts w:ascii="SimSun" w:hAnsi="SimSun" w:cs="SimSun" w:hint="eastAsia"/>
          <w:kern w:val="22"/>
        </w:rPr>
        <w:t>知识管理构成部分将由各国政府和相关利益攸关方按照执行</w:t>
      </w:r>
      <w:r w:rsidRPr="002E566A">
        <w:rPr>
          <w:rFonts w:eastAsia="Times New Roman"/>
          <w:kern w:val="22"/>
        </w:rPr>
        <w:t>2020</w:t>
      </w:r>
      <w:r w:rsidRPr="002E566A">
        <w:rPr>
          <w:rFonts w:ascii="SimSun" w:hAnsi="SimSun" w:cs="SimSun" w:hint="eastAsia"/>
          <w:kern w:val="22"/>
        </w:rPr>
        <w:t>年后全球生物多样性框架的战略优先事项来落实。为推动落实本构成部分可能采取的行动见附件二。这些行动的基础是在第</w:t>
      </w:r>
      <w:hyperlink r:id="rId31" w:history="1">
        <w:r w:rsidRPr="002E566A">
          <w:rPr>
            <w:rFonts w:eastAsia="MS Mincho"/>
            <w:color w:val="0000FF"/>
            <w:kern w:val="22"/>
            <w:u w:val="single"/>
          </w:rPr>
          <w:t>XIII/24</w:t>
        </w:r>
      </w:hyperlink>
      <w:r w:rsidRPr="002E566A">
        <w:rPr>
          <w:rFonts w:ascii="SimSun" w:hAnsi="SimSun" w:cs="SimSun" w:hint="eastAsia"/>
          <w:kern w:val="22"/>
        </w:rPr>
        <w:t>号决定确定的信息和知识管理领域中加强生物多样性相关公约和国际组织之间协同作用与合作的关键行动。落实这些行动的方式将对以下方面进行补充：长期能力建设和发展战略框架、加强技术和科学合作的建议、全球传播战略框架、生物多</w:t>
      </w:r>
      <w:r w:rsidRPr="002E566A">
        <w:rPr>
          <w:rFonts w:ascii="SimSun" w:hAnsi="SimSun" w:cs="SimSun" w:hint="eastAsia"/>
          <w:kern w:val="22"/>
        </w:rPr>
        <w:lastRenderedPageBreak/>
        <w:t>样性公约秘书处数据战略，以及</w:t>
      </w:r>
      <w:r w:rsidRPr="002E566A">
        <w:rPr>
          <w:rFonts w:eastAsia="Times New Roman"/>
          <w:kern w:val="22"/>
        </w:rPr>
        <w:t>2020</w:t>
      </w:r>
      <w:r w:rsidRPr="002E566A">
        <w:rPr>
          <w:rFonts w:ascii="SimSun" w:hAnsi="SimSun" w:cs="SimSun" w:hint="eastAsia"/>
          <w:kern w:val="22"/>
        </w:rPr>
        <w:t>年后全球生物多样性框架加强的规划、报告和审查机制。</w:t>
      </w:r>
    </w:p>
    <w:p w14:paraId="711EB590"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Times New Roman"/>
          <w:kern w:val="22"/>
        </w:rPr>
      </w:pPr>
      <w:r w:rsidRPr="002E566A">
        <w:rPr>
          <w:rFonts w:ascii="SimSun" w:hAnsi="SimSun" w:cs="SimSun" w:hint="eastAsia"/>
          <w:kern w:val="22"/>
        </w:rPr>
        <w:t>加强知识管理需要各国政府和相关组织在生物多样性数据、信息和知识进程方面开展有效的协作、合作和协调。这也可能需要相关体制机构和体制机制为各国政府和其他所涉关键行为者（包括知识创造者、管理者、中间方、从业者和使用者）提供投入和支持。这种支持可由以下各方酌情提供：</w:t>
      </w:r>
    </w:p>
    <w:p w14:paraId="00A3DE58" w14:textId="67569E49" w:rsidR="00646D2B" w:rsidRPr="00B05136" w:rsidRDefault="002E566A" w:rsidP="00182A1C">
      <w:pPr>
        <w:widowControl w:val="0"/>
        <w:numPr>
          <w:ilvl w:val="0"/>
          <w:numId w:val="102"/>
        </w:numPr>
        <w:tabs>
          <w:tab w:val="clear" w:pos="1080"/>
        </w:tabs>
        <w:overflowPunct w:val="0"/>
        <w:adjustRightInd w:val="0"/>
        <w:snapToGrid w:val="0"/>
        <w:spacing w:before="120" w:after="120" w:line="240" w:lineRule="atLeast"/>
        <w:ind w:left="0" w:firstLine="490"/>
        <w:rPr>
          <w:rFonts w:eastAsia="MS Mincho"/>
          <w:kern w:val="22"/>
        </w:rPr>
      </w:pPr>
      <w:r w:rsidRPr="002E566A">
        <w:rPr>
          <w:rFonts w:ascii="SimSun" w:hAnsi="SimSun" w:cs="SimSun" w:hint="eastAsia"/>
          <w:kern w:val="22"/>
        </w:rPr>
        <w:t>现有的各咨询委员会，如联合国环境规划署（环境署）主导的多边环境协定信息和知识管理倡议的指导委员会；</w:t>
      </w:r>
    </w:p>
    <w:p w14:paraId="747BE4F2" w14:textId="77777777" w:rsidR="00B05136" w:rsidRPr="002E566A" w:rsidRDefault="00B05136" w:rsidP="00182A1C">
      <w:pPr>
        <w:keepLines/>
        <w:widowControl w:val="0"/>
        <w:numPr>
          <w:ilvl w:val="0"/>
          <w:numId w:val="102"/>
        </w:numPr>
        <w:tabs>
          <w:tab w:val="clear" w:pos="1080"/>
        </w:tabs>
        <w:overflowPunct w:val="0"/>
        <w:adjustRightInd w:val="0"/>
        <w:snapToGrid w:val="0"/>
        <w:spacing w:before="120" w:after="120" w:line="240" w:lineRule="atLeast"/>
        <w:ind w:left="0" w:firstLine="490"/>
        <w:rPr>
          <w:rFonts w:eastAsia="MS Mincho"/>
          <w:kern w:val="22"/>
        </w:rPr>
      </w:pPr>
      <w:r w:rsidRPr="002E566A">
        <w:rPr>
          <w:rFonts w:ascii="SimSun" w:hAnsi="SimSun" w:cs="SimSun" w:hint="eastAsia"/>
          <w:kern w:val="22"/>
        </w:rPr>
        <w:t>咨询小组，如根据第</w:t>
      </w:r>
      <w:hyperlink r:id="rId32" w:history="1">
        <w:r w:rsidRPr="002E566A">
          <w:rPr>
            <w:rFonts w:eastAsia="MS Mincho"/>
            <w:color w:val="0000FF"/>
            <w:kern w:val="22"/>
            <w:u w:val="single"/>
          </w:rPr>
          <w:t>14/24</w:t>
        </w:r>
        <w:r>
          <w:rPr>
            <w:rFonts w:eastAsia="MS Mincho"/>
            <w:color w:val="0000FF"/>
            <w:kern w:val="22"/>
            <w:u w:val="single"/>
          </w:rPr>
          <w:t xml:space="preserve"> </w:t>
        </w:r>
        <w:r w:rsidRPr="002E566A">
          <w:rPr>
            <w:rFonts w:eastAsia="MS Mincho"/>
            <w:color w:val="0000FF"/>
            <w:kern w:val="22"/>
            <w:u w:val="single"/>
          </w:rPr>
          <w:t>B</w:t>
        </w:r>
      </w:hyperlink>
      <w:r w:rsidRPr="002E566A">
        <w:rPr>
          <w:rFonts w:ascii="SimSun" w:hAnsi="SimSun" w:cs="SimSun" w:hint="eastAsia"/>
          <w:kern w:val="22"/>
        </w:rPr>
        <w:t>号决定第</w:t>
      </w:r>
      <w:r w:rsidRPr="002E566A">
        <w:rPr>
          <w:rFonts w:eastAsia="Times New Roman"/>
          <w:kern w:val="22"/>
        </w:rPr>
        <w:t>5</w:t>
      </w:r>
      <w:r w:rsidRPr="002E566A">
        <w:rPr>
          <w:rFonts w:ascii="SimSun" w:hAnsi="SimSun" w:cs="SimSun" w:hint="eastAsia"/>
          <w:kern w:val="22"/>
        </w:rPr>
        <w:t>段设立的技术和科学合作非正式咨询小组</w:t>
      </w:r>
      <w:r w:rsidRPr="002E566A">
        <w:rPr>
          <w:rFonts w:eastAsia="MS Mincho"/>
          <w:kern w:val="22"/>
          <w:vertAlign w:val="superscript"/>
        </w:rPr>
        <w:footnoteReference w:id="119"/>
      </w:r>
      <w:r w:rsidRPr="002E566A">
        <w:rPr>
          <w:rFonts w:ascii="SimSun" w:hAnsi="SimSun" w:cs="SimSun" w:hint="eastAsia"/>
          <w:kern w:val="22"/>
        </w:rPr>
        <w:t>；</w:t>
      </w:r>
    </w:p>
    <w:p w14:paraId="01033C0D" w14:textId="3367BC71" w:rsidR="00B05136" w:rsidRPr="00646D2B" w:rsidRDefault="00B05136" w:rsidP="00182A1C">
      <w:pPr>
        <w:widowControl w:val="0"/>
        <w:numPr>
          <w:ilvl w:val="0"/>
          <w:numId w:val="102"/>
        </w:numPr>
        <w:tabs>
          <w:tab w:val="clear" w:pos="1080"/>
        </w:tabs>
        <w:overflowPunct w:val="0"/>
        <w:adjustRightInd w:val="0"/>
        <w:snapToGrid w:val="0"/>
        <w:spacing w:before="120" w:after="120" w:line="240" w:lineRule="atLeast"/>
        <w:ind w:left="0" w:firstLine="490"/>
        <w:rPr>
          <w:rFonts w:eastAsia="MS Mincho"/>
          <w:kern w:val="22"/>
        </w:rPr>
      </w:pPr>
      <w:r w:rsidRPr="002E566A">
        <w:rPr>
          <w:rFonts w:ascii="SimSun" w:hAnsi="SimSun" w:cs="SimSun" w:hint="eastAsia"/>
          <w:kern w:val="22"/>
        </w:rPr>
        <w:t>非正式网络，如生物多样性知识联盟</w:t>
      </w:r>
      <w:r w:rsidRPr="002E566A">
        <w:rPr>
          <w:rFonts w:eastAsia="MS Mincho"/>
          <w:kern w:val="22"/>
          <w:vertAlign w:val="superscript"/>
        </w:rPr>
        <w:footnoteReference w:id="120"/>
      </w:r>
      <w:r w:rsidRPr="002E566A">
        <w:rPr>
          <w:rFonts w:ascii="SimSun" w:hAnsi="SimSun" w:cs="SimSun" w:hint="eastAsia"/>
          <w:kern w:val="22"/>
        </w:rPr>
        <w:t>，该联盟汇集了致力于收集、策划或分享生物多样性数据、信息和知识的利益攸关方；</w:t>
      </w:r>
    </w:p>
    <w:p w14:paraId="3B73975B" w14:textId="0933B110" w:rsidR="002E566A" w:rsidRPr="002E566A" w:rsidRDefault="00B05136" w:rsidP="00182A1C">
      <w:pPr>
        <w:keepLines/>
        <w:widowControl w:val="0"/>
        <w:numPr>
          <w:ilvl w:val="0"/>
          <w:numId w:val="102"/>
        </w:numPr>
        <w:tabs>
          <w:tab w:val="clear" w:pos="1080"/>
        </w:tabs>
        <w:overflowPunct w:val="0"/>
        <w:adjustRightInd w:val="0"/>
        <w:snapToGrid w:val="0"/>
        <w:spacing w:before="120" w:after="120" w:line="240" w:lineRule="atLeast"/>
        <w:ind w:left="0" w:firstLine="490"/>
        <w:rPr>
          <w:rFonts w:eastAsia="MS Mincho"/>
          <w:kern w:val="22"/>
        </w:rPr>
      </w:pPr>
      <w:r w:rsidRPr="002E566A">
        <w:rPr>
          <w:rFonts w:ascii="SimSun" w:hAnsi="SimSun" w:cs="SimSun" w:hint="eastAsia"/>
          <w:kern w:val="22"/>
        </w:rPr>
        <w:t>扩大后的生物多样性指标伙伴关系。该伙伴关系将纳入更多用户，并促进与联合国统计委员会的协作；</w:t>
      </w:r>
    </w:p>
    <w:p w14:paraId="5C8256D9" w14:textId="696883A8" w:rsidR="002E566A" w:rsidRPr="002E566A" w:rsidRDefault="00B05136" w:rsidP="00182A1C">
      <w:pPr>
        <w:keepLines/>
        <w:widowControl w:val="0"/>
        <w:numPr>
          <w:ilvl w:val="0"/>
          <w:numId w:val="102"/>
        </w:numPr>
        <w:tabs>
          <w:tab w:val="clear" w:pos="1080"/>
        </w:tabs>
        <w:overflowPunct w:val="0"/>
        <w:adjustRightInd w:val="0"/>
        <w:snapToGrid w:val="0"/>
        <w:spacing w:before="120" w:after="120" w:line="240" w:lineRule="atLeast"/>
        <w:ind w:left="0" w:firstLine="490"/>
        <w:rPr>
          <w:rFonts w:eastAsia="MS Mincho"/>
          <w:kern w:val="22"/>
        </w:rPr>
      </w:pPr>
      <w:r w:rsidRPr="002E566A">
        <w:rPr>
          <w:rFonts w:ascii="SimSun" w:hAnsi="SimSun" w:cs="SimSun" w:hint="eastAsia"/>
          <w:kern w:val="22"/>
        </w:rPr>
        <w:t>环境规划署、联合国开发计划署（开发署）、全球生物多样性信息机制和</w:t>
      </w:r>
      <w:r w:rsidRPr="002E566A">
        <w:rPr>
          <w:rFonts w:ascii="SimSun" w:hAnsi="SimSun" w:cs="SimSun" w:hint="eastAsia"/>
          <w:kern w:val="22"/>
          <w:lang w:val="en-US"/>
        </w:rPr>
        <w:t>地球观测组织</w:t>
      </w:r>
      <w:r w:rsidRPr="002E566A">
        <w:rPr>
          <w:rFonts w:ascii="SimSun" w:hAnsi="SimSun" w:cs="SimSun" w:hint="eastAsia"/>
          <w:kern w:val="22"/>
        </w:rPr>
        <w:t>生物多样性观测网络等相关组织参与的非正式联盟或伙伴关系。</w:t>
      </w:r>
    </w:p>
    <w:p w14:paraId="3DD093FE" w14:textId="77777777" w:rsidR="002E566A" w:rsidRPr="002E566A" w:rsidRDefault="002E566A" w:rsidP="00182A1C">
      <w:pPr>
        <w:numPr>
          <w:ilvl w:val="0"/>
          <w:numId w:val="98"/>
        </w:numPr>
        <w:suppressLineNumbers/>
        <w:tabs>
          <w:tab w:val="clear" w:pos="360"/>
        </w:tabs>
        <w:suppressAutoHyphens/>
        <w:overflowPunct w:val="0"/>
        <w:spacing w:before="120" w:after="120"/>
        <w:rPr>
          <w:rFonts w:eastAsia="Times New Roman"/>
          <w:kern w:val="22"/>
        </w:rPr>
      </w:pPr>
      <w:r w:rsidRPr="002E566A">
        <w:rPr>
          <w:rFonts w:ascii="SimSun" w:hAnsi="SimSun" w:cs="SimSun" w:hint="eastAsia"/>
          <w:kern w:val="22"/>
        </w:rPr>
        <w:t>将利用相关的知识管理组织、举措和进程，以支持有效落实</w:t>
      </w:r>
      <w:r w:rsidRPr="002E566A">
        <w:rPr>
          <w:rFonts w:eastAsia="Times New Roman"/>
          <w:kern w:val="22"/>
        </w:rPr>
        <w:t>2020</w:t>
      </w:r>
      <w:r w:rsidRPr="002E566A">
        <w:rPr>
          <w:rFonts w:ascii="SimSun" w:hAnsi="SimSun" w:cs="SimSun" w:hint="eastAsia"/>
          <w:kern w:val="22"/>
        </w:rPr>
        <w:t>年后全球生物多样性框架知识管理构成部分。将建立一个有关此类组织、举措和进程的互动在线数据库，以帮助促进在创造、收集、管理、分享和使用生物多样性相关数据、信息和知识方面协调、协作和互补。</w:t>
      </w:r>
    </w:p>
    <w:p w14:paraId="05CA4042" w14:textId="77777777" w:rsidR="002E566A" w:rsidRPr="002E566A" w:rsidRDefault="002E566A" w:rsidP="00182A1C">
      <w:pPr>
        <w:suppressLineNumbers/>
        <w:suppressAutoHyphens/>
        <w:overflowPunct w:val="0"/>
        <w:autoSpaceDE w:val="0"/>
        <w:autoSpaceDN w:val="0"/>
        <w:snapToGrid w:val="0"/>
        <w:spacing w:before="120" w:after="120"/>
        <w:jc w:val="center"/>
        <w:outlineLvl w:val="0"/>
        <w:rPr>
          <w:rFonts w:eastAsia="Times New Roman"/>
          <w:b/>
          <w:caps/>
          <w:kern w:val="22"/>
        </w:rPr>
      </w:pPr>
      <w:bookmarkStart w:id="169" w:name="_Toc105162263"/>
      <w:r w:rsidRPr="002E566A">
        <w:rPr>
          <w:rFonts w:ascii="SimSun" w:hAnsi="SimSun" w:cs="SimSun" w:hint="eastAsia"/>
          <w:b/>
          <w:caps/>
          <w:kern w:val="22"/>
        </w:rPr>
        <w:t>五</w:t>
      </w:r>
      <w:r w:rsidRPr="002E566A">
        <w:rPr>
          <w:rFonts w:eastAsia="Times New Roman"/>
          <w:b/>
          <w:caps/>
          <w:kern w:val="22"/>
        </w:rPr>
        <w:t xml:space="preserve">.  </w:t>
      </w:r>
      <w:r w:rsidRPr="002E566A">
        <w:rPr>
          <w:rFonts w:ascii="SimSun" w:hAnsi="SimSun" w:cs="SimSun" w:hint="eastAsia"/>
          <w:b/>
          <w:caps/>
          <w:kern w:val="22"/>
        </w:rPr>
        <w:t>监测和审查</w:t>
      </w:r>
      <w:bookmarkEnd w:id="169"/>
    </w:p>
    <w:p w14:paraId="3B0FD44E" w14:textId="77777777" w:rsidR="002E566A" w:rsidRPr="002E566A" w:rsidRDefault="002E566A" w:rsidP="00182A1C">
      <w:pPr>
        <w:suppressLineNumbers/>
        <w:suppressAutoHyphens/>
        <w:overflowPunct w:val="0"/>
        <w:spacing w:before="120" w:after="120"/>
        <w:rPr>
          <w:rFonts w:eastAsia="Times New Roman"/>
          <w:kern w:val="22"/>
        </w:rPr>
      </w:pPr>
      <w:r w:rsidRPr="002E566A">
        <w:rPr>
          <w:rFonts w:eastAsia="Times New Roman"/>
          <w:kern w:val="22"/>
        </w:rPr>
        <w:t>[36.</w:t>
      </w:r>
      <w:r w:rsidRPr="002E566A">
        <w:rPr>
          <w:rFonts w:eastAsia="Times New Roman"/>
          <w:kern w:val="22"/>
        </w:rPr>
        <w:tab/>
      </w:r>
      <w:r w:rsidRPr="002E566A">
        <w:rPr>
          <w:rFonts w:ascii="SimSun" w:hAnsi="SimSun" w:cs="SimSun" w:hint="eastAsia"/>
          <w:kern w:val="22"/>
        </w:rPr>
        <w:t>将利用缔约方在有关各生物多样性相关公约的国家报告中提供的信息，以及各组织自愿提交给各生物多样性相关公约秘书处的信息，监测知识管理构成部分的落实情况。将把知识管理的标题指标纳入</w:t>
      </w:r>
      <w:r w:rsidRPr="002E566A">
        <w:rPr>
          <w:rFonts w:eastAsia="Times New Roman"/>
          <w:kern w:val="22"/>
        </w:rPr>
        <w:t>2020</w:t>
      </w:r>
      <w:r w:rsidRPr="002E566A">
        <w:rPr>
          <w:rFonts w:ascii="SimSun" w:hAnsi="SimSun" w:cs="SimSun" w:hint="eastAsia"/>
          <w:kern w:val="22"/>
        </w:rPr>
        <w:t>年后全球生物多样性框架的监测框架，秘书处将与缔约方和相关组织的专家和从业者协作，制定一套补充性指标，让政府和非政府行为者也可以调整和利用这些指标监测、评估和报告其在国家和区域两级的知识管理工作的成果和影响。监测进程生成的信息将酌情为审查和更新</w:t>
      </w:r>
      <w:r w:rsidRPr="002E566A">
        <w:rPr>
          <w:rFonts w:eastAsia="Times New Roman"/>
          <w:kern w:val="22"/>
        </w:rPr>
        <w:t>2030</w:t>
      </w:r>
      <w:r w:rsidRPr="002E566A">
        <w:rPr>
          <w:rFonts w:ascii="SimSun" w:hAnsi="SimSun" w:cs="SimSun" w:hint="eastAsia"/>
          <w:kern w:val="22"/>
        </w:rPr>
        <w:t>年知识管理构成部分提供依据。</w:t>
      </w:r>
      <w:r w:rsidRPr="002E566A">
        <w:rPr>
          <w:rFonts w:eastAsia="Times New Roman"/>
          <w:kern w:val="22"/>
        </w:rPr>
        <w:t>]</w:t>
      </w:r>
    </w:p>
    <w:p w14:paraId="636EE22C" w14:textId="77777777" w:rsidR="002E566A" w:rsidRDefault="002E566A" w:rsidP="00042E4C">
      <w:pPr>
        <w:suppressLineNumbers/>
        <w:suppressAutoHyphens/>
        <w:overflowPunct w:val="0"/>
        <w:spacing w:before="120" w:after="120"/>
        <w:rPr>
          <w:rFonts w:eastAsia="MS Mincho"/>
          <w:kern w:val="22"/>
        </w:rPr>
      </w:pPr>
    </w:p>
    <w:p w14:paraId="63617300" w14:textId="77777777" w:rsidR="00595A3B" w:rsidRDefault="00595A3B" w:rsidP="00042E4C">
      <w:pPr>
        <w:suppressLineNumbers/>
        <w:suppressAutoHyphens/>
        <w:overflowPunct w:val="0"/>
        <w:spacing w:before="120" w:after="120"/>
        <w:rPr>
          <w:rFonts w:eastAsia="MS Mincho"/>
          <w:kern w:val="22"/>
        </w:rPr>
      </w:pPr>
    </w:p>
    <w:p w14:paraId="34C3DA96" w14:textId="77777777" w:rsidR="00DA4082" w:rsidRDefault="00DA4082" w:rsidP="00042E4C">
      <w:pPr>
        <w:jc w:val="left"/>
        <w:rPr>
          <w:rFonts w:ascii="SimSun" w:eastAsia="KaiTi" w:hAnsi="SimSun" w:cs="SimSun"/>
          <w:kern w:val="22"/>
        </w:rPr>
      </w:pPr>
      <w:r>
        <w:rPr>
          <w:rFonts w:ascii="SimSun" w:eastAsia="KaiTi" w:hAnsi="SimSun" w:cs="SimSun"/>
          <w:kern w:val="22"/>
        </w:rPr>
        <w:br w:type="page"/>
      </w:r>
    </w:p>
    <w:p w14:paraId="5353FB8B" w14:textId="7312D6B5" w:rsidR="002E566A" w:rsidRPr="002E566A" w:rsidRDefault="00595A3B" w:rsidP="00042E4C">
      <w:pPr>
        <w:keepNext/>
        <w:spacing w:after="120"/>
        <w:jc w:val="center"/>
        <w:rPr>
          <w:rFonts w:ascii="STKaiti" w:eastAsia="KaiTi" w:hAnsi="STKaiti"/>
          <w:kern w:val="22"/>
        </w:rPr>
      </w:pPr>
      <w:r>
        <w:rPr>
          <w:rFonts w:ascii="SimSun" w:eastAsia="KaiTi" w:hAnsi="SimSun" w:cs="SimSun" w:hint="eastAsia"/>
          <w:kern w:val="22"/>
        </w:rPr>
        <w:lastRenderedPageBreak/>
        <w:t>附录</w:t>
      </w:r>
      <w:r w:rsidR="002E566A" w:rsidRPr="002E566A">
        <w:rPr>
          <w:rFonts w:ascii="SimSun" w:eastAsia="KaiTi" w:hAnsi="SimSun" w:cs="SimSun" w:hint="eastAsia"/>
          <w:kern w:val="22"/>
        </w:rPr>
        <w:t>一</w:t>
      </w:r>
    </w:p>
    <w:p w14:paraId="57E5E859" w14:textId="77777777" w:rsidR="002E566A" w:rsidRPr="002E566A" w:rsidRDefault="002E566A" w:rsidP="00042E4C">
      <w:pPr>
        <w:keepNext/>
        <w:adjustRightInd w:val="0"/>
        <w:snapToGrid w:val="0"/>
        <w:jc w:val="center"/>
        <w:rPr>
          <w:rFonts w:eastAsia="Times New Roman"/>
          <w:b/>
          <w:bCs/>
          <w:kern w:val="22"/>
        </w:rPr>
      </w:pPr>
      <w:r w:rsidRPr="002E566A">
        <w:rPr>
          <w:rFonts w:ascii="SimSun" w:hAnsi="SimSun" w:cs="SimSun" w:hint="eastAsia"/>
          <w:b/>
          <w:bCs/>
          <w:kern w:val="22"/>
        </w:rPr>
        <w:t>为有效执行</w:t>
      </w:r>
      <w:r w:rsidRPr="002E566A">
        <w:rPr>
          <w:rFonts w:eastAsia="Times New Roman"/>
          <w:b/>
          <w:bCs/>
          <w:kern w:val="22"/>
        </w:rPr>
        <w:t>2020</w:t>
      </w:r>
      <w:r w:rsidRPr="002E566A">
        <w:rPr>
          <w:rFonts w:ascii="SimSun" w:hAnsi="SimSun" w:cs="SimSun" w:hint="eastAsia"/>
          <w:b/>
          <w:bCs/>
          <w:kern w:val="22"/>
        </w:rPr>
        <w:t>年后全球生物多样性框架而加强知识管理的战略行动</w:t>
      </w:r>
    </w:p>
    <w:p w14:paraId="2A0F8AE8" w14:textId="77777777" w:rsidR="002E566A" w:rsidRPr="002E566A" w:rsidRDefault="002E566A" w:rsidP="00042E4C">
      <w:pPr>
        <w:keepNext/>
        <w:rPr>
          <w:rFonts w:eastAsia="MS Mincho"/>
          <w:b/>
          <w:bCs/>
          <w:kern w:val="22"/>
        </w:rPr>
      </w:pPr>
    </w:p>
    <w:tbl>
      <w:tblPr>
        <w:tblpPr w:leftFromText="180" w:rightFromText="180" w:vertAnchor="text" w:tblpXSpec="center" w:tblpY="1"/>
        <w:tblOverlap w:val="neve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6135"/>
        <w:gridCol w:w="1073"/>
        <w:gridCol w:w="953"/>
      </w:tblGrid>
      <w:tr w:rsidR="002E566A" w:rsidRPr="002E566A" w14:paraId="37B99C17" w14:textId="77777777" w:rsidTr="00B535F8">
        <w:tc>
          <w:tcPr>
            <w:tcW w:w="717" w:type="pct"/>
            <w:tcBorders>
              <w:bottom w:val="nil"/>
            </w:tcBorders>
            <w:vAlign w:val="center"/>
          </w:tcPr>
          <w:p w14:paraId="3150A153" w14:textId="77777777" w:rsidR="002E566A" w:rsidRPr="002E566A" w:rsidRDefault="002E566A" w:rsidP="00042E4C">
            <w:pPr>
              <w:keepNext/>
              <w:spacing w:before="60" w:after="60"/>
              <w:jc w:val="center"/>
              <w:rPr>
                <w:rFonts w:eastAsia="Times New Roman"/>
                <w:b/>
                <w:noProof/>
                <w:snapToGrid w:val="0"/>
                <w:spacing w:val="-12"/>
                <w:kern w:val="22"/>
                <w:sz w:val="22"/>
                <w:szCs w:val="21"/>
                <w:lang w:eastAsia="en-US"/>
              </w:rPr>
            </w:pPr>
            <w:r w:rsidRPr="002E566A">
              <w:rPr>
                <w:rFonts w:ascii="SimSun" w:hAnsi="SimSun" w:cs="SimSun" w:hint="eastAsia"/>
                <w:b/>
                <w:noProof/>
                <w:snapToGrid w:val="0"/>
                <w:spacing w:val="-12"/>
                <w:kern w:val="22"/>
                <w:sz w:val="22"/>
                <w:szCs w:val="21"/>
              </w:rPr>
              <w:t>战略领域</w:t>
            </w:r>
          </w:p>
        </w:tc>
        <w:tc>
          <w:tcPr>
            <w:tcW w:w="3220" w:type="pct"/>
            <w:tcBorders>
              <w:bottom w:val="nil"/>
            </w:tcBorders>
            <w:vAlign w:val="center"/>
          </w:tcPr>
          <w:p w14:paraId="7D49CC15" w14:textId="77777777" w:rsidR="002E566A" w:rsidRPr="002E566A" w:rsidRDefault="002E566A" w:rsidP="00042E4C">
            <w:pPr>
              <w:keepNext/>
              <w:spacing w:before="60" w:after="60"/>
              <w:jc w:val="center"/>
              <w:rPr>
                <w:rFonts w:eastAsia="Times New Roman"/>
                <w:b/>
                <w:noProof/>
                <w:snapToGrid w:val="0"/>
                <w:kern w:val="22"/>
                <w:sz w:val="22"/>
                <w:szCs w:val="21"/>
                <w:lang w:eastAsia="en-US"/>
              </w:rPr>
            </w:pPr>
            <w:r w:rsidRPr="002E566A">
              <w:rPr>
                <w:rFonts w:ascii="SimSun" w:hAnsi="SimSun" w:cs="SimSun" w:hint="eastAsia"/>
                <w:b/>
                <w:noProof/>
                <w:snapToGrid w:val="0"/>
                <w:kern w:val="22"/>
                <w:sz w:val="22"/>
                <w:szCs w:val="21"/>
              </w:rPr>
              <w:t>战略行动</w:t>
            </w:r>
          </w:p>
        </w:tc>
        <w:tc>
          <w:tcPr>
            <w:tcW w:w="563" w:type="pct"/>
            <w:tcBorders>
              <w:bottom w:val="nil"/>
            </w:tcBorders>
          </w:tcPr>
          <w:p w14:paraId="13274727" w14:textId="77777777" w:rsidR="002E566A" w:rsidRPr="002E566A" w:rsidRDefault="002E566A" w:rsidP="00042E4C">
            <w:pPr>
              <w:keepNext/>
              <w:spacing w:before="60" w:after="60"/>
              <w:jc w:val="center"/>
              <w:rPr>
                <w:rFonts w:eastAsia="Times New Roman"/>
                <w:b/>
                <w:noProof/>
                <w:snapToGrid w:val="0"/>
                <w:kern w:val="22"/>
                <w:sz w:val="22"/>
                <w:szCs w:val="21"/>
                <w:lang w:eastAsia="en-US"/>
              </w:rPr>
            </w:pPr>
            <w:r w:rsidRPr="002E566A">
              <w:rPr>
                <w:rFonts w:ascii="SimSun" w:hAnsi="SimSun" w:cs="SimSun" w:hint="eastAsia"/>
                <w:b/>
                <w:noProof/>
                <w:snapToGrid w:val="0"/>
                <w:kern w:val="22"/>
                <w:sz w:val="22"/>
                <w:szCs w:val="21"/>
              </w:rPr>
              <w:t>时限</w:t>
            </w:r>
            <w:r w:rsidRPr="002E566A">
              <w:rPr>
                <w:rFonts w:eastAsia="Times New Roman"/>
                <w:b/>
                <w:noProof/>
                <w:snapToGrid w:val="0"/>
                <w:kern w:val="22"/>
                <w:sz w:val="22"/>
                <w:szCs w:val="21"/>
                <w:vertAlign w:val="superscript"/>
                <w:lang w:eastAsia="en-US"/>
              </w:rPr>
              <w:footnoteReference w:id="121"/>
            </w:r>
          </w:p>
        </w:tc>
        <w:tc>
          <w:tcPr>
            <w:tcW w:w="500" w:type="pct"/>
            <w:tcBorders>
              <w:bottom w:val="nil"/>
            </w:tcBorders>
            <w:vAlign w:val="center"/>
          </w:tcPr>
          <w:p w14:paraId="64E17104" w14:textId="77777777" w:rsidR="002E566A" w:rsidRPr="002E566A" w:rsidRDefault="002E566A" w:rsidP="00042E4C">
            <w:pPr>
              <w:keepNext/>
              <w:spacing w:before="60" w:after="60"/>
              <w:jc w:val="center"/>
              <w:rPr>
                <w:rFonts w:eastAsia="Times New Roman"/>
                <w:b/>
                <w:noProof/>
                <w:snapToGrid w:val="0"/>
                <w:kern w:val="22"/>
                <w:sz w:val="22"/>
                <w:szCs w:val="21"/>
                <w:lang w:eastAsia="en-US"/>
              </w:rPr>
            </w:pPr>
            <w:r w:rsidRPr="002E566A">
              <w:rPr>
                <w:rFonts w:ascii="SimSun" w:hAnsi="SimSun" w:cs="SimSun" w:hint="eastAsia"/>
                <w:b/>
                <w:noProof/>
                <w:snapToGrid w:val="0"/>
                <w:kern w:val="22"/>
                <w:sz w:val="22"/>
                <w:szCs w:val="21"/>
              </w:rPr>
              <w:t>潜在贡献者</w:t>
            </w:r>
            <w:r w:rsidRPr="002E566A">
              <w:rPr>
                <w:rFonts w:eastAsia="Times New Roman"/>
                <w:b/>
                <w:noProof/>
                <w:snapToGrid w:val="0"/>
                <w:kern w:val="22"/>
                <w:sz w:val="22"/>
                <w:szCs w:val="21"/>
                <w:vertAlign w:val="superscript"/>
                <w:lang w:eastAsia="en-US"/>
              </w:rPr>
              <w:footnoteReference w:id="122"/>
            </w:r>
          </w:p>
        </w:tc>
      </w:tr>
      <w:tr w:rsidR="002E566A" w:rsidRPr="002E566A" w14:paraId="587BC4BA" w14:textId="77777777" w:rsidTr="00B535F8">
        <w:tc>
          <w:tcPr>
            <w:tcW w:w="717" w:type="pct"/>
            <w:vMerge w:val="restart"/>
          </w:tcPr>
          <w:p w14:paraId="66A5FEF0" w14:textId="77777777" w:rsidR="002E566A" w:rsidRPr="002E566A" w:rsidRDefault="002E566A" w:rsidP="00EB247D">
            <w:pPr>
              <w:keepNext/>
              <w:numPr>
                <w:ilvl w:val="0"/>
                <w:numId w:val="106"/>
              </w:numPr>
              <w:ind w:left="430" w:hanging="430"/>
              <w:contextualSpacing/>
              <w:jc w:val="left"/>
              <w:rPr>
                <w:rFonts w:eastAsia="MS Mincho"/>
                <w:b/>
                <w:noProof/>
                <w:snapToGrid w:val="0"/>
                <w:spacing w:val="-12"/>
                <w:kern w:val="22"/>
                <w:sz w:val="22"/>
                <w:szCs w:val="21"/>
                <w:lang w:eastAsia="en-US"/>
              </w:rPr>
            </w:pPr>
            <w:r w:rsidRPr="002E566A">
              <w:rPr>
                <w:rFonts w:ascii="SimSun" w:hAnsi="SimSun" w:cs="SimSun" w:hint="eastAsia"/>
                <w:bCs/>
                <w:noProof/>
                <w:snapToGrid w:val="0"/>
                <w:kern w:val="22"/>
                <w:sz w:val="22"/>
                <w:szCs w:val="21"/>
              </w:rPr>
              <w:t>促进知识创造与合成</w:t>
            </w:r>
          </w:p>
        </w:tc>
        <w:tc>
          <w:tcPr>
            <w:tcW w:w="3220" w:type="pct"/>
            <w:tcBorders>
              <w:bottom w:val="nil"/>
            </w:tcBorders>
          </w:tcPr>
          <w:p w14:paraId="09321C33" w14:textId="77777777" w:rsidR="002E566A" w:rsidRPr="002E566A" w:rsidRDefault="002E566A" w:rsidP="00EB247D">
            <w:pPr>
              <w:keepNext/>
              <w:numPr>
                <w:ilvl w:val="0"/>
                <w:numId w:val="105"/>
              </w:numPr>
              <w:spacing w:after="60"/>
              <w:ind w:left="317"/>
              <w:contextualSpacing/>
              <w:jc w:val="left"/>
              <w:rPr>
                <w:rFonts w:eastAsia="MS Mincho"/>
                <w:bCs/>
                <w:noProof/>
                <w:snapToGrid w:val="0"/>
                <w:kern w:val="22"/>
                <w:sz w:val="22"/>
                <w:szCs w:val="21"/>
              </w:rPr>
            </w:pPr>
            <w:r w:rsidRPr="002E566A">
              <w:rPr>
                <w:rFonts w:ascii="SimSun" w:hAnsi="SimSun" w:cs="SimSun" w:hint="eastAsia"/>
                <w:bCs/>
                <w:noProof/>
                <w:snapToGrid w:val="0"/>
                <w:kern w:val="22"/>
                <w:sz w:val="22"/>
                <w:szCs w:val="21"/>
              </w:rPr>
              <w:t>查明生物多样性知识空白并确定填补空白的备选办法</w:t>
            </w:r>
          </w:p>
        </w:tc>
        <w:tc>
          <w:tcPr>
            <w:tcW w:w="563" w:type="pct"/>
            <w:tcBorders>
              <w:bottom w:val="nil"/>
            </w:tcBorders>
          </w:tcPr>
          <w:p w14:paraId="6270904A" w14:textId="77777777" w:rsidR="002E566A" w:rsidRPr="002E566A" w:rsidRDefault="002E566A" w:rsidP="00042E4C">
            <w:pPr>
              <w:keepNext/>
              <w:jc w:val="center"/>
              <w:rPr>
                <w:rFonts w:eastAsia="MS Mincho"/>
                <w:bCs/>
                <w:noProof/>
                <w:snapToGrid w:val="0"/>
                <w:kern w:val="22"/>
                <w:sz w:val="22"/>
                <w:szCs w:val="21"/>
              </w:rPr>
            </w:pPr>
          </w:p>
        </w:tc>
        <w:tc>
          <w:tcPr>
            <w:tcW w:w="500" w:type="pct"/>
            <w:tcBorders>
              <w:bottom w:val="nil"/>
            </w:tcBorders>
          </w:tcPr>
          <w:p w14:paraId="135C56D4" w14:textId="77777777" w:rsidR="002E566A" w:rsidRPr="002E566A" w:rsidRDefault="002E566A" w:rsidP="00042E4C">
            <w:pPr>
              <w:keepNext/>
              <w:jc w:val="left"/>
              <w:rPr>
                <w:rFonts w:eastAsia="MS Mincho"/>
                <w:bCs/>
                <w:noProof/>
                <w:snapToGrid w:val="0"/>
                <w:kern w:val="22"/>
                <w:sz w:val="22"/>
                <w:szCs w:val="21"/>
              </w:rPr>
            </w:pPr>
          </w:p>
        </w:tc>
      </w:tr>
      <w:tr w:rsidR="002E566A" w:rsidRPr="002E566A" w14:paraId="657217F3" w14:textId="77777777" w:rsidTr="00B535F8">
        <w:tc>
          <w:tcPr>
            <w:tcW w:w="717" w:type="pct"/>
            <w:vMerge/>
          </w:tcPr>
          <w:p w14:paraId="1F36F8E0" w14:textId="77777777" w:rsidR="002E566A" w:rsidRPr="002E566A" w:rsidRDefault="002E566A" w:rsidP="00042E4C">
            <w:pPr>
              <w:keepNext/>
              <w:jc w:val="center"/>
              <w:rPr>
                <w:rFonts w:eastAsia="MS Mincho"/>
                <w:b/>
                <w:noProof/>
                <w:snapToGrid w:val="0"/>
                <w:spacing w:val="-12"/>
                <w:kern w:val="22"/>
                <w:sz w:val="22"/>
                <w:szCs w:val="21"/>
              </w:rPr>
            </w:pPr>
          </w:p>
        </w:tc>
        <w:tc>
          <w:tcPr>
            <w:tcW w:w="3220" w:type="pct"/>
            <w:tcBorders>
              <w:bottom w:val="nil"/>
            </w:tcBorders>
          </w:tcPr>
          <w:p w14:paraId="1AF67308" w14:textId="77777777" w:rsidR="002E566A" w:rsidRPr="002E566A" w:rsidRDefault="002E566A" w:rsidP="00EB247D">
            <w:pPr>
              <w:keepNext/>
              <w:numPr>
                <w:ilvl w:val="0"/>
                <w:numId w:val="105"/>
              </w:numPr>
              <w:spacing w:after="60"/>
              <w:ind w:left="317"/>
              <w:contextualSpacing/>
              <w:jc w:val="left"/>
              <w:rPr>
                <w:rFonts w:eastAsia="Times New Roman"/>
                <w:bCs/>
                <w:noProof/>
                <w:snapToGrid w:val="0"/>
                <w:kern w:val="22"/>
                <w:sz w:val="22"/>
                <w:szCs w:val="21"/>
              </w:rPr>
            </w:pPr>
            <w:r w:rsidRPr="002E566A">
              <w:rPr>
                <w:rFonts w:ascii="SimSun" w:hAnsi="SimSun" w:cs="SimSun" w:hint="eastAsia"/>
                <w:bCs/>
                <w:noProof/>
                <w:snapToGrid w:val="0"/>
                <w:kern w:val="22"/>
                <w:sz w:val="22"/>
                <w:szCs w:val="21"/>
              </w:rPr>
              <w:t>扩大各组织和机构之间的协作以促进知识创造</w:t>
            </w:r>
          </w:p>
        </w:tc>
        <w:tc>
          <w:tcPr>
            <w:tcW w:w="563" w:type="pct"/>
            <w:tcBorders>
              <w:bottom w:val="nil"/>
            </w:tcBorders>
          </w:tcPr>
          <w:p w14:paraId="7BA7C295" w14:textId="77777777" w:rsidR="002E566A" w:rsidRPr="002E566A" w:rsidRDefault="002E566A" w:rsidP="00042E4C">
            <w:pPr>
              <w:keepNext/>
              <w:jc w:val="center"/>
              <w:rPr>
                <w:rFonts w:eastAsia="MS Mincho"/>
                <w:bCs/>
                <w:noProof/>
                <w:snapToGrid w:val="0"/>
                <w:kern w:val="22"/>
                <w:sz w:val="22"/>
                <w:szCs w:val="21"/>
              </w:rPr>
            </w:pPr>
          </w:p>
        </w:tc>
        <w:tc>
          <w:tcPr>
            <w:tcW w:w="500" w:type="pct"/>
            <w:tcBorders>
              <w:bottom w:val="nil"/>
            </w:tcBorders>
          </w:tcPr>
          <w:p w14:paraId="6DE0D5AC" w14:textId="77777777" w:rsidR="002E566A" w:rsidRPr="002E566A" w:rsidRDefault="002E566A" w:rsidP="00042E4C">
            <w:pPr>
              <w:keepNext/>
              <w:jc w:val="left"/>
              <w:rPr>
                <w:rFonts w:eastAsia="MS Mincho"/>
                <w:b/>
                <w:noProof/>
                <w:snapToGrid w:val="0"/>
                <w:kern w:val="22"/>
                <w:sz w:val="22"/>
                <w:szCs w:val="21"/>
              </w:rPr>
            </w:pPr>
          </w:p>
        </w:tc>
      </w:tr>
      <w:tr w:rsidR="002E566A" w:rsidRPr="002E566A" w14:paraId="698DE7F5" w14:textId="77777777" w:rsidTr="00B535F8">
        <w:tc>
          <w:tcPr>
            <w:tcW w:w="717" w:type="pct"/>
            <w:vMerge/>
          </w:tcPr>
          <w:p w14:paraId="650DB7D7" w14:textId="77777777" w:rsidR="002E566A" w:rsidRPr="002E566A" w:rsidRDefault="002E566A" w:rsidP="00042E4C">
            <w:pPr>
              <w:keepNext/>
              <w:jc w:val="center"/>
              <w:rPr>
                <w:rFonts w:eastAsia="MS Mincho"/>
                <w:b/>
                <w:noProof/>
                <w:snapToGrid w:val="0"/>
                <w:spacing w:val="-12"/>
                <w:kern w:val="22"/>
                <w:sz w:val="22"/>
                <w:szCs w:val="21"/>
              </w:rPr>
            </w:pPr>
          </w:p>
        </w:tc>
        <w:tc>
          <w:tcPr>
            <w:tcW w:w="3220" w:type="pct"/>
            <w:tcBorders>
              <w:bottom w:val="nil"/>
            </w:tcBorders>
          </w:tcPr>
          <w:p w14:paraId="5A52A8E4" w14:textId="77777777" w:rsidR="002E566A" w:rsidRPr="002E566A" w:rsidRDefault="002E566A" w:rsidP="00EB247D">
            <w:pPr>
              <w:keepNext/>
              <w:numPr>
                <w:ilvl w:val="0"/>
                <w:numId w:val="105"/>
              </w:numPr>
              <w:spacing w:after="60"/>
              <w:ind w:left="317"/>
              <w:contextualSpacing/>
              <w:jc w:val="left"/>
              <w:rPr>
                <w:rFonts w:eastAsia="MS Mincho"/>
                <w:bCs/>
                <w:noProof/>
                <w:snapToGrid w:val="0"/>
                <w:kern w:val="22"/>
                <w:sz w:val="22"/>
                <w:szCs w:val="21"/>
              </w:rPr>
            </w:pPr>
            <w:r w:rsidRPr="002E566A">
              <w:rPr>
                <w:rFonts w:ascii="SimSun" w:hAnsi="SimSun" w:cs="SimSun" w:hint="eastAsia"/>
                <w:bCs/>
                <w:noProof/>
                <w:snapToGrid w:val="0"/>
                <w:kern w:val="22"/>
                <w:sz w:val="22"/>
                <w:szCs w:val="21"/>
              </w:rPr>
              <w:t>加强对相关研究和学术界及其他机构的外联，鼓励他们分享相关研究数据、信息和知识</w:t>
            </w:r>
          </w:p>
        </w:tc>
        <w:tc>
          <w:tcPr>
            <w:tcW w:w="563" w:type="pct"/>
            <w:tcBorders>
              <w:bottom w:val="nil"/>
            </w:tcBorders>
          </w:tcPr>
          <w:p w14:paraId="30262159" w14:textId="77777777" w:rsidR="002E566A" w:rsidRPr="002E566A" w:rsidRDefault="002E566A" w:rsidP="00042E4C">
            <w:pPr>
              <w:keepNext/>
              <w:jc w:val="center"/>
              <w:rPr>
                <w:rFonts w:eastAsia="MS Mincho"/>
                <w:bCs/>
                <w:noProof/>
                <w:snapToGrid w:val="0"/>
                <w:kern w:val="22"/>
                <w:sz w:val="22"/>
                <w:szCs w:val="21"/>
              </w:rPr>
            </w:pPr>
          </w:p>
        </w:tc>
        <w:tc>
          <w:tcPr>
            <w:tcW w:w="500" w:type="pct"/>
            <w:tcBorders>
              <w:bottom w:val="nil"/>
            </w:tcBorders>
          </w:tcPr>
          <w:p w14:paraId="41DA2A19" w14:textId="77777777" w:rsidR="002E566A" w:rsidRPr="002E566A" w:rsidRDefault="002E566A" w:rsidP="00042E4C">
            <w:pPr>
              <w:keepNext/>
              <w:jc w:val="left"/>
              <w:rPr>
                <w:rFonts w:eastAsia="MS Mincho"/>
                <w:b/>
                <w:noProof/>
                <w:snapToGrid w:val="0"/>
                <w:kern w:val="22"/>
                <w:sz w:val="22"/>
                <w:szCs w:val="21"/>
              </w:rPr>
            </w:pPr>
          </w:p>
        </w:tc>
      </w:tr>
      <w:tr w:rsidR="002E566A" w:rsidRPr="002E566A" w14:paraId="305E6B49" w14:textId="77777777" w:rsidTr="00B535F8">
        <w:tc>
          <w:tcPr>
            <w:tcW w:w="717" w:type="pct"/>
            <w:vMerge/>
          </w:tcPr>
          <w:p w14:paraId="04088AE8" w14:textId="77777777" w:rsidR="002E566A" w:rsidRPr="002E566A" w:rsidRDefault="002E566A" w:rsidP="00042E4C">
            <w:pPr>
              <w:keepNext/>
              <w:jc w:val="center"/>
              <w:rPr>
                <w:rFonts w:eastAsia="MS Mincho"/>
                <w:b/>
                <w:noProof/>
                <w:snapToGrid w:val="0"/>
                <w:spacing w:val="-12"/>
                <w:kern w:val="22"/>
                <w:sz w:val="22"/>
                <w:szCs w:val="21"/>
              </w:rPr>
            </w:pPr>
          </w:p>
        </w:tc>
        <w:tc>
          <w:tcPr>
            <w:tcW w:w="3220" w:type="pct"/>
            <w:tcBorders>
              <w:bottom w:val="nil"/>
            </w:tcBorders>
          </w:tcPr>
          <w:p w14:paraId="56C5A525" w14:textId="77777777" w:rsidR="002E566A" w:rsidRPr="002E566A" w:rsidRDefault="002E566A" w:rsidP="00EB247D">
            <w:pPr>
              <w:keepNext/>
              <w:numPr>
                <w:ilvl w:val="0"/>
                <w:numId w:val="105"/>
              </w:numPr>
              <w:spacing w:after="60"/>
              <w:ind w:left="317"/>
              <w:contextualSpacing/>
              <w:jc w:val="left"/>
              <w:rPr>
                <w:rFonts w:eastAsia="MS Mincho"/>
                <w:bCs/>
                <w:noProof/>
                <w:snapToGrid w:val="0"/>
                <w:kern w:val="22"/>
                <w:sz w:val="22"/>
                <w:szCs w:val="21"/>
              </w:rPr>
            </w:pPr>
            <w:r w:rsidRPr="002E566A">
              <w:rPr>
                <w:rFonts w:ascii="SimSun" w:hAnsi="SimSun" w:cs="SimSun" w:hint="eastAsia"/>
                <w:bCs/>
                <w:noProof/>
                <w:snapToGrid w:val="0"/>
                <w:kern w:val="22"/>
                <w:sz w:val="22"/>
                <w:szCs w:val="21"/>
              </w:rPr>
              <w:t>通过激励地方各级收集数据、信息和知识，培养地方和国家利用公众科学创造知识的能力</w:t>
            </w:r>
          </w:p>
        </w:tc>
        <w:tc>
          <w:tcPr>
            <w:tcW w:w="563" w:type="pct"/>
            <w:tcBorders>
              <w:bottom w:val="nil"/>
            </w:tcBorders>
          </w:tcPr>
          <w:p w14:paraId="775D657D" w14:textId="77777777" w:rsidR="002E566A" w:rsidRPr="002E566A" w:rsidRDefault="002E566A" w:rsidP="00042E4C">
            <w:pPr>
              <w:keepNext/>
              <w:jc w:val="center"/>
              <w:rPr>
                <w:rFonts w:eastAsia="MS Mincho"/>
                <w:bCs/>
                <w:noProof/>
                <w:snapToGrid w:val="0"/>
                <w:kern w:val="22"/>
                <w:sz w:val="22"/>
                <w:szCs w:val="21"/>
              </w:rPr>
            </w:pPr>
          </w:p>
        </w:tc>
        <w:tc>
          <w:tcPr>
            <w:tcW w:w="500" w:type="pct"/>
            <w:tcBorders>
              <w:bottom w:val="nil"/>
            </w:tcBorders>
          </w:tcPr>
          <w:p w14:paraId="550B5F93" w14:textId="77777777" w:rsidR="002E566A" w:rsidRPr="002E566A" w:rsidRDefault="002E566A" w:rsidP="00042E4C">
            <w:pPr>
              <w:keepNext/>
              <w:jc w:val="left"/>
              <w:rPr>
                <w:rFonts w:eastAsia="MS Mincho"/>
                <w:bCs/>
                <w:noProof/>
                <w:snapToGrid w:val="0"/>
                <w:kern w:val="22"/>
                <w:sz w:val="22"/>
                <w:szCs w:val="21"/>
              </w:rPr>
            </w:pPr>
          </w:p>
        </w:tc>
      </w:tr>
      <w:tr w:rsidR="002E566A" w:rsidRPr="002E566A" w14:paraId="6C129B59" w14:textId="77777777" w:rsidTr="00B535F8">
        <w:tc>
          <w:tcPr>
            <w:tcW w:w="717" w:type="pct"/>
            <w:vMerge/>
          </w:tcPr>
          <w:p w14:paraId="3146A40A" w14:textId="77777777" w:rsidR="002E566A" w:rsidRPr="002E566A" w:rsidRDefault="002E566A" w:rsidP="00042E4C">
            <w:pPr>
              <w:keepNext/>
              <w:jc w:val="center"/>
              <w:rPr>
                <w:rFonts w:eastAsia="MS Mincho"/>
                <w:b/>
                <w:noProof/>
                <w:snapToGrid w:val="0"/>
                <w:spacing w:val="-12"/>
                <w:kern w:val="22"/>
                <w:sz w:val="22"/>
                <w:szCs w:val="21"/>
              </w:rPr>
            </w:pPr>
          </w:p>
        </w:tc>
        <w:tc>
          <w:tcPr>
            <w:tcW w:w="3220" w:type="pct"/>
            <w:tcBorders>
              <w:bottom w:val="nil"/>
            </w:tcBorders>
          </w:tcPr>
          <w:p w14:paraId="7E0FE946" w14:textId="77777777" w:rsidR="002E566A" w:rsidRPr="002E566A" w:rsidRDefault="002E566A" w:rsidP="00EB247D">
            <w:pPr>
              <w:keepNext/>
              <w:numPr>
                <w:ilvl w:val="0"/>
                <w:numId w:val="105"/>
              </w:numPr>
              <w:spacing w:after="60"/>
              <w:ind w:left="317"/>
              <w:contextualSpacing/>
              <w:jc w:val="left"/>
              <w:rPr>
                <w:rFonts w:eastAsia="MS Mincho"/>
                <w:bCs/>
                <w:noProof/>
                <w:snapToGrid w:val="0"/>
                <w:kern w:val="22"/>
                <w:sz w:val="22"/>
                <w:szCs w:val="21"/>
              </w:rPr>
            </w:pPr>
            <w:r w:rsidRPr="002E566A">
              <w:rPr>
                <w:rFonts w:ascii="SimSun" w:hAnsi="SimSun" w:cs="SimSun" w:hint="eastAsia"/>
                <w:bCs/>
                <w:noProof/>
                <w:snapToGrid w:val="0"/>
                <w:kern w:val="22"/>
                <w:sz w:val="22"/>
                <w:szCs w:val="21"/>
              </w:rPr>
              <w:t>加强使用所有类型大数据，包括遥感和物联网，并且确保数据标准和分享</w:t>
            </w:r>
          </w:p>
        </w:tc>
        <w:tc>
          <w:tcPr>
            <w:tcW w:w="563" w:type="pct"/>
            <w:tcBorders>
              <w:bottom w:val="nil"/>
            </w:tcBorders>
          </w:tcPr>
          <w:p w14:paraId="437513DF" w14:textId="77777777" w:rsidR="002E566A" w:rsidRPr="002E566A" w:rsidRDefault="002E566A" w:rsidP="00042E4C">
            <w:pPr>
              <w:keepNext/>
              <w:jc w:val="center"/>
              <w:rPr>
                <w:rFonts w:eastAsia="MS Mincho"/>
                <w:bCs/>
                <w:noProof/>
                <w:snapToGrid w:val="0"/>
                <w:kern w:val="22"/>
                <w:sz w:val="22"/>
                <w:szCs w:val="21"/>
              </w:rPr>
            </w:pPr>
          </w:p>
        </w:tc>
        <w:tc>
          <w:tcPr>
            <w:tcW w:w="500" w:type="pct"/>
            <w:tcBorders>
              <w:bottom w:val="nil"/>
            </w:tcBorders>
          </w:tcPr>
          <w:p w14:paraId="7D882C26" w14:textId="77777777" w:rsidR="002E566A" w:rsidRPr="002E566A" w:rsidRDefault="002E566A" w:rsidP="00042E4C">
            <w:pPr>
              <w:keepNext/>
              <w:jc w:val="left"/>
              <w:rPr>
                <w:rFonts w:eastAsia="MS Mincho"/>
                <w:bCs/>
                <w:noProof/>
                <w:snapToGrid w:val="0"/>
                <w:kern w:val="22"/>
                <w:sz w:val="22"/>
                <w:szCs w:val="21"/>
              </w:rPr>
            </w:pPr>
          </w:p>
        </w:tc>
      </w:tr>
      <w:tr w:rsidR="002E566A" w:rsidRPr="002E566A" w14:paraId="0EE37019" w14:textId="77777777" w:rsidTr="00B535F8">
        <w:tc>
          <w:tcPr>
            <w:tcW w:w="717" w:type="pct"/>
            <w:vMerge w:val="restart"/>
          </w:tcPr>
          <w:p w14:paraId="20DE94C1" w14:textId="77777777" w:rsidR="002E566A" w:rsidRPr="002E566A" w:rsidRDefault="002E566A" w:rsidP="00EB247D">
            <w:pPr>
              <w:keepNext/>
              <w:numPr>
                <w:ilvl w:val="0"/>
                <w:numId w:val="106"/>
              </w:numPr>
              <w:ind w:left="430" w:hanging="430"/>
              <w:contextualSpacing/>
              <w:jc w:val="left"/>
              <w:rPr>
                <w:rFonts w:eastAsia="MS Mincho"/>
                <w:b/>
                <w:noProof/>
                <w:snapToGrid w:val="0"/>
                <w:spacing w:val="-12"/>
                <w:kern w:val="22"/>
                <w:sz w:val="22"/>
                <w:szCs w:val="21"/>
                <w:lang w:eastAsia="en-US"/>
              </w:rPr>
            </w:pPr>
            <w:r w:rsidRPr="002E566A">
              <w:rPr>
                <w:rFonts w:ascii="SimSun" w:hAnsi="SimSun" w:cs="SimSun" w:hint="eastAsia"/>
                <w:bCs/>
                <w:noProof/>
                <w:snapToGrid w:val="0"/>
                <w:kern w:val="22"/>
                <w:sz w:val="22"/>
                <w:szCs w:val="21"/>
              </w:rPr>
              <w:t>推动知识发现与收集</w:t>
            </w:r>
          </w:p>
        </w:tc>
        <w:tc>
          <w:tcPr>
            <w:tcW w:w="3220" w:type="pct"/>
            <w:tcBorders>
              <w:bottom w:val="nil"/>
            </w:tcBorders>
          </w:tcPr>
          <w:p w14:paraId="15FD677D" w14:textId="77777777" w:rsidR="002E566A" w:rsidRPr="002E566A" w:rsidRDefault="002E566A" w:rsidP="00EB247D">
            <w:pPr>
              <w:keepNext/>
              <w:numPr>
                <w:ilvl w:val="0"/>
                <w:numId w:val="107"/>
              </w:numPr>
              <w:spacing w:after="60"/>
              <w:ind w:left="317"/>
              <w:contextualSpacing/>
              <w:jc w:val="left"/>
              <w:rPr>
                <w:rFonts w:eastAsia="MS Mincho"/>
                <w:bCs/>
                <w:noProof/>
                <w:snapToGrid w:val="0"/>
                <w:kern w:val="22"/>
                <w:sz w:val="22"/>
                <w:szCs w:val="21"/>
              </w:rPr>
            </w:pPr>
            <w:r w:rsidRPr="002E566A">
              <w:rPr>
                <w:rFonts w:ascii="SimSun" w:hAnsi="SimSun" w:cs="SimSun" w:hint="eastAsia"/>
                <w:kern w:val="22"/>
                <w:sz w:val="22"/>
                <w:szCs w:val="21"/>
              </w:rPr>
              <w:t>开发或强化网络工具，从而以互动、实时和用户友好型方式识别并收集来自各种来源的信息和知识</w:t>
            </w:r>
            <w:r w:rsidRPr="002E566A">
              <w:rPr>
                <w:rFonts w:eastAsia="MS Mincho"/>
                <w:kern w:val="22"/>
                <w:sz w:val="22"/>
                <w:szCs w:val="21"/>
                <w:vertAlign w:val="superscript"/>
                <w:lang w:eastAsia="en-US"/>
              </w:rPr>
              <w:footnoteReference w:id="123"/>
            </w:r>
          </w:p>
        </w:tc>
        <w:tc>
          <w:tcPr>
            <w:tcW w:w="563" w:type="pct"/>
            <w:tcBorders>
              <w:bottom w:val="nil"/>
            </w:tcBorders>
          </w:tcPr>
          <w:p w14:paraId="3577E2CE" w14:textId="77777777" w:rsidR="002E566A" w:rsidRPr="002E566A" w:rsidRDefault="002E566A" w:rsidP="00042E4C">
            <w:pPr>
              <w:keepNext/>
              <w:jc w:val="center"/>
              <w:rPr>
                <w:rFonts w:eastAsia="MS Mincho"/>
                <w:bCs/>
                <w:noProof/>
                <w:snapToGrid w:val="0"/>
                <w:kern w:val="22"/>
                <w:sz w:val="22"/>
                <w:szCs w:val="21"/>
              </w:rPr>
            </w:pPr>
          </w:p>
        </w:tc>
        <w:tc>
          <w:tcPr>
            <w:tcW w:w="500" w:type="pct"/>
            <w:tcBorders>
              <w:bottom w:val="nil"/>
            </w:tcBorders>
          </w:tcPr>
          <w:p w14:paraId="5344BBBF" w14:textId="77777777" w:rsidR="002E566A" w:rsidRPr="002E566A" w:rsidRDefault="002E566A" w:rsidP="00042E4C">
            <w:pPr>
              <w:keepNext/>
              <w:jc w:val="left"/>
              <w:rPr>
                <w:rFonts w:eastAsia="MS Mincho"/>
                <w:bCs/>
                <w:noProof/>
                <w:snapToGrid w:val="0"/>
                <w:kern w:val="22"/>
                <w:sz w:val="22"/>
                <w:szCs w:val="21"/>
              </w:rPr>
            </w:pPr>
          </w:p>
        </w:tc>
      </w:tr>
      <w:tr w:rsidR="002E566A" w:rsidRPr="002E566A" w14:paraId="69CB7BE0" w14:textId="77777777" w:rsidTr="00B535F8">
        <w:tc>
          <w:tcPr>
            <w:tcW w:w="717" w:type="pct"/>
            <w:vMerge/>
          </w:tcPr>
          <w:p w14:paraId="46501D2A" w14:textId="77777777" w:rsidR="002E566A" w:rsidRPr="002E566A" w:rsidRDefault="002E566A" w:rsidP="00042E4C">
            <w:pPr>
              <w:keepNext/>
              <w:jc w:val="center"/>
              <w:rPr>
                <w:rFonts w:eastAsia="MS Mincho"/>
                <w:b/>
                <w:noProof/>
                <w:snapToGrid w:val="0"/>
                <w:spacing w:val="-12"/>
                <w:kern w:val="22"/>
                <w:sz w:val="22"/>
                <w:szCs w:val="21"/>
              </w:rPr>
            </w:pPr>
          </w:p>
        </w:tc>
        <w:tc>
          <w:tcPr>
            <w:tcW w:w="3220" w:type="pct"/>
            <w:tcBorders>
              <w:bottom w:val="nil"/>
            </w:tcBorders>
          </w:tcPr>
          <w:p w14:paraId="0A7BA2F0" w14:textId="77777777" w:rsidR="002E566A" w:rsidRPr="002E566A" w:rsidRDefault="002E566A" w:rsidP="00EB247D">
            <w:pPr>
              <w:keepNext/>
              <w:numPr>
                <w:ilvl w:val="0"/>
                <w:numId w:val="107"/>
              </w:numPr>
              <w:spacing w:after="60"/>
              <w:ind w:left="317"/>
              <w:contextualSpacing/>
              <w:jc w:val="left"/>
              <w:rPr>
                <w:rFonts w:eastAsia="MS Mincho"/>
                <w:bCs/>
                <w:noProof/>
                <w:snapToGrid w:val="0"/>
                <w:kern w:val="22"/>
                <w:sz w:val="22"/>
                <w:szCs w:val="21"/>
              </w:rPr>
            </w:pPr>
            <w:r w:rsidRPr="002E566A">
              <w:rPr>
                <w:rFonts w:ascii="SimSun" w:hAnsi="SimSun" w:cs="SimSun" w:hint="eastAsia"/>
                <w:bCs/>
                <w:noProof/>
                <w:snapToGrid w:val="0"/>
                <w:kern w:val="22"/>
                <w:sz w:val="22"/>
                <w:szCs w:val="21"/>
              </w:rPr>
              <w:t>酌情推广知识发现工具和技术，包括数据挖掘和机器学习工具</w:t>
            </w:r>
          </w:p>
        </w:tc>
        <w:tc>
          <w:tcPr>
            <w:tcW w:w="563" w:type="pct"/>
            <w:tcBorders>
              <w:bottom w:val="nil"/>
            </w:tcBorders>
          </w:tcPr>
          <w:p w14:paraId="44267A06" w14:textId="77777777" w:rsidR="002E566A" w:rsidRPr="002E566A" w:rsidRDefault="002E566A" w:rsidP="00042E4C">
            <w:pPr>
              <w:keepNext/>
              <w:jc w:val="center"/>
              <w:rPr>
                <w:rFonts w:eastAsia="MS Mincho"/>
                <w:bCs/>
                <w:noProof/>
                <w:snapToGrid w:val="0"/>
                <w:kern w:val="22"/>
                <w:sz w:val="22"/>
                <w:szCs w:val="21"/>
              </w:rPr>
            </w:pPr>
          </w:p>
        </w:tc>
        <w:tc>
          <w:tcPr>
            <w:tcW w:w="500" w:type="pct"/>
            <w:tcBorders>
              <w:bottom w:val="nil"/>
            </w:tcBorders>
          </w:tcPr>
          <w:p w14:paraId="132411CC" w14:textId="77777777" w:rsidR="002E566A" w:rsidRPr="002E566A" w:rsidRDefault="002E566A" w:rsidP="00042E4C">
            <w:pPr>
              <w:keepNext/>
              <w:jc w:val="left"/>
              <w:rPr>
                <w:rFonts w:eastAsia="MS Mincho"/>
                <w:bCs/>
                <w:noProof/>
                <w:snapToGrid w:val="0"/>
                <w:kern w:val="22"/>
                <w:sz w:val="22"/>
                <w:szCs w:val="21"/>
              </w:rPr>
            </w:pPr>
          </w:p>
        </w:tc>
      </w:tr>
      <w:tr w:rsidR="002E566A" w:rsidRPr="002E566A" w14:paraId="40579A59" w14:textId="77777777" w:rsidTr="00B535F8">
        <w:tc>
          <w:tcPr>
            <w:tcW w:w="717" w:type="pct"/>
            <w:vMerge/>
          </w:tcPr>
          <w:p w14:paraId="3E5C2621" w14:textId="77777777" w:rsidR="002E566A" w:rsidRPr="002E566A" w:rsidRDefault="002E566A" w:rsidP="00042E4C">
            <w:pPr>
              <w:keepNext/>
              <w:jc w:val="center"/>
              <w:rPr>
                <w:rFonts w:eastAsia="MS Mincho"/>
                <w:b/>
                <w:noProof/>
                <w:snapToGrid w:val="0"/>
                <w:spacing w:val="-12"/>
                <w:kern w:val="22"/>
                <w:sz w:val="22"/>
                <w:szCs w:val="21"/>
              </w:rPr>
            </w:pPr>
          </w:p>
        </w:tc>
        <w:tc>
          <w:tcPr>
            <w:tcW w:w="3220" w:type="pct"/>
            <w:tcBorders>
              <w:bottom w:val="nil"/>
            </w:tcBorders>
          </w:tcPr>
          <w:p w14:paraId="702F8D16" w14:textId="77777777" w:rsidR="002E566A" w:rsidRPr="002E566A" w:rsidRDefault="002E566A" w:rsidP="00EB247D">
            <w:pPr>
              <w:keepNext/>
              <w:numPr>
                <w:ilvl w:val="0"/>
                <w:numId w:val="107"/>
              </w:numPr>
              <w:spacing w:after="60"/>
              <w:ind w:left="317"/>
              <w:contextualSpacing/>
              <w:jc w:val="left"/>
              <w:rPr>
                <w:rFonts w:eastAsia="MS Mincho"/>
                <w:kern w:val="22"/>
                <w:sz w:val="22"/>
                <w:szCs w:val="21"/>
              </w:rPr>
            </w:pPr>
            <w:r w:rsidRPr="002E566A">
              <w:rPr>
                <w:rFonts w:ascii="SimSun" w:hAnsi="SimSun" w:cs="SimSun" w:hint="eastAsia"/>
                <w:kern w:val="22"/>
                <w:sz w:val="22"/>
                <w:szCs w:val="21"/>
              </w:rPr>
              <w:t>动员相关利益攸关方，包括执行机构的知识创造者、中间方和使用者；养护组织；学术机构及其他参与创造和整理知识的国家和次国家级利益攸关方</w:t>
            </w:r>
          </w:p>
        </w:tc>
        <w:tc>
          <w:tcPr>
            <w:tcW w:w="563" w:type="pct"/>
            <w:tcBorders>
              <w:bottom w:val="nil"/>
            </w:tcBorders>
          </w:tcPr>
          <w:p w14:paraId="6B4481AC" w14:textId="77777777" w:rsidR="002E566A" w:rsidRPr="002E566A" w:rsidRDefault="002E566A" w:rsidP="00042E4C">
            <w:pPr>
              <w:keepNext/>
              <w:jc w:val="center"/>
              <w:rPr>
                <w:rFonts w:eastAsia="MS Mincho"/>
                <w:bCs/>
                <w:noProof/>
                <w:snapToGrid w:val="0"/>
                <w:kern w:val="22"/>
                <w:sz w:val="22"/>
                <w:szCs w:val="21"/>
              </w:rPr>
            </w:pPr>
          </w:p>
        </w:tc>
        <w:tc>
          <w:tcPr>
            <w:tcW w:w="500" w:type="pct"/>
            <w:tcBorders>
              <w:bottom w:val="nil"/>
            </w:tcBorders>
          </w:tcPr>
          <w:p w14:paraId="3E2F86EA" w14:textId="77777777" w:rsidR="002E566A" w:rsidRPr="002E566A" w:rsidRDefault="002E566A" w:rsidP="00042E4C">
            <w:pPr>
              <w:keepNext/>
              <w:jc w:val="left"/>
              <w:rPr>
                <w:rFonts w:eastAsia="MS Mincho"/>
                <w:bCs/>
                <w:noProof/>
                <w:snapToGrid w:val="0"/>
                <w:kern w:val="22"/>
                <w:sz w:val="22"/>
                <w:szCs w:val="21"/>
              </w:rPr>
            </w:pPr>
          </w:p>
        </w:tc>
      </w:tr>
      <w:tr w:rsidR="002E566A" w:rsidRPr="002E566A" w14:paraId="557855DD" w14:textId="77777777" w:rsidTr="00B535F8">
        <w:tc>
          <w:tcPr>
            <w:tcW w:w="717" w:type="pct"/>
            <w:vMerge/>
          </w:tcPr>
          <w:p w14:paraId="7BC90BEA" w14:textId="77777777" w:rsidR="002E566A" w:rsidRPr="002E566A" w:rsidRDefault="002E566A" w:rsidP="00042E4C">
            <w:pPr>
              <w:widowControl w:val="0"/>
              <w:jc w:val="center"/>
              <w:rPr>
                <w:rFonts w:eastAsia="MS Mincho"/>
                <w:b/>
                <w:noProof/>
                <w:snapToGrid w:val="0"/>
                <w:spacing w:val="-12"/>
                <w:kern w:val="22"/>
                <w:sz w:val="22"/>
                <w:szCs w:val="21"/>
              </w:rPr>
            </w:pPr>
          </w:p>
        </w:tc>
        <w:tc>
          <w:tcPr>
            <w:tcW w:w="3220" w:type="pct"/>
            <w:tcBorders>
              <w:bottom w:val="nil"/>
            </w:tcBorders>
          </w:tcPr>
          <w:p w14:paraId="6ADB0A10" w14:textId="77777777" w:rsidR="002E566A" w:rsidRPr="002E566A" w:rsidRDefault="002E566A" w:rsidP="00EB247D">
            <w:pPr>
              <w:widowControl w:val="0"/>
              <w:numPr>
                <w:ilvl w:val="0"/>
                <w:numId w:val="107"/>
              </w:numPr>
              <w:spacing w:after="60"/>
              <w:ind w:left="317"/>
              <w:contextualSpacing/>
              <w:jc w:val="left"/>
              <w:rPr>
                <w:rFonts w:eastAsia="MS Mincho"/>
                <w:kern w:val="22"/>
                <w:sz w:val="22"/>
                <w:szCs w:val="21"/>
              </w:rPr>
            </w:pPr>
            <w:r w:rsidRPr="002E566A">
              <w:rPr>
                <w:rFonts w:ascii="SimSun" w:hAnsi="SimSun" w:cs="SimSun" w:hint="eastAsia"/>
                <w:kern w:val="22"/>
                <w:sz w:val="22"/>
                <w:szCs w:val="21"/>
              </w:rPr>
              <w:t>在得到授权的情况下，以适当方式识别、收集和分享土著人民和地方社区的传统知识及妇女的知识，并明确承认其来源</w:t>
            </w:r>
            <w:r w:rsidRPr="002E566A">
              <w:rPr>
                <w:rFonts w:eastAsia="MS Mincho"/>
                <w:kern w:val="22"/>
                <w:sz w:val="22"/>
                <w:szCs w:val="21"/>
                <w:vertAlign w:val="superscript"/>
                <w:lang w:eastAsia="en-US"/>
              </w:rPr>
              <w:footnoteReference w:id="124"/>
            </w:r>
          </w:p>
        </w:tc>
        <w:tc>
          <w:tcPr>
            <w:tcW w:w="563" w:type="pct"/>
            <w:tcBorders>
              <w:bottom w:val="nil"/>
            </w:tcBorders>
          </w:tcPr>
          <w:p w14:paraId="701E03F7" w14:textId="77777777" w:rsidR="002E566A" w:rsidRPr="002E566A" w:rsidRDefault="002E566A" w:rsidP="00042E4C">
            <w:pPr>
              <w:widowControl w:val="0"/>
              <w:jc w:val="center"/>
              <w:rPr>
                <w:rFonts w:eastAsia="MS Mincho"/>
                <w:bCs/>
                <w:noProof/>
                <w:snapToGrid w:val="0"/>
                <w:kern w:val="22"/>
                <w:sz w:val="22"/>
                <w:szCs w:val="21"/>
              </w:rPr>
            </w:pPr>
          </w:p>
        </w:tc>
        <w:tc>
          <w:tcPr>
            <w:tcW w:w="500" w:type="pct"/>
            <w:tcBorders>
              <w:bottom w:val="nil"/>
            </w:tcBorders>
          </w:tcPr>
          <w:p w14:paraId="4A8B1A2F" w14:textId="77777777" w:rsidR="002E566A" w:rsidRPr="002E566A" w:rsidRDefault="002E566A" w:rsidP="00042E4C">
            <w:pPr>
              <w:widowControl w:val="0"/>
              <w:jc w:val="left"/>
              <w:rPr>
                <w:rFonts w:eastAsia="MS Mincho"/>
                <w:bCs/>
                <w:noProof/>
                <w:snapToGrid w:val="0"/>
                <w:kern w:val="22"/>
                <w:sz w:val="22"/>
                <w:szCs w:val="21"/>
              </w:rPr>
            </w:pPr>
          </w:p>
        </w:tc>
      </w:tr>
      <w:tr w:rsidR="002E566A" w:rsidRPr="002E566A" w14:paraId="650C9B05" w14:textId="77777777" w:rsidTr="00B535F8">
        <w:tc>
          <w:tcPr>
            <w:tcW w:w="717" w:type="pct"/>
            <w:vMerge w:val="restart"/>
          </w:tcPr>
          <w:p w14:paraId="0482E27F" w14:textId="77777777" w:rsidR="002E566A" w:rsidRPr="002E566A" w:rsidRDefault="002E566A" w:rsidP="00EB247D">
            <w:pPr>
              <w:widowControl w:val="0"/>
              <w:numPr>
                <w:ilvl w:val="0"/>
                <w:numId w:val="106"/>
              </w:numPr>
              <w:ind w:left="430" w:hanging="430"/>
              <w:contextualSpacing/>
              <w:jc w:val="left"/>
              <w:rPr>
                <w:rFonts w:eastAsia="MS Mincho"/>
                <w:bCs/>
                <w:noProof/>
                <w:snapToGrid w:val="0"/>
                <w:kern w:val="22"/>
                <w:sz w:val="22"/>
                <w:szCs w:val="21"/>
                <w:lang w:eastAsia="en-US"/>
              </w:rPr>
            </w:pPr>
            <w:r w:rsidRPr="002E566A">
              <w:rPr>
                <w:rFonts w:ascii="SimSun" w:hAnsi="SimSun" w:cs="SimSun" w:hint="eastAsia"/>
                <w:bCs/>
                <w:noProof/>
                <w:snapToGrid w:val="0"/>
                <w:kern w:val="22"/>
                <w:sz w:val="22"/>
                <w:szCs w:val="21"/>
              </w:rPr>
              <w:t>加强知识组织与分享</w:t>
            </w:r>
          </w:p>
        </w:tc>
        <w:tc>
          <w:tcPr>
            <w:tcW w:w="3220" w:type="pct"/>
          </w:tcPr>
          <w:p w14:paraId="2C37C222" w14:textId="77777777" w:rsidR="002E566A" w:rsidRPr="002E566A" w:rsidRDefault="002E566A" w:rsidP="00EB247D">
            <w:pPr>
              <w:widowControl w:val="0"/>
              <w:numPr>
                <w:ilvl w:val="0"/>
                <w:numId w:val="108"/>
              </w:numPr>
              <w:spacing w:after="60"/>
              <w:ind w:left="317"/>
              <w:contextualSpacing/>
              <w:jc w:val="left"/>
              <w:rPr>
                <w:rFonts w:eastAsia="MS Mincho"/>
                <w:bCs/>
                <w:noProof/>
                <w:snapToGrid w:val="0"/>
                <w:kern w:val="22"/>
                <w:sz w:val="22"/>
                <w:szCs w:val="21"/>
              </w:rPr>
            </w:pPr>
            <w:r w:rsidRPr="002E566A">
              <w:rPr>
                <w:rFonts w:ascii="SimSun" w:hAnsi="SimSun" w:cs="SimSun" w:hint="eastAsia"/>
                <w:kern w:val="22"/>
                <w:sz w:val="22"/>
                <w:szCs w:val="21"/>
              </w:rPr>
              <w:t>持续改善元数据质量，通过联合国多边环境协定信息门户网站和其他来源对生物多样性相关公约的知识目标进行标记和摸底，提高知识的可查找性</w:t>
            </w:r>
          </w:p>
        </w:tc>
        <w:tc>
          <w:tcPr>
            <w:tcW w:w="563" w:type="pct"/>
          </w:tcPr>
          <w:p w14:paraId="721F5B54" w14:textId="77777777" w:rsidR="002E566A" w:rsidRPr="002E566A" w:rsidRDefault="002E566A" w:rsidP="00042E4C">
            <w:pPr>
              <w:widowControl w:val="0"/>
              <w:jc w:val="center"/>
              <w:rPr>
                <w:rFonts w:eastAsia="MS Mincho"/>
                <w:bCs/>
                <w:noProof/>
                <w:snapToGrid w:val="0"/>
                <w:kern w:val="22"/>
                <w:sz w:val="22"/>
                <w:szCs w:val="21"/>
              </w:rPr>
            </w:pPr>
          </w:p>
        </w:tc>
        <w:tc>
          <w:tcPr>
            <w:tcW w:w="500" w:type="pct"/>
          </w:tcPr>
          <w:p w14:paraId="37FFA292" w14:textId="77777777" w:rsidR="002E566A" w:rsidRPr="002E566A" w:rsidRDefault="002E566A" w:rsidP="00042E4C">
            <w:pPr>
              <w:widowControl w:val="0"/>
              <w:jc w:val="left"/>
              <w:rPr>
                <w:rFonts w:eastAsia="MS Mincho"/>
                <w:bCs/>
                <w:noProof/>
                <w:snapToGrid w:val="0"/>
                <w:kern w:val="22"/>
                <w:sz w:val="22"/>
                <w:szCs w:val="21"/>
              </w:rPr>
            </w:pPr>
          </w:p>
        </w:tc>
      </w:tr>
      <w:tr w:rsidR="002E566A" w:rsidRPr="002E566A" w14:paraId="2A0673B6" w14:textId="77777777" w:rsidTr="00B535F8">
        <w:tc>
          <w:tcPr>
            <w:tcW w:w="717" w:type="pct"/>
            <w:vMerge/>
          </w:tcPr>
          <w:p w14:paraId="2FA402CF" w14:textId="77777777" w:rsidR="002E566A" w:rsidRPr="002E566A" w:rsidRDefault="002E566A" w:rsidP="00042E4C">
            <w:pPr>
              <w:widowControl w:val="0"/>
              <w:rPr>
                <w:rFonts w:eastAsia="MS Mincho"/>
                <w:bCs/>
                <w:noProof/>
                <w:snapToGrid w:val="0"/>
                <w:kern w:val="22"/>
                <w:sz w:val="22"/>
                <w:szCs w:val="21"/>
              </w:rPr>
            </w:pPr>
          </w:p>
        </w:tc>
        <w:tc>
          <w:tcPr>
            <w:tcW w:w="3220" w:type="pct"/>
          </w:tcPr>
          <w:p w14:paraId="420C7992" w14:textId="77777777" w:rsidR="002E566A" w:rsidRPr="002E566A" w:rsidRDefault="002E566A" w:rsidP="00EB247D">
            <w:pPr>
              <w:widowControl w:val="0"/>
              <w:numPr>
                <w:ilvl w:val="0"/>
                <w:numId w:val="108"/>
              </w:numPr>
              <w:spacing w:after="60"/>
              <w:ind w:left="317"/>
              <w:contextualSpacing/>
              <w:jc w:val="left"/>
              <w:rPr>
                <w:rFonts w:eastAsia="MS Mincho"/>
                <w:bCs/>
                <w:noProof/>
                <w:snapToGrid w:val="0"/>
                <w:kern w:val="22"/>
                <w:sz w:val="22"/>
                <w:szCs w:val="21"/>
              </w:rPr>
            </w:pPr>
            <w:r w:rsidRPr="002E566A">
              <w:rPr>
                <w:rFonts w:ascii="SimSun" w:hAnsi="SimSun" w:cs="SimSun" w:hint="eastAsia"/>
                <w:kern w:val="22"/>
                <w:sz w:val="22"/>
                <w:szCs w:val="21"/>
              </w:rPr>
              <w:t>制定、公布和推广元数据质量标准，并对生物多样性信息和知识资源进行标记，以确保质量和兼容性</w:t>
            </w:r>
          </w:p>
        </w:tc>
        <w:tc>
          <w:tcPr>
            <w:tcW w:w="563" w:type="pct"/>
          </w:tcPr>
          <w:p w14:paraId="73A09C9E" w14:textId="77777777" w:rsidR="002E566A" w:rsidRPr="002E566A" w:rsidRDefault="002E566A" w:rsidP="00042E4C">
            <w:pPr>
              <w:widowControl w:val="0"/>
              <w:jc w:val="center"/>
              <w:rPr>
                <w:rFonts w:eastAsia="MS Mincho"/>
                <w:bCs/>
                <w:noProof/>
                <w:snapToGrid w:val="0"/>
                <w:kern w:val="22"/>
                <w:sz w:val="22"/>
                <w:szCs w:val="21"/>
              </w:rPr>
            </w:pPr>
          </w:p>
        </w:tc>
        <w:tc>
          <w:tcPr>
            <w:tcW w:w="500" w:type="pct"/>
          </w:tcPr>
          <w:p w14:paraId="73A55DA5" w14:textId="77777777" w:rsidR="002E566A" w:rsidRPr="002E566A" w:rsidRDefault="002E566A" w:rsidP="00042E4C">
            <w:pPr>
              <w:widowControl w:val="0"/>
              <w:jc w:val="left"/>
              <w:rPr>
                <w:rFonts w:eastAsia="MS Mincho"/>
                <w:bCs/>
                <w:noProof/>
                <w:snapToGrid w:val="0"/>
                <w:kern w:val="22"/>
                <w:sz w:val="22"/>
                <w:szCs w:val="21"/>
              </w:rPr>
            </w:pPr>
          </w:p>
        </w:tc>
      </w:tr>
      <w:tr w:rsidR="002E566A" w:rsidRPr="002E566A" w14:paraId="5A326AC5" w14:textId="77777777" w:rsidTr="00B535F8">
        <w:tc>
          <w:tcPr>
            <w:tcW w:w="717" w:type="pct"/>
            <w:vMerge/>
          </w:tcPr>
          <w:p w14:paraId="5491CED4" w14:textId="77777777" w:rsidR="002E566A" w:rsidRPr="002E566A" w:rsidRDefault="002E566A" w:rsidP="00042E4C">
            <w:pPr>
              <w:widowControl w:val="0"/>
              <w:rPr>
                <w:rFonts w:eastAsia="MS Mincho"/>
                <w:bCs/>
                <w:noProof/>
                <w:snapToGrid w:val="0"/>
                <w:kern w:val="22"/>
                <w:sz w:val="22"/>
                <w:szCs w:val="21"/>
              </w:rPr>
            </w:pPr>
          </w:p>
        </w:tc>
        <w:tc>
          <w:tcPr>
            <w:tcW w:w="3220" w:type="pct"/>
          </w:tcPr>
          <w:p w14:paraId="78B88051" w14:textId="77777777" w:rsidR="002E566A" w:rsidRPr="002E566A" w:rsidRDefault="002E566A" w:rsidP="00EB247D">
            <w:pPr>
              <w:widowControl w:val="0"/>
              <w:numPr>
                <w:ilvl w:val="0"/>
                <w:numId w:val="108"/>
              </w:numPr>
              <w:spacing w:after="60"/>
              <w:ind w:left="317"/>
              <w:contextualSpacing/>
              <w:jc w:val="left"/>
              <w:rPr>
                <w:rFonts w:eastAsia="MS Mincho"/>
                <w:bCs/>
                <w:noProof/>
                <w:snapToGrid w:val="0"/>
                <w:kern w:val="22"/>
                <w:sz w:val="22"/>
                <w:szCs w:val="21"/>
              </w:rPr>
            </w:pPr>
            <w:r w:rsidRPr="002E566A">
              <w:rPr>
                <w:rFonts w:ascii="SimSun" w:hAnsi="SimSun" w:cs="SimSun" w:hint="eastAsia"/>
                <w:bCs/>
                <w:noProof/>
                <w:snapToGrid w:val="0"/>
                <w:kern w:val="22"/>
                <w:sz w:val="22"/>
                <w:szCs w:val="21"/>
              </w:rPr>
              <w:t>改善生物多样性相关公约和生物多样性领域其他信息提供者的信息和知识系统的互操作性</w:t>
            </w:r>
          </w:p>
        </w:tc>
        <w:tc>
          <w:tcPr>
            <w:tcW w:w="563" w:type="pct"/>
          </w:tcPr>
          <w:p w14:paraId="591F9371" w14:textId="77777777" w:rsidR="002E566A" w:rsidRPr="002E566A" w:rsidRDefault="002E566A" w:rsidP="00042E4C">
            <w:pPr>
              <w:widowControl w:val="0"/>
              <w:jc w:val="center"/>
              <w:rPr>
                <w:rFonts w:eastAsia="MS Mincho"/>
                <w:kern w:val="22"/>
                <w:sz w:val="22"/>
                <w:szCs w:val="21"/>
              </w:rPr>
            </w:pPr>
          </w:p>
        </w:tc>
        <w:tc>
          <w:tcPr>
            <w:tcW w:w="500" w:type="pct"/>
          </w:tcPr>
          <w:p w14:paraId="2B68452C" w14:textId="77777777" w:rsidR="002E566A" w:rsidRPr="002E566A" w:rsidRDefault="002E566A" w:rsidP="00042E4C">
            <w:pPr>
              <w:widowControl w:val="0"/>
              <w:jc w:val="left"/>
              <w:rPr>
                <w:rFonts w:eastAsia="MS Mincho"/>
                <w:bCs/>
                <w:noProof/>
                <w:snapToGrid w:val="0"/>
                <w:kern w:val="22"/>
                <w:sz w:val="22"/>
                <w:szCs w:val="21"/>
              </w:rPr>
            </w:pPr>
          </w:p>
        </w:tc>
      </w:tr>
      <w:tr w:rsidR="002E566A" w:rsidRPr="002E566A" w14:paraId="2C622161" w14:textId="77777777" w:rsidTr="00B535F8">
        <w:tc>
          <w:tcPr>
            <w:tcW w:w="717" w:type="pct"/>
            <w:vMerge/>
          </w:tcPr>
          <w:p w14:paraId="5B36F3D6" w14:textId="77777777" w:rsidR="002E566A" w:rsidRPr="002E566A" w:rsidRDefault="002E566A" w:rsidP="00042E4C">
            <w:pPr>
              <w:widowControl w:val="0"/>
              <w:rPr>
                <w:rFonts w:eastAsia="MS Mincho"/>
                <w:bCs/>
                <w:noProof/>
                <w:snapToGrid w:val="0"/>
                <w:kern w:val="22"/>
                <w:sz w:val="22"/>
                <w:szCs w:val="21"/>
              </w:rPr>
            </w:pPr>
          </w:p>
        </w:tc>
        <w:tc>
          <w:tcPr>
            <w:tcW w:w="3220" w:type="pct"/>
          </w:tcPr>
          <w:p w14:paraId="663544A3" w14:textId="77777777" w:rsidR="002E566A" w:rsidRPr="002E566A" w:rsidRDefault="002E566A" w:rsidP="00EB247D">
            <w:pPr>
              <w:widowControl w:val="0"/>
              <w:numPr>
                <w:ilvl w:val="0"/>
                <w:numId w:val="108"/>
              </w:numPr>
              <w:spacing w:after="60"/>
              <w:ind w:left="317"/>
              <w:contextualSpacing/>
              <w:jc w:val="left"/>
              <w:rPr>
                <w:rFonts w:eastAsia="MS Mincho"/>
                <w:kern w:val="22"/>
                <w:sz w:val="22"/>
                <w:szCs w:val="21"/>
              </w:rPr>
            </w:pPr>
            <w:r w:rsidRPr="002E566A">
              <w:rPr>
                <w:rFonts w:ascii="SimSun" w:hAnsi="SimSun" w:cs="SimSun" w:hint="eastAsia"/>
                <w:kern w:val="22"/>
                <w:sz w:val="22"/>
                <w:szCs w:val="21"/>
              </w:rPr>
              <w:t>结合国际、国家和次国家级现有的能力发展项目和计划，促进生物信息学和描述型元数据培训模块的推广和开发，以提高相关能力</w:t>
            </w:r>
          </w:p>
        </w:tc>
        <w:tc>
          <w:tcPr>
            <w:tcW w:w="563" w:type="pct"/>
          </w:tcPr>
          <w:p w14:paraId="249710A3" w14:textId="77777777" w:rsidR="002E566A" w:rsidRPr="002E566A" w:rsidRDefault="002E566A" w:rsidP="00042E4C">
            <w:pPr>
              <w:widowControl w:val="0"/>
              <w:jc w:val="center"/>
              <w:rPr>
                <w:rFonts w:eastAsia="MS Mincho"/>
                <w:kern w:val="22"/>
                <w:sz w:val="22"/>
                <w:szCs w:val="21"/>
              </w:rPr>
            </w:pPr>
          </w:p>
        </w:tc>
        <w:tc>
          <w:tcPr>
            <w:tcW w:w="500" w:type="pct"/>
          </w:tcPr>
          <w:p w14:paraId="5265F483" w14:textId="77777777" w:rsidR="002E566A" w:rsidRPr="002E566A" w:rsidRDefault="002E566A" w:rsidP="00042E4C">
            <w:pPr>
              <w:widowControl w:val="0"/>
              <w:jc w:val="left"/>
              <w:rPr>
                <w:rFonts w:eastAsia="MS Mincho"/>
                <w:kern w:val="22"/>
                <w:sz w:val="22"/>
                <w:szCs w:val="21"/>
              </w:rPr>
            </w:pPr>
          </w:p>
        </w:tc>
      </w:tr>
      <w:tr w:rsidR="002E566A" w:rsidRPr="002E566A" w14:paraId="28746127" w14:textId="77777777" w:rsidTr="00B535F8">
        <w:tc>
          <w:tcPr>
            <w:tcW w:w="717" w:type="pct"/>
            <w:vMerge/>
          </w:tcPr>
          <w:p w14:paraId="4BA74D45" w14:textId="77777777" w:rsidR="002E566A" w:rsidRPr="002E566A" w:rsidRDefault="002E566A" w:rsidP="00042E4C">
            <w:pPr>
              <w:widowControl w:val="0"/>
              <w:rPr>
                <w:rFonts w:eastAsia="MS Mincho"/>
                <w:bCs/>
                <w:noProof/>
                <w:snapToGrid w:val="0"/>
                <w:kern w:val="22"/>
                <w:sz w:val="22"/>
                <w:szCs w:val="21"/>
              </w:rPr>
            </w:pPr>
          </w:p>
        </w:tc>
        <w:tc>
          <w:tcPr>
            <w:tcW w:w="3220" w:type="pct"/>
          </w:tcPr>
          <w:p w14:paraId="6C4C3165" w14:textId="77777777" w:rsidR="002E566A" w:rsidRPr="002E566A" w:rsidRDefault="002E566A" w:rsidP="00EB247D">
            <w:pPr>
              <w:widowControl w:val="0"/>
              <w:numPr>
                <w:ilvl w:val="0"/>
                <w:numId w:val="108"/>
              </w:numPr>
              <w:spacing w:after="60"/>
              <w:ind w:left="317"/>
              <w:contextualSpacing/>
              <w:jc w:val="left"/>
              <w:rPr>
                <w:rFonts w:eastAsia="MS Mincho"/>
                <w:kern w:val="22"/>
                <w:sz w:val="22"/>
                <w:szCs w:val="21"/>
              </w:rPr>
            </w:pPr>
            <w:r w:rsidRPr="002E566A">
              <w:rPr>
                <w:rFonts w:ascii="SimSun" w:hAnsi="SimSun" w:cs="SimSun" w:hint="eastAsia"/>
                <w:kern w:val="22"/>
                <w:sz w:val="22"/>
                <w:szCs w:val="21"/>
              </w:rPr>
              <w:t>促进自愿指导，以提高获取生物多样性数据、信息和知识的机会</w:t>
            </w:r>
          </w:p>
        </w:tc>
        <w:tc>
          <w:tcPr>
            <w:tcW w:w="563" w:type="pct"/>
          </w:tcPr>
          <w:p w14:paraId="420FEE05" w14:textId="77777777" w:rsidR="002E566A" w:rsidRPr="002E566A" w:rsidRDefault="002E566A" w:rsidP="00042E4C">
            <w:pPr>
              <w:widowControl w:val="0"/>
              <w:jc w:val="center"/>
              <w:rPr>
                <w:rFonts w:eastAsia="MS Mincho"/>
                <w:kern w:val="22"/>
                <w:sz w:val="22"/>
                <w:szCs w:val="21"/>
              </w:rPr>
            </w:pPr>
          </w:p>
        </w:tc>
        <w:tc>
          <w:tcPr>
            <w:tcW w:w="500" w:type="pct"/>
          </w:tcPr>
          <w:p w14:paraId="782B193E" w14:textId="77777777" w:rsidR="002E566A" w:rsidRPr="002E566A" w:rsidRDefault="002E566A" w:rsidP="00042E4C">
            <w:pPr>
              <w:widowControl w:val="0"/>
              <w:jc w:val="left"/>
              <w:rPr>
                <w:rFonts w:eastAsia="MS Mincho"/>
                <w:kern w:val="22"/>
                <w:sz w:val="22"/>
                <w:szCs w:val="21"/>
              </w:rPr>
            </w:pPr>
          </w:p>
        </w:tc>
      </w:tr>
      <w:tr w:rsidR="002E566A" w:rsidRPr="002E566A" w14:paraId="7EA9D228" w14:textId="77777777" w:rsidTr="00B535F8">
        <w:tc>
          <w:tcPr>
            <w:tcW w:w="717" w:type="pct"/>
            <w:vMerge/>
          </w:tcPr>
          <w:p w14:paraId="13BFD1F0" w14:textId="77777777" w:rsidR="002E566A" w:rsidRPr="002E566A" w:rsidRDefault="002E566A" w:rsidP="00042E4C">
            <w:pPr>
              <w:widowControl w:val="0"/>
              <w:rPr>
                <w:rFonts w:eastAsia="MS Mincho"/>
                <w:bCs/>
                <w:noProof/>
                <w:snapToGrid w:val="0"/>
                <w:kern w:val="22"/>
                <w:sz w:val="22"/>
                <w:szCs w:val="21"/>
              </w:rPr>
            </w:pPr>
          </w:p>
        </w:tc>
        <w:tc>
          <w:tcPr>
            <w:tcW w:w="3220" w:type="pct"/>
          </w:tcPr>
          <w:p w14:paraId="40E5A394" w14:textId="77777777" w:rsidR="002E566A" w:rsidRPr="002E566A" w:rsidRDefault="002E566A" w:rsidP="00EB247D">
            <w:pPr>
              <w:widowControl w:val="0"/>
              <w:numPr>
                <w:ilvl w:val="0"/>
                <w:numId w:val="108"/>
              </w:numPr>
              <w:spacing w:after="60"/>
              <w:ind w:left="317"/>
              <w:contextualSpacing/>
              <w:jc w:val="left"/>
              <w:rPr>
                <w:rFonts w:eastAsia="MS Mincho"/>
                <w:kern w:val="22"/>
                <w:sz w:val="22"/>
                <w:szCs w:val="21"/>
              </w:rPr>
            </w:pPr>
            <w:r w:rsidRPr="002E566A">
              <w:rPr>
                <w:rFonts w:ascii="SimSun" w:hAnsi="SimSun" w:cs="SimSun" w:hint="eastAsia"/>
                <w:kern w:val="22"/>
                <w:sz w:val="22"/>
                <w:szCs w:val="21"/>
              </w:rPr>
              <w:t>除其他外，通过利用数据报告工具等工具，并采用一致和具有协同作用的方法，加强各国政府高效管理和分享公约信息和知识的能力</w:t>
            </w:r>
          </w:p>
        </w:tc>
        <w:tc>
          <w:tcPr>
            <w:tcW w:w="563" w:type="pct"/>
          </w:tcPr>
          <w:p w14:paraId="44C131DE" w14:textId="77777777" w:rsidR="002E566A" w:rsidRPr="002E566A" w:rsidRDefault="002E566A" w:rsidP="00042E4C">
            <w:pPr>
              <w:widowControl w:val="0"/>
              <w:jc w:val="center"/>
              <w:rPr>
                <w:rFonts w:eastAsia="MS Mincho"/>
                <w:kern w:val="22"/>
                <w:sz w:val="22"/>
                <w:szCs w:val="21"/>
              </w:rPr>
            </w:pPr>
          </w:p>
        </w:tc>
        <w:tc>
          <w:tcPr>
            <w:tcW w:w="500" w:type="pct"/>
          </w:tcPr>
          <w:p w14:paraId="42A2E7F7" w14:textId="77777777" w:rsidR="002E566A" w:rsidRPr="002E566A" w:rsidRDefault="002E566A" w:rsidP="00042E4C">
            <w:pPr>
              <w:widowControl w:val="0"/>
              <w:jc w:val="left"/>
              <w:rPr>
                <w:rFonts w:eastAsia="MS Mincho"/>
                <w:kern w:val="22"/>
                <w:sz w:val="22"/>
                <w:szCs w:val="21"/>
              </w:rPr>
            </w:pPr>
          </w:p>
        </w:tc>
      </w:tr>
      <w:tr w:rsidR="002E566A" w:rsidRPr="002E566A" w14:paraId="6ECBF099" w14:textId="77777777" w:rsidTr="00B535F8">
        <w:tc>
          <w:tcPr>
            <w:tcW w:w="717" w:type="pct"/>
            <w:vMerge/>
          </w:tcPr>
          <w:p w14:paraId="53F04A28" w14:textId="77777777" w:rsidR="002E566A" w:rsidRPr="002E566A" w:rsidRDefault="002E566A" w:rsidP="00042E4C">
            <w:pPr>
              <w:widowControl w:val="0"/>
              <w:rPr>
                <w:rFonts w:eastAsia="MS Mincho"/>
                <w:bCs/>
                <w:noProof/>
                <w:snapToGrid w:val="0"/>
                <w:kern w:val="22"/>
                <w:sz w:val="22"/>
                <w:szCs w:val="21"/>
              </w:rPr>
            </w:pPr>
          </w:p>
        </w:tc>
        <w:tc>
          <w:tcPr>
            <w:tcW w:w="3220" w:type="pct"/>
          </w:tcPr>
          <w:p w14:paraId="4459C3A9" w14:textId="77777777" w:rsidR="002E566A" w:rsidRPr="002E566A" w:rsidRDefault="002E566A" w:rsidP="00EB247D">
            <w:pPr>
              <w:widowControl w:val="0"/>
              <w:numPr>
                <w:ilvl w:val="0"/>
                <w:numId w:val="108"/>
              </w:numPr>
              <w:spacing w:after="60"/>
              <w:ind w:left="317"/>
              <w:contextualSpacing/>
              <w:jc w:val="left"/>
              <w:rPr>
                <w:rFonts w:eastAsia="MS Mincho"/>
                <w:kern w:val="22"/>
                <w:sz w:val="22"/>
                <w:szCs w:val="21"/>
              </w:rPr>
            </w:pPr>
            <w:r w:rsidRPr="002E566A">
              <w:rPr>
                <w:rFonts w:ascii="SimSun" w:hAnsi="SimSun" w:cs="SimSun" w:hint="eastAsia"/>
                <w:kern w:val="22"/>
                <w:sz w:val="22"/>
                <w:szCs w:val="21"/>
              </w:rPr>
              <w:t>开发扩展性更强的生物多样性观测数据，既能公正汇总国</w:t>
            </w:r>
            <w:r w:rsidRPr="002E566A">
              <w:rPr>
                <w:rFonts w:ascii="SimSun" w:hAnsi="SimSun" w:cs="SimSun" w:hint="eastAsia"/>
                <w:kern w:val="22"/>
                <w:sz w:val="22"/>
                <w:szCs w:val="21"/>
              </w:rPr>
              <w:lastRenderedPageBreak/>
              <w:t>家数据，也能利用共同标准对全球数据进行分类</w:t>
            </w:r>
          </w:p>
        </w:tc>
        <w:tc>
          <w:tcPr>
            <w:tcW w:w="563" w:type="pct"/>
          </w:tcPr>
          <w:p w14:paraId="42B41026" w14:textId="77777777" w:rsidR="002E566A" w:rsidRPr="002E566A" w:rsidRDefault="002E566A" w:rsidP="00042E4C">
            <w:pPr>
              <w:widowControl w:val="0"/>
              <w:jc w:val="center"/>
              <w:rPr>
                <w:rFonts w:eastAsia="MS Mincho"/>
                <w:kern w:val="22"/>
                <w:sz w:val="22"/>
                <w:szCs w:val="21"/>
              </w:rPr>
            </w:pPr>
          </w:p>
        </w:tc>
        <w:tc>
          <w:tcPr>
            <w:tcW w:w="500" w:type="pct"/>
          </w:tcPr>
          <w:p w14:paraId="10DC4EE9" w14:textId="77777777" w:rsidR="002E566A" w:rsidRPr="002E566A" w:rsidRDefault="002E566A" w:rsidP="00042E4C">
            <w:pPr>
              <w:widowControl w:val="0"/>
              <w:jc w:val="left"/>
              <w:rPr>
                <w:rFonts w:eastAsia="MS Mincho"/>
                <w:kern w:val="22"/>
                <w:sz w:val="22"/>
                <w:szCs w:val="21"/>
              </w:rPr>
            </w:pPr>
          </w:p>
        </w:tc>
      </w:tr>
      <w:tr w:rsidR="002E566A" w:rsidRPr="002E566A" w14:paraId="3C0BC14E" w14:textId="77777777" w:rsidTr="00B535F8">
        <w:tc>
          <w:tcPr>
            <w:tcW w:w="717" w:type="pct"/>
            <w:vMerge/>
          </w:tcPr>
          <w:p w14:paraId="20DA0104" w14:textId="77777777" w:rsidR="002E566A" w:rsidRPr="002E566A" w:rsidRDefault="002E566A" w:rsidP="00042E4C">
            <w:pPr>
              <w:widowControl w:val="0"/>
              <w:rPr>
                <w:rFonts w:eastAsia="MS Mincho"/>
                <w:bCs/>
                <w:noProof/>
                <w:snapToGrid w:val="0"/>
                <w:kern w:val="22"/>
                <w:sz w:val="22"/>
                <w:szCs w:val="21"/>
              </w:rPr>
            </w:pPr>
          </w:p>
        </w:tc>
        <w:tc>
          <w:tcPr>
            <w:tcW w:w="3220" w:type="pct"/>
          </w:tcPr>
          <w:p w14:paraId="6665AB6D" w14:textId="77777777" w:rsidR="002E566A" w:rsidRPr="002E566A" w:rsidRDefault="002E566A" w:rsidP="00EB247D">
            <w:pPr>
              <w:widowControl w:val="0"/>
              <w:numPr>
                <w:ilvl w:val="0"/>
                <w:numId w:val="108"/>
              </w:numPr>
              <w:spacing w:after="60"/>
              <w:ind w:left="317"/>
              <w:contextualSpacing/>
              <w:jc w:val="left"/>
              <w:rPr>
                <w:rFonts w:eastAsia="MS Mincho"/>
                <w:bCs/>
                <w:noProof/>
                <w:snapToGrid w:val="0"/>
                <w:kern w:val="22"/>
                <w:sz w:val="22"/>
                <w:szCs w:val="21"/>
              </w:rPr>
            </w:pPr>
            <w:r w:rsidRPr="002E566A">
              <w:rPr>
                <w:rFonts w:ascii="SimSun" w:hAnsi="SimSun" w:cs="SimSun" w:hint="eastAsia"/>
                <w:bCs/>
                <w:noProof/>
                <w:snapToGrid w:val="0"/>
                <w:kern w:val="22"/>
                <w:sz w:val="22"/>
                <w:szCs w:val="21"/>
              </w:rPr>
              <w:t>为各国政府和非政府行为者提供指导，说明如何激励不同行为者参与知识管理，特别是发展更好的知识分享与应用文化</w:t>
            </w:r>
          </w:p>
        </w:tc>
        <w:tc>
          <w:tcPr>
            <w:tcW w:w="563" w:type="pct"/>
          </w:tcPr>
          <w:p w14:paraId="656E5E8B" w14:textId="77777777" w:rsidR="002E566A" w:rsidRPr="002E566A" w:rsidRDefault="002E566A" w:rsidP="00042E4C">
            <w:pPr>
              <w:widowControl w:val="0"/>
              <w:jc w:val="center"/>
              <w:rPr>
                <w:rFonts w:eastAsia="MS Mincho"/>
                <w:kern w:val="22"/>
                <w:sz w:val="22"/>
                <w:szCs w:val="21"/>
              </w:rPr>
            </w:pPr>
          </w:p>
        </w:tc>
        <w:tc>
          <w:tcPr>
            <w:tcW w:w="500" w:type="pct"/>
          </w:tcPr>
          <w:p w14:paraId="562DF48E" w14:textId="77777777" w:rsidR="002E566A" w:rsidRPr="002E566A" w:rsidRDefault="002E566A" w:rsidP="00042E4C">
            <w:pPr>
              <w:widowControl w:val="0"/>
              <w:jc w:val="left"/>
              <w:rPr>
                <w:rFonts w:eastAsia="MS Mincho"/>
                <w:kern w:val="22"/>
                <w:sz w:val="22"/>
                <w:szCs w:val="21"/>
              </w:rPr>
            </w:pPr>
          </w:p>
        </w:tc>
      </w:tr>
      <w:tr w:rsidR="002E566A" w:rsidRPr="002E566A" w14:paraId="685B670F" w14:textId="77777777" w:rsidTr="00B535F8">
        <w:tc>
          <w:tcPr>
            <w:tcW w:w="717" w:type="pct"/>
            <w:vMerge w:val="restart"/>
          </w:tcPr>
          <w:p w14:paraId="2A039F62" w14:textId="77777777" w:rsidR="002E566A" w:rsidRPr="002E566A" w:rsidRDefault="002E566A" w:rsidP="00EB247D">
            <w:pPr>
              <w:widowControl w:val="0"/>
              <w:numPr>
                <w:ilvl w:val="0"/>
                <w:numId w:val="106"/>
              </w:numPr>
              <w:ind w:left="430" w:hanging="430"/>
              <w:contextualSpacing/>
              <w:jc w:val="left"/>
              <w:rPr>
                <w:rFonts w:eastAsia="MS Mincho"/>
                <w:bCs/>
                <w:noProof/>
                <w:snapToGrid w:val="0"/>
                <w:kern w:val="22"/>
                <w:sz w:val="22"/>
                <w:szCs w:val="21"/>
              </w:rPr>
            </w:pPr>
            <w:r w:rsidRPr="002E566A">
              <w:rPr>
                <w:rFonts w:ascii="SimSun" w:hAnsi="SimSun" w:cs="SimSun" w:hint="eastAsia"/>
                <w:bCs/>
                <w:noProof/>
                <w:snapToGrid w:val="0"/>
                <w:kern w:val="22"/>
                <w:sz w:val="22"/>
                <w:szCs w:val="21"/>
              </w:rPr>
              <w:t>促进知识的有效使用</w:t>
            </w:r>
          </w:p>
        </w:tc>
        <w:tc>
          <w:tcPr>
            <w:tcW w:w="3220" w:type="pct"/>
          </w:tcPr>
          <w:p w14:paraId="68064878" w14:textId="77777777" w:rsidR="002E566A" w:rsidRPr="002E566A" w:rsidRDefault="002E566A" w:rsidP="00EB247D">
            <w:pPr>
              <w:widowControl w:val="0"/>
              <w:numPr>
                <w:ilvl w:val="0"/>
                <w:numId w:val="112"/>
              </w:numPr>
              <w:spacing w:after="60"/>
              <w:ind w:left="310"/>
              <w:contextualSpacing/>
              <w:jc w:val="left"/>
              <w:rPr>
                <w:rFonts w:eastAsia="MS Mincho"/>
                <w:bCs/>
                <w:noProof/>
                <w:snapToGrid w:val="0"/>
                <w:kern w:val="22"/>
                <w:sz w:val="22"/>
                <w:szCs w:val="21"/>
              </w:rPr>
            </w:pPr>
            <w:r w:rsidRPr="002E566A">
              <w:rPr>
                <w:rFonts w:ascii="SimSun" w:hAnsi="SimSun" w:cs="SimSun" w:hint="eastAsia"/>
                <w:bCs/>
                <w:noProof/>
                <w:snapToGrid w:val="0"/>
                <w:kern w:val="22"/>
                <w:sz w:val="22"/>
                <w:szCs w:val="21"/>
              </w:rPr>
              <w:t>制定变革管理战略，包括传播和营销战略，以加强对现有数据、信息和知识的吸收、利用和应用</w:t>
            </w:r>
          </w:p>
        </w:tc>
        <w:tc>
          <w:tcPr>
            <w:tcW w:w="563" w:type="pct"/>
          </w:tcPr>
          <w:p w14:paraId="54170393" w14:textId="77777777" w:rsidR="002E566A" w:rsidRPr="002E566A" w:rsidRDefault="002E566A" w:rsidP="00042E4C">
            <w:pPr>
              <w:widowControl w:val="0"/>
              <w:jc w:val="center"/>
              <w:rPr>
                <w:rFonts w:eastAsia="MS Mincho"/>
                <w:kern w:val="22"/>
                <w:sz w:val="22"/>
                <w:szCs w:val="21"/>
              </w:rPr>
            </w:pPr>
          </w:p>
        </w:tc>
        <w:tc>
          <w:tcPr>
            <w:tcW w:w="500" w:type="pct"/>
          </w:tcPr>
          <w:p w14:paraId="11F11265" w14:textId="77777777" w:rsidR="002E566A" w:rsidRPr="002E566A" w:rsidRDefault="002E566A" w:rsidP="00042E4C">
            <w:pPr>
              <w:widowControl w:val="0"/>
              <w:jc w:val="left"/>
              <w:rPr>
                <w:rFonts w:eastAsia="MS Mincho"/>
                <w:kern w:val="22"/>
                <w:sz w:val="22"/>
                <w:szCs w:val="21"/>
              </w:rPr>
            </w:pPr>
          </w:p>
        </w:tc>
      </w:tr>
      <w:tr w:rsidR="002E566A" w:rsidRPr="002E566A" w14:paraId="618D9C34" w14:textId="77777777" w:rsidTr="00B535F8">
        <w:tc>
          <w:tcPr>
            <w:tcW w:w="717" w:type="pct"/>
            <w:vMerge/>
          </w:tcPr>
          <w:p w14:paraId="158D9766" w14:textId="77777777" w:rsidR="002E566A" w:rsidRPr="002E566A" w:rsidRDefault="002E566A" w:rsidP="00042E4C">
            <w:pPr>
              <w:widowControl w:val="0"/>
              <w:rPr>
                <w:rFonts w:eastAsia="MS Mincho"/>
                <w:bCs/>
                <w:noProof/>
                <w:snapToGrid w:val="0"/>
                <w:kern w:val="22"/>
                <w:sz w:val="22"/>
                <w:szCs w:val="21"/>
              </w:rPr>
            </w:pPr>
          </w:p>
        </w:tc>
        <w:tc>
          <w:tcPr>
            <w:tcW w:w="3220" w:type="pct"/>
          </w:tcPr>
          <w:p w14:paraId="73F5DB93" w14:textId="77777777" w:rsidR="002E566A" w:rsidRPr="002E566A" w:rsidRDefault="002E566A" w:rsidP="00EB247D">
            <w:pPr>
              <w:widowControl w:val="0"/>
              <w:numPr>
                <w:ilvl w:val="0"/>
                <w:numId w:val="112"/>
              </w:numPr>
              <w:spacing w:after="60"/>
              <w:ind w:left="310"/>
              <w:contextualSpacing/>
              <w:jc w:val="left"/>
              <w:rPr>
                <w:rFonts w:eastAsia="MS Mincho"/>
                <w:bCs/>
                <w:noProof/>
                <w:snapToGrid w:val="0"/>
                <w:kern w:val="22"/>
                <w:sz w:val="22"/>
                <w:szCs w:val="21"/>
              </w:rPr>
            </w:pPr>
            <w:r w:rsidRPr="002E566A">
              <w:rPr>
                <w:rFonts w:ascii="SimSun" w:hAnsi="SimSun" w:cs="SimSun" w:hint="eastAsia"/>
                <w:bCs/>
                <w:noProof/>
                <w:snapToGrid w:val="0"/>
                <w:kern w:val="22"/>
                <w:sz w:val="22"/>
                <w:szCs w:val="21"/>
              </w:rPr>
              <w:t>促进并推动分享信息和知识使用方面的经验，包括通过同业交流群</w:t>
            </w:r>
          </w:p>
        </w:tc>
        <w:tc>
          <w:tcPr>
            <w:tcW w:w="563" w:type="pct"/>
          </w:tcPr>
          <w:p w14:paraId="39F58718" w14:textId="77777777" w:rsidR="002E566A" w:rsidRPr="002E566A" w:rsidRDefault="002E566A" w:rsidP="00042E4C">
            <w:pPr>
              <w:widowControl w:val="0"/>
              <w:jc w:val="center"/>
              <w:rPr>
                <w:rFonts w:eastAsia="MS Mincho"/>
                <w:kern w:val="22"/>
                <w:sz w:val="22"/>
                <w:szCs w:val="21"/>
              </w:rPr>
            </w:pPr>
          </w:p>
        </w:tc>
        <w:tc>
          <w:tcPr>
            <w:tcW w:w="500" w:type="pct"/>
          </w:tcPr>
          <w:p w14:paraId="1B4C84C1" w14:textId="77777777" w:rsidR="002E566A" w:rsidRPr="002E566A" w:rsidRDefault="002E566A" w:rsidP="00042E4C">
            <w:pPr>
              <w:widowControl w:val="0"/>
              <w:jc w:val="left"/>
              <w:rPr>
                <w:rFonts w:eastAsia="MS Mincho"/>
                <w:kern w:val="22"/>
                <w:sz w:val="22"/>
                <w:szCs w:val="21"/>
              </w:rPr>
            </w:pPr>
          </w:p>
        </w:tc>
      </w:tr>
      <w:tr w:rsidR="002E566A" w:rsidRPr="002E566A" w14:paraId="53628A0A" w14:textId="77777777" w:rsidTr="00B535F8">
        <w:tc>
          <w:tcPr>
            <w:tcW w:w="717" w:type="pct"/>
            <w:vMerge/>
          </w:tcPr>
          <w:p w14:paraId="10AE6AA8" w14:textId="77777777" w:rsidR="002E566A" w:rsidRPr="002E566A" w:rsidRDefault="002E566A" w:rsidP="00042E4C">
            <w:pPr>
              <w:widowControl w:val="0"/>
              <w:rPr>
                <w:rFonts w:eastAsia="MS Mincho"/>
                <w:bCs/>
                <w:noProof/>
                <w:snapToGrid w:val="0"/>
                <w:kern w:val="22"/>
                <w:sz w:val="22"/>
                <w:szCs w:val="21"/>
              </w:rPr>
            </w:pPr>
          </w:p>
        </w:tc>
        <w:tc>
          <w:tcPr>
            <w:tcW w:w="3220" w:type="pct"/>
          </w:tcPr>
          <w:p w14:paraId="0E3E7ADD" w14:textId="77777777" w:rsidR="002E566A" w:rsidRPr="002E566A" w:rsidRDefault="002E566A" w:rsidP="00EB247D">
            <w:pPr>
              <w:widowControl w:val="0"/>
              <w:numPr>
                <w:ilvl w:val="0"/>
                <w:numId w:val="112"/>
              </w:numPr>
              <w:spacing w:after="60"/>
              <w:ind w:left="310"/>
              <w:contextualSpacing/>
              <w:jc w:val="left"/>
              <w:rPr>
                <w:rFonts w:eastAsia="Times New Roman"/>
                <w:bCs/>
                <w:noProof/>
                <w:snapToGrid w:val="0"/>
                <w:kern w:val="22"/>
                <w:sz w:val="22"/>
                <w:szCs w:val="21"/>
              </w:rPr>
            </w:pPr>
            <w:r w:rsidRPr="002E566A">
              <w:rPr>
                <w:rFonts w:ascii="SimSun" w:hAnsi="SimSun" w:cs="SimSun" w:hint="eastAsia"/>
                <w:bCs/>
                <w:noProof/>
                <w:snapToGrid w:val="0"/>
                <w:kern w:val="22"/>
                <w:sz w:val="22"/>
                <w:szCs w:val="21"/>
              </w:rPr>
              <w:t>动员更多利益攸关方，包括社交媒体使用新的知识分享工具</w:t>
            </w:r>
          </w:p>
        </w:tc>
        <w:tc>
          <w:tcPr>
            <w:tcW w:w="563" w:type="pct"/>
          </w:tcPr>
          <w:p w14:paraId="0DFC1CDF" w14:textId="77777777" w:rsidR="002E566A" w:rsidRPr="002E566A" w:rsidRDefault="002E566A" w:rsidP="00042E4C">
            <w:pPr>
              <w:widowControl w:val="0"/>
              <w:jc w:val="center"/>
              <w:rPr>
                <w:rFonts w:eastAsia="MS Mincho"/>
                <w:kern w:val="22"/>
                <w:sz w:val="22"/>
                <w:szCs w:val="21"/>
              </w:rPr>
            </w:pPr>
          </w:p>
        </w:tc>
        <w:tc>
          <w:tcPr>
            <w:tcW w:w="500" w:type="pct"/>
          </w:tcPr>
          <w:p w14:paraId="1BEC4D6A" w14:textId="77777777" w:rsidR="002E566A" w:rsidRPr="002E566A" w:rsidRDefault="002E566A" w:rsidP="00042E4C">
            <w:pPr>
              <w:widowControl w:val="0"/>
              <w:jc w:val="left"/>
              <w:rPr>
                <w:rFonts w:eastAsia="MS Mincho"/>
                <w:kern w:val="22"/>
                <w:sz w:val="22"/>
                <w:szCs w:val="21"/>
              </w:rPr>
            </w:pPr>
          </w:p>
        </w:tc>
      </w:tr>
      <w:tr w:rsidR="002E566A" w:rsidRPr="002E566A" w14:paraId="71862479" w14:textId="77777777" w:rsidTr="00B535F8">
        <w:tc>
          <w:tcPr>
            <w:tcW w:w="717" w:type="pct"/>
            <w:vMerge/>
          </w:tcPr>
          <w:p w14:paraId="065673C2" w14:textId="77777777" w:rsidR="002E566A" w:rsidRPr="002E566A" w:rsidRDefault="002E566A" w:rsidP="00042E4C">
            <w:pPr>
              <w:widowControl w:val="0"/>
              <w:rPr>
                <w:rFonts w:eastAsia="MS Mincho"/>
                <w:bCs/>
                <w:noProof/>
                <w:snapToGrid w:val="0"/>
                <w:kern w:val="22"/>
                <w:sz w:val="22"/>
                <w:szCs w:val="21"/>
              </w:rPr>
            </w:pPr>
          </w:p>
        </w:tc>
        <w:tc>
          <w:tcPr>
            <w:tcW w:w="3220" w:type="pct"/>
          </w:tcPr>
          <w:p w14:paraId="3DA38FF3" w14:textId="77777777" w:rsidR="002E566A" w:rsidRPr="002E566A" w:rsidRDefault="002E566A" w:rsidP="00EB247D">
            <w:pPr>
              <w:widowControl w:val="0"/>
              <w:numPr>
                <w:ilvl w:val="0"/>
                <w:numId w:val="112"/>
              </w:numPr>
              <w:spacing w:after="60"/>
              <w:ind w:left="310"/>
              <w:contextualSpacing/>
              <w:jc w:val="left"/>
              <w:rPr>
                <w:rFonts w:eastAsia="Times New Roman"/>
                <w:bCs/>
                <w:noProof/>
                <w:snapToGrid w:val="0"/>
                <w:kern w:val="22"/>
                <w:sz w:val="22"/>
                <w:szCs w:val="21"/>
              </w:rPr>
            </w:pPr>
            <w:r w:rsidRPr="002E566A">
              <w:rPr>
                <w:rFonts w:ascii="SimSun" w:hAnsi="SimSun" w:cs="SimSun" w:hint="eastAsia"/>
                <w:bCs/>
                <w:noProof/>
                <w:snapToGrid w:val="0"/>
                <w:kern w:val="22"/>
                <w:sz w:val="22"/>
                <w:szCs w:val="21"/>
              </w:rPr>
              <w:t>创建机制和倡议，推动研究界和政策制定者、决策者与从业者之间的持续对话</w:t>
            </w:r>
          </w:p>
        </w:tc>
        <w:tc>
          <w:tcPr>
            <w:tcW w:w="563" w:type="pct"/>
          </w:tcPr>
          <w:p w14:paraId="46D63924" w14:textId="77777777" w:rsidR="002E566A" w:rsidRPr="002E566A" w:rsidRDefault="002E566A" w:rsidP="00042E4C">
            <w:pPr>
              <w:widowControl w:val="0"/>
              <w:jc w:val="center"/>
              <w:rPr>
                <w:rFonts w:eastAsia="MS Mincho"/>
                <w:kern w:val="22"/>
                <w:sz w:val="22"/>
                <w:szCs w:val="21"/>
              </w:rPr>
            </w:pPr>
          </w:p>
        </w:tc>
        <w:tc>
          <w:tcPr>
            <w:tcW w:w="500" w:type="pct"/>
          </w:tcPr>
          <w:p w14:paraId="235AE815" w14:textId="77777777" w:rsidR="002E566A" w:rsidRPr="002E566A" w:rsidRDefault="002E566A" w:rsidP="00042E4C">
            <w:pPr>
              <w:widowControl w:val="0"/>
              <w:jc w:val="left"/>
              <w:rPr>
                <w:rFonts w:eastAsia="MS Mincho"/>
                <w:kern w:val="22"/>
                <w:sz w:val="22"/>
                <w:szCs w:val="21"/>
              </w:rPr>
            </w:pPr>
          </w:p>
        </w:tc>
      </w:tr>
      <w:tr w:rsidR="002E566A" w:rsidRPr="002E566A" w14:paraId="0F788212" w14:textId="77777777" w:rsidTr="00B535F8">
        <w:tc>
          <w:tcPr>
            <w:tcW w:w="717" w:type="pct"/>
            <w:vMerge/>
          </w:tcPr>
          <w:p w14:paraId="423234A9" w14:textId="77777777" w:rsidR="002E566A" w:rsidRPr="002E566A" w:rsidRDefault="002E566A" w:rsidP="00042E4C">
            <w:pPr>
              <w:widowControl w:val="0"/>
              <w:rPr>
                <w:rFonts w:eastAsia="MS Mincho"/>
                <w:bCs/>
                <w:noProof/>
                <w:snapToGrid w:val="0"/>
                <w:kern w:val="22"/>
                <w:sz w:val="22"/>
                <w:szCs w:val="21"/>
              </w:rPr>
            </w:pPr>
          </w:p>
        </w:tc>
        <w:tc>
          <w:tcPr>
            <w:tcW w:w="3220" w:type="pct"/>
          </w:tcPr>
          <w:p w14:paraId="1B1B173B" w14:textId="77777777" w:rsidR="002E566A" w:rsidRPr="002E566A" w:rsidRDefault="002E566A" w:rsidP="00EB247D">
            <w:pPr>
              <w:widowControl w:val="0"/>
              <w:numPr>
                <w:ilvl w:val="0"/>
                <w:numId w:val="112"/>
              </w:numPr>
              <w:spacing w:after="60"/>
              <w:ind w:left="310"/>
              <w:contextualSpacing/>
              <w:jc w:val="left"/>
              <w:rPr>
                <w:rFonts w:eastAsia="MS Mincho"/>
                <w:bCs/>
                <w:noProof/>
                <w:snapToGrid w:val="0"/>
                <w:kern w:val="22"/>
                <w:sz w:val="22"/>
                <w:szCs w:val="21"/>
              </w:rPr>
            </w:pPr>
            <w:r w:rsidRPr="002E566A">
              <w:rPr>
                <w:rFonts w:ascii="SimSun" w:hAnsi="SimSun" w:cs="SimSun" w:hint="eastAsia"/>
                <w:bCs/>
                <w:noProof/>
                <w:snapToGrid w:val="0"/>
                <w:kern w:val="22"/>
                <w:sz w:val="22"/>
                <w:szCs w:val="21"/>
              </w:rPr>
              <w:t>在科学与公民网络和传播专家之间建立联系，促进将科学成果转化为知识产品</w:t>
            </w:r>
          </w:p>
        </w:tc>
        <w:tc>
          <w:tcPr>
            <w:tcW w:w="563" w:type="pct"/>
          </w:tcPr>
          <w:p w14:paraId="7956F21F" w14:textId="77777777" w:rsidR="002E566A" w:rsidRPr="002E566A" w:rsidRDefault="002E566A" w:rsidP="00042E4C">
            <w:pPr>
              <w:widowControl w:val="0"/>
              <w:jc w:val="center"/>
              <w:rPr>
                <w:rFonts w:eastAsia="MS Mincho"/>
                <w:kern w:val="22"/>
                <w:sz w:val="22"/>
                <w:szCs w:val="21"/>
              </w:rPr>
            </w:pPr>
          </w:p>
        </w:tc>
        <w:tc>
          <w:tcPr>
            <w:tcW w:w="500" w:type="pct"/>
          </w:tcPr>
          <w:p w14:paraId="1793783D" w14:textId="77777777" w:rsidR="002E566A" w:rsidRPr="002E566A" w:rsidRDefault="002E566A" w:rsidP="00042E4C">
            <w:pPr>
              <w:widowControl w:val="0"/>
              <w:jc w:val="left"/>
              <w:rPr>
                <w:rFonts w:eastAsia="MS Mincho"/>
                <w:bCs/>
                <w:noProof/>
                <w:snapToGrid w:val="0"/>
                <w:kern w:val="22"/>
                <w:sz w:val="22"/>
                <w:szCs w:val="21"/>
              </w:rPr>
            </w:pPr>
          </w:p>
        </w:tc>
      </w:tr>
      <w:tr w:rsidR="002E566A" w:rsidRPr="002E566A" w14:paraId="77E54DE3" w14:textId="77777777" w:rsidTr="00B535F8">
        <w:tc>
          <w:tcPr>
            <w:tcW w:w="717" w:type="pct"/>
            <w:vMerge/>
          </w:tcPr>
          <w:p w14:paraId="1D22B213" w14:textId="77777777" w:rsidR="002E566A" w:rsidRPr="002E566A" w:rsidRDefault="002E566A" w:rsidP="00042E4C">
            <w:pPr>
              <w:widowControl w:val="0"/>
              <w:rPr>
                <w:rFonts w:eastAsia="MS Mincho"/>
                <w:bCs/>
                <w:noProof/>
                <w:snapToGrid w:val="0"/>
                <w:kern w:val="22"/>
                <w:sz w:val="22"/>
                <w:szCs w:val="21"/>
              </w:rPr>
            </w:pPr>
          </w:p>
        </w:tc>
        <w:tc>
          <w:tcPr>
            <w:tcW w:w="3220" w:type="pct"/>
          </w:tcPr>
          <w:p w14:paraId="57164BF5" w14:textId="77777777" w:rsidR="002E566A" w:rsidRPr="002E566A" w:rsidRDefault="002E566A" w:rsidP="00EB247D">
            <w:pPr>
              <w:widowControl w:val="0"/>
              <w:numPr>
                <w:ilvl w:val="0"/>
                <w:numId w:val="112"/>
              </w:numPr>
              <w:spacing w:after="60"/>
              <w:ind w:left="310"/>
              <w:contextualSpacing/>
              <w:jc w:val="left"/>
              <w:rPr>
                <w:rFonts w:eastAsia="MS Mincho"/>
                <w:bCs/>
                <w:noProof/>
                <w:snapToGrid w:val="0"/>
                <w:kern w:val="22"/>
                <w:sz w:val="22"/>
                <w:szCs w:val="21"/>
              </w:rPr>
            </w:pPr>
            <w:r w:rsidRPr="002E566A">
              <w:rPr>
                <w:rFonts w:ascii="SimSun" w:hAnsi="SimSun" w:cs="SimSun" w:hint="eastAsia"/>
                <w:bCs/>
                <w:noProof/>
                <w:snapToGrid w:val="0"/>
                <w:kern w:val="22"/>
                <w:sz w:val="22"/>
                <w:szCs w:val="21"/>
              </w:rPr>
              <w:t>在政府内部其他部门的规划过程中以跨部门方式促进并推动使用生物多样性数据、信息和知识</w:t>
            </w:r>
          </w:p>
        </w:tc>
        <w:tc>
          <w:tcPr>
            <w:tcW w:w="563" w:type="pct"/>
          </w:tcPr>
          <w:p w14:paraId="0D6CD3AB" w14:textId="77777777" w:rsidR="002E566A" w:rsidRPr="002E566A" w:rsidRDefault="002E566A" w:rsidP="00042E4C">
            <w:pPr>
              <w:widowControl w:val="0"/>
              <w:jc w:val="center"/>
              <w:rPr>
                <w:rFonts w:eastAsia="MS Mincho"/>
                <w:kern w:val="22"/>
                <w:sz w:val="22"/>
                <w:szCs w:val="21"/>
              </w:rPr>
            </w:pPr>
          </w:p>
        </w:tc>
        <w:tc>
          <w:tcPr>
            <w:tcW w:w="500" w:type="pct"/>
          </w:tcPr>
          <w:p w14:paraId="2300FC8C" w14:textId="77777777" w:rsidR="002E566A" w:rsidRPr="002E566A" w:rsidRDefault="002E566A" w:rsidP="00042E4C">
            <w:pPr>
              <w:widowControl w:val="0"/>
              <w:jc w:val="left"/>
              <w:rPr>
                <w:rFonts w:eastAsia="MS Mincho"/>
                <w:kern w:val="22"/>
                <w:sz w:val="22"/>
                <w:szCs w:val="21"/>
              </w:rPr>
            </w:pPr>
          </w:p>
        </w:tc>
      </w:tr>
      <w:tr w:rsidR="002E566A" w:rsidRPr="002E566A" w14:paraId="036CA569" w14:textId="77777777" w:rsidTr="00B535F8">
        <w:trPr>
          <w:trHeight w:val="470"/>
        </w:trPr>
        <w:tc>
          <w:tcPr>
            <w:tcW w:w="717" w:type="pct"/>
            <w:vMerge w:val="restart"/>
          </w:tcPr>
          <w:p w14:paraId="32EA0529" w14:textId="77777777" w:rsidR="002E566A" w:rsidRPr="002E566A" w:rsidRDefault="002E566A" w:rsidP="00EB247D">
            <w:pPr>
              <w:widowControl w:val="0"/>
              <w:numPr>
                <w:ilvl w:val="0"/>
                <w:numId w:val="106"/>
              </w:numPr>
              <w:ind w:left="430" w:hanging="430"/>
              <w:contextualSpacing/>
              <w:jc w:val="left"/>
              <w:rPr>
                <w:rFonts w:eastAsia="MS Mincho"/>
                <w:bCs/>
                <w:noProof/>
                <w:snapToGrid w:val="0"/>
                <w:kern w:val="22"/>
                <w:sz w:val="22"/>
                <w:szCs w:val="21"/>
                <w:lang w:eastAsia="en-US"/>
              </w:rPr>
            </w:pPr>
            <w:r w:rsidRPr="002E566A">
              <w:rPr>
                <w:rFonts w:ascii="SimSun" w:hAnsi="SimSun" w:cs="SimSun" w:hint="eastAsia"/>
                <w:bCs/>
                <w:noProof/>
                <w:snapToGrid w:val="0"/>
                <w:kern w:val="22"/>
                <w:sz w:val="22"/>
                <w:szCs w:val="21"/>
              </w:rPr>
              <w:t>开展知识审计与审查</w:t>
            </w:r>
          </w:p>
        </w:tc>
        <w:tc>
          <w:tcPr>
            <w:tcW w:w="3220" w:type="pct"/>
          </w:tcPr>
          <w:p w14:paraId="56D4CDEF" w14:textId="77777777" w:rsidR="002E566A" w:rsidRPr="002E566A" w:rsidRDefault="002E566A" w:rsidP="00EB247D">
            <w:pPr>
              <w:widowControl w:val="0"/>
              <w:numPr>
                <w:ilvl w:val="0"/>
                <w:numId w:val="109"/>
              </w:numPr>
              <w:spacing w:after="60"/>
              <w:ind w:left="317"/>
              <w:contextualSpacing/>
              <w:jc w:val="left"/>
              <w:rPr>
                <w:rFonts w:eastAsia="MS Mincho"/>
                <w:bCs/>
                <w:noProof/>
                <w:snapToGrid w:val="0"/>
                <w:kern w:val="22"/>
                <w:sz w:val="22"/>
                <w:szCs w:val="21"/>
              </w:rPr>
            </w:pPr>
            <w:r w:rsidRPr="002E566A">
              <w:rPr>
                <w:rFonts w:ascii="SimSun" w:hAnsi="SimSun" w:cs="SimSun" w:hint="eastAsia"/>
                <w:bCs/>
                <w:noProof/>
                <w:snapToGrid w:val="0"/>
                <w:kern w:val="22"/>
                <w:sz w:val="22"/>
                <w:szCs w:val="21"/>
              </w:rPr>
              <w:t>定期开展知识管理调查，除其他外，评估他们最常寻求的信息和知识类型、获取所需信息的方便程度、现有的知识空白、知识分享水平和他们倾向的渠道</w:t>
            </w:r>
          </w:p>
        </w:tc>
        <w:tc>
          <w:tcPr>
            <w:tcW w:w="563" w:type="pct"/>
          </w:tcPr>
          <w:p w14:paraId="3CED3413" w14:textId="77777777" w:rsidR="002E566A" w:rsidRPr="002E566A" w:rsidRDefault="002E566A" w:rsidP="00042E4C">
            <w:pPr>
              <w:widowControl w:val="0"/>
              <w:jc w:val="center"/>
              <w:rPr>
                <w:rFonts w:eastAsia="MS Mincho"/>
                <w:bCs/>
                <w:noProof/>
                <w:snapToGrid w:val="0"/>
                <w:kern w:val="22"/>
                <w:sz w:val="22"/>
                <w:szCs w:val="21"/>
              </w:rPr>
            </w:pPr>
          </w:p>
        </w:tc>
        <w:tc>
          <w:tcPr>
            <w:tcW w:w="500" w:type="pct"/>
          </w:tcPr>
          <w:p w14:paraId="72F3861B" w14:textId="77777777" w:rsidR="002E566A" w:rsidRPr="002E566A" w:rsidRDefault="002E566A" w:rsidP="00042E4C">
            <w:pPr>
              <w:widowControl w:val="0"/>
              <w:jc w:val="left"/>
              <w:rPr>
                <w:rFonts w:eastAsia="MS Mincho"/>
                <w:bCs/>
                <w:noProof/>
                <w:snapToGrid w:val="0"/>
                <w:kern w:val="22"/>
                <w:sz w:val="22"/>
                <w:szCs w:val="21"/>
              </w:rPr>
            </w:pPr>
          </w:p>
        </w:tc>
      </w:tr>
      <w:tr w:rsidR="002E566A" w:rsidRPr="002E566A" w14:paraId="295B524B" w14:textId="77777777" w:rsidTr="00B535F8">
        <w:trPr>
          <w:trHeight w:val="296"/>
        </w:trPr>
        <w:tc>
          <w:tcPr>
            <w:tcW w:w="717" w:type="pct"/>
            <w:vMerge/>
          </w:tcPr>
          <w:p w14:paraId="7A125A53" w14:textId="77777777" w:rsidR="002E566A" w:rsidRPr="002E566A" w:rsidRDefault="002E566A" w:rsidP="00042E4C">
            <w:pPr>
              <w:widowControl w:val="0"/>
              <w:rPr>
                <w:rFonts w:eastAsia="MS Mincho"/>
                <w:bCs/>
                <w:noProof/>
                <w:snapToGrid w:val="0"/>
                <w:kern w:val="22"/>
                <w:sz w:val="22"/>
                <w:szCs w:val="21"/>
              </w:rPr>
            </w:pPr>
          </w:p>
        </w:tc>
        <w:tc>
          <w:tcPr>
            <w:tcW w:w="3220" w:type="pct"/>
          </w:tcPr>
          <w:p w14:paraId="2D20104C" w14:textId="77777777" w:rsidR="002E566A" w:rsidRPr="002E566A" w:rsidRDefault="002E566A" w:rsidP="00EB247D">
            <w:pPr>
              <w:widowControl w:val="0"/>
              <w:numPr>
                <w:ilvl w:val="0"/>
                <w:numId w:val="109"/>
              </w:numPr>
              <w:spacing w:after="60"/>
              <w:ind w:left="317"/>
              <w:contextualSpacing/>
              <w:jc w:val="left"/>
              <w:rPr>
                <w:rFonts w:eastAsia="MS Mincho"/>
                <w:bCs/>
                <w:noProof/>
                <w:snapToGrid w:val="0"/>
                <w:kern w:val="22"/>
                <w:sz w:val="22"/>
                <w:szCs w:val="21"/>
              </w:rPr>
            </w:pPr>
            <w:r w:rsidRPr="002E566A">
              <w:rPr>
                <w:rFonts w:ascii="SimSun" w:hAnsi="SimSun" w:cs="SimSun" w:hint="eastAsia"/>
                <w:bCs/>
                <w:noProof/>
                <w:snapToGrid w:val="0"/>
                <w:kern w:val="22"/>
                <w:sz w:val="22"/>
                <w:szCs w:val="21"/>
              </w:rPr>
              <w:t>分析主要知识空白并确定填补空白的备选办法</w:t>
            </w:r>
          </w:p>
        </w:tc>
        <w:tc>
          <w:tcPr>
            <w:tcW w:w="563" w:type="pct"/>
          </w:tcPr>
          <w:p w14:paraId="421E0E0C" w14:textId="77777777" w:rsidR="002E566A" w:rsidRPr="002E566A" w:rsidRDefault="002E566A" w:rsidP="00042E4C">
            <w:pPr>
              <w:widowControl w:val="0"/>
              <w:jc w:val="center"/>
              <w:rPr>
                <w:rFonts w:eastAsia="MS Mincho"/>
                <w:bCs/>
                <w:noProof/>
                <w:snapToGrid w:val="0"/>
                <w:kern w:val="22"/>
                <w:sz w:val="22"/>
                <w:szCs w:val="21"/>
              </w:rPr>
            </w:pPr>
          </w:p>
        </w:tc>
        <w:tc>
          <w:tcPr>
            <w:tcW w:w="500" w:type="pct"/>
          </w:tcPr>
          <w:p w14:paraId="160DC56B" w14:textId="77777777" w:rsidR="002E566A" w:rsidRPr="002E566A" w:rsidRDefault="002E566A" w:rsidP="00042E4C">
            <w:pPr>
              <w:widowControl w:val="0"/>
              <w:jc w:val="left"/>
              <w:rPr>
                <w:rFonts w:eastAsia="MS Mincho"/>
                <w:bCs/>
                <w:noProof/>
                <w:snapToGrid w:val="0"/>
                <w:kern w:val="22"/>
                <w:sz w:val="22"/>
                <w:szCs w:val="21"/>
              </w:rPr>
            </w:pPr>
          </w:p>
        </w:tc>
      </w:tr>
      <w:tr w:rsidR="002E566A" w:rsidRPr="002E566A" w14:paraId="098B2C3A" w14:textId="77777777" w:rsidTr="00B535F8">
        <w:tc>
          <w:tcPr>
            <w:tcW w:w="717" w:type="pct"/>
            <w:vMerge/>
          </w:tcPr>
          <w:p w14:paraId="2F70D878" w14:textId="77777777" w:rsidR="002E566A" w:rsidRPr="002E566A" w:rsidRDefault="002E566A" w:rsidP="00042E4C">
            <w:pPr>
              <w:widowControl w:val="0"/>
              <w:rPr>
                <w:rFonts w:eastAsia="MS Mincho"/>
                <w:bCs/>
                <w:noProof/>
                <w:snapToGrid w:val="0"/>
                <w:kern w:val="22"/>
                <w:sz w:val="22"/>
                <w:szCs w:val="21"/>
              </w:rPr>
            </w:pPr>
          </w:p>
        </w:tc>
        <w:tc>
          <w:tcPr>
            <w:tcW w:w="3220" w:type="pct"/>
          </w:tcPr>
          <w:p w14:paraId="172D498A" w14:textId="77777777" w:rsidR="002E566A" w:rsidRPr="002E566A" w:rsidRDefault="002E566A" w:rsidP="00EB247D">
            <w:pPr>
              <w:widowControl w:val="0"/>
              <w:numPr>
                <w:ilvl w:val="0"/>
                <w:numId w:val="109"/>
              </w:numPr>
              <w:ind w:left="317"/>
              <w:contextualSpacing/>
              <w:jc w:val="left"/>
              <w:rPr>
                <w:rFonts w:eastAsia="MS Mincho"/>
                <w:bCs/>
                <w:noProof/>
                <w:snapToGrid w:val="0"/>
                <w:kern w:val="22"/>
                <w:sz w:val="22"/>
                <w:szCs w:val="21"/>
              </w:rPr>
            </w:pPr>
            <w:r w:rsidRPr="002E566A">
              <w:rPr>
                <w:rFonts w:ascii="SimSun" w:hAnsi="SimSun" w:cs="SimSun" w:hint="eastAsia"/>
                <w:bCs/>
                <w:noProof/>
                <w:snapToGrid w:val="0"/>
                <w:kern w:val="22"/>
                <w:sz w:val="22"/>
                <w:szCs w:val="21"/>
              </w:rPr>
              <w:t>全面审查知识管理构成部分</w:t>
            </w:r>
          </w:p>
        </w:tc>
        <w:tc>
          <w:tcPr>
            <w:tcW w:w="563" w:type="pct"/>
          </w:tcPr>
          <w:p w14:paraId="3F6AF3B9" w14:textId="77777777" w:rsidR="002E566A" w:rsidRPr="002E566A" w:rsidRDefault="002E566A" w:rsidP="00042E4C">
            <w:pPr>
              <w:widowControl w:val="0"/>
              <w:jc w:val="center"/>
              <w:rPr>
                <w:rFonts w:eastAsia="MS Mincho"/>
                <w:bCs/>
                <w:noProof/>
                <w:snapToGrid w:val="0"/>
                <w:kern w:val="22"/>
                <w:sz w:val="22"/>
                <w:szCs w:val="21"/>
              </w:rPr>
            </w:pPr>
          </w:p>
        </w:tc>
        <w:tc>
          <w:tcPr>
            <w:tcW w:w="500" w:type="pct"/>
          </w:tcPr>
          <w:p w14:paraId="0514C9B7" w14:textId="77777777" w:rsidR="002E566A" w:rsidRPr="002E566A" w:rsidRDefault="002E566A" w:rsidP="00042E4C">
            <w:pPr>
              <w:widowControl w:val="0"/>
              <w:jc w:val="left"/>
              <w:rPr>
                <w:rFonts w:eastAsia="MS Mincho"/>
                <w:bCs/>
                <w:noProof/>
                <w:snapToGrid w:val="0"/>
                <w:kern w:val="22"/>
                <w:sz w:val="22"/>
                <w:szCs w:val="21"/>
              </w:rPr>
            </w:pPr>
          </w:p>
        </w:tc>
      </w:tr>
    </w:tbl>
    <w:p w14:paraId="3B2C7022" w14:textId="77777777" w:rsidR="002E566A" w:rsidRPr="002E566A" w:rsidRDefault="002E566A" w:rsidP="00042E4C">
      <w:pPr>
        <w:keepNext/>
        <w:widowControl w:val="0"/>
        <w:tabs>
          <w:tab w:val="left" w:pos="6500"/>
          <w:tab w:val="center" w:pos="7069"/>
        </w:tabs>
        <w:spacing w:after="120"/>
        <w:jc w:val="center"/>
        <w:rPr>
          <w:rFonts w:eastAsia="KaiTi"/>
          <w:kern w:val="22"/>
        </w:rPr>
      </w:pPr>
      <w:r w:rsidRPr="002E566A">
        <w:rPr>
          <w:rFonts w:eastAsia="KaiTi"/>
          <w:kern w:val="22"/>
        </w:rPr>
        <w:br w:type="textWrapping" w:clear="all"/>
      </w:r>
    </w:p>
    <w:p w14:paraId="6C9DC00D" w14:textId="4F0C5440" w:rsidR="002E566A" w:rsidRPr="002E566A" w:rsidRDefault="002E566A" w:rsidP="00042E4C">
      <w:pPr>
        <w:jc w:val="center"/>
        <w:rPr>
          <w:rFonts w:ascii="STKaiti" w:eastAsia="KaiTi" w:hAnsi="STKaiti"/>
          <w:kern w:val="22"/>
        </w:rPr>
      </w:pPr>
      <w:r w:rsidRPr="002E566A">
        <w:rPr>
          <w:rFonts w:ascii="SimSun" w:eastAsia="KaiTi" w:hAnsi="SimSun" w:cs="SimSun" w:hint="eastAsia"/>
          <w:kern w:val="22"/>
        </w:rPr>
        <w:t>附录二</w:t>
      </w:r>
    </w:p>
    <w:p w14:paraId="7ADDA882" w14:textId="77777777" w:rsidR="002E566A" w:rsidRPr="002E566A" w:rsidRDefault="002E566A" w:rsidP="00042E4C">
      <w:pPr>
        <w:keepNext/>
        <w:widowControl w:val="0"/>
        <w:spacing w:before="120" w:after="120"/>
        <w:jc w:val="center"/>
        <w:rPr>
          <w:rFonts w:ascii="SimHei" w:eastAsia="Times New Roman" w:hAnsi="SimHei"/>
          <w:b/>
          <w:bCs/>
          <w:kern w:val="22"/>
        </w:rPr>
      </w:pPr>
      <w:r w:rsidRPr="002E566A">
        <w:rPr>
          <w:rFonts w:ascii="SimSun" w:hAnsi="SimSun" w:cs="SimSun" w:hint="eastAsia"/>
          <w:b/>
          <w:bCs/>
          <w:kern w:val="22"/>
        </w:rPr>
        <w:t>促进执行知识管理构成部分的战略行动</w:t>
      </w:r>
    </w:p>
    <w:tbl>
      <w:tblPr>
        <w:tblW w:w="5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1"/>
        <w:gridCol w:w="5969"/>
        <w:gridCol w:w="1073"/>
        <w:gridCol w:w="1082"/>
      </w:tblGrid>
      <w:tr w:rsidR="002E566A" w:rsidRPr="002E566A" w14:paraId="69DCA29F" w14:textId="77777777" w:rsidTr="00B535F8">
        <w:trPr>
          <w:jc w:val="center"/>
        </w:trPr>
        <w:tc>
          <w:tcPr>
            <w:tcW w:w="819" w:type="pct"/>
            <w:tcBorders>
              <w:bottom w:val="nil"/>
            </w:tcBorders>
            <w:vAlign w:val="center"/>
          </w:tcPr>
          <w:p w14:paraId="249671BF" w14:textId="77777777" w:rsidR="002E566A" w:rsidRPr="002E566A" w:rsidRDefault="002E566A" w:rsidP="00042E4C">
            <w:pPr>
              <w:widowControl w:val="0"/>
              <w:spacing w:before="60" w:after="60"/>
              <w:jc w:val="center"/>
              <w:rPr>
                <w:rFonts w:ascii="SimHei" w:eastAsia="Times New Roman" w:hAnsi="SimHei"/>
                <w:b/>
                <w:noProof/>
                <w:snapToGrid w:val="0"/>
                <w:spacing w:val="-12"/>
                <w:kern w:val="22"/>
                <w:sz w:val="22"/>
                <w:szCs w:val="21"/>
                <w:lang w:eastAsia="en-US"/>
              </w:rPr>
            </w:pPr>
            <w:r w:rsidRPr="002E566A">
              <w:rPr>
                <w:rFonts w:ascii="SimSun" w:hAnsi="SimSun" w:cs="SimSun" w:hint="eastAsia"/>
                <w:b/>
                <w:noProof/>
                <w:snapToGrid w:val="0"/>
                <w:spacing w:val="-12"/>
                <w:kern w:val="22"/>
                <w:sz w:val="22"/>
                <w:szCs w:val="21"/>
              </w:rPr>
              <w:t>战略领域</w:t>
            </w:r>
          </w:p>
        </w:tc>
        <w:tc>
          <w:tcPr>
            <w:tcW w:w="3072" w:type="pct"/>
            <w:tcBorders>
              <w:bottom w:val="nil"/>
            </w:tcBorders>
            <w:vAlign w:val="center"/>
          </w:tcPr>
          <w:p w14:paraId="3A96833B" w14:textId="77777777" w:rsidR="002E566A" w:rsidRPr="002E566A" w:rsidRDefault="002E566A" w:rsidP="00042E4C">
            <w:pPr>
              <w:widowControl w:val="0"/>
              <w:spacing w:before="60" w:after="60"/>
              <w:jc w:val="center"/>
              <w:rPr>
                <w:rFonts w:ascii="SimHei" w:eastAsia="Times New Roman" w:hAnsi="SimHei"/>
                <w:b/>
                <w:noProof/>
                <w:snapToGrid w:val="0"/>
                <w:kern w:val="22"/>
                <w:sz w:val="22"/>
                <w:szCs w:val="21"/>
                <w:lang w:eastAsia="en-US"/>
              </w:rPr>
            </w:pPr>
            <w:r w:rsidRPr="002E566A">
              <w:rPr>
                <w:rFonts w:ascii="SimSun" w:hAnsi="SimSun" w:cs="SimSun" w:hint="eastAsia"/>
                <w:b/>
                <w:noProof/>
                <w:snapToGrid w:val="0"/>
                <w:kern w:val="22"/>
                <w:sz w:val="22"/>
                <w:szCs w:val="21"/>
              </w:rPr>
              <w:t>战略行动</w:t>
            </w:r>
          </w:p>
        </w:tc>
        <w:tc>
          <w:tcPr>
            <w:tcW w:w="552" w:type="pct"/>
            <w:tcBorders>
              <w:bottom w:val="nil"/>
            </w:tcBorders>
          </w:tcPr>
          <w:p w14:paraId="3B3535EA" w14:textId="77777777" w:rsidR="002E566A" w:rsidRPr="002E566A" w:rsidRDefault="002E566A" w:rsidP="00042E4C">
            <w:pPr>
              <w:widowControl w:val="0"/>
              <w:spacing w:before="60" w:after="60"/>
              <w:jc w:val="center"/>
              <w:rPr>
                <w:rFonts w:ascii="SimHei" w:eastAsia="Times New Roman" w:hAnsi="SimHei"/>
                <w:b/>
                <w:noProof/>
                <w:snapToGrid w:val="0"/>
                <w:kern w:val="22"/>
                <w:sz w:val="22"/>
                <w:szCs w:val="21"/>
                <w:lang w:eastAsia="en-US"/>
              </w:rPr>
            </w:pPr>
            <w:r w:rsidRPr="002E566A">
              <w:rPr>
                <w:rFonts w:ascii="SimSun" w:hAnsi="SimSun" w:cs="SimSun" w:hint="eastAsia"/>
                <w:b/>
                <w:noProof/>
                <w:snapToGrid w:val="0"/>
                <w:kern w:val="22"/>
                <w:sz w:val="22"/>
                <w:szCs w:val="21"/>
              </w:rPr>
              <w:t>时限</w:t>
            </w:r>
          </w:p>
        </w:tc>
        <w:tc>
          <w:tcPr>
            <w:tcW w:w="557" w:type="pct"/>
            <w:tcBorders>
              <w:bottom w:val="nil"/>
            </w:tcBorders>
            <w:vAlign w:val="center"/>
          </w:tcPr>
          <w:p w14:paraId="036236CA" w14:textId="77777777" w:rsidR="002E566A" w:rsidRPr="002E566A" w:rsidRDefault="002E566A" w:rsidP="00042E4C">
            <w:pPr>
              <w:widowControl w:val="0"/>
              <w:spacing w:before="60" w:after="60"/>
              <w:jc w:val="center"/>
              <w:rPr>
                <w:rFonts w:ascii="SimHei" w:eastAsia="Times New Roman" w:hAnsi="SimHei"/>
                <w:b/>
                <w:noProof/>
                <w:snapToGrid w:val="0"/>
                <w:kern w:val="22"/>
                <w:sz w:val="22"/>
                <w:szCs w:val="21"/>
                <w:lang w:eastAsia="en-US"/>
              </w:rPr>
            </w:pPr>
            <w:r w:rsidRPr="002E566A">
              <w:rPr>
                <w:rFonts w:ascii="SimSun" w:hAnsi="SimSun" w:cs="SimSun" w:hint="eastAsia"/>
                <w:b/>
                <w:noProof/>
                <w:snapToGrid w:val="0"/>
                <w:kern w:val="22"/>
                <w:sz w:val="22"/>
                <w:szCs w:val="21"/>
              </w:rPr>
              <w:t>贡献者</w:t>
            </w:r>
          </w:p>
        </w:tc>
      </w:tr>
      <w:tr w:rsidR="002E566A" w:rsidRPr="002E566A" w14:paraId="299C36FD" w14:textId="77777777" w:rsidTr="00B535F8">
        <w:trPr>
          <w:jc w:val="center"/>
        </w:trPr>
        <w:tc>
          <w:tcPr>
            <w:tcW w:w="819" w:type="pct"/>
            <w:vMerge w:val="restart"/>
          </w:tcPr>
          <w:p w14:paraId="5057934A" w14:textId="77777777" w:rsidR="002E566A" w:rsidRPr="002E566A" w:rsidRDefault="002E566A" w:rsidP="00EB247D">
            <w:pPr>
              <w:widowControl w:val="0"/>
              <w:numPr>
                <w:ilvl w:val="0"/>
                <w:numId w:val="111"/>
              </w:numPr>
              <w:ind w:left="250" w:hanging="270"/>
              <w:contextualSpacing/>
              <w:jc w:val="left"/>
              <w:rPr>
                <w:rFonts w:eastAsia="MS Mincho"/>
                <w:b/>
                <w:noProof/>
                <w:snapToGrid w:val="0"/>
                <w:spacing w:val="-12"/>
                <w:kern w:val="22"/>
                <w:sz w:val="22"/>
                <w:szCs w:val="21"/>
              </w:rPr>
            </w:pPr>
            <w:r w:rsidRPr="002E566A">
              <w:rPr>
                <w:rFonts w:ascii="SimSun" w:hAnsi="SimSun" w:cs="SimSun" w:hint="eastAsia"/>
                <w:bCs/>
                <w:noProof/>
                <w:snapToGrid w:val="0"/>
                <w:kern w:val="22"/>
                <w:sz w:val="22"/>
                <w:szCs w:val="21"/>
              </w:rPr>
              <w:t>数据、信息和知识管理方面的能力建设</w:t>
            </w:r>
          </w:p>
        </w:tc>
        <w:tc>
          <w:tcPr>
            <w:tcW w:w="3072" w:type="pct"/>
            <w:tcBorders>
              <w:bottom w:val="nil"/>
            </w:tcBorders>
          </w:tcPr>
          <w:p w14:paraId="4ABA5C71" w14:textId="77777777" w:rsidR="002E566A" w:rsidRPr="002E566A" w:rsidRDefault="002E566A" w:rsidP="00EB247D">
            <w:pPr>
              <w:widowControl w:val="0"/>
              <w:numPr>
                <w:ilvl w:val="0"/>
                <w:numId w:val="110"/>
              </w:numPr>
              <w:spacing w:after="60"/>
              <w:contextualSpacing/>
              <w:jc w:val="left"/>
              <w:rPr>
                <w:rFonts w:eastAsia="MS Mincho"/>
                <w:b/>
                <w:noProof/>
                <w:snapToGrid w:val="0"/>
                <w:kern w:val="22"/>
                <w:sz w:val="22"/>
                <w:szCs w:val="21"/>
              </w:rPr>
            </w:pPr>
            <w:r w:rsidRPr="002E566A">
              <w:rPr>
                <w:rFonts w:ascii="SimSun" w:hAnsi="SimSun" w:cs="SimSun" w:hint="eastAsia"/>
                <w:kern w:val="22"/>
                <w:sz w:val="22"/>
                <w:szCs w:val="21"/>
              </w:rPr>
              <w:t>加强相关机构在生物信息学、信息和知识管理方面的能力，包括通过对专家和年轻科学家的教育、培训和辅导</w:t>
            </w:r>
          </w:p>
        </w:tc>
        <w:tc>
          <w:tcPr>
            <w:tcW w:w="552" w:type="pct"/>
            <w:tcBorders>
              <w:bottom w:val="nil"/>
            </w:tcBorders>
          </w:tcPr>
          <w:p w14:paraId="6A793DBB" w14:textId="77777777" w:rsidR="002E566A" w:rsidRPr="002E566A" w:rsidRDefault="002E566A" w:rsidP="00042E4C">
            <w:pPr>
              <w:widowControl w:val="0"/>
              <w:rPr>
                <w:rFonts w:eastAsia="MS Mincho"/>
                <w:bCs/>
                <w:noProof/>
                <w:snapToGrid w:val="0"/>
                <w:kern w:val="22"/>
                <w:sz w:val="22"/>
                <w:szCs w:val="21"/>
              </w:rPr>
            </w:pPr>
          </w:p>
        </w:tc>
        <w:tc>
          <w:tcPr>
            <w:tcW w:w="557" w:type="pct"/>
            <w:tcBorders>
              <w:bottom w:val="nil"/>
            </w:tcBorders>
          </w:tcPr>
          <w:p w14:paraId="4842113D" w14:textId="77777777" w:rsidR="002E566A" w:rsidRPr="002E566A" w:rsidRDefault="002E566A" w:rsidP="00042E4C">
            <w:pPr>
              <w:widowControl w:val="0"/>
              <w:jc w:val="left"/>
              <w:rPr>
                <w:rFonts w:eastAsia="MS Mincho"/>
                <w:bCs/>
                <w:noProof/>
                <w:snapToGrid w:val="0"/>
                <w:kern w:val="22"/>
                <w:sz w:val="22"/>
                <w:szCs w:val="21"/>
              </w:rPr>
            </w:pPr>
          </w:p>
        </w:tc>
      </w:tr>
      <w:tr w:rsidR="002E566A" w:rsidRPr="002E566A" w14:paraId="0C6D950A" w14:textId="77777777" w:rsidTr="00B535F8">
        <w:trPr>
          <w:jc w:val="center"/>
        </w:trPr>
        <w:tc>
          <w:tcPr>
            <w:tcW w:w="819" w:type="pct"/>
            <w:vMerge/>
          </w:tcPr>
          <w:p w14:paraId="68F65BFA" w14:textId="77777777" w:rsidR="002E566A" w:rsidRPr="002E566A" w:rsidRDefault="002E566A" w:rsidP="00042E4C">
            <w:pPr>
              <w:widowControl w:val="0"/>
              <w:jc w:val="center"/>
              <w:rPr>
                <w:rFonts w:eastAsia="MS Mincho"/>
                <w:b/>
                <w:noProof/>
                <w:snapToGrid w:val="0"/>
                <w:spacing w:val="-12"/>
                <w:kern w:val="22"/>
                <w:sz w:val="22"/>
                <w:szCs w:val="21"/>
              </w:rPr>
            </w:pPr>
          </w:p>
        </w:tc>
        <w:tc>
          <w:tcPr>
            <w:tcW w:w="3072" w:type="pct"/>
            <w:tcBorders>
              <w:bottom w:val="nil"/>
            </w:tcBorders>
          </w:tcPr>
          <w:p w14:paraId="4E337E61" w14:textId="77777777" w:rsidR="002E566A" w:rsidRPr="002E566A" w:rsidRDefault="002E566A" w:rsidP="00EB247D">
            <w:pPr>
              <w:widowControl w:val="0"/>
              <w:numPr>
                <w:ilvl w:val="0"/>
                <w:numId w:val="110"/>
              </w:numPr>
              <w:spacing w:after="60"/>
              <w:contextualSpacing/>
              <w:jc w:val="left"/>
              <w:rPr>
                <w:rFonts w:eastAsia="MS Mincho"/>
                <w:b/>
                <w:noProof/>
                <w:snapToGrid w:val="0"/>
                <w:kern w:val="22"/>
                <w:sz w:val="22"/>
                <w:szCs w:val="21"/>
              </w:rPr>
            </w:pPr>
            <w:r w:rsidRPr="002E566A">
              <w:rPr>
                <w:rFonts w:ascii="SimSun" w:hAnsi="SimSun" w:cs="SimSun" w:hint="eastAsia"/>
                <w:bCs/>
                <w:noProof/>
                <w:snapToGrid w:val="0"/>
                <w:kern w:val="22"/>
                <w:sz w:val="22"/>
                <w:szCs w:val="21"/>
              </w:rPr>
              <w:t>支持各国政府针对知识管理出台扶持性政策和法律、体制安排和奖励措施</w:t>
            </w:r>
          </w:p>
        </w:tc>
        <w:tc>
          <w:tcPr>
            <w:tcW w:w="552" w:type="pct"/>
            <w:tcBorders>
              <w:bottom w:val="nil"/>
            </w:tcBorders>
          </w:tcPr>
          <w:p w14:paraId="2884330B" w14:textId="77777777" w:rsidR="002E566A" w:rsidRPr="002E566A" w:rsidRDefault="002E566A" w:rsidP="00042E4C">
            <w:pPr>
              <w:widowControl w:val="0"/>
              <w:rPr>
                <w:rFonts w:eastAsia="MS Mincho"/>
                <w:bCs/>
                <w:noProof/>
                <w:snapToGrid w:val="0"/>
                <w:kern w:val="22"/>
                <w:sz w:val="22"/>
                <w:szCs w:val="21"/>
              </w:rPr>
            </w:pPr>
          </w:p>
        </w:tc>
        <w:tc>
          <w:tcPr>
            <w:tcW w:w="557" w:type="pct"/>
            <w:tcBorders>
              <w:bottom w:val="nil"/>
            </w:tcBorders>
          </w:tcPr>
          <w:p w14:paraId="72A704BC" w14:textId="77777777" w:rsidR="002E566A" w:rsidRPr="002E566A" w:rsidRDefault="002E566A" w:rsidP="00042E4C">
            <w:pPr>
              <w:widowControl w:val="0"/>
              <w:jc w:val="left"/>
              <w:rPr>
                <w:rFonts w:eastAsia="MS Mincho"/>
                <w:b/>
                <w:noProof/>
                <w:snapToGrid w:val="0"/>
                <w:kern w:val="22"/>
                <w:sz w:val="22"/>
                <w:szCs w:val="21"/>
              </w:rPr>
            </w:pPr>
          </w:p>
        </w:tc>
      </w:tr>
      <w:tr w:rsidR="002E566A" w:rsidRPr="002E566A" w14:paraId="3FDB3D8F" w14:textId="77777777" w:rsidTr="00B535F8">
        <w:trPr>
          <w:jc w:val="center"/>
        </w:trPr>
        <w:tc>
          <w:tcPr>
            <w:tcW w:w="819" w:type="pct"/>
            <w:vMerge/>
          </w:tcPr>
          <w:p w14:paraId="62FB541B" w14:textId="77777777" w:rsidR="002E566A" w:rsidRPr="002E566A" w:rsidRDefault="002E566A" w:rsidP="00042E4C">
            <w:pPr>
              <w:widowControl w:val="0"/>
              <w:jc w:val="center"/>
              <w:rPr>
                <w:rFonts w:eastAsia="MS Mincho"/>
                <w:b/>
                <w:noProof/>
                <w:snapToGrid w:val="0"/>
                <w:spacing w:val="-12"/>
                <w:kern w:val="22"/>
                <w:sz w:val="22"/>
                <w:szCs w:val="21"/>
              </w:rPr>
            </w:pPr>
          </w:p>
        </w:tc>
        <w:tc>
          <w:tcPr>
            <w:tcW w:w="3072" w:type="pct"/>
            <w:tcBorders>
              <w:bottom w:val="nil"/>
            </w:tcBorders>
          </w:tcPr>
          <w:p w14:paraId="5ED687D8" w14:textId="77777777" w:rsidR="002E566A" w:rsidRPr="002E566A" w:rsidRDefault="002E566A" w:rsidP="00EB247D">
            <w:pPr>
              <w:widowControl w:val="0"/>
              <w:numPr>
                <w:ilvl w:val="0"/>
                <w:numId w:val="110"/>
              </w:numPr>
              <w:spacing w:after="60"/>
              <w:contextualSpacing/>
              <w:jc w:val="left"/>
              <w:rPr>
                <w:rFonts w:eastAsia="MS Mincho"/>
                <w:b/>
                <w:noProof/>
                <w:snapToGrid w:val="0"/>
                <w:kern w:val="22"/>
                <w:sz w:val="22"/>
                <w:szCs w:val="21"/>
              </w:rPr>
            </w:pPr>
            <w:r w:rsidRPr="002E566A">
              <w:rPr>
                <w:rFonts w:ascii="SimSun" w:hAnsi="SimSun" w:cs="SimSun" w:hint="eastAsia"/>
                <w:bCs/>
                <w:noProof/>
                <w:snapToGrid w:val="0"/>
                <w:kern w:val="22"/>
                <w:sz w:val="22"/>
                <w:szCs w:val="21"/>
              </w:rPr>
              <w:t>提供有关知识管理和国家数据库开发的信息和指导，并分享数据获取和使用方面的经验</w:t>
            </w:r>
          </w:p>
        </w:tc>
        <w:tc>
          <w:tcPr>
            <w:tcW w:w="552" w:type="pct"/>
            <w:tcBorders>
              <w:bottom w:val="nil"/>
            </w:tcBorders>
          </w:tcPr>
          <w:p w14:paraId="672642DB" w14:textId="77777777" w:rsidR="002E566A" w:rsidRPr="002E566A" w:rsidRDefault="002E566A" w:rsidP="00042E4C">
            <w:pPr>
              <w:widowControl w:val="0"/>
              <w:rPr>
                <w:rFonts w:eastAsia="MS Mincho"/>
                <w:bCs/>
                <w:noProof/>
                <w:snapToGrid w:val="0"/>
                <w:kern w:val="22"/>
                <w:sz w:val="22"/>
                <w:szCs w:val="21"/>
              </w:rPr>
            </w:pPr>
          </w:p>
        </w:tc>
        <w:tc>
          <w:tcPr>
            <w:tcW w:w="557" w:type="pct"/>
            <w:tcBorders>
              <w:bottom w:val="nil"/>
            </w:tcBorders>
          </w:tcPr>
          <w:p w14:paraId="41DFC026" w14:textId="77777777" w:rsidR="002E566A" w:rsidRPr="002E566A" w:rsidRDefault="002E566A" w:rsidP="00042E4C">
            <w:pPr>
              <w:widowControl w:val="0"/>
              <w:jc w:val="left"/>
              <w:rPr>
                <w:rFonts w:eastAsia="MS Mincho"/>
                <w:b/>
                <w:noProof/>
                <w:snapToGrid w:val="0"/>
                <w:kern w:val="22"/>
                <w:sz w:val="22"/>
                <w:szCs w:val="21"/>
              </w:rPr>
            </w:pPr>
          </w:p>
        </w:tc>
      </w:tr>
      <w:tr w:rsidR="002E566A" w:rsidRPr="002E566A" w14:paraId="2AFB0659" w14:textId="77777777" w:rsidTr="00B535F8">
        <w:trPr>
          <w:jc w:val="center"/>
        </w:trPr>
        <w:tc>
          <w:tcPr>
            <w:tcW w:w="819" w:type="pct"/>
            <w:vMerge/>
          </w:tcPr>
          <w:p w14:paraId="58D562ED" w14:textId="77777777" w:rsidR="002E566A" w:rsidRPr="002E566A" w:rsidRDefault="002E566A" w:rsidP="00042E4C">
            <w:pPr>
              <w:widowControl w:val="0"/>
              <w:jc w:val="center"/>
              <w:rPr>
                <w:rFonts w:eastAsia="MS Mincho"/>
                <w:b/>
                <w:noProof/>
                <w:snapToGrid w:val="0"/>
                <w:spacing w:val="-12"/>
                <w:kern w:val="22"/>
                <w:sz w:val="22"/>
                <w:szCs w:val="21"/>
              </w:rPr>
            </w:pPr>
          </w:p>
        </w:tc>
        <w:tc>
          <w:tcPr>
            <w:tcW w:w="3072" w:type="pct"/>
            <w:tcBorders>
              <w:bottom w:val="nil"/>
            </w:tcBorders>
          </w:tcPr>
          <w:p w14:paraId="0D40FEFC" w14:textId="77777777" w:rsidR="002E566A" w:rsidRPr="002E566A" w:rsidRDefault="002E566A" w:rsidP="00EB247D">
            <w:pPr>
              <w:widowControl w:val="0"/>
              <w:numPr>
                <w:ilvl w:val="0"/>
                <w:numId w:val="110"/>
              </w:numPr>
              <w:spacing w:after="60"/>
              <w:contextualSpacing/>
              <w:jc w:val="left"/>
              <w:rPr>
                <w:rFonts w:eastAsia="MS Mincho"/>
                <w:bCs/>
                <w:noProof/>
                <w:snapToGrid w:val="0"/>
                <w:kern w:val="22"/>
                <w:sz w:val="22"/>
                <w:szCs w:val="21"/>
              </w:rPr>
            </w:pPr>
            <w:r w:rsidRPr="002E566A">
              <w:rPr>
                <w:rFonts w:ascii="SimSun" w:hAnsi="SimSun" w:cs="SimSun" w:hint="eastAsia"/>
                <w:bCs/>
                <w:noProof/>
                <w:snapToGrid w:val="0"/>
                <w:kern w:val="22"/>
                <w:sz w:val="22"/>
                <w:szCs w:val="21"/>
              </w:rPr>
              <w:t>支持各国政府获取现有知识资源，并根据国家立法，对相关利益攸关方提供此类支持</w:t>
            </w:r>
          </w:p>
        </w:tc>
        <w:tc>
          <w:tcPr>
            <w:tcW w:w="552" w:type="pct"/>
            <w:tcBorders>
              <w:bottom w:val="nil"/>
            </w:tcBorders>
          </w:tcPr>
          <w:p w14:paraId="1182B7B5" w14:textId="77777777" w:rsidR="002E566A" w:rsidRPr="002E566A" w:rsidRDefault="002E566A" w:rsidP="00042E4C">
            <w:pPr>
              <w:widowControl w:val="0"/>
              <w:rPr>
                <w:rFonts w:eastAsia="MS Mincho"/>
                <w:bCs/>
                <w:noProof/>
                <w:snapToGrid w:val="0"/>
                <w:kern w:val="22"/>
                <w:sz w:val="22"/>
                <w:szCs w:val="21"/>
              </w:rPr>
            </w:pPr>
          </w:p>
        </w:tc>
        <w:tc>
          <w:tcPr>
            <w:tcW w:w="557" w:type="pct"/>
            <w:tcBorders>
              <w:bottom w:val="nil"/>
            </w:tcBorders>
          </w:tcPr>
          <w:p w14:paraId="5ECE4A08" w14:textId="77777777" w:rsidR="002E566A" w:rsidRPr="002E566A" w:rsidRDefault="002E566A" w:rsidP="00042E4C">
            <w:pPr>
              <w:widowControl w:val="0"/>
              <w:jc w:val="left"/>
              <w:rPr>
                <w:rFonts w:eastAsia="MS Mincho"/>
                <w:bCs/>
                <w:noProof/>
                <w:snapToGrid w:val="0"/>
                <w:kern w:val="22"/>
                <w:sz w:val="22"/>
                <w:szCs w:val="21"/>
              </w:rPr>
            </w:pPr>
          </w:p>
        </w:tc>
      </w:tr>
      <w:tr w:rsidR="002E566A" w:rsidRPr="002E566A" w14:paraId="49A5935C" w14:textId="77777777" w:rsidTr="00B535F8">
        <w:trPr>
          <w:jc w:val="center"/>
        </w:trPr>
        <w:tc>
          <w:tcPr>
            <w:tcW w:w="819" w:type="pct"/>
            <w:vMerge/>
          </w:tcPr>
          <w:p w14:paraId="7B2F5E51" w14:textId="77777777" w:rsidR="002E566A" w:rsidRPr="002E566A" w:rsidRDefault="002E566A" w:rsidP="00042E4C">
            <w:pPr>
              <w:widowControl w:val="0"/>
              <w:jc w:val="center"/>
              <w:rPr>
                <w:rFonts w:eastAsia="MS Mincho"/>
                <w:b/>
                <w:noProof/>
                <w:snapToGrid w:val="0"/>
                <w:spacing w:val="-12"/>
                <w:kern w:val="22"/>
                <w:sz w:val="22"/>
                <w:szCs w:val="21"/>
              </w:rPr>
            </w:pPr>
          </w:p>
        </w:tc>
        <w:tc>
          <w:tcPr>
            <w:tcW w:w="3072" w:type="pct"/>
            <w:tcBorders>
              <w:bottom w:val="nil"/>
            </w:tcBorders>
          </w:tcPr>
          <w:p w14:paraId="63424F65" w14:textId="77777777" w:rsidR="002E566A" w:rsidRPr="002E566A" w:rsidRDefault="002E566A" w:rsidP="00EB247D">
            <w:pPr>
              <w:widowControl w:val="0"/>
              <w:numPr>
                <w:ilvl w:val="0"/>
                <w:numId w:val="110"/>
              </w:numPr>
              <w:spacing w:after="60"/>
              <w:contextualSpacing/>
              <w:jc w:val="left"/>
              <w:rPr>
                <w:rFonts w:eastAsia="MS Mincho"/>
                <w:bCs/>
                <w:noProof/>
                <w:snapToGrid w:val="0"/>
                <w:kern w:val="22"/>
                <w:sz w:val="22"/>
                <w:szCs w:val="21"/>
              </w:rPr>
            </w:pPr>
            <w:r w:rsidRPr="002E566A">
              <w:rPr>
                <w:rFonts w:ascii="SimSun" w:hAnsi="SimSun" w:cs="SimSun" w:hint="eastAsia"/>
                <w:bCs/>
                <w:noProof/>
                <w:snapToGrid w:val="0"/>
                <w:kern w:val="22"/>
                <w:sz w:val="22"/>
                <w:szCs w:val="21"/>
              </w:rPr>
              <w:t>分析支持生物多样性管理工作的现有信息和知识管理工具与办法的差距</w:t>
            </w:r>
          </w:p>
        </w:tc>
        <w:tc>
          <w:tcPr>
            <w:tcW w:w="552" w:type="pct"/>
            <w:tcBorders>
              <w:bottom w:val="nil"/>
            </w:tcBorders>
          </w:tcPr>
          <w:p w14:paraId="01ECCD35" w14:textId="77777777" w:rsidR="002E566A" w:rsidRPr="002E566A" w:rsidRDefault="002E566A" w:rsidP="00042E4C">
            <w:pPr>
              <w:widowControl w:val="0"/>
              <w:rPr>
                <w:rFonts w:eastAsia="MS Mincho"/>
                <w:bCs/>
                <w:noProof/>
                <w:snapToGrid w:val="0"/>
                <w:kern w:val="22"/>
                <w:sz w:val="22"/>
                <w:szCs w:val="21"/>
              </w:rPr>
            </w:pPr>
          </w:p>
        </w:tc>
        <w:tc>
          <w:tcPr>
            <w:tcW w:w="557" w:type="pct"/>
            <w:tcBorders>
              <w:bottom w:val="nil"/>
            </w:tcBorders>
          </w:tcPr>
          <w:p w14:paraId="748912DD" w14:textId="77777777" w:rsidR="002E566A" w:rsidRPr="002E566A" w:rsidRDefault="002E566A" w:rsidP="00042E4C">
            <w:pPr>
              <w:widowControl w:val="0"/>
              <w:jc w:val="left"/>
              <w:rPr>
                <w:rFonts w:eastAsia="MS Mincho"/>
                <w:bCs/>
                <w:noProof/>
                <w:snapToGrid w:val="0"/>
                <w:kern w:val="22"/>
                <w:sz w:val="22"/>
                <w:szCs w:val="21"/>
              </w:rPr>
            </w:pPr>
          </w:p>
        </w:tc>
      </w:tr>
      <w:tr w:rsidR="002E566A" w:rsidRPr="002E566A" w14:paraId="0434232E" w14:textId="77777777" w:rsidTr="00B535F8">
        <w:trPr>
          <w:jc w:val="center"/>
        </w:trPr>
        <w:tc>
          <w:tcPr>
            <w:tcW w:w="819" w:type="pct"/>
            <w:vMerge/>
          </w:tcPr>
          <w:p w14:paraId="7013108D" w14:textId="77777777" w:rsidR="002E566A" w:rsidRPr="002E566A" w:rsidRDefault="002E566A" w:rsidP="00042E4C">
            <w:pPr>
              <w:widowControl w:val="0"/>
              <w:jc w:val="center"/>
              <w:rPr>
                <w:rFonts w:eastAsia="MS Mincho"/>
                <w:b/>
                <w:noProof/>
                <w:snapToGrid w:val="0"/>
                <w:spacing w:val="-12"/>
                <w:kern w:val="22"/>
                <w:sz w:val="22"/>
                <w:szCs w:val="21"/>
              </w:rPr>
            </w:pPr>
          </w:p>
        </w:tc>
        <w:tc>
          <w:tcPr>
            <w:tcW w:w="3072" w:type="pct"/>
            <w:tcBorders>
              <w:bottom w:val="nil"/>
            </w:tcBorders>
          </w:tcPr>
          <w:p w14:paraId="266EF326" w14:textId="77777777" w:rsidR="002E566A" w:rsidRPr="002E566A" w:rsidRDefault="002E566A" w:rsidP="00EB247D">
            <w:pPr>
              <w:widowControl w:val="0"/>
              <w:numPr>
                <w:ilvl w:val="0"/>
                <w:numId w:val="110"/>
              </w:numPr>
              <w:spacing w:after="60"/>
              <w:contextualSpacing/>
              <w:jc w:val="left"/>
              <w:rPr>
                <w:rFonts w:eastAsia="MS Mincho"/>
                <w:bCs/>
                <w:noProof/>
                <w:snapToGrid w:val="0"/>
                <w:kern w:val="22"/>
                <w:sz w:val="22"/>
                <w:szCs w:val="21"/>
              </w:rPr>
            </w:pPr>
            <w:r w:rsidRPr="002E566A">
              <w:rPr>
                <w:rFonts w:ascii="SimSun" w:hAnsi="SimSun" w:cs="SimSun" w:hint="eastAsia"/>
                <w:bCs/>
                <w:noProof/>
                <w:snapToGrid w:val="0"/>
                <w:kern w:val="22"/>
                <w:sz w:val="22"/>
                <w:szCs w:val="21"/>
              </w:rPr>
              <w:t>分析国家知识管理专门知识和需求的差距，包括酌情分析在执行国家生物多样性战略和行动计划方面的知识管理能力发展</w:t>
            </w:r>
          </w:p>
        </w:tc>
        <w:tc>
          <w:tcPr>
            <w:tcW w:w="552" w:type="pct"/>
            <w:tcBorders>
              <w:bottom w:val="nil"/>
            </w:tcBorders>
          </w:tcPr>
          <w:p w14:paraId="0972D173" w14:textId="77777777" w:rsidR="002E566A" w:rsidRPr="002E566A" w:rsidRDefault="002E566A" w:rsidP="00042E4C">
            <w:pPr>
              <w:widowControl w:val="0"/>
              <w:rPr>
                <w:rFonts w:eastAsia="MS Mincho"/>
                <w:bCs/>
                <w:noProof/>
                <w:snapToGrid w:val="0"/>
                <w:kern w:val="22"/>
                <w:sz w:val="22"/>
                <w:szCs w:val="21"/>
              </w:rPr>
            </w:pPr>
          </w:p>
        </w:tc>
        <w:tc>
          <w:tcPr>
            <w:tcW w:w="557" w:type="pct"/>
            <w:tcBorders>
              <w:bottom w:val="nil"/>
            </w:tcBorders>
          </w:tcPr>
          <w:p w14:paraId="14D9D7AF" w14:textId="77777777" w:rsidR="002E566A" w:rsidRPr="002E566A" w:rsidRDefault="002E566A" w:rsidP="00042E4C">
            <w:pPr>
              <w:widowControl w:val="0"/>
              <w:jc w:val="left"/>
              <w:rPr>
                <w:rFonts w:eastAsia="MS Mincho"/>
                <w:bCs/>
                <w:noProof/>
                <w:snapToGrid w:val="0"/>
                <w:kern w:val="22"/>
                <w:sz w:val="22"/>
                <w:szCs w:val="21"/>
              </w:rPr>
            </w:pPr>
          </w:p>
        </w:tc>
      </w:tr>
      <w:tr w:rsidR="002E566A" w:rsidRPr="002E566A" w14:paraId="1DE19140" w14:textId="77777777" w:rsidTr="00B535F8">
        <w:trPr>
          <w:jc w:val="center"/>
        </w:trPr>
        <w:tc>
          <w:tcPr>
            <w:tcW w:w="819" w:type="pct"/>
            <w:vMerge w:val="restart"/>
          </w:tcPr>
          <w:p w14:paraId="5F363D94" w14:textId="77777777" w:rsidR="002E566A" w:rsidRPr="002E566A" w:rsidRDefault="002E566A" w:rsidP="00EB247D">
            <w:pPr>
              <w:widowControl w:val="0"/>
              <w:numPr>
                <w:ilvl w:val="0"/>
                <w:numId w:val="111"/>
              </w:numPr>
              <w:ind w:left="250" w:hanging="270"/>
              <w:contextualSpacing/>
              <w:jc w:val="left"/>
              <w:rPr>
                <w:rFonts w:eastAsia="MS Mincho"/>
                <w:bCs/>
                <w:noProof/>
                <w:snapToGrid w:val="0"/>
                <w:kern w:val="22"/>
                <w:sz w:val="22"/>
                <w:szCs w:val="21"/>
                <w:lang w:eastAsia="en-US"/>
              </w:rPr>
            </w:pPr>
            <w:r w:rsidRPr="002E566A">
              <w:rPr>
                <w:rFonts w:ascii="SimSun" w:hAnsi="SimSun" w:cs="SimSun" w:hint="eastAsia"/>
                <w:bCs/>
                <w:noProof/>
                <w:snapToGrid w:val="0"/>
                <w:kern w:val="22"/>
                <w:sz w:val="22"/>
                <w:szCs w:val="21"/>
              </w:rPr>
              <w:t>发展网络和伙伴关系</w:t>
            </w:r>
          </w:p>
        </w:tc>
        <w:tc>
          <w:tcPr>
            <w:tcW w:w="3072" w:type="pct"/>
          </w:tcPr>
          <w:p w14:paraId="3EE53480" w14:textId="77777777" w:rsidR="002E566A" w:rsidRPr="002E566A" w:rsidRDefault="002E566A" w:rsidP="00EB247D">
            <w:pPr>
              <w:widowControl w:val="0"/>
              <w:numPr>
                <w:ilvl w:val="0"/>
                <w:numId w:val="103"/>
              </w:numPr>
              <w:spacing w:after="60"/>
              <w:contextualSpacing/>
              <w:jc w:val="left"/>
              <w:rPr>
                <w:rFonts w:eastAsia="MS Mincho"/>
                <w:bCs/>
                <w:noProof/>
                <w:snapToGrid w:val="0"/>
                <w:kern w:val="22"/>
                <w:sz w:val="22"/>
                <w:szCs w:val="21"/>
              </w:rPr>
            </w:pPr>
            <w:r w:rsidRPr="002E566A">
              <w:rPr>
                <w:rFonts w:ascii="SimSun" w:hAnsi="SimSun" w:cs="SimSun" w:hint="eastAsia"/>
                <w:kern w:val="22"/>
                <w:sz w:val="22"/>
                <w:szCs w:val="21"/>
              </w:rPr>
              <w:t>促进并加强生物多样性相关数据、信息和知识管理的国际和区域网络</w:t>
            </w:r>
          </w:p>
        </w:tc>
        <w:tc>
          <w:tcPr>
            <w:tcW w:w="552" w:type="pct"/>
          </w:tcPr>
          <w:p w14:paraId="7A1BF541" w14:textId="77777777" w:rsidR="002E566A" w:rsidRPr="002E566A" w:rsidRDefault="002E566A" w:rsidP="00042E4C">
            <w:pPr>
              <w:widowControl w:val="0"/>
              <w:rPr>
                <w:rFonts w:eastAsia="MS Mincho"/>
                <w:bCs/>
                <w:noProof/>
                <w:snapToGrid w:val="0"/>
                <w:kern w:val="22"/>
                <w:sz w:val="22"/>
                <w:szCs w:val="21"/>
              </w:rPr>
            </w:pPr>
          </w:p>
        </w:tc>
        <w:tc>
          <w:tcPr>
            <w:tcW w:w="557" w:type="pct"/>
          </w:tcPr>
          <w:p w14:paraId="1D9CA7E4" w14:textId="77777777" w:rsidR="002E566A" w:rsidRPr="002E566A" w:rsidRDefault="002E566A" w:rsidP="00042E4C">
            <w:pPr>
              <w:widowControl w:val="0"/>
              <w:jc w:val="left"/>
              <w:rPr>
                <w:rFonts w:eastAsia="MS Mincho"/>
                <w:bCs/>
                <w:noProof/>
                <w:snapToGrid w:val="0"/>
                <w:kern w:val="22"/>
                <w:sz w:val="22"/>
                <w:szCs w:val="21"/>
              </w:rPr>
            </w:pPr>
          </w:p>
        </w:tc>
      </w:tr>
      <w:tr w:rsidR="002E566A" w:rsidRPr="002E566A" w14:paraId="31A25810" w14:textId="77777777" w:rsidTr="00B535F8">
        <w:trPr>
          <w:jc w:val="center"/>
        </w:trPr>
        <w:tc>
          <w:tcPr>
            <w:tcW w:w="819" w:type="pct"/>
            <w:vMerge/>
          </w:tcPr>
          <w:p w14:paraId="718DF94C" w14:textId="77777777" w:rsidR="002E566A" w:rsidRPr="002E566A" w:rsidRDefault="002E566A" w:rsidP="00042E4C">
            <w:pPr>
              <w:widowControl w:val="0"/>
              <w:rPr>
                <w:rFonts w:eastAsia="MS Mincho"/>
                <w:bCs/>
                <w:noProof/>
                <w:snapToGrid w:val="0"/>
                <w:kern w:val="22"/>
                <w:sz w:val="22"/>
                <w:szCs w:val="21"/>
              </w:rPr>
            </w:pPr>
          </w:p>
        </w:tc>
        <w:tc>
          <w:tcPr>
            <w:tcW w:w="3072" w:type="pct"/>
          </w:tcPr>
          <w:p w14:paraId="6EA1C986" w14:textId="77777777" w:rsidR="002E566A" w:rsidRPr="002E566A" w:rsidRDefault="002E566A" w:rsidP="00EB247D">
            <w:pPr>
              <w:widowControl w:val="0"/>
              <w:numPr>
                <w:ilvl w:val="0"/>
                <w:numId w:val="103"/>
              </w:numPr>
              <w:spacing w:after="60"/>
              <w:contextualSpacing/>
              <w:jc w:val="left"/>
              <w:rPr>
                <w:rFonts w:eastAsia="MS Mincho"/>
                <w:bCs/>
                <w:noProof/>
                <w:snapToGrid w:val="0"/>
                <w:kern w:val="22"/>
                <w:sz w:val="22"/>
                <w:szCs w:val="21"/>
              </w:rPr>
            </w:pPr>
            <w:r w:rsidRPr="002E566A">
              <w:rPr>
                <w:rFonts w:ascii="SimSun" w:hAnsi="SimSun" w:cs="SimSun" w:hint="eastAsia"/>
                <w:kern w:val="22"/>
                <w:sz w:val="22"/>
                <w:szCs w:val="21"/>
              </w:rPr>
              <w:t>促进生物多样性数据、信息和知识分享方面的协作，包括加强相关信息系统倡议之间的协调和互操作性</w:t>
            </w:r>
          </w:p>
        </w:tc>
        <w:tc>
          <w:tcPr>
            <w:tcW w:w="552" w:type="pct"/>
          </w:tcPr>
          <w:p w14:paraId="4FBD0FB1" w14:textId="77777777" w:rsidR="002E566A" w:rsidRPr="002E566A" w:rsidRDefault="002E566A" w:rsidP="00042E4C">
            <w:pPr>
              <w:widowControl w:val="0"/>
              <w:rPr>
                <w:rFonts w:eastAsia="MS Mincho"/>
                <w:bCs/>
                <w:noProof/>
                <w:snapToGrid w:val="0"/>
                <w:kern w:val="22"/>
                <w:sz w:val="22"/>
                <w:szCs w:val="21"/>
              </w:rPr>
            </w:pPr>
          </w:p>
        </w:tc>
        <w:tc>
          <w:tcPr>
            <w:tcW w:w="557" w:type="pct"/>
          </w:tcPr>
          <w:p w14:paraId="230FD670" w14:textId="77777777" w:rsidR="002E566A" w:rsidRPr="002E566A" w:rsidRDefault="002E566A" w:rsidP="00042E4C">
            <w:pPr>
              <w:widowControl w:val="0"/>
              <w:jc w:val="left"/>
              <w:rPr>
                <w:rFonts w:eastAsia="MS Mincho"/>
                <w:bCs/>
                <w:noProof/>
                <w:snapToGrid w:val="0"/>
                <w:kern w:val="22"/>
                <w:sz w:val="22"/>
                <w:szCs w:val="21"/>
              </w:rPr>
            </w:pPr>
          </w:p>
        </w:tc>
      </w:tr>
      <w:tr w:rsidR="002E566A" w:rsidRPr="002E566A" w14:paraId="7D30ED8E" w14:textId="77777777" w:rsidTr="00B535F8">
        <w:trPr>
          <w:jc w:val="center"/>
        </w:trPr>
        <w:tc>
          <w:tcPr>
            <w:tcW w:w="819" w:type="pct"/>
            <w:vMerge/>
          </w:tcPr>
          <w:p w14:paraId="3C191B54" w14:textId="77777777" w:rsidR="002E566A" w:rsidRPr="002E566A" w:rsidRDefault="002E566A" w:rsidP="00042E4C">
            <w:pPr>
              <w:widowControl w:val="0"/>
              <w:rPr>
                <w:rFonts w:eastAsia="MS Mincho"/>
                <w:bCs/>
                <w:noProof/>
                <w:snapToGrid w:val="0"/>
                <w:kern w:val="22"/>
                <w:sz w:val="22"/>
                <w:szCs w:val="21"/>
              </w:rPr>
            </w:pPr>
          </w:p>
        </w:tc>
        <w:tc>
          <w:tcPr>
            <w:tcW w:w="3072" w:type="pct"/>
          </w:tcPr>
          <w:p w14:paraId="2A3A443A" w14:textId="77777777" w:rsidR="002E566A" w:rsidRPr="002E566A" w:rsidRDefault="002E566A" w:rsidP="00EB247D">
            <w:pPr>
              <w:widowControl w:val="0"/>
              <w:numPr>
                <w:ilvl w:val="0"/>
                <w:numId w:val="103"/>
              </w:numPr>
              <w:spacing w:after="60"/>
              <w:contextualSpacing/>
              <w:jc w:val="left"/>
              <w:rPr>
                <w:rFonts w:eastAsia="MS Mincho"/>
                <w:bCs/>
                <w:noProof/>
                <w:snapToGrid w:val="0"/>
                <w:kern w:val="22"/>
                <w:sz w:val="22"/>
                <w:szCs w:val="21"/>
              </w:rPr>
            </w:pPr>
            <w:r w:rsidRPr="002E566A">
              <w:rPr>
                <w:rFonts w:ascii="SimSun" w:hAnsi="SimSun" w:cs="SimSun" w:hint="eastAsia"/>
                <w:kern w:val="22"/>
                <w:sz w:val="22"/>
                <w:szCs w:val="21"/>
              </w:rPr>
              <w:t>通过合作，改善地球观测数据和相关服务的获取、交付</w:t>
            </w:r>
            <w:r w:rsidRPr="002E566A">
              <w:rPr>
                <w:rFonts w:ascii="SimSun" w:hAnsi="SimSun" w:cs="SimSun" w:hint="eastAsia"/>
                <w:kern w:val="22"/>
                <w:sz w:val="22"/>
                <w:szCs w:val="21"/>
              </w:rPr>
              <w:lastRenderedPageBreak/>
              <w:t>和使用，从而加强生物多样性监测</w:t>
            </w:r>
          </w:p>
        </w:tc>
        <w:tc>
          <w:tcPr>
            <w:tcW w:w="552" w:type="pct"/>
          </w:tcPr>
          <w:p w14:paraId="18582F54" w14:textId="77777777" w:rsidR="002E566A" w:rsidRPr="002E566A" w:rsidRDefault="002E566A" w:rsidP="00042E4C">
            <w:pPr>
              <w:widowControl w:val="0"/>
              <w:rPr>
                <w:rFonts w:eastAsia="MS Mincho"/>
                <w:kern w:val="22"/>
                <w:sz w:val="22"/>
                <w:szCs w:val="21"/>
              </w:rPr>
            </w:pPr>
          </w:p>
        </w:tc>
        <w:tc>
          <w:tcPr>
            <w:tcW w:w="557" w:type="pct"/>
          </w:tcPr>
          <w:p w14:paraId="0A1C5D38" w14:textId="77777777" w:rsidR="002E566A" w:rsidRPr="002E566A" w:rsidRDefault="002E566A" w:rsidP="00042E4C">
            <w:pPr>
              <w:widowControl w:val="0"/>
              <w:jc w:val="left"/>
              <w:rPr>
                <w:rFonts w:eastAsia="MS Mincho"/>
                <w:bCs/>
                <w:noProof/>
                <w:snapToGrid w:val="0"/>
                <w:kern w:val="22"/>
                <w:sz w:val="22"/>
                <w:szCs w:val="21"/>
              </w:rPr>
            </w:pPr>
          </w:p>
        </w:tc>
      </w:tr>
      <w:tr w:rsidR="002E566A" w:rsidRPr="002E566A" w14:paraId="5D5ABD83" w14:textId="77777777" w:rsidTr="00B535F8">
        <w:trPr>
          <w:jc w:val="center"/>
        </w:trPr>
        <w:tc>
          <w:tcPr>
            <w:tcW w:w="819" w:type="pct"/>
            <w:vMerge/>
          </w:tcPr>
          <w:p w14:paraId="591653F9" w14:textId="77777777" w:rsidR="002E566A" w:rsidRPr="002E566A" w:rsidRDefault="002E566A" w:rsidP="00042E4C">
            <w:pPr>
              <w:widowControl w:val="0"/>
              <w:rPr>
                <w:rFonts w:eastAsia="MS Mincho"/>
                <w:bCs/>
                <w:noProof/>
                <w:snapToGrid w:val="0"/>
                <w:kern w:val="22"/>
                <w:sz w:val="22"/>
                <w:szCs w:val="21"/>
              </w:rPr>
            </w:pPr>
          </w:p>
        </w:tc>
        <w:tc>
          <w:tcPr>
            <w:tcW w:w="3072" w:type="pct"/>
          </w:tcPr>
          <w:p w14:paraId="48A06D2B" w14:textId="77777777" w:rsidR="002E566A" w:rsidRPr="002E566A" w:rsidRDefault="002E566A" w:rsidP="00EB247D">
            <w:pPr>
              <w:widowControl w:val="0"/>
              <w:numPr>
                <w:ilvl w:val="0"/>
                <w:numId w:val="103"/>
              </w:numPr>
              <w:spacing w:after="60"/>
              <w:contextualSpacing/>
              <w:jc w:val="left"/>
              <w:rPr>
                <w:rFonts w:eastAsia="MS Mincho"/>
                <w:kern w:val="22"/>
                <w:sz w:val="22"/>
                <w:szCs w:val="21"/>
              </w:rPr>
            </w:pPr>
            <w:r w:rsidRPr="002E566A">
              <w:rPr>
                <w:rFonts w:ascii="SimSun" w:hAnsi="SimSun" w:cs="SimSun" w:hint="eastAsia"/>
                <w:kern w:val="22"/>
                <w:sz w:val="22"/>
                <w:szCs w:val="21"/>
              </w:rPr>
              <w:t>确定、公布、联系和加强专门知识中心、同业交流群和其他知识来源</w:t>
            </w:r>
          </w:p>
        </w:tc>
        <w:tc>
          <w:tcPr>
            <w:tcW w:w="552" w:type="pct"/>
          </w:tcPr>
          <w:p w14:paraId="4D88F22C" w14:textId="77777777" w:rsidR="002E566A" w:rsidRPr="002E566A" w:rsidRDefault="002E566A" w:rsidP="00042E4C">
            <w:pPr>
              <w:widowControl w:val="0"/>
              <w:rPr>
                <w:rFonts w:eastAsia="MS Mincho"/>
                <w:kern w:val="22"/>
                <w:sz w:val="22"/>
                <w:szCs w:val="21"/>
              </w:rPr>
            </w:pPr>
          </w:p>
        </w:tc>
        <w:tc>
          <w:tcPr>
            <w:tcW w:w="557" w:type="pct"/>
          </w:tcPr>
          <w:p w14:paraId="19BF5CE0" w14:textId="77777777" w:rsidR="002E566A" w:rsidRPr="002E566A" w:rsidRDefault="002E566A" w:rsidP="00042E4C">
            <w:pPr>
              <w:widowControl w:val="0"/>
              <w:jc w:val="left"/>
              <w:rPr>
                <w:rFonts w:eastAsia="MS Mincho"/>
                <w:kern w:val="22"/>
                <w:sz w:val="22"/>
                <w:szCs w:val="21"/>
              </w:rPr>
            </w:pPr>
          </w:p>
        </w:tc>
      </w:tr>
      <w:tr w:rsidR="002E566A" w:rsidRPr="002E566A" w14:paraId="1A6CC5CC" w14:textId="77777777" w:rsidTr="00B535F8">
        <w:trPr>
          <w:jc w:val="center"/>
        </w:trPr>
        <w:tc>
          <w:tcPr>
            <w:tcW w:w="819" w:type="pct"/>
            <w:vMerge/>
          </w:tcPr>
          <w:p w14:paraId="7D253702" w14:textId="77777777" w:rsidR="002E566A" w:rsidRPr="002E566A" w:rsidRDefault="002E566A" w:rsidP="00042E4C">
            <w:pPr>
              <w:widowControl w:val="0"/>
              <w:rPr>
                <w:rFonts w:eastAsia="MS Mincho"/>
                <w:bCs/>
                <w:noProof/>
                <w:snapToGrid w:val="0"/>
                <w:kern w:val="22"/>
                <w:sz w:val="22"/>
                <w:szCs w:val="21"/>
              </w:rPr>
            </w:pPr>
          </w:p>
        </w:tc>
        <w:tc>
          <w:tcPr>
            <w:tcW w:w="3072" w:type="pct"/>
          </w:tcPr>
          <w:p w14:paraId="17BC4190" w14:textId="77777777" w:rsidR="002E566A" w:rsidRPr="002E566A" w:rsidRDefault="002E566A" w:rsidP="00EB247D">
            <w:pPr>
              <w:widowControl w:val="0"/>
              <w:numPr>
                <w:ilvl w:val="0"/>
                <w:numId w:val="103"/>
              </w:numPr>
              <w:spacing w:after="60"/>
              <w:contextualSpacing/>
              <w:jc w:val="left"/>
              <w:rPr>
                <w:rFonts w:eastAsia="MS Mincho"/>
                <w:bCs/>
                <w:noProof/>
                <w:snapToGrid w:val="0"/>
                <w:kern w:val="22"/>
                <w:sz w:val="22"/>
                <w:szCs w:val="21"/>
              </w:rPr>
            </w:pPr>
            <w:r w:rsidRPr="002E566A">
              <w:rPr>
                <w:rFonts w:ascii="SimSun" w:hAnsi="SimSun" w:cs="SimSun" w:hint="eastAsia"/>
                <w:kern w:val="22"/>
                <w:sz w:val="22"/>
                <w:szCs w:val="21"/>
              </w:rPr>
              <w:t>加强主要利益攸关方的外联和协作，主要利益攸关方包括学术界、土著人民和地方社区、次国家级政府和国家政府机构</w:t>
            </w:r>
          </w:p>
        </w:tc>
        <w:tc>
          <w:tcPr>
            <w:tcW w:w="552" w:type="pct"/>
          </w:tcPr>
          <w:p w14:paraId="2C2BF247" w14:textId="77777777" w:rsidR="002E566A" w:rsidRPr="002E566A" w:rsidRDefault="002E566A" w:rsidP="00042E4C">
            <w:pPr>
              <w:widowControl w:val="0"/>
              <w:rPr>
                <w:rFonts w:eastAsia="MS Mincho"/>
                <w:kern w:val="22"/>
                <w:sz w:val="22"/>
                <w:szCs w:val="21"/>
              </w:rPr>
            </w:pPr>
          </w:p>
        </w:tc>
        <w:tc>
          <w:tcPr>
            <w:tcW w:w="557" w:type="pct"/>
          </w:tcPr>
          <w:p w14:paraId="2CFA53C7" w14:textId="77777777" w:rsidR="002E566A" w:rsidRPr="002E566A" w:rsidRDefault="002E566A" w:rsidP="00042E4C">
            <w:pPr>
              <w:widowControl w:val="0"/>
              <w:jc w:val="left"/>
              <w:rPr>
                <w:rFonts w:eastAsia="MS Mincho"/>
                <w:kern w:val="22"/>
                <w:sz w:val="22"/>
                <w:szCs w:val="21"/>
              </w:rPr>
            </w:pPr>
          </w:p>
        </w:tc>
      </w:tr>
      <w:tr w:rsidR="002E566A" w:rsidRPr="002E566A" w14:paraId="0B2F9DE1" w14:textId="77777777" w:rsidTr="00B535F8">
        <w:trPr>
          <w:jc w:val="center"/>
        </w:trPr>
        <w:tc>
          <w:tcPr>
            <w:tcW w:w="819" w:type="pct"/>
            <w:vMerge w:val="restart"/>
          </w:tcPr>
          <w:p w14:paraId="59ECE80B" w14:textId="77777777" w:rsidR="002E566A" w:rsidRPr="002E566A" w:rsidRDefault="002E566A" w:rsidP="00EB247D">
            <w:pPr>
              <w:widowControl w:val="0"/>
              <w:numPr>
                <w:ilvl w:val="0"/>
                <w:numId w:val="111"/>
              </w:numPr>
              <w:ind w:left="250" w:hanging="270"/>
              <w:contextualSpacing/>
              <w:jc w:val="left"/>
              <w:rPr>
                <w:rFonts w:eastAsia="MS Mincho"/>
                <w:bCs/>
                <w:noProof/>
                <w:snapToGrid w:val="0"/>
                <w:kern w:val="22"/>
                <w:sz w:val="22"/>
                <w:szCs w:val="21"/>
              </w:rPr>
            </w:pPr>
            <w:r w:rsidRPr="002E566A">
              <w:rPr>
                <w:rFonts w:ascii="SimSun" w:hAnsi="SimSun" w:cs="SimSun" w:hint="eastAsia"/>
                <w:bCs/>
                <w:noProof/>
                <w:snapToGrid w:val="0"/>
                <w:kern w:val="22"/>
                <w:sz w:val="22"/>
                <w:szCs w:val="21"/>
              </w:rPr>
              <w:t>确定并推行最佳做法和资源</w:t>
            </w:r>
          </w:p>
        </w:tc>
        <w:tc>
          <w:tcPr>
            <w:tcW w:w="3072" w:type="pct"/>
          </w:tcPr>
          <w:p w14:paraId="708ECC07" w14:textId="77777777" w:rsidR="002E566A" w:rsidRPr="002E566A" w:rsidRDefault="002E566A" w:rsidP="00EB247D">
            <w:pPr>
              <w:widowControl w:val="0"/>
              <w:numPr>
                <w:ilvl w:val="0"/>
                <w:numId w:val="104"/>
              </w:numPr>
              <w:spacing w:after="60"/>
              <w:contextualSpacing/>
              <w:jc w:val="left"/>
              <w:rPr>
                <w:rFonts w:eastAsia="MS Mincho"/>
                <w:bCs/>
                <w:noProof/>
                <w:snapToGrid w:val="0"/>
                <w:kern w:val="22"/>
                <w:sz w:val="22"/>
                <w:szCs w:val="21"/>
              </w:rPr>
            </w:pPr>
            <w:r w:rsidRPr="002E566A">
              <w:rPr>
                <w:rFonts w:ascii="SimSun" w:hAnsi="SimSun" w:cs="SimSun" w:hint="eastAsia"/>
                <w:bCs/>
                <w:noProof/>
                <w:snapToGrid w:val="0"/>
                <w:kern w:val="22"/>
                <w:sz w:val="22"/>
                <w:szCs w:val="21"/>
              </w:rPr>
              <w:t>推动分享信息和知识管理方面的相关信息、成功案例和最佳做法</w:t>
            </w:r>
          </w:p>
        </w:tc>
        <w:tc>
          <w:tcPr>
            <w:tcW w:w="552" w:type="pct"/>
          </w:tcPr>
          <w:p w14:paraId="3136272C" w14:textId="77777777" w:rsidR="002E566A" w:rsidRPr="002E566A" w:rsidRDefault="002E566A" w:rsidP="00042E4C">
            <w:pPr>
              <w:widowControl w:val="0"/>
              <w:rPr>
                <w:rFonts w:eastAsia="MS Mincho"/>
                <w:bCs/>
                <w:noProof/>
                <w:snapToGrid w:val="0"/>
                <w:kern w:val="22"/>
                <w:sz w:val="22"/>
                <w:szCs w:val="21"/>
              </w:rPr>
            </w:pPr>
          </w:p>
        </w:tc>
        <w:tc>
          <w:tcPr>
            <w:tcW w:w="557" w:type="pct"/>
          </w:tcPr>
          <w:p w14:paraId="05899BEE" w14:textId="77777777" w:rsidR="002E566A" w:rsidRPr="002E566A" w:rsidRDefault="002E566A" w:rsidP="00042E4C">
            <w:pPr>
              <w:widowControl w:val="0"/>
              <w:jc w:val="left"/>
              <w:rPr>
                <w:rFonts w:eastAsia="MS Mincho"/>
                <w:bCs/>
                <w:noProof/>
                <w:snapToGrid w:val="0"/>
                <w:kern w:val="22"/>
                <w:sz w:val="22"/>
                <w:szCs w:val="21"/>
              </w:rPr>
            </w:pPr>
          </w:p>
        </w:tc>
      </w:tr>
      <w:tr w:rsidR="002E566A" w:rsidRPr="002E566A" w14:paraId="5E57A6DE" w14:textId="77777777" w:rsidTr="00B535F8">
        <w:trPr>
          <w:jc w:val="center"/>
        </w:trPr>
        <w:tc>
          <w:tcPr>
            <w:tcW w:w="819" w:type="pct"/>
            <w:vMerge/>
            <w:tcBorders>
              <w:bottom w:val="nil"/>
            </w:tcBorders>
          </w:tcPr>
          <w:p w14:paraId="3CC87EDB" w14:textId="77777777" w:rsidR="002E566A" w:rsidRPr="002E566A" w:rsidRDefault="002E566A" w:rsidP="00042E4C">
            <w:pPr>
              <w:widowControl w:val="0"/>
              <w:rPr>
                <w:rFonts w:eastAsia="MS Mincho"/>
                <w:bCs/>
                <w:noProof/>
                <w:snapToGrid w:val="0"/>
                <w:kern w:val="22"/>
                <w:sz w:val="22"/>
                <w:szCs w:val="21"/>
              </w:rPr>
            </w:pPr>
          </w:p>
        </w:tc>
        <w:tc>
          <w:tcPr>
            <w:tcW w:w="3072" w:type="pct"/>
          </w:tcPr>
          <w:p w14:paraId="72B76149" w14:textId="77777777" w:rsidR="002E566A" w:rsidRPr="002E566A" w:rsidRDefault="002E566A" w:rsidP="00EB247D">
            <w:pPr>
              <w:widowControl w:val="0"/>
              <w:numPr>
                <w:ilvl w:val="0"/>
                <w:numId w:val="104"/>
              </w:numPr>
              <w:spacing w:after="60"/>
              <w:contextualSpacing/>
              <w:jc w:val="left"/>
              <w:rPr>
                <w:rFonts w:eastAsia="Times New Roman"/>
                <w:bCs/>
                <w:noProof/>
                <w:snapToGrid w:val="0"/>
                <w:kern w:val="22"/>
                <w:sz w:val="22"/>
                <w:szCs w:val="21"/>
              </w:rPr>
            </w:pPr>
            <w:r w:rsidRPr="002E566A">
              <w:rPr>
                <w:rFonts w:ascii="SimSun" w:hAnsi="SimSun" w:cs="SimSun" w:hint="eastAsia"/>
                <w:bCs/>
                <w:noProof/>
                <w:snapToGrid w:val="0"/>
                <w:kern w:val="22"/>
                <w:sz w:val="22"/>
                <w:szCs w:val="21"/>
              </w:rPr>
              <w:t>确定、摸底和公布现有的相关生物多样性数据、信息和知识来源</w:t>
            </w:r>
          </w:p>
        </w:tc>
        <w:tc>
          <w:tcPr>
            <w:tcW w:w="552" w:type="pct"/>
          </w:tcPr>
          <w:p w14:paraId="001C2389" w14:textId="77777777" w:rsidR="002E566A" w:rsidRPr="002E566A" w:rsidRDefault="002E566A" w:rsidP="00042E4C">
            <w:pPr>
              <w:widowControl w:val="0"/>
              <w:rPr>
                <w:rFonts w:eastAsia="MS Mincho"/>
                <w:bCs/>
                <w:noProof/>
                <w:snapToGrid w:val="0"/>
                <w:kern w:val="22"/>
                <w:sz w:val="22"/>
                <w:szCs w:val="21"/>
              </w:rPr>
            </w:pPr>
          </w:p>
        </w:tc>
        <w:tc>
          <w:tcPr>
            <w:tcW w:w="557" w:type="pct"/>
          </w:tcPr>
          <w:p w14:paraId="528BF58B" w14:textId="77777777" w:rsidR="002E566A" w:rsidRPr="002E566A" w:rsidRDefault="002E566A" w:rsidP="00042E4C">
            <w:pPr>
              <w:widowControl w:val="0"/>
              <w:jc w:val="left"/>
              <w:rPr>
                <w:rFonts w:eastAsia="MS Mincho"/>
                <w:bCs/>
                <w:noProof/>
                <w:snapToGrid w:val="0"/>
                <w:kern w:val="22"/>
                <w:sz w:val="22"/>
                <w:szCs w:val="21"/>
              </w:rPr>
            </w:pPr>
          </w:p>
        </w:tc>
      </w:tr>
      <w:tr w:rsidR="002E566A" w:rsidRPr="002E566A" w14:paraId="1F414DFD" w14:textId="77777777" w:rsidTr="00B535F8">
        <w:trPr>
          <w:jc w:val="center"/>
        </w:trPr>
        <w:tc>
          <w:tcPr>
            <w:tcW w:w="819" w:type="pct"/>
            <w:tcBorders>
              <w:top w:val="nil"/>
              <w:bottom w:val="nil"/>
            </w:tcBorders>
          </w:tcPr>
          <w:p w14:paraId="63A984EA" w14:textId="77777777" w:rsidR="002E566A" w:rsidRPr="002E566A" w:rsidRDefault="002E566A" w:rsidP="00042E4C">
            <w:pPr>
              <w:widowControl w:val="0"/>
              <w:rPr>
                <w:rFonts w:eastAsia="MS Mincho"/>
                <w:bCs/>
                <w:noProof/>
                <w:snapToGrid w:val="0"/>
                <w:kern w:val="22"/>
                <w:sz w:val="22"/>
                <w:szCs w:val="21"/>
              </w:rPr>
            </w:pPr>
          </w:p>
        </w:tc>
        <w:tc>
          <w:tcPr>
            <w:tcW w:w="3072" w:type="pct"/>
          </w:tcPr>
          <w:p w14:paraId="795CDEEB" w14:textId="77777777" w:rsidR="002E566A" w:rsidRPr="002E566A" w:rsidRDefault="002E566A" w:rsidP="00EB247D">
            <w:pPr>
              <w:widowControl w:val="0"/>
              <w:numPr>
                <w:ilvl w:val="0"/>
                <w:numId w:val="104"/>
              </w:numPr>
              <w:contextualSpacing/>
              <w:jc w:val="left"/>
              <w:rPr>
                <w:rFonts w:eastAsia="MS Mincho"/>
                <w:bCs/>
                <w:noProof/>
                <w:snapToGrid w:val="0"/>
                <w:kern w:val="22"/>
                <w:sz w:val="22"/>
                <w:szCs w:val="21"/>
              </w:rPr>
            </w:pPr>
            <w:r w:rsidRPr="002E566A">
              <w:rPr>
                <w:rFonts w:ascii="SimSun" w:hAnsi="SimSun" w:cs="SimSun" w:hint="eastAsia"/>
                <w:bCs/>
                <w:noProof/>
                <w:snapToGrid w:val="0"/>
                <w:kern w:val="22"/>
                <w:sz w:val="22"/>
                <w:szCs w:val="21"/>
              </w:rPr>
              <w:t>确定、促进并推动创新知识管理工具的采用和扩展</w:t>
            </w:r>
          </w:p>
        </w:tc>
        <w:tc>
          <w:tcPr>
            <w:tcW w:w="552" w:type="pct"/>
          </w:tcPr>
          <w:p w14:paraId="7AE0DC5F" w14:textId="77777777" w:rsidR="002E566A" w:rsidRPr="002E566A" w:rsidRDefault="002E566A" w:rsidP="00042E4C">
            <w:pPr>
              <w:widowControl w:val="0"/>
              <w:rPr>
                <w:rFonts w:eastAsia="MS Mincho"/>
                <w:bCs/>
                <w:noProof/>
                <w:snapToGrid w:val="0"/>
                <w:kern w:val="22"/>
                <w:sz w:val="22"/>
                <w:szCs w:val="21"/>
              </w:rPr>
            </w:pPr>
          </w:p>
        </w:tc>
        <w:tc>
          <w:tcPr>
            <w:tcW w:w="557" w:type="pct"/>
          </w:tcPr>
          <w:p w14:paraId="1F732438" w14:textId="77777777" w:rsidR="002E566A" w:rsidRPr="002E566A" w:rsidRDefault="002E566A" w:rsidP="00042E4C">
            <w:pPr>
              <w:widowControl w:val="0"/>
              <w:jc w:val="left"/>
              <w:rPr>
                <w:rFonts w:eastAsia="MS Mincho"/>
                <w:bCs/>
                <w:noProof/>
                <w:snapToGrid w:val="0"/>
                <w:kern w:val="22"/>
                <w:sz w:val="22"/>
                <w:szCs w:val="21"/>
              </w:rPr>
            </w:pPr>
          </w:p>
        </w:tc>
      </w:tr>
      <w:tr w:rsidR="002E566A" w:rsidRPr="002E566A" w14:paraId="39C2EBC2" w14:textId="77777777" w:rsidTr="00B535F8">
        <w:trPr>
          <w:jc w:val="center"/>
        </w:trPr>
        <w:tc>
          <w:tcPr>
            <w:tcW w:w="819" w:type="pct"/>
            <w:tcBorders>
              <w:top w:val="nil"/>
            </w:tcBorders>
          </w:tcPr>
          <w:p w14:paraId="2759ADFD" w14:textId="77777777" w:rsidR="002E566A" w:rsidRPr="002E566A" w:rsidRDefault="002E566A" w:rsidP="00042E4C">
            <w:pPr>
              <w:widowControl w:val="0"/>
              <w:rPr>
                <w:rFonts w:eastAsia="MS Mincho"/>
                <w:bCs/>
                <w:noProof/>
                <w:snapToGrid w:val="0"/>
                <w:kern w:val="22"/>
                <w:sz w:val="22"/>
                <w:szCs w:val="21"/>
              </w:rPr>
            </w:pPr>
          </w:p>
        </w:tc>
        <w:tc>
          <w:tcPr>
            <w:tcW w:w="3072" w:type="pct"/>
          </w:tcPr>
          <w:p w14:paraId="36749CE6" w14:textId="77777777" w:rsidR="002E566A" w:rsidRPr="002E566A" w:rsidRDefault="002E566A" w:rsidP="00EB247D">
            <w:pPr>
              <w:widowControl w:val="0"/>
              <w:numPr>
                <w:ilvl w:val="0"/>
                <w:numId w:val="104"/>
              </w:numPr>
              <w:contextualSpacing/>
              <w:jc w:val="left"/>
              <w:rPr>
                <w:rFonts w:eastAsia="MS Mincho"/>
                <w:bCs/>
                <w:noProof/>
                <w:snapToGrid w:val="0"/>
                <w:kern w:val="22"/>
                <w:sz w:val="22"/>
                <w:szCs w:val="21"/>
              </w:rPr>
            </w:pPr>
            <w:r w:rsidRPr="002E566A">
              <w:rPr>
                <w:rFonts w:ascii="SimSun" w:hAnsi="SimSun" w:cs="SimSun" w:hint="eastAsia"/>
                <w:bCs/>
                <w:noProof/>
                <w:snapToGrid w:val="0"/>
                <w:kern w:val="22"/>
                <w:sz w:val="22"/>
                <w:szCs w:val="21"/>
              </w:rPr>
              <w:t>促进利用信息管理相关的范例研究</w:t>
            </w:r>
          </w:p>
        </w:tc>
        <w:tc>
          <w:tcPr>
            <w:tcW w:w="552" w:type="pct"/>
          </w:tcPr>
          <w:p w14:paraId="32B4032A" w14:textId="77777777" w:rsidR="002E566A" w:rsidRPr="002E566A" w:rsidRDefault="002E566A" w:rsidP="00042E4C">
            <w:pPr>
              <w:widowControl w:val="0"/>
              <w:rPr>
                <w:rFonts w:eastAsia="MS Mincho"/>
                <w:bCs/>
                <w:noProof/>
                <w:snapToGrid w:val="0"/>
                <w:kern w:val="22"/>
                <w:sz w:val="22"/>
                <w:szCs w:val="21"/>
              </w:rPr>
            </w:pPr>
          </w:p>
        </w:tc>
        <w:tc>
          <w:tcPr>
            <w:tcW w:w="557" w:type="pct"/>
          </w:tcPr>
          <w:p w14:paraId="3EEA3368" w14:textId="77777777" w:rsidR="002E566A" w:rsidRPr="002E566A" w:rsidRDefault="002E566A" w:rsidP="00042E4C">
            <w:pPr>
              <w:widowControl w:val="0"/>
              <w:jc w:val="left"/>
              <w:rPr>
                <w:rFonts w:eastAsia="MS Mincho"/>
                <w:bCs/>
                <w:noProof/>
                <w:snapToGrid w:val="0"/>
                <w:kern w:val="22"/>
                <w:sz w:val="22"/>
                <w:szCs w:val="21"/>
              </w:rPr>
            </w:pPr>
          </w:p>
        </w:tc>
      </w:tr>
    </w:tbl>
    <w:p w14:paraId="45BA9891" w14:textId="77777777" w:rsidR="002E566A" w:rsidRPr="002E566A" w:rsidRDefault="002E566A" w:rsidP="00042E4C">
      <w:pPr>
        <w:jc w:val="center"/>
        <w:rPr>
          <w:rFonts w:eastAsia="MS Mincho"/>
          <w:kern w:val="22"/>
          <w:sz w:val="22"/>
          <w:szCs w:val="22"/>
        </w:rPr>
      </w:pPr>
    </w:p>
    <w:p w14:paraId="227BD74E" w14:textId="2708F611" w:rsidR="002E566A" w:rsidRPr="002E566A" w:rsidRDefault="002E566A" w:rsidP="00042E4C">
      <w:pPr>
        <w:jc w:val="center"/>
        <w:rPr>
          <w:rFonts w:eastAsia="MS Mincho"/>
          <w:kern w:val="22"/>
        </w:rPr>
      </w:pPr>
      <w:r w:rsidRPr="002E566A">
        <w:rPr>
          <w:rFonts w:eastAsia="MS Mincho"/>
          <w:kern w:val="22"/>
        </w:rPr>
        <w:t>]</w:t>
      </w:r>
    </w:p>
    <w:p w14:paraId="32A5A439" w14:textId="1DD4A359" w:rsidR="001C644F" w:rsidRDefault="001C644F" w:rsidP="00042E4C">
      <w:pPr>
        <w:rPr>
          <w:b/>
        </w:rPr>
      </w:pPr>
      <w:r>
        <w:rPr>
          <w:b/>
        </w:rPr>
        <w:br w:type="page"/>
      </w:r>
    </w:p>
    <w:p w14:paraId="4402AF81" w14:textId="77777777" w:rsidR="000F2522" w:rsidRPr="000F2522" w:rsidRDefault="000F2522" w:rsidP="00042E4C">
      <w:pPr>
        <w:pStyle w:val="Heading2"/>
        <w:rPr>
          <w:rFonts w:ascii="Times New Roman" w:eastAsia="SimSun" w:hAnsi="Times New Roman" w:cs="Times New Roman"/>
          <w:b/>
          <w:bCs/>
          <w:kern w:val="22"/>
        </w:rPr>
      </w:pPr>
      <w:bookmarkStart w:id="170" w:name="_Toc105162264"/>
      <w:r w:rsidRPr="000F2522">
        <w:rPr>
          <w:rFonts w:ascii="Times New Roman" w:eastAsia="SimSun" w:hAnsi="Times New Roman" w:cs="Times New Roman"/>
          <w:b/>
          <w:bCs/>
          <w:kern w:val="22"/>
        </w:rPr>
        <w:lastRenderedPageBreak/>
        <w:t xml:space="preserve">3/11.  </w:t>
      </w:r>
      <w:r w:rsidRPr="000F2522">
        <w:rPr>
          <w:rFonts w:ascii="Times New Roman" w:eastAsia="SimSun" w:hAnsi="Times New Roman" w:cs="Times New Roman"/>
          <w:b/>
          <w:bCs/>
          <w:kern w:val="22"/>
        </w:rPr>
        <w:t>强化规划、报告和审查机制</w:t>
      </w:r>
      <w:bookmarkStart w:id="171" w:name="Rec11"/>
      <w:bookmarkEnd w:id="171"/>
      <w:r w:rsidRPr="000F2522">
        <w:rPr>
          <w:rFonts w:ascii="Times New Roman" w:eastAsia="SimSun" w:hAnsi="Times New Roman" w:cs="Times New Roman"/>
          <w:b/>
          <w:bCs/>
          <w:kern w:val="22"/>
        </w:rPr>
        <w:t>以加强执行《公约》的备选办法</w:t>
      </w:r>
      <w:bookmarkEnd w:id="170"/>
    </w:p>
    <w:p w14:paraId="3613D303" w14:textId="77777777" w:rsidR="000F2522" w:rsidRPr="000F2522" w:rsidRDefault="000F2522" w:rsidP="00042E4C">
      <w:pPr>
        <w:spacing w:before="120" w:after="120" w:line="240" w:lineRule="atLeast"/>
        <w:ind w:right="4536" w:firstLine="490"/>
        <w:rPr>
          <w:rFonts w:ascii="KaiTi" w:eastAsia="KaiTi" w:hAnsi="KaiTi"/>
          <w:caps/>
          <w:snapToGrid w:val="0"/>
        </w:rPr>
      </w:pPr>
      <w:r w:rsidRPr="000F2522">
        <w:rPr>
          <w:rFonts w:ascii="KaiTi" w:eastAsia="KaiTi" w:hAnsi="KaiTi"/>
          <w:caps/>
          <w:snapToGrid w:val="0"/>
        </w:rPr>
        <w:t>执行问题附属机构，</w:t>
      </w:r>
    </w:p>
    <w:p w14:paraId="3192EA30" w14:textId="77777777" w:rsidR="000F2522" w:rsidRPr="000F2522" w:rsidRDefault="000F2522" w:rsidP="00042E4C">
      <w:pPr>
        <w:snapToGrid w:val="0"/>
        <w:spacing w:before="120" w:after="120" w:line="240" w:lineRule="atLeast"/>
        <w:ind w:firstLine="490"/>
        <w:jc w:val="left"/>
        <w:rPr>
          <w:snapToGrid w:val="0"/>
          <w:kern w:val="22"/>
          <w:lang w:val="en-US"/>
        </w:rPr>
      </w:pPr>
      <w:r w:rsidRPr="000F2522">
        <w:rPr>
          <w:snapToGrid w:val="0"/>
          <w:kern w:val="22"/>
          <w:lang w:val="en-US"/>
        </w:rPr>
        <w:t>1.</w:t>
      </w:r>
      <w:r w:rsidRPr="000F2522">
        <w:rPr>
          <w:snapToGrid w:val="0"/>
          <w:kern w:val="22"/>
          <w:lang w:val="en-US"/>
        </w:rPr>
        <w:tab/>
      </w:r>
      <w:r w:rsidRPr="000F2522">
        <w:rPr>
          <w:rFonts w:ascii="KaiTi" w:eastAsia="KaiTi" w:hAnsi="KaiTi"/>
          <w:snapToGrid w:val="0"/>
          <w:kern w:val="22"/>
          <w:lang w:val="en-US"/>
        </w:rPr>
        <w:t>建议</w:t>
      </w:r>
      <w:r w:rsidRPr="000F2522">
        <w:rPr>
          <w:snapToGrid w:val="0"/>
          <w:kern w:val="22"/>
          <w:lang w:val="en-US"/>
        </w:rPr>
        <w:t>将关于加强规划、报告和审查机制以加强《公约》执行工作的备选方案的议程项目</w:t>
      </w:r>
      <w:r w:rsidRPr="000F2522">
        <w:rPr>
          <w:snapToGrid w:val="0"/>
          <w:kern w:val="22"/>
          <w:lang w:val="en-US"/>
        </w:rPr>
        <w:t>9</w:t>
      </w:r>
      <w:r w:rsidRPr="000F2522">
        <w:rPr>
          <w:snapToGrid w:val="0"/>
          <w:kern w:val="22"/>
          <w:lang w:val="en-US"/>
        </w:rPr>
        <w:t>的成果提交给</w:t>
      </w:r>
      <w:r w:rsidRPr="000F2522">
        <w:rPr>
          <w:lang w:val="en-US"/>
        </w:rPr>
        <w:t>2020</w:t>
      </w:r>
      <w:r w:rsidRPr="000F2522">
        <w:rPr>
          <w:lang w:val="en-US"/>
        </w:rPr>
        <w:t>年后全球生物多样性框架不限成员名额工作组，</w:t>
      </w:r>
      <w:r w:rsidRPr="000F2522">
        <w:rPr>
          <w:snapToGrid w:val="0"/>
          <w:kern w:val="22"/>
          <w:lang w:val="en-US"/>
        </w:rPr>
        <w:t>供其在继续努力制定全球生物多样性框架最后草案时审议；</w:t>
      </w:r>
    </w:p>
    <w:p w14:paraId="6C2F13F1" w14:textId="34DBA39D" w:rsidR="000F2522" w:rsidRPr="000F2522" w:rsidRDefault="000F2522" w:rsidP="00042E4C">
      <w:pPr>
        <w:snapToGrid w:val="0"/>
        <w:spacing w:before="120" w:after="120" w:line="240" w:lineRule="atLeast"/>
        <w:ind w:firstLine="490"/>
        <w:jc w:val="left"/>
        <w:rPr>
          <w:snapToGrid w:val="0"/>
          <w:kern w:val="22"/>
          <w:lang w:val="en-US"/>
        </w:rPr>
      </w:pPr>
      <w:r w:rsidRPr="000F2522">
        <w:rPr>
          <w:snapToGrid w:val="0"/>
          <w:kern w:val="22"/>
          <w:lang w:val="en-US"/>
        </w:rPr>
        <w:t xml:space="preserve">2. </w:t>
      </w:r>
      <w:r w:rsidRPr="000F2522">
        <w:rPr>
          <w:snapToGrid w:val="0"/>
          <w:kern w:val="22"/>
          <w:lang w:val="en-US"/>
        </w:rPr>
        <w:tab/>
      </w:r>
      <w:r w:rsidRPr="000F2522">
        <w:rPr>
          <w:rFonts w:ascii="KaiTi" w:eastAsia="KaiTi" w:hAnsi="KaiTi"/>
          <w:snapToGrid w:val="0"/>
          <w:kern w:val="22"/>
          <w:lang w:val="en-US"/>
        </w:rPr>
        <w:t>请</w:t>
      </w:r>
      <w:r w:rsidRPr="000F2522">
        <w:rPr>
          <w:snapToGrid w:val="0"/>
          <w:kern w:val="22"/>
          <w:lang w:val="en-US"/>
        </w:rPr>
        <w:t>执行秘书推动对本建议所载决定草案的拟议附件</w:t>
      </w:r>
      <w:r w:rsidRPr="000F2522">
        <w:rPr>
          <w:snapToGrid w:val="0"/>
          <w:kern w:val="22"/>
          <w:lang w:val="en-US"/>
        </w:rPr>
        <w:t>A</w:t>
      </w:r>
      <w:r w:rsidRPr="000F2522">
        <w:rPr>
          <w:snapToGrid w:val="0"/>
          <w:kern w:val="22"/>
          <w:lang w:val="en-US"/>
        </w:rPr>
        <w:t>、</w:t>
      </w:r>
      <w:r w:rsidRPr="000F2522">
        <w:rPr>
          <w:snapToGrid w:val="0"/>
          <w:kern w:val="22"/>
          <w:lang w:val="en-US"/>
        </w:rPr>
        <w:t>B</w:t>
      </w:r>
      <w:r w:rsidRPr="000F2522">
        <w:rPr>
          <w:snapToGrid w:val="0"/>
          <w:kern w:val="22"/>
          <w:lang w:val="en-US"/>
        </w:rPr>
        <w:t>、</w:t>
      </w:r>
      <w:r w:rsidRPr="000F2522">
        <w:rPr>
          <w:snapToGrid w:val="0"/>
          <w:kern w:val="22"/>
          <w:lang w:val="en-US"/>
        </w:rPr>
        <w:t>C</w:t>
      </w:r>
      <w:r w:rsidRPr="000F2522">
        <w:rPr>
          <w:snapToGrid w:val="0"/>
          <w:kern w:val="22"/>
          <w:lang w:val="en-US"/>
        </w:rPr>
        <w:t>、</w:t>
      </w:r>
      <w:r w:rsidRPr="000F2522">
        <w:rPr>
          <w:snapToGrid w:val="0"/>
          <w:kern w:val="22"/>
          <w:lang w:val="en-US"/>
        </w:rPr>
        <w:t>D</w:t>
      </w:r>
      <w:r w:rsidRPr="000F2522">
        <w:rPr>
          <w:snapToGrid w:val="0"/>
          <w:kern w:val="22"/>
          <w:lang w:val="en-US"/>
        </w:rPr>
        <w:t>进行广泛的同行</w:t>
      </w:r>
      <w:r w:rsidRPr="000F2522">
        <w:rPr>
          <w:rFonts w:hint="eastAsia"/>
          <w:snapToGrid w:val="0"/>
          <w:kern w:val="22"/>
          <w:lang w:val="en-US"/>
        </w:rPr>
        <w:t>评议</w:t>
      </w:r>
      <w:r w:rsidRPr="000F2522">
        <w:rPr>
          <w:snapToGrid w:val="0"/>
          <w:kern w:val="22"/>
          <w:lang w:val="en-US"/>
        </w:rPr>
        <w:t>；</w:t>
      </w:r>
      <w:r>
        <w:rPr>
          <w:rStyle w:val="FootnoteReference"/>
          <w:snapToGrid w:val="0"/>
          <w:kern w:val="22"/>
        </w:rPr>
        <w:footnoteReference w:id="125"/>
      </w:r>
    </w:p>
    <w:p w14:paraId="651D02F4" w14:textId="77777777" w:rsidR="000F2522" w:rsidRPr="000F2522" w:rsidRDefault="000F2522" w:rsidP="00042E4C">
      <w:pPr>
        <w:snapToGrid w:val="0"/>
        <w:spacing w:before="120" w:after="120" w:line="240" w:lineRule="atLeast"/>
        <w:ind w:firstLine="490"/>
        <w:jc w:val="left"/>
        <w:rPr>
          <w:snapToGrid w:val="0"/>
          <w:kern w:val="22"/>
          <w:lang w:val="en-US"/>
        </w:rPr>
      </w:pPr>
      <w:r w:rsidRPr="000F2522">
        <w:rPr>
          <w:snapToGrid w:val="0"/>
          <w:kern w:val="22"/>
          <w:lang w:val="en-US"/>
        </w:rPr>
        <w:t>3.</w:t>
      </w:r>
      <w:r w:rsidRPr="000F2522">
        <w:rPr>
          <w:lang w:val="en-US"/>
        </w:rPr>
        <w:t xml:space="preserve"> </w:t>
      </w:r>
      <w:r w:rsidRPr="000F2522">
        <w:rPr>
          <w:lang w:val="en-US"/>
        </w:rPr>
        <w:tab/>
      </w:r>
      <w:r w:rsidRPr="000F2522">
        <w:rPr>
          <w:rFonts w:eastAsia="KaiTi" w:hint="eastAsia"/>
          <w:lang w:val="en-US"/>
        </w:rPr>
        <w:t>邀请</w:t>
      </w:r>
      <w:r w:rsidRPr="000F2522">
        <w:rPr>
          <w:lang w:val="en-US"/>
        </w:rPr>
        <w:t>2020</w:t>
      </w:r>
      <w:r w:rsidRPr="000F2522">
        <w:rPr>
          <w:lang w:val="en-US"/>
        </w:rPr>
        <w:t>年后全球生物多样性框架不限成员名额工作组</w:t>
      </w:r>
      <w:r w:rsidRPr="000F2522">
        <w:rPr>
          <w:snapToGrid w:val="0"/>
          <w:kern w:val="22"/>
          <w:lang w:val="en-US"/>
        </w:rPr>
        <w:t>在未来会议</w:t>
      </w:r>
      <w:r w:rsidRPr="000F2522">
        <w:rPr>
          <w:rFonts w:hint="eastAsia"/>
          <w:snapToGrid w:val="0"/>
          <w:kern w:val="22"/>
          <w:lang w:val="en-US"/>
        </w:rPr>
        <w:t>上</w:t>
      </w:r>
      <w:r w:rsidRPr="000F2522">
        <w:rPr>
          <w:snapToGrid w:val="0"/>
          <w:kern w:val="22"/>
          <w:lang w:val="en-US"/>
        </w:rPr>
        <w:t>审议</w:t>
      </w:r>
      <w:r w:rsidRPr="000F2522">
        <w:rPr>
          <w:rFonts w:hint="eastAsia"/>
          <w:snapToGrid w:val="0"/>
          <w:kern w:val="22"/>
          <w:lang w:val="en-US"/>
        </w:rPr>
        <w:t>对</w:t>
      </w:r>
      <w:r w:rsidRPr="000F2522">
        <w:rPr>
          <w:snapToGrid w:val="0"/>
          <w:kern w:val="22"/>
          <w:lang w:val="en-US"/>
        </w:rPr>
        <w:t>决定草案附件</w:t>
      </w:r>
      <w:r w:rsidRPr="000F2522">
        <w:rPr>
          <w:snapToGrid w:val="0"/>
          <w:kern w:val="22"/>
          <w:lang w:val="en-US"/>
        </w:rPr>
        <w:t>A</w:t>
      </w:r>
      <w:r w:rsidRPr="000F2522">
        <w:rPr>
          <w:snapToGrid w:val="0"/>
          <w:kern w:val="22"/>
          <w:lang w:val="en-US"/>
        </w:rPr>
        <w:t>、</w:t>
      </w:r>
      <w:r w:rsidRPr="000F2522">
        <w:rPr>
          <w:snapToGrid w:val="0"/>
          <w:kern w:val="22"/>
          <w:lang w:val="en-US"/>
        </w:rPr>
        <w:t>B</w:t>
      </w:r>
      <w:r w:rsidRPr="000F2522">
        <w:rPr>
          <w:snapToGrid w:val="0"/>
          <w:kern w:val="22"/>
          <w:lang w:val="en-US"/>
        </w:rPr>
        <w:t>、</w:t>
      </w:r>
      <w:r w:rsidRPr="000F2522">
        <w:rPr>
          <w:snapToGrid w:val="0"/>
          <w:kern w:val="22"/>
          <w:lang w:val="en-US"/>
        </w:rPr>
        <w:t>C</w:t>
      </w:r>
      <w:r w:rsidRPr="000F2522">
        <w:rPr>
          <w:snapToGrid w:val="0"/>
          <w:kern w:val="22"/>
          <w:lang w:val="en-US"/>
        </w:rPr>
        <w:t>、</w:t>
      </w:r>
      <w:r w:rsidRPr="000F2522">
        <w:rPr>
          <w:snapToGrid w:val="0"/>
          <w:kern w:val="22"/>
          <w:lang w:val="en-US"/>
        </w:rPr>
        <w:t>D</w:t>
      </w:r>
      <w:r w:rsidRPr="000F2522">
        <w:rPr>
          <w:snapToGrid w:val="0"/>
          <w:kern w:val="22"/>
          <w:lang w:val="en-US"/>
        </w:rPr>
        <w:t>广泛同行</w:t>
      </w:r>
      <w:r w:rsidRPr="000F2522">
        <w:rPr>
          <w:rFonts w:hint="eastAsia"/>
          <w:snapToGrid w:val="0"/>
          <w:kern w:val="22"/>
          <w:lang w:val="en-US"/>
        </w:rPr>
        <w:t>评议</w:t>
      </w:r>
      <w:r w:rsidRPr="000F2522">
        <w:rPr>
          <w:snapToGrid w:val="0"/>
          <w:kern w:val="22"/>
          <w:lang w:val="en-US"/>
        </w:rPr>
        <w:t>的结果；</w:t>
      </w:r>
    </w:p>
    <w:p w14:paraId="250734F7" w14:textId="77777777" w:rsidR="000F2522" w:rsidRPr="000F2522" w:rsidRDefault="000F2522" w:rsidP="00042E4C">
      <w:pPr>
        <w:snapToGrid w:val="0"/>
        <w:spacing w:before="120" w:after="120" w:line="240" w:lineRule="atLeast"/>
        <w:jc w:val="left"/>
        <w:rPr>
          <w:bCs/>
          <w:snapToGrid w:val="0"/>
          <w:kern w:val="22"/>
          <w:lang w:val="en-US"/>
        </w:rPr>
      </w:pPr>
      <w:r w:rsidRPr="000F2522">
        <w:rPr>
          <w:snapToGrid w:val="0"/>
          <w:kern w:val="22"/>
          <w:lang w:val="en-US"/>
        </w:rPr>
        <w:tab/>
        <w:t>4.</w:t>
      </w:r>
      <w:r w:rsidRPr="000F2522">
        <w:rPr>
          <w:snapToGrid w:val="0"/>
          <w:kern w:val="22"/>
          <w:lang w:val="en-US"/>
        </w:rPr>
        <w:tab/>
      </w:r>
      <w:r w:rsidRPr="000F2522">
        <w:rPr>
          <w:rFonts w:ascii="KaiTi" w:eastAsia="KaiTi" w:hAnsi="KaiTi"/>
          <w:snapToGrid w:val="0"/>
          <w:kern w:val="22"/>
          <w:lang w:val="en-US"/>
        </w:rPr>
        <w:t>建议</w:t>
      </w:r>
      <w:r w:rsidRPr="000F2522">
        <w:rPr>
          <w:snapToGrid w:val="0"/>
          <w:kern w:val="22"/>
          <w:lang w:val="en-US"/>
        </w:rPr>
        <w:t>缔约方大会第十五</w:t>
      </w:r>
      <w:r w:rsidRPr="000F2522">
        <w:rPr>
          <w:rFonts w:hint="eastAsia"/>
          <w:snapToGrid w:val="0"/>
          <w:kern w:val="22"/>
          <w:lang w:val="en-US"/>
        </w:rPr>
        <w:t>届</w:t>
      </w:r>
      <w:r w:rsidRPr="000F2522">
        <w:rPr>
          <w:snapToGrid w:val="0"/>
          <w:kern w:val="22"/>
          <w:lang w:val="en-US"/>
        </w:rPr>
        <w:t>会议通过一项内容</w:t>
      </w:r>
      <w:r w:rsidRPr="000F2522">
        <w:rPr>
          <w:rFonts w:hint="eastAsia"/>
          <w:snapToGrid w:val="0"/>
          <w:kern w:val="22"/>
          <w:lang w:val="en-US"/>
        </w:rPr>
        <w:t>大致如下</w:t>
      </w:r>
      <w:r w:rsidRPr="000F2522">
        <w:rPr>
          <w:snapToGrid w:val="0"/>
          <w:kern w:val="22"/>
          <w:lang w:val="en-US"/>
        </w:rPr>
        <w:t>的决定，同时考虑到</w:t>
      </w:r>
      <w:r w:rsidRPr="000F2522">
        <w:rPr>
          <w:bCs/>
          <w:snapToGrid w:val="0"/>
          <w:kern w:val="22"/>
          <w:lang w:val="en-US"/>
        </w:rPr>
        <w:t>科学</w:t>
      </w:r>
      <w:r w:rsidRPr="000F2522">
        <w:rPr>
          <w:rFonts w:hint="eastAsia"/>
          <w:bCs/>
          <w:snapToGrid w:val="0"/>
          <w:kern w:val="22"/>
          <w:lang w:val="en-US"/>
        </w:rPr>
        <w:t>、</w:t>
      </w:r>
      <w:r w:rsidRPr="000F2522">
        <w:rPr>
          <w:bCs/>
          <w:snapToGrid w:val="0"/>
          <w:kern w:val="22"/>
          <w:lang w:val="en-US"/>
        </w:rPr>
        <w:t>技术</w:t>
      </w:r>
      <w:r w:rsidRPr="000F2522">
        <w:rPr>
          <w:rFonts w:hint="eastAsia"/>
          <w:bCs/>
          <w:snapToGrid w:val="0"/>
          <w:kern w:val="22"/>
          <w:lang w:val="en-US"/>
        </w:rPr>
        <w:t>和工艺</w:t>
      </w:r>
      <w:r w:rsidRPr="000F2522">
        <w:rPr>
          <w:bCs/>
          <w:snapToGrid w:val="0"/>
          <w:kern w:val="22"/>
          <w:lang w:val="en-US"/>
        </w:rPr>
        <w:t>咨询附属机构第二十四次会议和</w:t>
      </w:r>
      <w:r w:rsidRPr="000F2522">
        <w:rPr>
          <w:bCs/>
          <w:snapToGrid w:val="0"/>
          <w:kern w:val="22"/>
          <w:lang w:val="en-US"/>
        </w:rPr>
        <w:t>2020</w:t>
      </w:r>
      <w:r w:rsidRPr="000F2522">
        <w:rPr>
          <w:bCs/>
          <w:snapToGrid w:val="0"/>
          <w:kern w:val="22"/>
          <w:lang w:val="en-US"/>
        </w:rPr>
        <w:t>年后全球生物多样性框架不限成员名额工作组会议的结论：</w:t>
      </w:r>
    </w:p>
    <w:p w14:paraId="2087B7E8" w14:textId="77777777" w:rsidR="000F2522" w:rsidRPr="000F2522" w:rsidRDefault="000F2522" w:rsidP="00042E4C">
      <w:pPr>
        <w:snapToGrid w:val="0"/>
        <w:spacing w:before="120" w:after="120" w:line="240" w:lineRule="atLeast"/>
        <w:ind w:left="490" w:firstLine="490"/>
        <w:rPr>
          <w:rFonts w:ascii="KaiTi" w:eastAsia="KaiTi" w:hAnsi="KaiTi"/>
          <w:bCs/>
          <w:snapToGrid w:val="0"/>
          <w:kern w:val="22"/>
          <w:lang w:val="en-US"/>
        </w:rPr>
      </w:pPr>
      <w:r w:rsidRPr="000F2522">
        <w:rPr>
          <w:rFonts w:ascii="KaiTi" w:eastAsia="KaiTi" w:hAnsi="KaiTi"/>
          <w:bCs/>
          <w:snapToGrid w:val="0"/>
          <w:kern w:val="22"/>
          <w:lang w:val="en-US"/>
        </w:rPr>
        <w:t>缔约方大会，</w:t>
      </w:r>
    </w:p>
    <w:p w14:paraId="11A70066"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rFonts w:ascii="KaiTi" w:eastAsia="KaiTi" w:hAnsi="KaiTi"/>
          <w:bCs/>
          <w:snapToGrid w:val="0"/>
          <w:kern w:val="22"/>
          <w:lang w:val="en-US"/>
        </w:rPr>
        <w:t>回顾</w:t>
      </w:r>
      <w:r w:rsidRPr="000F2522">
        <w:rPr>
          <w:bCs/>
          <w:snapToGrid w:val="0"/>
          <w:kern w:val="22"/>
          <w:lang w:val="en-US"/>
        </w:rPr>
        <w:t>《公约》第</w:t>
      </w:r>
      <w:r w:rsidRPr="000F2522">
        <w:rPr>
          <w:bCs/>
          <w:snapToGrid w:val="0"/>
          <w:kern w:val="22"/>
          <w:lang w:val="en-US"/>
        </w:rPr>
        <w:t>6</w:t>
      </w:r>
      <w:r w:rsidRPr="000F2522">
        <w:rPr>
          <w:bCs/>
          <w:snapToGrid w:val="0"/>
          <w:kern w:val="22"/>
          <w:lang w:val="en-US"/>
        </w:rPr>
        <w:t>条、第</w:t>
      </w:r>
      <w:r w:rsidRPr="000F2522">
        <w:rPr>
          <w:bCs/>
          <w:snapToGrid w:val="0"/>
          <w:kern w:val="22"/>
          <w:lang w:val="en-US"/>
        </w:rPr>
        <w:t>23</w:t>
      </w:r>
      <w:r w:rsidRPr="000F2522">
        <w:rPr>
          <w:bCs/>
          <w:snapToGrid w:val="0"/>
          <w:kern w:val="22"/>
          <w:lang w:val="en-US"/>
        </w:rPr>
        <w:t>条</w:t>
      </w:r>
      <w:r w:rsidRPr="000F2522">
        <w:rPr>
          <w:rFonts w:hint="eastAsia"/>
          <w:bCs/>
          <w:snapToGrid w:val="0"/>
          <w:kern w:val="22"/>
          <w:lang w:val="en-US"/>
        </w:rPr>
        <w:t>、</w:t>
      </w:r>
      <w:r w:rsidRPr="000F2522">
        <w:rPr>
          <w:bCs/>
          <w:snapToGrid w:val="0"/>
          <w:kern w:val="22"/>
          <w:lang w:val="en-US"/>
        </w:rPr>
        <w:t>第</w:t>
      </w:r>
      <w:r w:rsidRPr="000F2522">
        <w:rPr>
          <w:bCs/>
          <w:snapToGrid w:val="0"/>
          <w:kern w:val="22"/>
          <w:lang w:val="en-US"/>
        </w:rPr>
        <w:t>26</w:t>
      </w:r>
      <w:r w:rsidRPr="000F2522">
        <w:rPr>
          <w:bCs/>
          <w:snapToGrid w:val="0"/>
          <w:kern w:val="22"/>
          <w:lang w:val="en-US"/>
        </w:rPr>
        <w:t>条，</w:t>
      </w:r>
    </w:p>
    <w:p w14:paraId="4EC6F69C"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rFonts w:ascii="KaiTi" w:eastAsia="KaiTi" w:hAnsi="KaiTi"/>
          <w:bCs/>
          <w:snapToGrid w:val="0"/>
          <w:kern w:val="22"/>
          <w:lang w:val="en-US"/>
        </w:rPr>
        <w:t>又回顾</w:t>
      </w:r>
      <w:r w:rsidRPr="000F2522">
        <w:rPr>
          <w:bCs/>
          <w:snapToGrid w:val="0"/>
          <w:kern w:val="22"/>
          <w:lang w:val="en-US"/>
        </w:rPr>
        <w:t>第</w:t>
      </w:r>
      <w:r w:rsidRPr="000F2522">
        <w:rPr>
          <w:bCs/>
          <w:snapToGrid w:val="0"/>
          <w:kern w:val="22"/>
          <w:lang w:val="en-US"/>
        </w:rPr>
        <w:t>IX/8</w:t>
      </w:r>
      <w:r w:rsidRPr="000F2522">
        <w:rPr>
          <w:bCs/>
          <w:snapToGrid w:val="0"/>
          <w:kern w:val="22"/>
          <w:lang w:val="en-US"/>
        </w:rPr>
        <w:t>号、第</w:t>
      </w:r>
      <w:r w:rsidRPr="000F2522">
        <w:rPr>
          <w:bCs/>
          <w:snapToGrid w:val="0"/>
          <w:kern w:val="22"/>
          <w:lang w:val="en-US"/>
        </w:rPr>
        <w:t>X/2</w:t>
      </w:r>
      <w:r w:rsidRPr="000F2522">
        <w:rPr>
          <w:bCs/>
          <w:snapToGrid w:val="0"/>
          <w:kern w:val="22"/>
          <w:lang w:val="en-US"/>
        </w:rPr>
        <w:t>号、第</w:t>
      </w:r>
      <w:r w:rsidRPr="000F2522">
        <w:rPr>
          <w:bCs/>
          <w:snapToGrid w:val="0"/>
          <w:kern w:val="22"/>
          <w:lang w:val="en-US"/>
        </w:rPr>
        <w:t>X/10</w:t>
      </w:r>
      <w:r w:rsidRPr="000F2522">
        <w:rPr>
          <w:bCs/>
          <w:snapToGrid w:val="0"/>
          <w:kern w:val="22"/>
          <w:lang w:val="en-US"/>
        </w:rPr>
        <w:t>号、第</w:t>
      </w:r>
      <w:r w:rsidRPr="000F2522">
        <w:rPr>
          <w:bCs/>
          <w:snapToGrid w:val="0"/>
          <w:kern w:val="22"/>
          <w:lang w:val="en-US"/>
        </w:rPr>
        <w:t>XI/10</w:t>
      </w:r>
      <w:r w:rsidRPr="000F2522">
        <w:rPr>
          <w:bCs/>
          <w:snapToGrid w:val="0"/>
          <w:kern w:val="22"/>
          <w:lang w:val="en-US"/>
        </w:rPr>
        <w:t>号、第</w:t>
      </w:r>
      <w:r w:rsidRPr="000F2522">
        <w:rPr>
          <w:bCs/>
          <w:snapToGrid w:val="0"/>
          <w:kern w:val="22"/>
          <w:lang w:val="en-US"/>
        </w:rPr>
        <w:t>XIII/27</w:t>
      </w:r>
      <w:r w:rsidRPr="000F2522">
        <w:rPr>
          <w:bCs/>
          <w:snapToGrid w:val="0"/>
          <w:kern w:val="22"/>
          <w:lang w:val="en-US"/>
        </w:rPr>
        <w:t>号、第</w:t>
      </w:r>
      <w:r w:rsidRPr="000F2522">
        <w:rPr>
          <w:bCs/>
          <w:snapToGrid w:val="0"/>
          <w:kern w:val="22"/>
          <w:lang w:val="en-US"/>
        </w:rPr>
        <w:t>14/27</w:t>
      </w:r>
      <w:r w:rsidRPr="000F2522">
        <w:rPr>
          <w:bCs/>
          <w:snapToGrid w:val="0"/>
          <w:kern w:val="22"/>
          <w:lang w:val="en-US"/>
        </w:rPr>
        <w:t>号</w:t>
      </w:r>
      <w:r w:rsidRPr="000F2522">
        <w:rPr>
          <w:rFonts w:hint="eastAsia"/>
          <w:bCs/>
          <w:snapToGrid w:val="0"/>
          <w:kern w:val="22"/>
          <w:lang w:val="en-US"/>
        </w:rPr>
        <w:t>、</w:t>
      </w:r>
      <w:r w:rsidRPr="000F2522">
        <w:rPr>
          <w:bCs/>
          <w:snapToGrid w:val="0"/>
          <w:kern w:val="22"/>
          <w:lang w:val="en-US"/>
        </w:rPr>
        <w:t>第</w:t>
      </w:r>
      <w:r w:rsidRPr="000F2522">
        <w:rPr>
          <w:bCs/>
          <w:snapToGrid w:val="0"/>
          <w:kern w:val="22"/>
          <w:lang w:val="en-US"/>
        </w:rPr>
        <w:t>14/34</w:t>
      </w:r>
      <w:r w:rsidRPr="000F2522">
        <w:rPr>
          <w:bCs/>
          <w:snapToGrid w:val="0"/>
          <w:kern w:val="22"/>
          <w:lang w:val="en-US"/>
        </w:rPr>
        <w:t>号决定，</w:t>
      </w:r>
    </w:p>
    <w:p w14:paraId="41EFA94C" w14:textId="24A43579" w:rsidR="000F2522" w:rsidRPr="000F2522" w:rsidRDefault="000F2522" w:rsidP="00042E4C">
      <w:pPr>
        <w:snapToGrid w:val="0"/>
        <w:spacing w:before="120" w:after="120" w:line="240" w:lineRule="atLeast"/>
        <w:ind w:left="490" w:firstLine="490"/>
        <w:rPr>
          <w:bCs/>
          <w:snapToGrid w:val="0"/>
          <w:kern w:val="22"/>
          <w:lang w:val="en-US"/>
        </w:rPr>
      </w:pPr>
      <w:r w:rsidRPr="000F2522">
        <w:rPr>
          <w:rFonts w:ascii="KaiTi" w:eastAsia="KaiTi" w:hAnsi="KaiTi"/>
          <w:bCs/>
          <w:snapToGrid w:val="0"/>
          <w:kern w:val="22"/>
          <w:lang w:val="en-US"/>
        </w:rPr>
        <w:t>还回顾</w:t>
      </w:r>
      <w:r w:rsidRPr="000F2522">
        <w:rPr>
          <w:bCs/>
          <w:snapToGrid w:val="0"/>
          <w:kern w:val="22"/>
          <w:lang w:val="en-US"/>
        </w:rPr>
        <w:t>第</w:t>
      </w:r>
      <w:r w:rsidRPr="000F2522">
        <w:rPr>
          <w:bCs/>
          <w:snapToGrid w:val="0"/>
          <w:kern w:val="22"/>
          <w:lang w:val="en-US"/>
        </w:rPr>
        <w:t>14/29</w:t>
      </w:r>
      <w:r w:rsidRPr="000F2522">
        <w:rPr>
          <w:bCs/>
          <w:snapToGrid w:val="0"/>
          <w:kern w:val="22"/>
          <w:lang w:val="en-US"/>
        </w:rPr>
        <w:t>号决定，其中</w:t>
      </w:r>
      <w:r w:rsidRPr="000F2522">
        <w:rPr>
          <w:rFonts w:hint="eastAsia"/>
          <w:bCs/>
          <w:snapToGrid w:val="0"/>
          <w:kern w:val="22"/>
          <w:lang w:val="en-US"/>
        </w:rPr>
        <w:t>确认</w:t>
      </w:r>
      <w:r w:rsidRPr="000F2522">
        <w:rPr>
          <w:bCs/>
          <w:snapToGrid w:val="0"/>
          <w:kern w:val="22"/>
          <w:lang w:val="en-US"/>
        </w:rPr>
        <w:t>需要加强缔约方的执行工作和基本承诺，从而使全球社会走上实现《</w:t>
      </w:r>
      <w:r w:rsidRPr="000F2522">
        <w:rPr>
          <w:bCs/>
          <w:snapToGrid w:val="0"/>
          <w:kern w:val="22"/>
          <w:lang w:val="en-US"/>
        </w:rPr>
        <w:t>2011-2020</w:t>
      </w:r>
      <w:r w:rsidRPr="000F2522">
        <w:rPr>
          <w:bCs/>
          <w:snapToGrid w:val="0"/>
          <w:kern w:val="22"/>
          <w:lang w:val="en-US"/>
        </w:rPr>
        <w:t>年生物多样性战略计划》</w:t>
      </w:r>
      <w:r>
        <w:rPr>
          <w:rStyle w:val="FootnoteReference"/>
          <w:bCs/>
          <w:snapToGrid w:val="0"/>
          <w:kern w:val="22"/>
        </w:rPr>
        <w:footnoteReference w:id="126"/>
      </w:r>
      <w:r w:rsidRPr="000F2522">
        <w:rPr>
          <w:bCs/>
          <w:snapToGrid w:val="0"/>
          <w:kern w:val="22"/>
          <w:lang w:val="en-US"/>
        </w:rPr>
        <w:t>所展现的</w:t>
      </w:r>
      <w:r w:rsidRPr="000F2522">
        <w:rPr>
          <w:bCs/>
          <w:snapToGrid w:val="0"/>
          <w:kern w:val="22"/>
          <w:lang w:val="en-US"/>
        </w:rPr>
        <w:t>2050</w:t>
      </w:r>
      <w:r w:rsidRPr="000F2522">
        <w:rPr>
          <w:bCs/>
          <w:snapToGrid w:val="0"/>
          <w:kern w:val="22"/>
          <w:lang w:val="en-US"/>
        </w:rPr>
        <w:t>年愿景之路，强调《公约》第</w:t>
      </w:r>
      <w:r w:rsidRPr="000F2522">
        <w:rPr>
          <w:bCs/>
          <w:snapToGrid w:val="0"/>
          <w:kern w:val="22"/>
          <w:lang w:val="en-US"/>
        </w:rPr>
        <w:t>26</w:t>
      </w:r>
      <w:r w:rsidRPr="000F2522">
        <w:rPr>
          <w:bCs/>
          <w:snapToGrid w:val="0"/>
          <w:kern w:val="22"/>
          <w:lang w:val="en-US"/>
        </w:rPr>
        <w:t>条规定的国家报告依然是执行进展情况多层面审查办法的核心要素，认识到《公约》规定的多层面审查办法的要素应该是技术上合理、客观、透明、协作和建设性的，旨在推动缔约方加强努力，</w:t>
      </w:r>
    </w:p>
    <w:p w14:paraId="223E8E4B"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rFonts w:ascii="KaiTi" w:eastAsia="KaiTi" w:hAnsi="KaiTi"/>
          <w:bCs/>
          <w:snapToGrid w:val="0"/>
          <w:kern w:val="22"/>
          <w:lang w:val="en-US"/>
        </w:rPr>
        <w:t>回顾</w:t>
      </w:r>
      <w:r w:rsidRPr="000F2522">
        <w:rPr>
          <w:bCs/>
          <w:snapToGrid w:val="0"/>
          <w:kern w:val="22"/>
          <w:lang w:val="en-US"/>
        </w:rPr>
        <w:t>国家生物多样性战略和行动计划是在国家</w:t>
      </w:r>
      <w:r w:rsidRPr="000F2522">
        <w:rPr>
          <w:rFonts w:hint="eastAsia"/>
          <w:bCs/>
          <w:snapToGrid w:val="0"/>
          <w:kern w:val="22"/>
          <w:lang w:val="en-US"/>
        </w:rPr>
        <w:t>层面</w:t>
      </w:r>
      <w:r w:rsidRPr="000F2522">
        <w:rPr>
          <w:bCs/>
          <w:snapToGrid w:val="0"/>
          <w:kern w:val="22"/>
          <w:lang w:val="en-US"/>
        </w:rPr>
        <w:t>执行《公约》的主要工具，国家报告是监测和审查《公约》和</w:t>
      </w:r>
      <w:r w:rsidRPr="000F2522">
        <w:rPr>
          <w:bCs/>
          <w:snapToGrid w:val="0"/>
          <w:kern w:val="22"/>
          <w:lang w:val="en-US"/>
        </w:rPr>
        <w:t>2020</w:t>
      </w:r>
      <w:r w:rsidRPr="000F2522">
        <w:rPr>
          <w:bCs/>
          <w:snapToGrid w:val="0"/>
          <w:kern w:val="22"/>
          <w:lang w:val="en-US"/>
        </w:rPr>
        <w:t>年后全球生物多样性框架执行情况的主要工具，</w:t>
      </w:r>
    </w:p>
    <w:p w14:paraId="54E5AA3D"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rFonts w:ascii="KaiTi" w:eastAsia="KaiTi" w:hAnsi="KaiTi"/>
          <w:bCs/>
          <w:snapToGrid w:val="0"/>
          <w:kern w:val="22"/>
          <w:lang w:val="en-US"/>
        </w:rPr>
        <w:t>关切地注意到</w:t>
      </w:r>
      <w:r w:rsidRPr="000F2522">
        <w:rPr>
          <w:bCs/>
          <w:snapToGrid w:val="0"/>
          <w:kern w:val="22"/>
          <w:lang w:val="en-US"/>
        </w:rPr>
        <w:t>《</w:t>
      </w:r>
      <w:r w:rsidRPr="000F2522">
        <w:rPr>
          <w:bCs/>
          <w:snapToGrid w:val="0"/>
          <w:kern w:val="22"/>
          <w:lang w:val="en-US"/>
        </w:rPr>
        <w:t>2011-2020</w:t>
      </w:r>
      <w:r w:rsidRPr="000F2522">
        <w:rPr>
          <w:bCs/>
          <w:snapToGrid w:val="0"/>
          <w:kern w:val="22"/>
          <w:lang w:val="en-US"/>
        </w:rPr>
        <w:t>年生物多样性战略计划》的执行进展有限，</w:t>
      </w:r>
      <w:r w:rsidRPr="000F2522">
        <w:rPr>
          <w:rFonts w:eastAsia="KaiTi"/>
          <w:bCs/>
          <w:snapToGrid w:val="0"/>
          <w:kern w:val="22"/>
          <w:lang w:val="en-US"/>
        </w:rPr>
        <w:t>强调</w:t>
      </w:r>
      <w:r w:rsidRPr="000F2522">
        <w:rPr>
          <w:bCs/>
          <w:snapToGrid w:val="0"/>
          <w:kern w:val="22"/>
          <w:lang w:val="en-US"/>
        </w:rPr>
        <w:t>需要在社会所有部门和各级加强执行工作，以实现</w:t>
      </w:r>
      <w:r w:rsidRPr="000F2522">
        <w:rPr>
          <w:bCs/>
          <w:snapToGrid w:val="0"/>
          <w:kern w:val="22"/>
          <w:lang w:val="en-US"/>
        </w:rPr>
        <w:t>2020</w:t>
      </w:r>
      <w:r w:rsidRPr="000F2522">
        <w:rPr>
          <w:bCs/>
          <w:snapToGrid w:val="0"/>
          <w:kern w:val="22"/>
          <w:lang w:val="en-US"/>
        </w:rPr>
        <w:t>年后全球生物多样性框架的各</w:t>
      </w:r>
      <w:r w:rsidRPr="000F2522">
        <w:rPr>
          <w:rFonts w:hint="eastAsia"/>
          <w:bCs/>
          <w:snapToGrid w:val="0"/>
          <w:kern w:val="22"/>
          <w:lang w:val="en-US"/>
        </w:rPr>
        <w:t>个</w:t>
      </w:r>
      <w:r w:rsidRPr="000F2522">
        <w:rPr>
          <w:bCs/>
          <w:snapToGrid w:val="0"/>
          <w:kern w:val="22"/>
          <w:lang w:val="en-US"/>
        </w:rPr>
        <w:t>长期目标和行动目标，</w:t>
      </w:r>
      <w:r w:rsidRPr="000F2522">
        <w:rPr>
          <w:bCs/>
          <w:snapToGrid w:val="0"/>
          <w:kern w:val="22"/>
          <w:lang w:val="en-US"/>
        </w:rPr>
        <w:t>[</w:t>
      </w:r>
      <w:r w:rsidRPr="000F2522">
        <w:rPr>
          <w:bCs/>
          <w:snapToGrid w:val="0"/>
          <w:kern w:val="22"/>
          <w:lang w:val="en-US"/>
        </w:rPr>
        <w:t>同时考虑到各国国情，</w:t>
      </w:r>
      <w:r w:rsidRPr="000F2522">
        <w:rPr>
          <w:bCs/>
          <w:snapToGrid w:val="0"/>
          <w:kern w:val="22"/>
          <w:lang w:val="en-US"/>
        </w:rPr>
        <w:t>]</w:t>
      </w:r>
    </w:p>
    <w:p w14:paraId="09C0BB95"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t>[1.</w:t>
      </w:r>
      <w:r w:rsidRPr="000F2522">
        <w:rPr>
          <w:bCs/>
          <w:snapToGrid w:val="0"/>
          <w:kern w:val="22"/>
          <w:lang w:val="en-US"/>
        </w:rPr>
        <w:tab/>
        <w:t>[</w:t>
      </w:r>
      <w:r w:rsidRPr="000F2522">
        <w:rPr>
          <w:rFonts w:ascii="KaiTi" w:eastAsia="KaiTi" w:hAnsi="KaiTi"/>
          <w:bCs/>
          <w:snapToGrid w:val="0"/>
          <w:kern w:val="22"/>
          <w:lang w:val="en-US"/>
        </w:rPr>
        <w:t>采用</w:t>
      </w:r>
      <w:r w:rsidRPr="000F2522">
        <w:rPr>
          <w:rFonts w:ascii="KaiTi" w:hAnsi="KaiTi" w:hint="eastAsia"/>
          <w:bCs/>
          <w:snapToGrid w:val="0"/>
          <w:kern w:val="22"/>
          <w:lang w:val="en-US"/>
        </w:rPr>
        <w:t>一种</w:t>
      </w:r>
      <w:r w:rsidRPr="000F2522">
        <w:rPr>
          <w:bCs/>
          <w:snapToGrid w:val="0"/>
          <w:kern w:val="22"/>
          <w:lang w:val="en-US"/>
        </w:rPr>
        <w:t>强化的多层面规划、监测、报告和审查办法，加强执行《生物多样性公约》和</w:t>
      </w:r>
      <w:r w:rsidRPr="000F2522">
        <w:rPr>
          <w:bCs/>
          <w:snapToGrid w:val="0"/>
          <w:kern w:val="22"/>
          <w:lang w:val="en-US"/>
        </w:rPr>
        <w:t>2020</w:t>
      </w:r>
      <w:r w:rsidRPr="000F2522">
        <w:rPr>
          <w:bCs/>
          <w:snapToGrid w:val="0"/>
          <w:kern w:val="22"/>
          <w:lang w:val="en-US"/>
        </w:rPr>
        <w:t>年后全球生物多样性框架，包括</w:t>
      </w:r>
      <w:r w:rsidRPr="000F2522">
        <w:rPr>
          <w:bCs/>
          <w:snapToGrid w:val="0"/>
          <w:kern w:val="22"/>
          <w:lang w:val="en-US"/>
        </w:rPr>
        <w:t>[</w:t>
      </w:r>
      <w:r w:rsidRPr="000F2522">
        <w:rPr>
          <w:bCs/>
          <w:snapToGrid w:val="0"/>
          <w:kern w:val="22"/>
          <w:lang w:val="en-US"/>
        </w:rPr>
        <w:t>与规划、报告和审查以及利益攸关方和非国家行为体参与和执行手段有关的要素</w:t>
      </w:r>
      <w:r w:rsidRPr="000F2522">
        <w:rPr>
          <w:bCs/>
          <w:snapToGrid w:val="0"/>
          <w:kern w:val="22"/>
          <w:lang w:val="en-US"/>
        </w:rPr>
        <w:t>]</w:t>
      </w:r>
      <w:r w:rsidRPr="000F2522">
        <w:rPr>
          <w:bCs/>
          <w:snapToGrid w:val="0"/>
          <w:kern w:val="22"/>
          <w:lang w:val="en-US"/>
        </w:rPr>
        <w:t>；</w:t>
      </w:r>
      <w:r w:rsidRPr="000F2522">
        <w:rPr>
          <w:bCs/>
          <w:snapToGrid w:val="0"/>
          <w:kern w:val="22"/>
          <w:lang w:val="en-US"/>
        </w:rPr>
        <w:t>]</w:t>
      </w:r>
    </w:p>
    <w:p w14:paraId="41E8F94D"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t>2.</w:t>
      </w:r>
      <w:r w:rsidRPr="000F2522">
        <w:rPr>
          <w:bCs/>
          <w:snapToGrid w:val="0"/>
          <w:kern w:val="22"/>
          <w:lang w:val="en-US"/>
        </w:rPr>
        <w:tab/>
      </w:r>
      <w:r w:rsidRPr="000F2522">
        <w:rPr>
          <w:rFonts w:ascii="KaiTi" w:eastAsia="KaiTi" w:hAnsi="KaiTi"/>
          <w:bCs/>
          <w:snapToGrid w:val="0"/>
          <w:kern w:val="22"/>
          <w:lang w:val="en-US"/>
        </w:rPr>
        <w:t>鼓励</w:t>
      </w:r>
      <w:r w:rsidRPr="000F2522">
        <w:rPr>
          <w:bCs/>
          <w:snapToGrid w:val="0"/>
          <w:kern w:val="22"/>
          <w:lang w:val="en-US"/>
        </w:rPr>
        <w:t>缔约方在与</w:t>
      </w:r>
      <w:r w:rsidRPr="000F2522">
        <w:rPr>
          <w:bCs/>
          <w:snapToGrid w:val="0"/>
          <w:kern w:val="22"/>
          <w:lang w:val="en-US"/>
        </w:rPr>
        <w:t>2020</w:t>
      </w:r>
      <w:r w:rsidRPr="000F2522">
        <w:rPr>
          <w:bCs/>
          <w:snapToGrid w:val="0"/>
          <w:kern w:val="22"/>
          <w:lang w:val="en-US"/>
        </w:rPr>
        <w:t>年后生物多样性框架有关的所有方面和所有规模的规划、执行、报告和审查工作中适用所通过的</w:t>
      </w:r>
      <w:r w:rsidRPr="000F2522">
        <w:rPr>
          <w:bCs/>
          <w:snapToGrid w:val="0"/>
          <w:kern w:val="22"/>
          <w:lang w:val="en-US"/>
        </w:rPr>
        <w:t xml:space="preserve"> 2020 </w:t>
      </w:r>
      <w:r w:rsidRPr="000F2522">
        <w:rPr>
          <w:bCs/>
          <w:snapToGrid w:val="0"/>
          <w:kern w:val="22"/>
          <w:lang w:val="en-US"/>
        </w:rPr>
        <w:t>年后性别平等行动计划；</w:t>
      </w:r>
    </w:p>
    <w:p w14:paraId="21B0E554" w14:textId="77777777" w:rsidR="000F2522" w:rsidRPr="000F2522" w:rsidRDefault="000F2522" w:rsidP="00042E4C">
      <w:pPr>
        <w:keepNext/>
        <w:snapToGrid w:val="0"/>
        <w:spacing w:before="120" w:after="120" w:line="240" w:lineRule="atLeast"/>
        <w:ind w:left="490" w:firstLine="490"/>
        <w:rPr>
          <w:b/>
          <w:snapToGrid w:val="0"/>
          <w:kern w:val="22"/>
          <w:lang w:val="en-US"/>
        </w:rPr>
      </w:pPr>
      <w:r w:rsidRPr="000F2522">
        <w:rPr>
          <w:b/>
          <w:snapToGrid w:val="0"/>
          <w:kern w:val="22"/>
          <w:lang w:val="en-US"/>
        </w:rPr>
        <w:lastRenderedPageBreak/>
        <w:t>规划</w:t>
      </w:r>
    </w:p>
    <w:p w14:paraId="1A5A7FA4" w14:textId="4BD561F3"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t>[3.</w:t>
      </w:r>
      <w:r w:rsidRPr="000F2522">
        <w:rPr>
          <w:bCs/>
          <w:snapToGrid w:val="0"/>
          <w:kern w:val="22"/>
          <w:lang w:val="en-US"/>
        </w:rPr>
        <w:tab/>
      </w:r>
      <w:r w:rsidRPr="000F2522">
        <w:rPr>
          <w:rFonts w:ascii="KaiTi" w:eastAsia="KaiTi" w:hAnsi="KaiTi"/>
          <w:bCs/>
          <w:snapToGrid w:val="0"/>
          <w:kern w:val="22"/>
          <w:lang w:val="en-US"/>
        </w:rPr>
        <w:t>通过</w:t>
      </w:r>
      <w:r w:rsidRPr="000F2522">
        <w:rPr>
          <w:bCs/>
          <w:snapToGrid w:val="0"/>
          <w:kern w:val="22"/>
          <w:lang w:val="en-US"/>
        </w:rPr>
        <w:t>附件</w:t>
      </w:r>
      <w:r w:rsidRPr="000F2522">
        <w:rPr>
          <w:bCs/>
          <w:snapToGrid w:val="0"/>
          <w:kern w:val="22"/>
          <w:lang w:val="en-US"/>
        </w:rPr>
        <w:t xml:space="preserve"> A</w:t>
      </w:r>
      <w:r>
        <w:rPr>
          <w:rStyle w:val="FootnoteReference"/>
          <w:bCs/>
          <w:snapToGrid w:val="0"/>
          <w:kern w:val="22"/>
        </w:rPr>
        <w:footnoteReference w:id="127"/>
      </w:r>
      <w:r w:rsidRPr="000F2522">
        <w:rPr>
          <w:bCs/>
          <w:snapToGrid w:val="0"/>
          <w:kern w:val="22"/>
          <w:lang w:val="en-US"/>
        </w:rPr>
        <w:t>中关于修订和更新国家生物多样性战略和行动计划的指导意见</w:t>
      </w:r>
      <w:r w:rsidRPr="000F2522">
        <w:rPr>
          <w:bCs/>
          <w:snapToGrid w:val="0"/>
          <w:kern w:val="22"/>
          <w:lang w:val="en-US"/>
        </w:rPr>
        <w:t>[</w:t>
      </w:r>
      <w:r w:rsidRPr="000F2522">
        <w:rPr>
          <w:bCs/>
          <w:snapToGrid w:val="0"/>
          <w:kern w:val="22"/>
          <w:lang w:val="en-US"/>
        </w:rPr>
        <w:t>包括</w:t>
      </w:r>
      <w:r w:rsidRPr="000F2522">
        <w:rPr>
          <w:bCs/>
          <w:snapToGrid w:val="0"/>
          <w:kern w:val="22"/>
          <w:lang w:val="en-US"/>
        </w:rPr>
        <w:t>[</w:t>
      </w:r>
      <w:r w:rsidRPr="000F2522">
        <w:rPr>
          <w:bCs/>
          <w:snapToGrid w:val="0"/>
          <w:kern w:val="22"/>
          <w:lang w:val="en-US"/>
        </w:rPr>
        <w:t>用于</w:t>
      </w:r>
      <w:r w:rsidRPr="000F2522">
        <w:rPr>
          <w:bCs/>
          <w:snapToGrid w:val="0"/>
          <w:kern w:val="22"/>
          <w:lang w:val="en-US"/>
        </w:rPr>
        <w:t>[</w:t>
      </w:r>
      <w:r w:rsidRPr="000F2522">
        <w:rPr>
          <w:bCs/>
          <w:snapToGrid w:val="0"/>
          <w:kern w:val="22"/>
          <w:lang w:val="en-US"/>
        </w:rPr>
        <w:t>报告</w:t>
      </w:r>
      <w:r w:rsidRPr="000F2522">
        <w:rPr>
          <w:bCs/>
          <w:snapToGrid w:val="0"/>
          <w:kern w:val="22"/>
          <w:lang w:val="en-US"/>
        </w:rPr>
        <w:t>][</w:t>
      </w:r>
      <w:r w:rsidRPr="000F2522">
        <w:rPr>
          <w:bCs/>
          <w:snapToGrid w:val="0"/>
          <w:kern w:val="22"/>
          <w:lang w:val="en-US"/>
        </w:rPr>
        <w:t>传播</w:t>
      </w:r>
      <w:r w:rsidRPr="000F2522">
        <w:rPr>
          <w:bCs/>
          <w:snapToGrid w:val="0"/>
          <w:kern w:val="22"/>
          <w:lang w:val="en-US"/>
        </w:rPr>
        <w:t>]</w:t>
      </w:r>
      <w:r w:rsidRPr="000F2522">
        <w:rPr>
          <w:bCs/>
          <w:snapToGrid w:val="0"/>
          <w:kern w:val="22"/>
          <w:lang w:val="en-US"/>
        </w:rPr>
        <w:t>国家目标的模板</w:t>
      </w:r>
      <w:r w:rsidRPr="000F2522">
        <w:rPr>
          <w:bCs/>
          <w:snapToGrid w:val="0"/>
          <w:kern w:val="22"/>
          <w:lang w:val="en-US"/>
        </w:rPr>
        <w:t>]</w:t>
      </w:r>
      <w:r w:rsidRPr="000F2522">
        <w:rPr>
          <w:bCs/>
          <w:snapToGrid w:val="0"/>
          <w:kern w:val="22"/>
          <w:lang w:val="en-US"/>
        </w:rPr>
        <w:t>；</w:t>
      </w:r>
      <w:r w:rsidRPr="000F2522">
        <w:rPr>
          <w:bCs/>
          <w:snapToGrid w:val="0"/>
          <w:kern w:val="22"/>
          <w:lang w:val="en-US"/>
        </w:rPr>
        <w:t>]</w:t>
      </w:r>
    </w:p>
    <w:p w14:paraId="1CDF6BEE"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t xml:space="preserve">4. </w:t>
      </w:r>
      <w:r w:rsidRPr="000F2522">
        <w:rPr>
          <w:bCs/>
          <w:snapToGrid w:val="0"/>
          <w:kern w:val="22"/>
          <w:lang w:val="en-US"/>
        </w:rPr>
        <w:tab/>
      </w:r>
      <w:r w:rsidRPr="000F2522">
        <w:rPr>
          <w:rFonts w:ascii="KaiTi" w:eastAsia="KaiTi" w:hAnsi="KaiTi"/>
          <w:bCs/>
          <w:snapToGrid w:val="0"/>
          <w:kern w:val="22"/>
          <w:lang w:val="en-US"/>
        </w:rPr>
        <w:t>请</w:t>
      </w:r>
      <w:r w:rsidRPr="000F2522">
        <w:rPr>
          <w:bCs/>
          <w:snapToGrid w:val="0"/>
          <w:kern w:val="22"/>
          <w:lang w:val="en-US"/>
        </w:rPr>
        <w:t>缔约方</w:t>
      </w:r>
      <w:r w:rsidRPr="000F2522">
        <w:rPr>
          <w:bCs/>
          <w:snapToGrid w:val="0"/>
          <w:kern w:val="22"/>
          <w:lang w:val="en-US"/>
        </w:rPr>
        <w:t>[</w:t>
      </w:r>
      <w:r w:rsidRPr="000F2522">
        <w:rPr>
          <w:bCs/>
          <w:snapToGrid w:val="0"/>
          <w:kern w:val="22"/>
          <w:lang w:val="en-US"/>
        </w:rPr>
        <w:t>在缔约方大会第十六届会议之前</w:t>
      </w:r>
      <w:r w:rsidRPr="000F2522">
        <w:rPr>
          <w:bCs/>
          <w:snapToGrid w:val="0"/>
          <w:kern w:val="22"/>
          <w:lang w:val="en-US"/>
        </w:rPr>
        <w:t>]</w:t>
      </w:r>
      <w:r w:rsidRPr="000F2522">
        <w:rPr>
          <w:bCs/>
          <w:snapToGrid w:val="0"/>
          <w:kern w:val="22"/>
          <w:lang w:val="en-US"/>
        </w:rPr>
        <w:t>按照《公约》第</w:t>
      </w:r>
      <w:r w:rsidRPr="000F2522">
        <w:rPr>
          <w:bCs/>
          <w:snapToGrid w:val="0"/>
          <w:kern w:val="22"/>
          <w:lang w:val="en-US"/>
        </w:rPr>
        <w:t xml:space="preserve"> 6 </w:t>
      </w:r>
      <w:r w:rsidRPr="000F2522">
        <w:rPr>
          <w:bCs/>
          <w:snapToGrid w:val="0"/>
          <w:kern w:val="22"/>
          <w:lang w:val="en-US"/>
        </w:rPr>
        <w:t>条，并根据附件</w:t>
      </w:r>
      <w:r w:rsidRPr="000F2522">
        <w:rPr>
          <w:bCs/>
          <w:snapToGrid w:val="0"/>
          <w:kern w:val="22"/>
          <w:lang w:val="en-US"/>
        </w:rPr>
        <w:t xml:space="preserve"> A </w:t>
      </w:r>
      <w:r w:rsidRPr="000F2522">
        <w:rPr>
          <w:bCs/>
          <w:snapToGrid w:val="0"/>
          <w:kern w:val="22"/>
          <w:lang w:val="en-US"/>
        </w:rPr>
        <w:t>中提供的指南修订和更新其国家生物多样性战略和行动计划，使之与</w:t>
      </w:r>
      <w:r w:rsidRPr="000F2522">
        <w:rPr>
          <w:bCs/>
          <w:snapToGrid w:val="0"/>
          <w:kern w:val="22"/>
          <w:lang w:val="en-US"/>
        </w:rPr>
        <w:t xml:space="preserve"> 2020 </w:t>
      </w:r>
      <w:r w:rsidRPr="000F2522">
        <w:rPr>
          <w:bCs/>
          <w:snapToGrid w:val="0"/>
          <w:kern w:val="22"/>
          <w:lang w:val="en-US"/>
        </w:rPr>
        <w:t>年后全球生物多样性框架保持一致，并</w:t>
      </w:r>
      <w:r w:rsidRPr="000F2522">
        <w:rPr>
          <w:rFonts w:eastAsia="KaiTi"/>
          <w:bCs/>
          <w:snapToGrid w:val="0"/>
          <w:kern w:val="22"/>
          <w:lang w:val="en-US"/>
        </w:rPr>
        <w:t>促请</w:t>
      </w:r>
      <w:r w:rsidRPr="000F2522">
        <w:rPr>
          <w:bCs/>
          <w:snapToGrid w:val="0"/>
          <w:kern w:val="22"/>
          <w:lang w:val="en-US"/>
        </w:rPr>
        <w:t>缔约方</w:t>
      </w:r>
      <w:r w:rsidRPr="000F2522">
        <w:rPr>
          <w:bCs/>
          <w:snapToGrid w:val="0"/>
          <w:kern w:val="22"/>
          <w:lang w:val="en-US"/>
        </w:rPr>
        <w:t>[</w:t>
      </w:r>
      <w:r w:rsidRPr="000F2522">
        <w:rPr>
          <w:bCs/>
          <w:snapToGrid w:val="0"/>
          <w:kern w:val="22"/>
          <w:lang w:val="en-US"/>
        </w:rPr>
        <w:t>在缔约方大会第十六届会议之前</w:t>
      </w:r>
      <w:r w:rsidRPr="000F2522">
        <w:rPr>
          <w:bCs/>
          <w:snapToGrid w:val="0"/>
          <w:kern w:val="22"/>
          <w:lang w:val="en-US"/>
        </w:rPr>
        <w:t>]</w:t>
      </w:r>
      <w:r w:rsidRPr="000F2522">
        <w:rPr>
          <w:bCs/>
          <w:snapToGrid w:val="0"/>
          <w:kern w:val="22"/>
          <w:lang w:val="en-US"/>
        </w:rPr>
        <w:t>通过信息交换所机制提交修订和更新后的战略和行动计划；</w:t>
      </w:r>
    </w:p>
    <w:p w14:paraId="423C4986"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t>[5. [</w:t>
      </w:r>
      <w:r w:rsidRPr="000F2522">
        <w:rPr>
          <w:rFonts w:ascii="KaiTi" w:eastAsia="KaiTi" w:hAnsi="KaiTi"/>
          <w:bCs/>
          <w:snapToGrid w:val="0"/>
          <w:kern w:val="22"/>
          <w:lang w:val="en-US"/>
        </w:rPr>
        <w:t>请</w:t>
      </w:r>
      <w:r w:rsidRPr="000F2522">
        <w:rPr>
          <w:bCs/>
          <w:snapToGrid w:val="0"/>
          <w:kern w:val="22"/>
          <w:lang w:val="en-US"/>
        </w:rPr>
        <w:t>] [</w:t>
      </w:r>
      <w:r w:rsidRPr="000F2522">
        <w:rPr>
          <w:rFonts w:ascii="KaiTi" w:eastAsia="KaiTi" w:hAnsi="KaiTi"/>
          <w:bCs/>
          <w:snapToGrid w:val="0"/>
          <w:kern w:val="22"/>
          <w:lang w:val="en-US"/>
        </w:rPr>
        <w:t>促请</w:t>
      </w:r>
      <w:r w:rsidRPr="000F2522">
        <w:rPr>
          <w:bCs/>
          <w:snapToGrid w:val="0"/>
          <w:kern w:val="22"/>
          <w:lang w:val="en-US"/>
        </w:rPr>
        <w:t>]</w:t>
      </w:r>
      <w:r w:rsidRPr="000F2522">
        <w:rPr>
          <w:bCs/>
          <w:snapToGrid w:val="0"/>
          <w:kern w:val="22"/>
          <w:lang w:val="en-US"/>
        </w:rPr>
        <w:t>缔约方</w:t>
      </w:r>
      <w:r w:rsidRPr="000F2522">
        <w:rPr>
          <w:bCs/>
          <w:snapToGrid w:val="0"/>
          <w:kern w:val="22"/>
          <w:lang w:val="en-US"/>
        </w:rPr>
        <w:t>[</w:t>
      </w:r>
      <w:r w:rsidRPr="000F2522">
        <w:rPr>
          <w:bCs/>
          <w:snapToGrid w:val="0"/>
          <w:kern w:val="22"/>
          <w:lang w:val="en-US"/>
        </w:rPr>
        <w:t>在缔约方大会第十六届会议之前</w:t>
      </w:r>
      <w:r w:rsidRPr="000F2522">
        <w:rPr>
          <w:bCs/>
          <w:snapToGrid w:val="0"/>
          <w:kern w:val="22"/>
          <w:lang w:val="en-US"/>
        </w:rPr>
        <w:t>]</w:t>
      </w:r>
      <w:r w:rsidRPr="000F2522">
        <w:rPr>
          <w:bCs/>
          <w:snapToGrid w:val="0"/>
          <w:kern w:val="22"/>
          <w:lang w:val="en-US"/>
        </w:rPr>
        <w:t>通过信息交换所机制提交其国家生物多样性战略和行动计划，如果无法</w:t>
      </w:r>
      <w:r w:rsidRPr="000F2522">
        <w:rPr>
          <w:bCs/>
          <w:snapToGrid w:val="0"/>
          <w:kern w:val="22"/>
          <w:lang w:val="en-US"/>
        </w:rPr>
        <w:t>[</w:t>
      </w:r>
      <w:r w:rsidRPr="000F2522">
        <w:rPr>
          <w:bCs/>
          <w:snapToGrid w:val="0"/>
          <w:kern w:val="22"/>
          <w:lang w:val="en-US"/>
        </w:rPr>
        <w:t>及时</w:t>
      </w:r>
      <w:r w:rsidRPr="000F2522">
        <w:rPr>
          <w:bCs/>
          <w:snapToGrid w:val="0"/>
          <w:kern w:val="22"/>
          <w:lang w:val="en-US"/>
        </w:rPr>
        <w:t>]</w:t>
      </w:r>
      <w:r w:rsidRPr="000F2522">
        <w:rPr>
          <w:bCs/>
          <w:snapToGrid w:val="0"/>
          <w:kern w:val="22"/>
          <w:lang w:val="en-US"/>
        </w:rPr>
        <w:t>更新和送交国家生物多样性战略和行动计划</w:t>
      </w:r>
      <w:r w:rsidRPr="000F2522">
        <w:rPr>
          <w:bCs/>
          <w:snapToGrid w:val="0"/>
          <w:kern w:val="22"/>
          <w:lang w:val="en-US"/>
        </w:rPr>
        <w:t>[</w:t>
      </w:r>
      <w:r w:rsidRPr="000F2522">
        <w:rPr>
          <w:bCs/>
          <w:snapToGrid w:val="0"/>
          <w:kern w:val="22"/>
          <w:lang w:val="en-US"/>
        </w:rPr>
        <w:t>供缔约方大会第十六届会议审议</w:t>
      </w:r>
      <w:r w:rsidRPr="000F2522">
        <w:rPr>
          <w:bCs/>
          <w:snapToGrid w:val="0"/>
          <w:kern w:val="22"/>
          <w:lang w:val="en-US"/>
        </w:rPr>
        <w:t>]</w:t>
      </w:r>
      <w:r w:rsidRPr="000F2522">
        <w:rPr>
          <w:bCs/>
          <w:snapToGrid w:val="0"/>
          <w:kern w:val="22"/>
          <w:lang w:val="en-US"/>
        </w:rPr>
        <w:t>，则采用一致的格式并根据附件</w:t>
      </w:r>
      <w:r w:rsidRPr="000F2522">
        <w:rPr>
          <w:bCs/>
          <w:snapToGrid w:val="0"/>
          <w:kern w:val="22"/>
          <w:lang w:val="en-US"/>
        </w:rPr>
        <w:t>A</w:t>
      </w:r>
      <w:r w:rsidRPr="000F2522">
        <w:rPr>
          <w:bCs/>
          <w:snapToGrid w:val="0"/>
          <w:kern w:val="22"/>
          <w:lang w:val="en-US"/>
        </w:rPr>
        <w:t>提供的报告模板送交</w:t>
      </w:r>
      <w:r w:rsidRPr="000F2522">
        <w:rPr>
          <w:bCs/>
          <w:snapToGrid w:val="0"/>
          <w:kern w:val="22"/>
          <w:lang w:val="en-US"/>
        </w:rPr>
        <w:t>[</w:t>
      </w:r>
      <w:r w:rsidRPr="000F2522">
        <w:rPr>
          <w:bCs/>
          <w:snapToGrid w:val="0"/>
          <w:kern w:val="22"/>
          <w:lang w:val="en-US"/>
        </w:rPr>
        <w:t>报告</w:t>
      </w:r>
      <w:r w:rsidRPr="000F2522">
        <w:rPr>
          <w:bCs/>
          <w:snapToGrid w:val="0"/>
          <w:kern w:val="22"/>
          <w:lang w:val="en-US"/>
        </w:rPr>
        <w:t>]</w:t>
      </w:r>
      <w:r w:rsidRPr="000F2522">
        <w:rPr>
          <w:bCs/>
          <w:snapToGrid w:val="0"/>
          <w:kern w:val="22"/>
          <w:lang w:val="en-US"/>
        </w:rPr>
        <w:t>国家目标</w:t>
      </w:r>
      <w:r w:rsidRPr="000F2522">
        <w:rPr>
          <w:bCs/>
          <w:snapToGrid w:val="0"/>
          <w:kern w:val="22"/>
          <w:lang w:val="en-US"/>
        </w:rPr>
        <w:t>[</w:t>
      </w:r>
      <w:r w:rsidRPr="000F2522">
        <w:rPr>
          <w:bCs/>
          <w:snapToGrid w:val="0"/>
          <w:kern w:val="22"/>
          <w:lang w:val="en-US"/>
        </w:rPr>
        <w:t>和行动</w:t>
      </w:r>
      <w:r w:rsidRPr="000F2522">
        <w:rPr>
          <w:bCs/>
          <w:snapToGrid w:val="0"/>
          <w:kern w:val="22"/>
          <w:lang w:val="en-US"/>
        </w:rPr>
        <w:t>]</w:t>
      </w:r>
      <w:r w:rsidRPr="000F2522">
        <w:rPr>
          <w:bCs/>
          <w:snapToGrid w:val="0"/>
          <w:kern w:val="22"/>
          <w:lang w:val="en-US"/>
        </w:rPr>
        <w:t>，在其中</w:t>
      </w:r>
      <w:r w:rsidRPr="000F2522">
        <w:rPr>
          <w:bCs/>
          <w:snapToGrid w:val="0"/>
          <w:kern w:val="22"/>
          <w:lang w:val="en-US"/>
        </w:rPr>
        <w:t>[</w:t>
      </w:r>
      <w:r w:rsidRPr="000F2522">
        <w:rPr>
          <w:bCs/>
          <w:snapToGrid w:val="0"/>
          <w:kern w:val="22"/>
          <w:lang w:val="en-US"/>
        </w:rPr>
        <w:t>反映</w:t>
      </w:r>
      <w:r w:rsidRPr="000F2522">
        <w:rPr>
          <w:bCs/>
          <w:snapToGrid w:val="0"/>
          <w:kern w:val="22"/>
          <w:lang w:val="en-US"/>
        </w:rPr>
        <w:t>][</w:t>
      </w:r>
      <w:r w:rsidRPr="000F2522">
        <w:rPr>
          <w:bCs/>
          <w:snapToGrid w:val="0"/>
          <w:kern w:val="22"/>
          <w:lang w:val="en-US"/>
        </w:rPr>
        <w:t>有关</w:t>
      </w:r>
      <w:r w:rsidRPr="000F2522">
        <w:rPr>
          <w:bCs/>
          <w:snapToGrid w:val="0"/>
          <w:kern w:val="22"/>
          <w:lang w:val="en-US"/>
        </w:rPr>
        <w:t xml:space="preserve">]2020 </w:t>
      </w:r>
      <w:r w:rsidRPr="000F2522">
        <w:rPr>
          <w:bCs/>
          <w:snapToGrid w:val="0"/>
          <w:kern w:val="22"/>
          <w:lang w:val="en-US"/>
        </w:rPr>
        <w:t>年后全球生物多样性框架</w:t>
      </w:r>
      <w:r w:rsidRPr="000F2522">
        <w:rPr>
          <w:bCs/>
          <w:snapToGrid w:val="0"/>
          <w:kern w:val="22"/>
          <w:lang w:val="en-US"/>
        </w:rPr>
        <w:t>[</w:t>
      </w:r>
      <w:r w:rsidRPr="000F2522">
        <w:rPr>
          <w:bCs/>
          <w:snapToGrid w:val="0"/>
          <w:kern w:val="22"/>
          <w:lang w:val="en-US"/>
        </w:rPr>
        <w:t>的所有长期目标和行动目标</w:t>
      </w:r>
      <w:r w:rsidRPr="000F2522">
        <w:rPr>
          <w:bCs/>
          <w:snapToGrid w:val="0"/>
          <w:kern w:val="22"/>
          <w:lang w:val="en-US"/>
        </w:rPr>
        <w:t>]</w:t>
      </w:r>
      <w:r w:rsidRPr="000F2522">
        <w:rPr>
          <w:bCs/>
          <w:snapToGrid w:val="0"/>
          <w:kern w:val="22"/>
          <w:lang w:val="en-US"/>
        </w:rPr>
        <w:t>，如果未能</w:t>
      </w:r>
      <w:r w:rsidRPr="000F2522">
        <w:rPr>
          <w:bCs/>
          <w:snapToGrid w:val="0"/>
          <w:kern w:val="22"/>
          <w:lang w:val="en-US"/>
        </w:rPr>
        <w:t>[</w:t>
      </w:r>
      <w:r w:rsidRPr="000F2522">
        <w:rPr>
          <w:bCs/>
          <w:snapToGrid w:val="0"/>
          <w:kern w:val="22"/>
          <w:lang w:val="en-US"/>
        </w:rPr>
        <w:t>及时</w:t>
      </w:r>
      <w:r w:rsidRPr="000F2522">
        <w:rPr>
          <w:bCs/>
          <w:snapToGrid w:val="0"/>
          <w:kern w:val="22"/>
          <w:lang w:val="en-US"/>
        </w:rPr>
        <w:t>]</w:t>
      </w:r>
      <w:r w:rsidRPr="000F2522">
        <w:rPr>
          <w:bCs/>
          <w:snapToGrid w:val="0"/>
          <w:kern w:val="22"/>
          <w:lang w:val="en-US"/>
        </w:rPr>
        <w:t>更新国家生物多样性战略和行动计划</w:t>
      </w:r>
      <w:r w:rsidRPr="000F2522">
        <w:rPr>
          <w:bCs/>
          <w:snapToGrid w:val="0"/>
          <w:kern w:val="22"/>
          <w:lang w:val="en-US"/>
        </w:rPr>
        <w:t>[</w:t>
      </w:r>
      <w:r w:rsidRPr="000F2522">
        <w:rPr>
          <w:bCs/>
          <w:snapToGrid w:val="0"/>
          <w:kern w:val="22"/>
          <w:lang w:val="en-US"/>
        </w:rPr>
        <w:t>供缔约方大会第十六届会议审议</w:t>
      </w:r>
      <w:r w:rsidRPr="000F2522">
        <w:rPr>
          <w:bCs/>
          <w:snapToGrid w:val="0"/>
          <w:kern w:val="22"/>
          <w:lang w:val="en-US"/>
        </w:rPr>
        <w:t>]</w:t>
      </w:r>
      <w:r w:rsidRPr="000F2522">
        <w:rPr>
          <w:bCs/>
          <w:snapToGrid w:val="0"/>
          <w:kern w:val="22"/>
          <w:lang w:val="en-US"/>
        </w:rPr>
        <w:t>，应将这些目标</w:t>
      </w:r>
      <w:r w:rsidRPr="000F2522">
        <w:rPr>
          <w:bCs/>
          <w:snapToGrid w:val="0"/>
          <w:kern w:val="22"/>
          <w:lang w:val="en-US"/>
        </w:rPr>
        <w:t>[</w:t>
      </w:r>
      <w:r w:rsidRPr="000F2522">
        <w:rPr>
          <w:bCs/>
          <w:snapToGrid w:val="0"/>
          <w:kern w:val="22"/>
          <w:lang w:val="en-US"/>
        </w:rPr>
        <w:t>和行动</w:t>
      </w:r>
      <w:r w:rsidRPr="000F2522">
        <w:rPr>
          <w:bCs/>
          <w:snapToGrid w:val="0"/>
          <w:kern w:val="22"/>
          <w:lang w:val="en-US"/>
        </w:rPr>
        <w:t>]</w:t>
      </w:r>
      <w:r w:rsidRPr="000F2522">
        <w:rPr>
          <w:bCs/>
          <w:snapToGrid w:val="0"/>
          <w:kern w:val="22"/>
          <w:lang w:val="en-US"/>
        </w:rPr>
        <w:t>作为战略和行动计划的一个组成部分</w:t>
      </w:r>
      <w:r w:rsidRPr="000F2522">
        <w:rPr>
          <w:bCs/>
          <w:snapToGrid w:val="0"/>
          <w:kern w:val="22"/>
          <w:lang w:val="en-US"/>
        </w:rPr>
        <w:t>[</w:t>
      </w:r>
      <w:r w:rsidRPr="000F2522">
        <w:rPr>
          <w:bCs/>
          <w:snapToGrid w:val="0"/>
          <w:kern w:val="22"/>
          <w:lang w:val="en-US"/>
        </w:rPr>
        <w:t>或作为独立文件提交</w:t>
      </w:r>
      <w:r w:rsidRPr="000F2522">
        <w:rPr>
          <w:bCs/>
          <w:snapToGrid w:val="0"/>
          <w:kern w:val="22"/>
          <w:lang w:val="en-US"/>
        </w:rPr>
        <w:t>]</w:t>
      </w:r>
      <w:r w:rsidRPr="000F2522">
        <w:rPr>
          <w:bCs/>
          <w:snapToGrid w:val="0"/>
          <w:kern w:val="22"/>
          <w:lang w:val="en-US"/>
        </w:rPr>
        <w:t>；</w:t>
      </w:r>
      <w:r w:rsidRPr="000F2522">
        <w:rPr>
          <w:rFonts w:hint="eastAsia"/>
          <w:bCs/>
          <w:snapToGrid w:val="0"/>
          <w:kern w:val="22"/>
          <w:lang w:val="en-US"/>
        </w:rPr>
        <w:t>]</w:t>
      </w:r>
    </w:p>
    <w:p w14:paraId="1DDD7F23"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t>[5</w:t>
      </w:r>
      <w:r w:rsidRPr="000F2522">
        <w:rPr>
          <w:rFonts w:eastAsia="KaiTi"/>
          <w:bCs/>
          <w:snapToGrid w:val="0"/>
          <w:kern w:val="22"/>
          <w:lang w:val="en-US"/>
        </w:rPr>
        <w:t>备选案文</w:t>
      </w:r>
      <w:r w:rsidRPr="000F2522">
        <w:rPr>
          <w:bCs/>
          <w:snapToGrid w:val="0"/>
          <w:kern w:val="22"/>
          <w:lang w:val="en-US"/>
        </w:rPr>
        <w:tab/>
      </w:r>
      <w:r w:rsidRPr="000F2522">
        <w:rPr>
          <w:rFonts w:ascii="KaiTi" w:eastAsia="KaiTi" w:hAnsi="KaiTi"/>
          <w:bCs/>
          <w:snapToGrid w:val="0"/>
          <w:kern w:val="22"/>
          <w:lang w:val="en-US"/>
        </w:rPr>
        <w:t>请</w:t>
      </w:r>
      <w:r w:rsidRPr="000F2522">
        <w:rPr>
          <w:bCs/>
          <w:snapToGrid w:val="0"/>
          <w:kern w:val="22"/>
          <w:lang w:val="en-US"/>
        </w:rPr>
        <w:t>缔约方在缔约方大会第十六届会议举行之后的一年内修订和更新其国家目标和相应的执行工作，并请缔约方在更新其国家生物多样性战略和行动计划、通过信息交换所机制予以送交或修订国家目标时酌情增加国家的</w:t>
      </w:r>
      <w:r w:rsidRPr="000F2522">
        <w:rPr>
          <w:rFonts w:hint="eastAsia"/>
          <w:bCs/>
          <w:snapToGrid w:val="0"/>
          <w:kern w:val="22"/>
          <w:lang w:val="en-US"/>
        </w:rPr>
        <w:t>雄心</w:t>
      </w:r>
      <w:r w:rsidRPr="000F2522">
        <w:rPr>
          <w:bCs/>
          <w:snapToGrid w:val="0"/>
          <w:kern w:val="22"/>
          <w:lang w:val="en-US"/>
        </w:rPr>
        <w:t>和努力；</w:t>
      </w:r>
      <w:r w:rsidRPr="000F2522">
        <w:rPr>
          <w:bCs/>
          <w:snapToGrid w:val="0"/>
          <w:kern w:val="22"/>
          <w:lang w:val="en-US"/>
        </w:rPr>
        <w:t>]</w:t>
      </w:r>
    </w:p>
    <w:p w14:paraId="556312F1"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t>[5</w:t>
      </w:r>
      <w:r w:rsidRPr="000F2522">
        <w:rPr>
          <w:rFonts w:eastAsia="KaiTi"/>
          <w:bCs/>
          <w:snapToGrid w:val="0"/>
          <w:kern w:val="22"/>
          <w:lang w:val="en-US"/>
        </w:rPr>
        <w:t>备选案文</w:t>
      </w:r>
      <w:r w:rsidRPr="000F2522">
        <w:rPr>
          <w:rFonts w:eastAsia="KaiTi"/>
          <w:bCs/>
          <w:snapToGrid w:val="0"/>
          <w:kern w:val="22"/>
          <w:lang w:val="en-US"/>
        </w:rPr>
        <w:t>2</w:t>
      </w:r>
      <w:r w:rsidRPr="000F2522">
        <w:rPr>
          <w:bCs/>
          <w:snapToGrid w:val="0"/>
          <w:kern w:val="22"/>
          <w:lang w:val="en-US"/>
        </w:rPr>
        <w:tab/>
        <w:t xml:space="preserve"> </w:t>
      </w:r>
      <w:r w:rsidRPr="000F2522">
        <w:rPr>
          <w:rFonts w:ascii="KaiTi" w:eastAsia="KaiTi" w:hAnsi="KaiTi"/>
          <w:bCs/>
          <w:snapToGrid w:val="0"/>
          <w:kern w:val="22"/>
          <w:lang w:val="en-US"/>
        </w:rPr>
        <w:t>请</w:t>
      </w:r>
      <w:r w:rsidRPr="000F2522">
        <w:rPr>
          <w:bCs/>
          <w:snapToGrid w:val="0"/>
          <w:kern w:val="22"/>
          <w:lang w:val="en-US"/>
        </w:rPr>
        <w:t>缔约方如果未能在缔约方会议第十六届会议之前更新</w:t>
      </w:r>
      <w:r w:rsidRPr="000F2522">
        <w:rPr>
          <w:rFonts w:hint="eastAsia"/>
          <w:bCs/>
          <w:snapToGrid w:val="0"/>
          <w:kern w:val="22"/>
          <w:lang w:val="en-US"/>
        </w:rPr>
        <w:t>并</w:t>
      </w:r>
      <w:r w:rsidRPr="000F2522">
        <w:rPr>
          <w:bCs/>
          <w:snapToGrid w:val="0"/>
          <w:kern w:val="22"/>
          <w:lang w:val="en-US"/>
        </w:rPr>
        <w:t>通过信息交换所机制送交国家生物多样性战略和行动计划，则在全球生物多样性框架通过后一年内，按照附件</w:t>
      </w:r>
      <w:r w:rsidRPr="000F2522">
        <w:rPr>
          <w:bCs/>
          <w:snapToGrid w:val="0"/>
          <w:kern w:val="22"/>
          <w:lang w:val="en-US"/>
        </w:rPr>
        <w:t xml:space="preserve"> A </w:t>
      </w:r>
      <w:r w:rsidRPr="000F2522">
        <w:rPr>
          <w:bCs/>
          <w:snapToGrid w:val="0"/>
          <w:kern w:val="22"/>
          <w:lang w:val="en-US"/>
        </w:rPr>
        <w:t>中的指南和模板报告与</w:t>
      </w:r>
      <w:r w:rsidRPr="000F2522">
        <w:rPr>
          <w:bCs/>
          <w:snapToGrid w:val="0"/>
          <w:kern w:val="22"/>
          <w:lang w:val="en-US"/>
        </w:rPr>
        <w:t xml:space="preserve"> 2020 </w:t>
      </w:r>
      <w:r w:rsidRPr="000F2522">
        <w:rPr>
          <w:bCs/>
          <w:snapToGrid w:val="0"/>
          <w:kern w:val="22"/>
          <w:lang w:val="en-US"/>
        </w:rPr>
        <w:t>年后全球生物多样性框架有关的国家目标，并根据附件</w:t>
      </w:r>
      <w:r w:rsidRPr="000F2522">
        <w:rPr>
          <w:bCs/>
          <w:snapToGrid w:val="0"/>
          <w:kern w:val="22"/>
          <w:lang w:val="en-US"/>
        </w:rPr>
        <w:t xml:space="preserve"> A </w:t>
      </w:r>
      <w:r w:rsidRPr="000F2522">
        <w:rPr>
          <w:bCs/>
          <w:snapToGrid w:val="0"/>
          <w:kern w:val="22"/>
          <w:lang w:val="en-US"/>
        </w:rPr>
        <w:t>中的模板增加国家的</w:t>
      </w:r>
      <w:r w:rsidRPr="000F2522">
        <w:rPr>
          <w:rFonts w:hint="eastAsia"/>
          <w:bCs/>
          <w:snapToGrid w:val="0"/>
          <w:kern w:val="22"/>
          <w:lang w:val="en-US"/>
        </w:rPr>
        <w:t>雄心</w:t>
      </w:r>
      <w:r w:rsidRPr="000F2522">
        <w:rPr>
          <w:bCs/>
          <w:snapToGrid w:val="0"/>
          <w:kern w:val="22"/>
          <w:lang w:val="en-US"/>
        </w:rPr>
        <w:t>和努力；</w:t>
      </w:r>
      <w:r w:rsidRPr="000F2522">
        <w:rPr>
          <w:bCs/>
          <w:snapToGrid w:val="0"/>
          <w:kern w:val="22"/>
          <w:lang w:val="en-US"/>
        </w:rPr>
        <w:t>]</w:t>
      </w:r>
    </w:p>
    <w:p w14:paraId="54DA8E5A"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t xml:space="preserve">6. </w:t>
      </w:r>
      <w:r w:rsidRPr="000F2522">
        <w:rPr>
          <w:rFonts w:ascii="KaiTi" w:eastAsia="KaiTi" w:hAnsi="KaiTi"/>
          <w:bCs/>
          <w:snapToGrid w:val="0"/>
          <w:kern w:val="22"/>
          <w:lang w:val="en-US"/>
        </w:rPr>
        <w:t>鼓励</w:t>
      </w:r>
      <w:r w:rsidRPr="000F2522">
        <w:rPr>
          <w:bCs/>
          <w:snapToGrid w:val="0"/>
          <w:kern w:val="22"/>
          <w:lang w:val="en-US"/>
        </w:rPr>
        <w:t>所有缔约方在包括国家生物多样性战略和行动计划在内的相关国家规划进程中根据本国国情使用标题指标，并以组成指标和补充指标以及其他国家指标作为补充</w:t>
      </w:r>
      <w:r w:rsidRPr="000F2522">
        <w:rPr>
          <w:bCs/>
          <w:snapToGrid w:val="0"/>
          <w:kern w:val="22"/>
          <w:lang w:val="en-US"/>
        </w:rPr>
        <w:t>[</w:t>
      </w:r>
      <w:r w:rsidRPr="000F2522">
        <w:rPr>
          <w:bCs/>
          <w:snapToGrid w:val="0"/>
          <w:kern w:val="22"/>
          <w:lang w:val="en-US"/>
        </w:rPr>
        <w:t>，同时考虑到每个国家有关实现可持续发展的不同愿景和方法</w:t>
      </w:r>
      <w:r w:rsidRPr="000F2522">
        <w:rPr>
          <w:bCs/>
          <w:snapToGrid w:val="0"/>
          <w:kern w:val="22"/>
          <w:lang w:val="en-US"/>
        </w:rPr>
        <w:t>]</w:t>
      </w:r>
      <w:r w:rsidRPr="000F2522">
        <w:rPr>
          <w:bCs/>
          <w:snapToGrid w:val="0"/>
          <w:kern w:val="22"/>
          <w:lang w:val="en-US"/>
        </w:rPr>
        <w:t>；</w:t>
      </w:r>
    </w:p>
    <w:p w14:paraId="5F93F4A0" w14:textId="77777777" w:rsidR="000F2522" w:rsidRPr="000F2522" w:rsidRDefault="000F2522" w:rsidP="00042E4C">
      <w:pPr>
        <w:snapToGrid w:val="0"/>
        <w:spacing w:before="120" w:after="120" w:line="240" w:lineRule="atLeast"/>
        <w:ind w:left="490" w:firstLine="490"/>
        <w:rPr>
          <w:b/>
          <w:snapToGrid w:val="0"/>
          <w:kern w:val="22"/>
          <w:lang w:val="en-US"/>
        </w:rPr>
      </w:pPr>
      <w:r w:rsidRPr="000F2522">
        <w:rPr>
          <w:b/>
          <w:snapToGrid w:val="0"/>
          <w:kern w:val="22"/>
          <w:lang w:val="en-US"/>
        </w:rPr>
        <w:t>报告</w:t>
      </w:r>
    </w:p>
    <w:p w14:paraId="4A1C8779" w14:textId="7C505251"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t>[7.</w:t>
      </w:r>
      <w:r w:rsidRPr="000F2522">
        <w:rPr>
          <w:bCs/>
          <w:snapToGrid w:val="0"/>
          <w:kern w:val="22"/>
          <w:lang w:val="en-US"/>
        </w:rPr>
        <w:tab/>
      </w:r>
      <w:r w:rsidRPr="000F2522">
        <w:rPr>
          <w:rFonts w:ascii="KaiTi" w:eastAsia="KaiTi" w:hAnsi="KaiTi"/>
          <w:bCs/>
          <w:snapToGrid w:val="0"/>
          <w:kern w:val="22"/>
          <w:lang w:val="en-US"/>
        </w:rPr>
        <w:t>通过</w:t>
      </w:r>
      <w:r w:rsidRPr="000F2522">
        <w:rPr>
          <w:bCs/>
          <w:snapToGrid w:val="0"/>
          <w:kern w:val="22"/>
          <w:lang w:val="en-US"/>
        </w:rPr>
        <w:t>附件</w:t>
      </w:r>
      <w:r w:rsidRPr="000F2522">
        <w:rPr>
          <w:bCs/>
          <w:snapToGrid w:val="0"/>
          <w:kern w:val="22"/>
          <w:lang w:val="en-US"/>
        </w:rPr>
        <w:t xml:space="preserve"> C</w:t>
      </w:r>
      <w:r w:rsidR="00074376">
        <w:rPr>
          <w:rStyle w:val="FootnoteReference"/>
          <w:bCs/>
          <w:snapToGrid w:val="0"/>
          <w:kern w:val="22"/>
        </w:rPr>
        <w:footnoteReference w:id="128"/>
      </w:r>
      <w:r w:rsidRPr="000F2522">
        <w:rPr>
          <w:bCs/>
          <w:snapToGrid w:val="0"/>
          <w:kern w:val="22"/>
          <w:lang w:val="en-US"/>
        </w:rPr>
        <w:t>所载第七次和第八次国家报告</w:t>
      </w:r>
      <w:r w:rsidRPr="000F2522">
        <w:rPr>
          <w:rFonts w:hint="eastAsia"/>
          <w:bCs/>
          <w:snapToGrid w:val="0"/>
          <w:kern w:val="22"/>
          <w:lang w:val="en-US"/>
        </w:rPr>
        <w:t>指南</w:t>
      </w:r>
      <w:r w:rsidRPr="000F2522">
        <w:rPr>
          <w:bCs/>
          <w:snapToGrid w:val="0"/>
          <w:kern w:val="22"/>
          <w:lang w:val="en-US"/>
        </w:rPr>
        <w:t>，包括报告模板；</w:t>
      </w:r>
      <w:r w:rsidRPr="000F2522">
        <w:rPr>
          <w:bCs/>
          <w:snapToGrid w:val="0"/>
          <w:kern w:val="22"/>
          <w:lang w:val="en-US"/>
        </w:rPr>
        <w:t>]</w:t>
      </w:r>
    </w:p>
    <w:p w14:paraId="438615A2" w14:textId="009FA69D"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t xml:space="preserve">8. </w:t>
      </w:r>
      <w:r w:rsidRPr="000F2522">
        <w:rPr>
          <w:bCs/>
          <w:snapToGrid w:val="0"/>
          <w:kern w:val="22"/>
          <w:lang w:val="en-US"/>
        </w:rPr>
        <w:tab/>
      </w:r>
      <w:r w:rsidRPr="000F2522">
        <w:rPr>
          <w:rFonts w:ascii="KaiTi" w:eastAsia="KaiTi" w:hAnsi="KaiTi"/>
          <w:bCs/>
          <w:snapToGrid w:val="0"/>
          <w:kern w:val="22"/>
          <w:lang w:val="en-US"/>
        </w:rPr>
        <w:t>请</w:t>
      </w:r>
      <w:r w:rsidRPr="000F2522">
        <w:rPr>
          <w:bCs/>
          <w:snapToGrid w:val="0"/>
          <w:kern w:val="22"/>
          <w:lang w:val="en-US"/>
        </w:rPr>
        <w:t>缔约方根据《公约》第</w:t>
      </w:r>
      <w:r w:rsidRPr="000F2522">
        <w:rPr>
          <w:bCs/>
          <w:snapToGrid w:val="0"/>
          <w:kern w:val="22"/>
          <w:lang w:val="en-US"/>
        </w:rPr>
        <w:t xml:space="preserve"> 26 </w:t>
      </w:r>
      <w:r w:rsidRPr="000F2522">
        <w:rPr>
          <w:bCs/>
          <w:snapToGrid w:val="0"/>
          <w:kern w:val="22"/>
          <w:lang w:val="en-US"/>
        </w:rPr>
        <w:t>条，使用</w:t>
      </w:r>
      <w:r w:rsidRPr="000F2522">
        <w:rPr>
          <w:bCs/>
          <w:snapToGrid w:val="0"/>
          <w:kern w:val="22"/>
          <w:lang w:val="en-US"/>
        </w:rPr>
        <w:t xml:space="preserve"> [</w:t>
      </w:r>
      <w:r w:rsidRPr="000F2522">
        <w:rPr>
          <w:bCs/>
          <w:snapToGrid w:val="0"/>
          <w:kern w:val="22"/>
          <w:lang w:val="en-US"/>
        </w:rPr>
        <w:t>附件</w:t>
      </w:r>
      <w:r w:rsidRPr="000F2522">
        <w:rPr>
          <w:bCs/>
          <w:snapToGrid w:val="0"/>
          <w:kern w:val="22"/>
          <w:lang w:val="en-US"/>
        </w:rPr>
        <w:t xml:space="preserve"> C]</w:t>
      </w:r>
      <w:r w:rsidRPr="000F2522">
        <w:rPr>
          <w:bCs/>
          <w:snapToGrid w:val="0"/>
          <w:kern w:val="22"/>
          <w:lang w:val="en-US"/>
        </w:rPr>
        <w:t>中提供的模板在</w:t>
      </w:r>
      <w:r w:rsidRPr="000F2522">
        <w:rPr>
          <w:bCs/>
          <w:snapToGrid w:val="0"/>
          <w:kern w:val="22"/>
          <w:lang w:val="en-US"/>
        </w:rPr>
        <w:t xml:space="preserve"> [2024 </w:t>
      </w:r>
      <w:r w:rsidRPr="000F2522">
        <w:rPr>
          <w:bCs/>
          <w:snapToGrid w:val="0"/>
          <w:kern w:val="22"/>
          <w:lang w:val="en-US"/>
        </w:rPr>
        <w:t>年</w:t>
      </w:r>
      <w:r w:rsidRPr="000F2522">
        <w:rPr>
          <w:bCs/>
          <w:snapToGrid w:val="0"/>
          <w:kern w:val="22"/>
          <w:lang w:val="en-US"/>
        </w:rPr>
        <w:t xml:space="preserve"> 6 </w:t>
      </w:r>
      <w:r w:rsidRPr="000F2522">
        <w:rPr>
          <w:bCs/>
          <w:snapToGrid w:val="0"/>
          <w:kern w:val="22"/>
          <w:lang w:val="en-US"/>
        </w:rPr>
        <w:t>月</w:t>
      </w:r>
      <w:r w:rsidRPr="000F2522">
        <w:rPr>
          <w:bCs/>
          <w:snapToGrid w:val="0"/>
          <w:kern w:val="22"/>
          <w:lang w:val="en-US"/>
        </w:rPr>
        <w:t xml:space="preserve"> 30 </w:t>
      </w:r>
      <w:r w:rsidRPr="000F2522">
        <w:rPr>
          <w:bCs/>
          <w:snapToGrid w:val="0"/>
          <w:kern w:val="22"/>
          <w:lang w:val="en-US"/>
        </w:rPr>
        <w:t>日</w:t>
      </w:r>
      <w:r w:rsidRPr="000F2522">
        <w:rPr>
          <w:bCs/>
          <w:snapToGrid w:val="0"/>
          <w:kern w:val="22"/>
          <w:lang w:val="en-US"/>
        </w:rPr>
        <w:t xml:space="preserve">][2025 </w:t>
      </w:r>
      <w:r w:rsidRPr="000F2522">
        <w:rPr>
          <w:bCs/>
          <w:snapToGrid w:val="0"/>
          <w:kern w:val="22"/>
          <w:lang w:val="en-US"/>
        </w:rPr>
        <w:t>年</w:t>
      </w:r>
      <w:r w:rsidRPr="000F2522">
        <w:rPr>
          <w:bCs/>
          <w:snapToGrid w:val="0"/>
          <w:kern w:val="22"/>
          <w:lang w:val="en-US"/>
        </w:rPr>
        <w:t xml:space="preserve"> 6 </w:t>
      </w:r>
      <w:r w:rsidRPr="000F2522">
        <w:rPr>
          <w:bCs/>
          <w:snapToGrid w:val="0"/>
          <w:kern w:val="22"/>
          <w:lang w:val="en-US"/>
        </w:rPr>
        <w:t>月</w:t>
      </w:r>
      <w:r w:rsidRPr="000F2522">
        <w:rPr>
          <w:bCs/>
          <w:snapToGrid w:val="0"/>
          <w:kern w:val="22"/>
          <w:lang w:val="en-US"/>
        </w:rPr>
        <w:t xml:space="preserve"> 30 </w:t>
      </w:r>
      <w:r w:rsidRPr="000F2522">
        <w:rPr>
          <w:bCs/>
          <w:snapToGrid w:val="0"/>
          <w:kern w:val="22"/>
          <w:lang w:val="en-US"/>
        </w:rPr>
        <w:t>日</w:t>
      </w:r>
      <w:r w:rsidRPr="000F2522">
        <w:rPr>
          <w:bCs/>
          <w:snapToGrid w:val="0"/>
          <w:kern w:val="22"/>
          <w:lang w:val="en-US"/>
        </w:rPr>
        <w:t>]</w:t>
      </w:r>
      <w:r w:rsidRPr="000F2522">
        <w:rPr>
          <w:bCs/>
          <w:snapToGrid w:val="0"/>
          <w:kern w:val="22"/>
          <w:lang w:val="en-US"/>
        </w:rPr>
        <w:t>之前提交第七次国家报告，在</w:t>
      </w:r>
      <w:r w:rsidRPr="000F2522">
        <w:rPr>
          <w:bCs/>
          <w:snapToGrid w:val="0"/>
          <w:kern w:val="22"/>
          <w:lang w:val="en-US"/>
        </w:rPr>
        <w:t xml:space="preserve"> [2029 </w:t>
      </w:r>
      <w:r w:rsidRPr="000F2522">
        <w:rPr>
          <w:bCs/>
          <w:snapToGrid w:val="0"/>
          <w:kern w:val="22"/>
          <w:lang w:val="en-US"/>
        </w:rPr>
        <w:t>年</w:t>
      </w:r>
      <w:r w:rsidRPr="000F2522">
        <w:rPr>
          <w:bCs/>
          <w:snapToGrid w:val="0"/>
          <w:kern w:val="22"/>
          <w:lang w:val="en-US"/>
        </w:rPr>
        <w:t xml:space="preserve"> 6 </w:t>
      </w:r>
      <w:r w:rsidRPr="000F2522">
        <w:rPr>
          <w:bCs/>
          <w:snapToGrid w:val="0"/>
          <w:kern w:val="22"/>
          <w:lang w:val="en-US"/>
        </w:rPr>
        <w:t>月</w:t>
      </w:r>
      <w:r w:rsidRPr="000F2522">
        <w:rPr>
          <w:bCs/>
          <w:snapToGrid w:val="0"/>
          <w:kern w:val="22"/>
          <w:lang w:val="en-US"/>
        </w:rPr>
        <w:t xml:space="preserve"> 30 </w:t>
      </w:r>
      <w:r w:rsidRPr="000F2522">
        <w:rPr>
          <w:bCs/>
          <w:snapToGrid w:val="0"/>
          <w:kern w:val="22"/>
          <w:lang w:val="en-US"/>
        </w:rPr>
        <w:t>日</w:t>
      </w:r>
      <w:r w:rsidRPr="000F2522">
        <w:rPr>
          <w:bCs/>
          <w:snapToGrid w:val="0"/>
          <w:kern w:val="22"/>
          <w:lang w:val="en-US"/>
        </w:rPr>
        <w:t>]</w:t>
      </w:r>
      <w:r w:rsidRPr="000F2522">
        <w:rPr>
          <w:bCs/>
          <w:snapToGrid w:val="0"/>
          <w:kern w:val="22"/>
          <w:lang w:val="en-US"/>
        </w:rPr>
        <w:t>之前提交第八次国家报告，包括提交国家生物多样性战略和行动计划的执行进度信息</w:t>
      </w:r>
      <w:r w:rsidRPr="000F2522">
        <w:rPr>
          <w:bCs/>
          <w:snapToGrid w:val="0"/>
          <w:kern w:val="22"/>
          <w:lang w:val="en-US"/>
        </w:rPr>
        <w:t>[</w:t>
      </w:r>
      <w:r w:rsidRPr="000F2522">
        <w:rPr>
          <w:bCs/>
          <w:snapToGrid w:val="0"/>
          <w:kern w:val="22"/>
          <w:lang w:val="en-US"/>
        </w:rPr>
        <w:t>，以及关于</w:t>
      </w:r>
      <w:r w:rsidRPr="000F2522">
        <w:rPr>
          <w:bCs/>
          <w:snapToGrid w:val="0"/>
          <w:kern w:val="22"/>
          <w:lang w:val="en-US"/>
        </w:rPr>
        <w:t xml:space="preserve"> 2020 </w:t>
      </w:r>
      <w:r w:rsidRPr="000F2522">
        <w:rPr>
          <w:bCs/>
          <w:snapToGrid w:val="0"/>
          <w:kern w:val="22"/>
          <w:lang w:val="en-US"/>
        </w:rPr>
        <w:t>年后全球生物多样性框架的所有全球长期目标和行动目标的信息</w:t>
      </w:r>
      <w:r w:rsidRPr="000F2522">
        <w:rPr>
          <w:bCs/>
          <w:snapToGrid w:val="0"/>
          <w:kern w:val="22"/>
          <w:lang w:val="en-US"/>
        </w:rPr>
        <w:t>] [</w:t>
      </w:r>
      <w:r w:rsidRPr="000F2522">
        <w:rPr>
          <w:bCs/>
          <w:snapToGrid w:val="0"/>
          <w:kern w:val="22"/>
          <w:lang w:val="en-US"/>
        </w:rPr>
        <w:t>，</w:t>
      </w:r>
      <w:r w:rsidRPr="000F2522">
        <w:rPr>
          <w:rFonts w:hint="eastAsia"/>
          <w:bCs/>
          <w:snapToGrid w:val="0"/>
          <w:kern w:val="22"/>
          <w:lang w:val="en-US"/>
        </w:rPr>
        <w:t>前提是</w:t>
      </w:r>
      <w:r w:rsidRPr="000F2522">
        <w:rPr>
          <w:bCs/>
          <w:snapToGrid w:val="0"/>
          <w:kern w:val="22"/>
          <w:lang w:val="en-US"/>
        </w:rPr>
        <w:t>发达国家缔约方根据第</w:t>
      </w:r>
      <w:r w:rsidRPr="000F2522">
        <w:rPr>
          <w:bCs/>
          <w:snapToGrid w:val="0"/>
          <w:kern w:val="22"/>
          <w:lang w:val="en-US"/>
        </w:rPr>
        <w:t xml:space="preserve"> 20 </w:t>
      </w:r>
      <w:r w:rsidRPr="000F2522">
        <w:rPr>
          <w:bCs/>
          <w:snapToGrid w:val="0"/>
          <w:kern w:val="22"/>
          <w:lang w:val="en-US"/>
        </w:rPr>
        <w:t>条提供</w:t>
      </w:r>
      <w:r w:rsidRPr="000F2522">
        <w:rPr>
          <w:rFonts w:hint="eastAsia"/>
          <w:bCs/>
          <w:snapToGrid w:val="0"/>
          <w:kern w:val="22"/>
          <w:lang w:val="en-US"/>
        </w:rPr>
        <w:t>充足资金</w:t>
      </w:r>
      <w:r w:rsidRPr="000F2522">
        <w:rPr>
          <w:bCs/>
          <w:snapToGrid w:val="0"/>
          <w:kern w:val="22"/>
          <w:lang w:val="en-US"/>
        </w:rPr>
        <w:t>；</w:t>
      </w:r>
      <w:r w:rsidRPr="000F2522">
        <w:rPr>
          <w:bCs/>
          <w:snapToGrid w:val="0"/>
          <w:kern w:val="22"/>
          <w:lang w:val="en-US"/>
        </w:rPr>
        <w:t>]</w:t>
      </w:r>
    </w:p>
    <w:p w14:paraId="09F8B82E"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lastRenderedPageBreak/>
        <w:t xml:space="preserve">9. </w:t>
      </w:r>
      <w:r w:rsidRPr="000F2522">
        <w:rPr>
          <w:bCs/>
          <w:snapToGrid w:val="0"/>
          <w:kern w:val="22"/>
          <w:lang w:val="en-US"/>
        </w:rPr>
        <w:tab/>
      </w:r>
      <w:r w:rsidRPr="000F2522">
        <w:rPr>
          <w:rFonts w:ascii="KaiTi" w:eastAsia="KaiTi" w:hAnsi="KaiTi"/>
          <w:bCs/>
          <w:snapToGrid w:val="0"/>
          <w:kern w:val="22"/>
          <w:lang w:val="en-US"/>
        </w:rPr>
        <w:t>鼓励</w:t>
      </w:r>
      <w:r w:rsidRPr="000F2522">
        <w:rPr>
          <w:bCs/>
          <w:snapToGrid w:val="0"/>
          <w:kern w:val="22"/>
          <w:lang w:val="en-US"/>
        </w:rPr>
        <w:t>缔约方</w:t>
      </w:r>
      <w:r w:rsidRPr="000F2522">
        <w:rPr>
          <w:bCs/>
          <w:snapToGrid w:val="0"/>
          <w:kern w:val="22"/>
          <w:lang w:val="en-US"/>
        </w:rPr>
        <w:t>[</w:t>
      </w:r>
      <w:r w:rsidRPr="000F2522">
        <w:rPr>
          <w:bCs/>
          <w:snapToGrid w:val="0"/>
          <w:kern w:val="22"/>
          <w:lang w:val="en-US"/>
        </w:rPr>
        <w:t>在自愿基础上</w:t>
      </w:r>
      <w:r w:rsidRPr="000F2522">
        <w:rPr>
          <w:rFonts w:hint="eastAsia"/>
          <w:bCs/>
          <w:snapToGrid w:val="0"/>
          <w:kern w:val="22"/>
          <w:lang w:val="en-US"/>
        </w:rPr>
        <w:t>，</w:t>
      </w:r>
      <w:r w:rsidRPr="000F2522">
        <w:rPr>
          <w:bCs/>
          <w:snapToGrid w:val="0"/>
          <w:kern w:val="22"/>
          <w:lang w:val="en-US"/>
        </w:rPr>
        <w:t>]</w:t>
      </w:r>
      <w:r w:rsidRPr="000F2522">
        <w:rPr>
          <w:bCs/>
          <w:snapToGrid w:val="0"/>
          <w:kern w:val="22"/>
          <w:lang w:val="en-US"/>
        </w:rPr>
        <w:t>使用</w:t>
      </w:r>
      <w:r w:rsidRPr="000F2522">
        <w:rPr>
          <w:rFonts w:hint="eastAsia"/>
          <w:bCs/>
          <w:snapToGrid w:val="0"/>
          <w:kern w:val="22"/>
          <w:lang w:val="en-US"/>
        </w:rPr>
        <w:t>一种</w:t>
      </w:r>
      <w:r w:rsidRPr="000F2522">
        <w:rPr>
          <w:bCs/>
          <w:snapToGrid w:val="0"/>
          <w:kern w:val="22"/>
          <w:lang w:val="en-US"/>
        </w:rPr>
        <w:t>模块化数据报告工具</w:t>
      </w:r>
      <w:r w:rsidRPr="000F2522">
        <w:rPr>
          <w:bCs/>
          <w:snapToGrid w:val="0"/>
          <w:kern w:val="22"/>
          <w:lang w:val="en-US"/>
        </w:rPr>
        <w:t>[</w:t>
      </w:r>
      <w:r w:rsidRPr="000F2522">
        <w:rPr>
          <w:bCs/>
          <w:snapToGrid w:val="0"/>
          <w:kern w:val="22"/>
          <w:lang w:val="en-US"/>
        </w:rPr>
        <w:t>例如</w:t>
      </w:r>
      <w:r w:rsidRPr="000F2522">
        <w:rPr>
          <w:bCs/>
          <w:snapToGrid w:val="0"/>
          <w:kern w:val="22"/>
          <w:lang w:val="en-US"/>
        </w:rPr>
        <w:t>DART]</w:t>
      </w:r>
      <w:r w:rsidRPr="000F2522">
        <w:rPr>
          <w:rFonts w:hint="eastAsia"/>
          <w:bCs/>
          <w:snapToGrid w:val="0"/>
          <w:kern w:val="22"/>
          <w:lang w:val="en-US"/>
        </w:rPr>
        <w:t>，</w:t>
      </w:r>
      <w:r w:rsidRPr="000F2522">
        <w:rPr>
          <w:bCs/>
          <w:snapToGrid w:val="0"/>
          <w:kern w:val="22"/>
          <w:lang w:val="en-US"/>
        </w:rPr>
        <w:t>酌情与其他报告进程</w:t>
      </w:r>
      <w:r w:rsidRPr="000F2522">
        <w:rPr>
          <w:bCs/>
          <w:snapToGrid w:val="0"/>
          <w:kern w:val="22"/>
          <w:lang w:val="en-US"/>
        </w:rPr>
        <w:t>——</w:t>
      </w:r>
      <w:r w:rsidRPr="000F2522">
        <w:rPr>
          <w:rFonts w:hint="eastAsia"/>
          <w:bCs/>
          <w:snapToGrid w:val="0"/>
          <w:kern w:val="22"/>
          <w:lang w:val="en-US"/>
        </w:rPr>
        <w:t>包括可</w:t>
      </w:r>
      <w:r w:rsidRPr="000F2522">
        <w:rPr>
          <w:bCs/>
          <w:snapToGrid w:val="0"/>
          <w:kern w:val="22"/>
          <w:lang w:val="en-US"/>
        </w:rPr>
        <w:t>持续发展目标和</w:t>
      </w:r>
      <w:r w:rsidRPr="000F2522">
        <w:rPr>
          <w:bCs/>
          <w:snapToGrid w:val="0"/>
          <w:kern w:val="22"/>
          <w:lang w:val="en-US"/>
        </w:rPr>
        <w:t>[</w:t>
      </w:r>
      <w:r w:rsidRPr="000F2522">
        <w:rPr>
          <w:bCs/>
          <w:snapToGrid w:val="0"/>
          <w:kern w:val="22"/>
          <w:lang w:val="en-US"/>
        </w:rPr>
        <w:t>与生物多样性相关的</w:t>
      </w:r>
      <w:r w:rsidRPr="000F2522">
        <w:rPr>
          <w:bCs/>
          <w:snapToGrid w:val="0"/>
          <w:kern w:val="22"/>
          <w:lang w:val="en-US"/>
        </w:rPr>
        <w:t>]</w:t>
      </w:r>
      <w:r w:rsidRPr="000F2522">
        <w:rPr>
          <w:bCs/>
          <w:snapToGrid w:val="0"/>
          <w:kern w:val="22"/>
          <w:lang w:val="en-US"/>
        </w:rPr>
        <w:t>多边环境协定的报告进程</w:t>
      </w:r>
      <w:r w:rsidRPr="000F2522">
        <w:rPr>
          <w:bCs/>
          <w:snapToGrid w:val="0"/>
          <w:kern w:val="22"/>
          <w:lang w:val="en-US"/>
        </w:rPr>
        <w:t>——</w:t>
      </w:r>
      <w:r w:rsidRPr="000F2522">
        <w:rPr>
          <w:rFonts w:hint="eastAsia"/>
          <w:bCs/>
          <w:snapToGrid w:val="0"/>
          <w:kern w:val="22"/>
          <w:lang w:val="en-US"/>
        </w:rPr>
        <w:t>进行</w:t>
      </w:r>
      <w:r w:rsidRPr="000F2522">
        <w:rPr>
          <w:bCs/>
          <w:snapToGrid w:val="0"/>
          <w:kern w:val="22"/>
          <w:lang w:val="en-US"/>
        </w:rPr>
        <w:t>合作；</w:t>
      </w:r>
    </w:p>
    <w:p w14:paraId="25BE6566"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t>[10.</w:t>
      </w:r>
      <w:r w:rsidRPr="000F2522">
        <w:rPr>
          <w:bCs/>
          <w:snapToGrid w:val="0"/>
          <w:kern w:val="22"/>
          <w:lang w:val="en-US"/>
        </w:rPr>
        <w:tab/>
        <w:t>[</w:t>
      </w:r>
      <w:r w:rsidRPr="000F2522">
        <w:rPr>
          <w:rFonts w:ascii="KaiTi" w:eastAsia="KaiTi" w:hAnsi="KaiTi"/>
          <w:bCs/>
          <w:snapToGrid w:val="0"/>
          <w:kern w:val="22"/>
          <w:lang w:val="en-US"/>
        </w:rPr>
        <w:t>请</w:t>
      </w:r>
      <w:r w:rsidRPr="000F2522">
        <w:rPr>
          <w:bCs/>
          <w:snapToGrid w:val="0"/>
          <w:kern w:val="22"/>
          <w:lang w:val="en-US"/>
        </w:rPr>
        <w:t>][</w:t>
      </w:r>
      <w:r w:rsidRPr="000F2522">
        <w:rPr>
          <w:rFonts w:ascii="KaiTi" w:eastAsia="KaiTi" w:hAnsi="KaiTi"/>
          <w:bCs/>
          <w:snapToGrid w:val="0"/>
          <w:kern w:val="22"/>
          <w:lang w:val="en-US"/>
        </w:rPr>
        <w:t>决定</w:t>
      </w:r>
      <w:r w:rsidRPr="000F2522">
        <w:rPr>
          <w:bCs/>
          <w:snapToGrid w:val="0"/>
          <w:kern w:val="22"/>
          <w:lang w:val="en-US"/>
        </w:rPr>
        <w:t>]</w:t>
      </w:r>
      <w:r w:rsidRPr="000F2522">
        <w:rPr>
          <w:bCs/>
          <w:snapToGrid w:val="0"/>
          <w:kern w:val="22"/>
          <w:lang w:val="en-US"/>
        </w:rPr>
        <w:t>所有缔约方</w:t>
      </w:r>
      <w:r w:rsidRPr="000F2522">
        <w:rPr>
          <w:bCs/>
          <w:snapToGrid w:val="0"/>
          <w:kern w:val="22"/>
          <w:lang w:val="en-US"/>
        </w:rPr>
        <w:t>[</w:t>
      </w:r>
      <w:r w:rsidRPr="000F2522">
        <w:rPr>
          <w:bCs/>
          <w:snapToGrid w:val="0"/>
          <w:kern w:val="22"/>
          <w:lang w:val="en-US"/>
        </w:rPr>
        <w:t>将</w:t>
      </w:r>
      <w:r w:rsidRPr="000F2522">
        <w:rPr>
          <w:bCs/>
          <w:snapToGrid w:val="0"/>
          <w:kern w:val="22"/>
          <w:lang w:val="en-US"/>
        </w:rPr>
        <w:t>][</w:t>
      </w:r>
      <w:r w:rsidRPr="000F2522">
        <w:rPr>
          <w:bCs/>
          <w:snapToGrid w:val="0"/>
          <w:kern w:val="22"/>
          <w:lang w:val="en-US"/>
        </w:rPr>
        <w:t>应</w:t>
      </w:r>
      <w:r w:rsidRPr="000F2522">
        <w:rPr>
          <w:bCs/>
          <w:snapToGrid w:val="0"/>
          <w:kern w:val="22"/>
          <w:lang w:val="en-US"/>
        </w:rPr>
        <w:t>]</w:t>
      </w:r>
      <w:r w:rsidRPr="000F2522">
        <w:rPr>
          <w:bCs/>
          <w:snapToGrid w:val="0"/>
          <w:kern w:val="22"/>
          <w:lang w:val="en-US"/>
        </w:rPr>
        <w:t>在其国家报告中使用第</w:t>
      </w:r>
      <w:r w:rsidRPr="000F2522">
        <w:rPr>
          <w:bCs/>
          <w:snapToGrid w:val="0"/>
          <w:kern w:val="22"/>
          <w:lang w:val="en-US"/>
        </w:rPr>
        <w:t xml:space="preserve"> 15/--</w:t>
      </w:r>
      <w:r w:rsidRPr="000F2522">
        <w:rPr>
          <w:bCs/>
          <w:snapToGrid w:val="0"/>
          <w:kern w:val="22"/>
          <w:lang w:val="en-US"/>
        </w:rPr>
        <w:t>号决定通过的</w:t>
      </w:r>
      <w:r w:rsidRPr="000F2522">
        <w:rPr>
          <w:bCs/>
          <w:snapToGrid w:val="0"/>
          <w:kern w:val="22"/>
          <w:lang w:val="en-US"/>
        </w:rPr>
        <w:t xml:space="preserve"> 2020 </w:t>
      </w:r>
      <w:r w:rsidRPr="000F2522">
        <w:rPr>
          <w:bCs/>
          <w:snapToGrid w:val="0"/>
          <w:kern w:val="22"/>
          <w:lang w:val="en-US"/>
        </w:rPr>
        <w:t>年后全球生物多样性框架监测框架中规定的标题指标</w:t>
      </w:r>
      <w:r w:rsidRPr="000F2522">
        <w:rPr>
          <w:bCs/>
          <w:snapToGrid w:val="0"/>
          <w:kern w:val="22"/>
          <w:lang w:val="en-US"/>
        </w:rPr>
        <w:t>[</w:t>
      </w:r>
      <w:r w:rsidRPr="000F2522">
        <w:rPr>
          <w:bCs/>
          <w:snapToGrid w:val="0"/>
          <w:kern w:val="22"/>
          <w:lang w:val="en-US"/>
        </w:rPr>
        <w:t>，</w:t>
      </w:r>
      <w:r w:rsidRPr="000F2522">
        <w:rPr>
          <w:rFonts w:hint="eastAsia"/>
          <w:bCs/>
          <w:snapToGrid w:val="0"/>
          <w:kern w:val="22"/>
          <w:lang w:val="en-US"/>
        </w:rPr>
        <w:t>不适用</w:t>
      </w:r>
      <w:r w:rsidRPr="000F2522">
        <w:rPr>
          <w:bCs/>
          <w:snapToGrid w:val="0"/>
          <w:kern w:val="22"/>
          <w:lang w:val="en-US"/>
        </w:rPr>
        <w:t>国家</w:t>
      </w:r>
      <w:r w:rsidRPr="000F2522">
        <w:rPr>
          <w:rFonts w:hint="eastAsia"/>
          <w:bCs/>
          <w:snapToGrid w:val="0"/>
          <w:kern w:val="22"/>
          <w:lang w:val="en-US"/>
        </w:rPr>
        <w:t>层面</w:t>
      </w:r>
      <w:r w:rsidRPr="000F2522">
        <w:rPr>
          <w:bCs/>
          <w:snapToGrid w:val="0"/>
          <w:kern w:val="22"/>
          <w:lang w:val="en-US"/>
        </w:rPr>
        <w:t>的标题指标除外</w:t>
      </w:r>
      <w:r w:rsidRPr="000F2522">
        <w:rPr>
          <w:bCs/>
          <w:snapToGrid w:val="0"/>
          <w:kern w:val="22"/>
          <w:lang w:val="en-US"/>
        </w:rPr>
        <w:t>]</w:t>
      </w:r>
      <w:r w:rsidRPr="000F2522">
        <w:rPr>
          <w:bCs/>
          <w:snapToGrid w:val="0"/>
          <w:kern w:val="22"/>
          <w:lang w:val="en-US"/>
        </w:rPr>
        <w:t>，并酌情用框架所载</w:t>
      </w:r>
      <w:r w:rsidRPr="000F2522">
        <w:rPr>
          <w:rFonts w:hint="eastAsia"/>
          <w:bCs/>
          <w:snapToGrid w:val="0"/>
          <w:kern w:val="22"/>
          <w:lang w:val="en-US"/>
        </w:rPr>
        <w:t>任选</w:t>
      </w:r>
      <w:r w:rsidRPr="000F2522">
        <w:rPr>
          <w:bCs/>
          <w:snapToGrid w:val="0"/>
          <w:kern w:val="22"/>
          <w:lang w:val="en-US"/>
        </w:rPr>
        <w:t>组成指标和补充指标以及其他国家指标予以补充</w:t>
      </w:r>
      <w:r w:rsidRPr="000F2522">
        <w:rPr>
          <w:bCs/>
          <w:snapToGrid w:val="0"/>
          <w:kern w:val="22"/>
          <w:lang w:val="en-US"/>
        </w:rPr>
        <w:t>[</w:t>
      </w:r>
      <w:r w:rsidRPr="000F2522">
        <w:rPr>
          <w:rFonts w:hint="eastAsia"/>
          <w:bCs/>
          <w:snapToGrid w:val="0"/>
          <w:kern w:val="22"/>
          <w:lang w:val="en-US"/>
        </w:rPr>
        <w:t>允许</w:t>
      </w:r>
      <w:r w:rsidRPr="000F2522">
        <w:rPr>
          <w:bCs/>
          <w:snapToGrid w:val="0"/>
          <w:kern w:val="22"/>
          <w:lang w:val="en-US"/>
        </w:rPr>
        <w:t>[</w:t>
      </w:r>
      <w:r w:rsidRPr="000F2522">
        <w:rPr>
          <w:bCs/>
          <w:snapToGrid w:val="0"/>
          <w:kern w:val="22"/>
          <w:lang w:val="en-US"/>
        </w:rPr>
        <w:t>发展中</w:t>
      </w:r>
      <w:r w:rsidRPr="000F2522">
        <w:rPr>
          <w:bCs/>
          <w:snapToGrid w:val="0"/>
          <w:kern w:val="22"/>
          <w:lang w:val="en-US"/>
        </w:rPr>
        <w:t>]</w:t>
      </w:r>
      <w:r w:rsidRPr="000F2522">
        <w:rPr>
          <w:bCs/>
          <w:snapToGrid w:val="0"/>
          <w:kern w:val="22"/>
          <w:lang w:val="en-US"/>
        </w:rPr>
        <w:t>国家</w:t>
      </w:r>
      <w:r w:rsidRPr="000F2522">
        <w:rPr>
          <w:rFonts w:hint="eastAsia"/>
          <w:bCs/>
          <w:snapToGrid w:val="0"/>
          <w:kern w:val="22"/>
          <w:lang w:val="en-US"/>
        </w:rPr>
        <w:t>根据其</w:t>
      </w:r>
      <w:r w:rsidRPr="000F2522">
        <w:rPr>
          <w:bCs/>
          <w:snapToGrid w:val="0"/>
          <w:kern w:val="22"/>
          <w:lang w:val="en-US"/>
        </w:rPr>
        <w:t>能力在</w:t>
      </w:r>
      <w:r w:rsidRPr="000F2522">
        <w:rPr>
          <w:rFonts w:hint="eastAsia"/>
          <w:bCs/>
          <w:snapToGrid w:val="0"/>
          <w:kern w:val="22"/>
          <w:lang w:val="en-US"/>
        </w:rPr>
        <w:t>执行</w:t>
      </w:r>
      <w:r w:rsidRPr="000F2522">
        <w:rPr>
          <w:bCs/>
          <w:snapToGrid w:val="0"/>
          <w:kern w:val="22"/>
          <w:lang w:val="en-US"/>
        </w:rPr>
        <w:t>本段时灵活</w:t>
      </w:r>
      <w:r w:rsidRPr="000F2522">
        <w:rPr>
          <w:rFonts w:hint="eastAsia"/>
          <w:bCs/>
          <w:snapToGrid w:val="0"/>
          <w:kern w:val="22"/>
          <w:lang w:val="en-US"/>
        </w:rPr>
        <w:t>行</w:t>
      </w:r>
      <w:r w:rsidRPr="000F2522">
        <w:rPr>
          <w:bCs/>
          <w:snapToGrid w:val="0"/>
          <w:kern w:val="22"/>
          <w:lang w:val="en-US"/>
        </w:rPr>
        <w:t>事</w:t>
      </w:r>
      <w:r w:rsidRPr="000F2522">
        <w:rPr>
          <w:bCs/>
          <w:snapToGrid w:val="0"/>
          <w:kern w:val="22"/>
          <w:lang w:val="en-US"/>
        </w:rPr>
        <w:t>] ;]</w:t>
      </w:r>
    </w:p>
    <w:p w14:paraId="1444C5BC"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t>[11.</w:t>
      </w:r>
      <w:r w:rsidRPr="000F2522">
        <w:rPr>
          <w:bCs/>
          <w:snapToGrid w:val="0"/>
          <w:kern w:val="22"/>
          <w:lang w:val="en-US"/>
        </w:rPr>
        <w:tab/>
      </w:r>
      <w:r w:rsidRPr="000F2522">
        <w:rPr>
          <w:rFonts w:ascii="KaiTi" w:eastAsia="KaiTi" w:hAnsi="KaiTi"/>
          <w:bCs/>
          <w:snapToGrid w:val="0"/>
          <w:kern w:val="22"/>
          <w:lang w:val="en-US"/>
        </w:rPr>
        <w:t>决定</w:t>
      </w:r>
      <w:r w:rsidRPr="000F2522">
        <w:rPr>
          <w:bCs/>
          <w:snapToGrid w:val="0"/>
          <w:kern w:val="22"/>
          <w:lang w:val="en-US"/>
        </w:rPr>
        <w:t xml:space="preserve"> [</w:t>
      </w:r>
      <w:r w:rsidRPr="000F2522">
        <w:rPr>
          <w:bCs/>
          <w:snapToGrid w:val="0"/>
          <w:kern w:val="22"/>
          <w:lang w:val="en-US"/>
        </w:rPr>
        <w:t>发达国家</w:t>
      </w:r>
      <w:r w:rsidRPr="000F2522">
        <w:rPr>
          <w:bCs/>
          <w:snapToGrid w:val="0"/>
          <w:kern w:val="22"/>
          <w:lang w:val="en-US"/>
        </w:rPr>
        <w:t xml:space="preserve">] </w:t>
      </w:r>
      <w:r w:rsidRPr="000F2522">
        <w:rPr>
          <w:bCs/>
          <w:snapToGrid w:val="0"/>
          <w:kern w:val="22"/>
          <w:lang w:val="en-US"/>
        </w:rPr>
        <w:t>缔约方应提供信息，说明按照《公约》第</w:t>
      </w:r>
      <w:r w:rsidRPr="000F2522">
        <w:rPr>
          <w:bCs/>
          <w:snapToGrid w:val="0"/>
          <w:kern w:val="22"/>
          <w:lang w:val="en-US"/>
        </w:rPr>
        <w:t xml:space="preserve"> 16</w:t>
      </w:r>
      <w:r w:rsidRPr="000F2522">
        <w:rPr>
          <w:rFonts w:hint="eastAsia"/>
          <w:bCs/>
          <w:snapToGrid w:val="0"/>
          <w:kern w:val="22"/>
          <w:lang w:val="en-US"/>
        </w:rPr>
        <w:t>条</w:t>
      </w:r>
      <w:r w:rsidRPr="000F2522">
        <w:rPr>
          <w:bCs/>
          <w:snapToGrid w:val="0"/>
          <w:kern w:val="22"/>
          <w:lang w:val="en-US"/>
        </w:rPr>
        <w:t>、</w:t>
      </w:r>
      <w:r w:rsidRPr="000F2522">
        <w:rPr>
          <w:rFonts w:hint="eastAsia"/>
          <w:bCs/>
          <w:snapToGrid w:val="0"/>
          <w:kern w:val="22"/>
          <w:lang w:val="en-US"/>
        </w:rPr>
        <w:t>第</w:t>
      </w:r>
      <w:r w:rsidRPr="000F2522">
        <w:rPr>
          <w:bCs/>
          <w:snapToGrid w:val="0"/>
          <w:kern w:val="22"/>
          <w:lang w:val="en-US"/>
        </w:rPr>
        <w:t>18</w:t>
      </w:r>
      <w:r w:rsidRPr="000F2522">
        <w:rPr>
          <w:rFonts w:hint="eastAsia"/>
          <w:bCs/>
          <w:snapToGrid w:val="0"/>
          <w:kern w:val="22"/>
          <w:lang w:val="en-US"/>
        </w:rPr>
        <w:t>条</w:t>
      </w:r>
      <w:r w:rsidRPr="000F2522">
        <w:rPr>
          <w:bCs/>
          <w:snapToGrid w:val="0"/>
          <w:kern w:val="22"/>
          <w:lang w:val="en-US"/>
        </w:rPr>
        <w:t>、</w:t>
      </w:r>
      <w:r w:rsidRPr="000F2522">
        <w:rPr>
          <w:rFonts w:hint="eastAsia"/>
          <w:bCs/>
          <w:snapToGrid w:val="0"/>
          <w:kern w:val="22"/>
          <w:lang w:val="en-US"/>
        </w:rPr>
        <w:t>第</w:t>
      </w:r>
      <w:r w:rsidRPr="000F2522">
        <w:rPr>
          <w:bCs/>
          <w:snapToGrid w:val="0"/>
          <w:kern w:val="22"/>
          <w:lang w:val="en-US"/>
        </w:rPr>
        <w:t>19</w:t>
      </w:r>
      <w:r w:rsidRPr="000F2522">
        <w:rPr>
          <w:rFonts w:hint="eastAsia"/>
          <w:bCs/>
          <w:snapToGrid w:val="0"/>
          <w:kern w:val="22"/>
          <w:lang w:val="en-US"/>
        </w:rPr>
        <w:t>条</w:t>
      </w:r>
      <w:r w:rsidRPr="000F2522">
        <w:rPr>
          <w:bCs/>
          <w:snapToGrid w:val="0"/>
          <w:kern w:val="22"/>
          <w:lang w:val="en-US"/>
        </w:rPr>
        <w:t>、</w:t>
      </w:r>
      <w:r w:rsidRPr="000F2522">
        <w:rPr>
          <w:rFonts w:hint="eastAsia"/>
          <w:bCs/>
          <w:snapToGrid w:val="0"/>
          <w:kern w:val="22"/>
          <w:lang w:val="en-US"/>
        </w:rPr>
        <w:t>第</w:t>
      </w:r>
      <w:r w:rsidRPr="000F2522">
        <w:rPr>
          <w:bCs/>
          <w:snapToGrid w:val="0"/>
          <w:kern w:val="22"/>
          <w:lang w:val="en-US"/>
        </w:rPr>
        <w:t>20</w:t>
      </w:r>
      <w:r w:rsidRPr="000F2522">
        <w:rPr>
          <w:rFonts w:hint="eastAsia"/>
          <w:bCs/>
          <w:snapToGrid w:val="0"/>
          <w:kern w:val="22"/>
          <w:lang w:val="en-US"/>
        </w:rPr>
        <w:t>条</w:t>
      </w:r>
      <w:r w:rsidRPr="000F2522">
        <w:rPr>
          <w:bCs/>
          <w:snapToGrid w:val="0"/>
          <w:kern w:val="22"/>
          <w:lang w:val="en-US"/>
        </w:rPr>
        <w:t xml:space="preserve"> </w:t>
      </w:r>
      <w:r w:rsidRPr="000F2522">
        <w:rPr>
          <w:rFonts w:hint="eastAsia"/>
          <w:bCs/>
          <w:snapToGrid w:val="0"/>
          <w:kern w:val="22"/>
          <w:lang w:val="en-US"/>
        </w:rPr>
        <w:t>、第</w:t>
      </w:r>
      <w:r w:rsidRPr="000F2522">
        <w:rPr>
          <w:bCs/>
          <w:snapToGrid w:val="0"/>
          <w:kern w:val="22"/>
          <w:lang w:val="en-US"/>
        </w:rPr>
        <w:t xml:space="preserve">21 </w:t>
      </w:r>
      <w:r w:rsidRPr="000F2522">
        <w:rPr>
          <w:bCs/>
          <w:snapToGrid w:val="0"/>
          <w:kern w:val="22"/>
          <w:lang w:val="en-US"/>
        </w:rPr>
        <w:t>条向发展中国家缔约方提供</w:t>
      </w:r>
      <w:r w:rsidRPr="000F2522">
        <w:rPr>
          <w:rFonts w:hint="eastAsia"/>
          <w:bCs/>
          <w:snapToGrid w:val="0"/>
          <w:kern w:val="22"/>
          <w:lang w:val="en-US"/>
        </w:rPr>
        <w:t>财务资源</w:t>
      </w:r>
      <w:r w:rsidRPr="000F2522">
        <w:rPr>
          <w:bCs/>
          <w:snapToGrid w:val="0"/>
          <w:kern w:val="22"/>
          <w:lang w:val="en-US"/>
        </w:rPr>
        <w:t>、技术转让和能力建设的情况，并决定发达国家缔约方应每两年通报一次指示性定性和定量信息，说明提供</w:t>
      </w:r>
      <w:r w:rsidRPr="000F2522">
        <w:rPr>
          <w:rFonts w:hint="eastAsia"/>
          <w:bCs/>
          <w:snapToGrid w:val="0"/>
          <w:kern w:val="22"/>
          <w:lang w:val="en-US"/>
        </w:rPr>
        <w:t>财务</w:t>
      </w:r>
      <w:r w:rsidRPr="000F2522">
        <w:rPr>
          <w:bCs/>
          <w:snapToGrid w:val="0"/>
          <w:kern w:val="22"/>
          <w:lang w:val="en-US"/>
        </w:rPr>
        <w:t>资源，协助发展中国家支付执行</w:t>
      </w:r>
      <w:r w:rsidRPr="000F2522">
        <w:rPr>
          <w:bCs/>
          <w:snapToGrid w:val="0"/>
          <w:kern w:val="22"/>
          <w:lang w:val="en-US"/>
        </w:rPr>
        <w:t xml:space="preserve">2020 </w:t>
      </w:r>
      <w:r w:rsidRPr="000F2522">
        <w:rPr>
          <w:bCs/>
          <w:snapToGrid w:val="0"/>
          <w:kern w:val="22"/>
          <w:lang w:val="en-US"/>
        </w:rPr>
        <w:t>年后全球生物多样性框架的增支费用的情况，包括将向发展中国家缔约方提供的</w:t>
      </w:r>
      <w:r w:rsidRPr="000F2522">
        <w:rPr>
          <w:rFonts w:hint="eastAsia"/>
          <w:bCs/>
          <w:snapToGrid w:val="0"/>
          <w:kern w:val="22"/>
          <w:lang w:val="en-US"/>
        </w:rPr>
        <w:t>财务</w:t>
      </w:r>
      <w:r w:rsidRPr="000F2522">
        <w:rPr>
          <w:bCs/>
          <w:snapToGrid w:val="0"/>
          <w:kern w:val="22"/>
          <w:lang w:val="en-US"/>
        </w:rPr>
        <w:t>资源的预计水平；</w:t>
      </w:r>
      <w:r w:rsidRPr="000F2522">
        <w:rPr>
          <w:bCs/>
          <w:snapToGrid w:val="0"/>
          <w:kern w:val="22"/>
          <w:lang w:val="en-US"/>
        </w:rPr>
        <w:t>]</w:t>
      </w:r>
    </w:p>
    <w:p w14:paraId="2D62824F" w14:textId="77777777" w:rsidR="000F2522" w:rsidRPr="000F2522" w:rsidRDefault="000F2522" w:rsidP="00042E4C">
      <w:pPr>
        <w:snapToGrid w:val="0"/>
        <w:spacing w:before="120" w:after="120" w:line="240" w:lineRule="atLeast"/>
        <w:ind w:left="490" w:firstLine="490"/>
        <w:rPr>
          <w:b/>
          <w:snapToGrid w:val="0"/>
          <w:kern w:val="22"/>
          <w:lang w:val="en-US"/>
        </w:rPr>
      </w:pPr>
      <w:r w:rsidRPr="000F2522">
        <w:rPr>
          <w:b/>
          <w:snapToGrid w:val="0"/>
          <w:kern w:val="22"/>
          <w:lang w:val="en-US"/>
        </w:rPr>
        <w:t>审查</w:t>
      </w:r>
    </w:p>
    <w:p w14:paraId="372DCF57"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t>[12.</w:t>
      </w:r>
      <w:r w:rsidRPr="000F2522">
        <w:rPr>
          <w:bCs/>
          <w:snapToGrid w:val="0"/>
          <w:kern w:val="22"/>
          <w:lang w:val="en-US"/>
        </w:rPr>
        <w:tab/>
      </w:r>
      <w:r w:rsidRPr="000F2522">
        <w:rPr>
          <w:rFonts w:ascii="KaiTi" w:eastAsia="KaiTi" w:hAnsi="KaiTi"/>
          <w:bCs/>
          <w:snapToGrid w:val="0"/>
          <w:kern w:val="22"/>
          <w:lang w:val="en-US"/>
        </w:rPr>
        <w:t>决定</w:t>
      </w:r>
      <w:r w:rsidRPr="000F2522">
        <w:rPr>
          <w:bCs/>
          <w:snapToGrid w:val="0"/>
          <w:kern w:val="22"/>
          <w:lang w:val="en-US"/>
        </w:rPr>
        <w:t>对</w:t>
      </w:r>
      <w:r w:rsidRPr="000F2522">
        <w:rPr>
          <w:bCs/>
          <w:snapToGrid w:val="0"/>
          <w:kern w:val="22"/>
          <w:lang w:val="en-US"/>
        </w:rPr>
        <w:t>[</w:t>
      </w:r>
      <w:r w:rsidRPr="000F2522">
        <w:rPr>
          <w:bCs/>
          <w:snapToGrid w:val="0"/>
          <w:kern w:val="22"/>
          <w:lang w:val="en-US"/>
        </w:rPr>
        <w:t>国家生物多样性战略和行动计划表达的</w:t>
      </w:r>
      <w:r w:rsidRPr="000F2522">
        <w:rPr>
          <w:bCs/>
          <w:snapToGrid w:val="0"/>
          <w:kern w:val="22"/>
          <w:lang w:val="en-US"/>
        </w:rPr>
        <w:t>][</w:t>
      </w:r>
      <w:r w:rsidRPr="000F2522">
        <w:rPr>
          <w:bCs/>
          <w:snapToGrid w:val="0"/>
          <w:kern w:val="22"/>
          <w:lang w:val="en-US"/>
        </w:rPr>
        <w:t>成就</w:t>
      </w:r>
      <w:r w:rsidRPr="000F2522">
        <w:rPr>
          <w:bCs/>
          <w:snapToGrid w:val="0"/>
          <w:kern w:val="22"/>
          <w:lang w:val="en-US"/>
        </w:rPr>
        <w:t>] [</w:t>
      </w:r>
      <w:r w:rsidRPr="000F2522">
        <w:rPr>
          <w:bCs/>
          <w:snapToGrid w:val="0"/>
          <w:kern w:val="22"/>
          <w:lang w:val="en-US"/>
        </w:rPr>
        <w:t>集体</w:t>
      </w:r>
      <w:r w:rsidRPr="000F2522">
        <w:rPr>
          <w:rFonts w:hint="eastAsia"/>
          <w:bCs/>
          <w:snapToGrid w:val="0"/>
          <w:kern w:val="22"/>
          <w:lang w:val="en-US"/>
        </w:rPr>
        <w:t>雄心</w:t>
      </w:r>
      <w:r w:rsidRPr="000F2522">
        <w:rPr>
          <w:bCs/>
          <w:snapToGrid w:val="0"/>
          <w:kern w:val="22"/>
          <w:lang w:val="en-US"/>
        </w:rPr>
        <w:t>] [[</w:t>
      </w:r>
      <w:r w:rsidRPr="000F2522">
        <w:rPr>
          <w:bCs/>
          <w:snapToGrid w:val="0"/>
          <w:kern w:val="22"/>
          <w:lang w:val="en-US"/>
        </w:rPr>
        <w:t>国家</w:t>
      </w:r>
      <w:r w:rsidRPr="000F2522">
        <w:rPr>
          <w:bCs/>
          <w:snapToGrid w:val="0"/>
          <w:kern w:val="22"/>
          <w:lang w:val="en-US"/>
        </w:rPr>
        <w:t>]</w:t>
      </w:r>
      <w:r w:rsidRPr="000F2522">
        <w:rPr>
          <w:bCs/>
          <w:snapToGrid w:val="0"/>
          <w:kern w:val="22"/>
          <w:lang w:val="en-US"/>
        </w:rPr>
        <w:t>目标、执行情况、实现的进度和发达国家</w:t>
      </w:r>
      <w:r w:rsidRPr="000F2522">
        <w:rPr>
          <w:bCs/>
          <w:snapToGrid w:val="0"/>
          <w:kern w:val="22"/>
          <w:lang w:val="en-US"/>
        </w:rPr>
        <w:t>[</w:t>
      </w:r>
      <w:r w:rsidRPr="000F2522">
        <w:rPr>
          <w:bCs/>
          <w:snapToGrid w:val="0"/>
          <w:kern w:val="22"/>
          <w:lang w:val="en-US"/>
        </w:rPr>
        <w:t>根据公约第</w:t>
      </w:r>
      <w:r w:rsidRPr="000F2522">
        <w:rPr>
          <w:bCs/>
          <w:snapToGrid w:val="0"/>
          <w:kern w:val="22"/>
          <w:lang w:val="en-US"/>
        </w:rPr>
        <w:t xml:space="preserve"> 20 </w:t>
      </w:r>
      <w:r w:rsidRPr="000F2522">
        <w:rPr>
          <w:bCs/>
          <w:snapToGrid w:val="0"/>
          <w:kern w:val="22"/>
          <w:lang w:val="en-US"/>
        </w:rPr>
        <w:t>条</w:t>
      </w:r>
      <w:r w:rsidRPr="000F2522">
        <w:rPr>
          <w:bCs/>
          <w:snapToGrid w:val="0"/>
          <w:kern w:val="22"/>
          <w:lang w:val="en-US"/>
        </w:rPr>
        <w:t>]</w:t>
      </w:r>
      <w:r w:rsidRPr="000F2522">
        <w:rPr>
          <w:bCs/>
          <w:snapToGrid w:val="0"/>
          <w:kern w:val="22"/>
          <w:lang w:val="en-US"/>
        </w:rPr>
        <w:t>正在和将要向发展中国家提供的支持水平</w:t>
      </w:r>
      <w:r w:rsidRPr="000F2522">
        <w:rPr>
          <w:rFonts w:hint="eastAsia"/>
          <w:bCs/>
          <w:snapToGrid w:val="0"/>
          <w:kern w:val="22"/>
          <w:lang w:val="en-US"/>
        </w:rPr>
        <w:t>]</w:t>
      </w:r>
      <w:r w:rsidRPr="000F2522">
        <w:rPr>
          <w:bCs/>
          <w:snapToGrid w:val="0"/>
          <w:kern w:val="22"/>
          <w:lang w:val="en-US"/>
        </w:rPr>
        <w:t>进行一次全球</w:t>
      </w:r>
      <w:r w:rsidRPr="000F2522">
        <w:rPr>
          <w:bCs/>
          <w:snapToGrid w:val="0"/>
          <w:kern w:val="22"/>
          <w:lang w:val="en-US"/>
        </w:rPr>
        <w:t xml:space="preserve"> [</w:t>
      </w:r>
      <w:r w:rsidRPr="000F2522">
        <w:rPr>
          <w:bCs/>
          <w:snapToGrid w:val="0"/>
          <w:kern w:val="22"/>
          <w:lang w:val="en-US"/>
        </w:rPr>
        <w:t>审查</w:t>
      </w:r>
      <w:r w:rsidRPr="000F2522">
        <w:rPr>
          <w:bCs/>
          <w:snapToGrid w:val="0"/>
          <w:kern w:val="22"/>
          <w:lang w:val="en-US"/>
        </w:rPr>
        <w:t>] [</w:t>
      </w:r>
      <w:r w:rsidRPr="000F2522">
        <w:rPr>
          <w:bCs/>
          <w:snapToGrid w:val="0"/>
          <w:kern w:val="22"/>
          <w:lang w:val="en-US"/>
        </w:rPr>
        <w:t>分析</w:t>
      </w:r>
      <w:r w:rsidRPr="000F2522">
        <w:rPr>
          <w:bCs/>
          <w:snapToGrid w:val="0"/>
          <w:kern w:val="22"/>
          <w:lang w:val="en-US"/>
        </w:rPr>
        <w:t>] [</w:t>
      </w:r>
      <w:r w:rsidRPr="000F2522">
        <w:rPr>
          <w:bCs/>
          <w:snapToGrid w:val="0"/>
          <w:kern w:val="22"/>
          <w:lang w:val="en-US"/>
        </w:rPr>
        <w:t>，并酌情用更多信息进行补充</w:t>
      </w:r>
      <w:r w:rsidRPr="000F2522">
        <w:rPr>
          <w:bCs/>
          <w:snapToGrid w:val="0"/>
          <w:kern w:val="22"/>
          <w:lang w:val="en-US"/>
        </w:rPr>
        <w:t>] [</w:t>
      </w:r>
      <w:r w:rsidRPr="000F2522">
        <w:rPr>
          <w:bCs/>
          <w:snapToGrid w:val="0"/>
          <w:kern w:val="22"/>
          <w:lang w:val="en-US"/>
        </w:rPr>
        <w:t>或从其中分离出</w:t>
      </w:r>
      <w:r w:rsidRPr="000F2522">
        <w:rPr>
          <w:bCs/>
          <w:snapToGrid w:val="0"/>
          <w:kern w:val="22"/>
          <w:lang w:val="en-US"/>
        </w:rPr>
        <w:t>] [</w:t>
      </w:r>
      <w:r w:rsidRPr="000F2522">
        <w:rPr>
          <w:bCs/>
          <w:snapToGrid w:val="0"/>
          <w:kern w:val="22"/>
          <w:lang w:val="en-US"/>
        </w:rPr>
        <w:t>和行动</w:t>
      </w:r>
      <w:r w:rsidRPr="000F2522">
        <w:rPr>
          <w:bCs/>
          <w:snapToGrid w:val="0"/>
          <w:kern w:val="22"/>
          <w:lang w:val="en-US"/>
        </w:rPr>
        <w:t>] [</w:t>
      </w:r>
      <w:r w:rsidRPr="000F2522">
        <w:rPr>
          <w:bCs/>
          <w:snapToGrid w:val="0"/>
          <w:kern w:val="22"/>
          <w:lang w:val="en-US"/>
        </w:rPr>
        <w:t>，同时考虑到</w:t>
      </w:r>
      <w:r w:rsidRPr="000F2522">
        <w:rPr>
          <w:bCs/>
          <w:snapToGrid w:val="0"/>
          <w:kern w:val="22"/>
          <w:lang w:val="en-US"/>
        </w:rPr>
        <w:t>] [</w:t>
      </w:r>
      <w:r w:rsidRPr="000F2522">
        <w:rPr>
          <w:bCs/>
          <w:snapToGrid w:val="0"/>
          <w:kern w:val="22"/>
          <w:lang w:val="en-US"/>
        </w:rPr>
        <w:t>，包括</w:t>
      </w:r>
      <w:r w:rsidRPr="000F2522">
        <w:rPr>
          <w:bCs/>
          <w:snapToGrid w:val="0"/>
          <w:kern w:val="22"/>
          <w:lang w:val="en-US"/>
        </w:rPr>
        <w:t>] [</w:t>
      </w:r>
      <w:r w:rsidRPr="000F2522">
        <w:rPr>
          <w:bCs/>
          <w:snapToGrid w:val="0"/>
          <w:kern w:val="22"/>
          <w:lang w:val="en-US"/>
        </w:rPr>
        <w:t>以及</w:t>
      </w:r>
      <w:r w:rsidRPr="000F2522">
        <w:rPr>
          <w:bCs/>
          <w:snapToGrid w:val="0"/>
          <w:kern w:val="22"/>
          <w:lang w:val="en-US"/>
        </w:rPr>
        <w:t>]</w:t>
      </w:r>
      <w:r w:rsidRPr="000F2522">
        <w:rPr>
          <w:bCs/>
          <w:snapToGrid w:val="0"/>
          <w:kern w:val="22"/>
          <w:lang w:val="en-US"/>
        </w:rPr>
        <w:t>非国家行为体为实现</w:t>
      </w:r>
      <w:r w:rsidRPr="000F2522">
        <w:rPr>
          <w:bCs/>
          <w:snapToGrid w:val="0"/>
          <w:kern w:val="22"/>
          <w:lang w:val="en-US"/>
        </w:rPr>
        <w:t xml:space="preserve"> 2020 </w:t>
      </w:r>
      <w:r w:rsidRPr="000F2522">
        <w:rPr>
          <w:bCs/>
          <w:snapToGrid w:val="0"/>
          <w:kern w:val="22"/>
          <w:lang w:val="en-US"/>
        </w:rPr>
        <w:t>年后全球生物多样性框架的全球长期目标和行动目标做出的自愿承诺</w:t>
      </w:r>
      <w:r w:rsidRPr="000F2522">
        <w:rPr>
          <w:bCs/>
          <w:snapToGrid w:val="0"/>
          <w:kern w:val="22"/>
          <w:lang w:val="en-US"/>
        </w:rPr>
        <w:t xml:space="preserve"> [</w:t>
      </w:r>
      <w:r w:rsidRPr="000F2522">
        <w:rPr>
          <w:bCs/>
          <w:snapToGrid w:val="0"/>
          <w:kern w:val="22"/>
          <w:lang w:val="en-US"/>
        </w:rPr>
        <w:t>，避免重复计算缔约方和非国家行为体的努力</w:t>
      </w:r>
      <w:r w:rsidRPr="000F2522">
        <w:rPr>
          <w:bCs/>
          <w:snapToGrid w:val="0"/>
          <w:kern w:val="22"/>
          <w:lang w:val="en-US"/>
        </w:rPr>
        <w:t>]</w:t>
      </w:r>
      <w:r w:rsidRPr="000F2522">
        <w:rPr>
          <w:bCs/>
          <w:snapToGrid w:val="0"/>
          <w:kern w:val="22"/>
          <w:lang w:val="en-US"/>
        </w:rPr>
        <w:t>，并查明</w:t>
      </w:r>
      <w:r w:rsidRPr="000F2522">
        <w:rPr>
          <w:bCs/>
          <w:snapToGrid w:val="0"/>
          <w:kern w:val="22"/>
          <w:lang w:val="en-US"/>
        </w:rPr>
        <w:t xml:space="preserve"> [</w:t>
      </w:r>
      <w:r w:rsidRPr="000F2522">
        <w:rPr>
          <w:rFonts w:hint="eastAsia"/>
          <w:bCs/>
          <w:snapToGrid w:val="0"/>
          <w:kern w:val="22"/>
          <w:lang w:val="en-US"/>
        </w:rPr>
        <w:t>雄心</w:t>
      </w:r>
      <w:r w:rsidRPr="000F2522">
        <w:rPr>
          <w:bCs/>
          <w:snapToGrid w:val="0"/>
          <w:kern w:val="22"/>
          <w:lang w:val="en-US"/>
        </w:rPr>
        <w:t>][</w:t>
      </w:r>
      <w:r w:rsidRPr="000F2522">
        <w:rPr>
          <w:bCs/>
          <w:snapToGrid w:val="0"/>
          <w:kern w:val="22"/>
          <w:lang w:val="en-US"/>
        </w:rPr>
        <w:t>执行手段</w:t>
      </w:r>
      <w:r w:rsidRPr="000F2522">
        <w:rPr>
          <w:bCs/>
          <w:snapToGrid w:val="0"/>
          <w:kern w:val="22"/>
          <w:lang w:val="en-US"/>
        </w:rPr>
        <w:t>]</w:t>
      </w:r>
      <w:r w:rsidRPr="000F2522">
        <w:rPr>
          <w:bCs/>
          <w:snapToGrid w:val="0"/>
          <w:kern w:val="22"/>
          <w:lang w:val="en-US"/>
        </w:rPr>
        <w:t>中的任何缺口，供缔约方</w:t>
      </w:r>
      <w:r w:rsidRPr="000F2522">
        <w:rPr>
          <w:bCs/>
          <w:snapToGrid w:val="0"/>
          <w:kern w:val="22"/>
          <w:lang w:val="en-US"/>
        </w:rPr>
        <w:t>[</w:t>
      </w:r>
      <w:r w:rsidRPr="000F2522">
        <w:rPr>
          <w:bCs/>
          <w:snapToGrid w:val="0"/>
          <w:kern w:val="22"/>
          <w:lang w:val="en-US"/>
        </w:rPr>
        <w:t>在缔约方</w:t>
      </w:r>
      <w:r w:rsidRPr="000F2522">
        <w:rPr>
          <w:rFonts w:hint="eastAsia"/>
          <w:bCs/>
          <w:snapToGrid w:val="0"/>
          <w:kern w:val="22"/>
          <w:lang w:val="en-US"/>
        </w:rPr>
        <w:t>大会</w:t>
      </w:r>
      <w:r w:rsidRPr="000F2522">
        <w:rPr>
          <w:bCs/>
          <w:snapToGrid w:val="0"/>
          <w:kern w:val="22"/>
          <w:lang w:val="en-US"/>
        </w:rPr>
        <w:t>第十六届会议上</w:t>
      </w:r>
      <w:r w:rsidRPr="000F2522">
        <w:rPr>
          <w:bCs/>
          <w:snapToGrid w:val="0"/>
          <w:kern w:val="22"/>
          <w:lang w:val="en-US"/>
        </w:rPr>
        <w:t>]</w:t>
      </w:r>
      <w:r w:rsidRPr="000F2522">
        <w:rPr>
          <w:bCs/>
          <w:snapToGrid w:val="0"/>
          <w:kern w:val="22"/>
          <w:lang w:val="en-US"/>
        </w:rPr>
        <w:t>审议和审查</w:t>
      </w:r>
      <w:r w:rsidRPr="000F2522">
        <w:rPr>
          <w:bCs/>
          <w:snapToGrid w:val="0"/>
          <w:kern w:val="22"/>
          <w:lang w:val="en-US"/>
        </w:rPr>
        <w:t>[</w:t>
      </w:r>
      <w:r w:rsidRPr="000F2522">
        <w:rPr>
          <w:bCs/>
          <w:snapToGrid w:val="0"/>
          <w:kern w:val="22"/>
          <w:lang w:val="en-US"/>
        </w:rPr>
        <w:t>以增加</w:t>
      </w:r>
      <w:r w:rsidRPr="000F2522">
        <w:rPr>
          <w:rFonts w:hint="eastAsia"/>
          <w:bCs/>
          <w:snapToGrid w:val="0"/>
          <w:kern w:val="22"/>
          <w:lang w:val="en-US"/>
        </w:rPr>
        <w:t>雄心</w:t>
      </w:r>
      <w:r w:rsidRPr="000F2522">
        <w:rPr>
          <w:bCs/>
          <w:snapToGrid w:val="0"/>
          <w:kern w:val="22"/>
          <w:lang w:val="en-US"/>
        </w:rPr>
        <w:t>]</w:t>
      </w:r>
      <w:r w:rsidRPr="000F2522">
        <w:rPr>
          <w:bCs/>
          <w:snapToGrid w:val="0"/>
          <w:kern w:val="22"/>
          <w:lang w:val="en-US"/>
        </w:rPr>
        <w:t>，</w:t>
      </w:r>
      <w:r w:rsidRPr="000F2522">
        <w:rPr>
          <w:rFonts w:hint="eastAsia"/>
          <w:bCs/>
          <w:snapToGrid w:val="0"/>
          <w:kern w:val="22"/>
          <w:lang w:val="en-US"/>
        </w:rPr>
        <w:t>[</w:t>
      </w:r>
      <w:r w:rsidRPr="000F2522">
        <w:rPr>
          <w:bCs/>
          <w:snapToGrid w:val="0"/>
          <w:kern w:val="22"/>
          <w:lang w:val="en-US"/>
        </w:rPr>
        <w:t>并在随后的每届缔约方大会会议上更新</w:t>
      </w:r>
      <w:r w:rsidRPr="000F2522">
        <w:rPr>
          <w:rFonts w:hint="eastAsia"/>
          <w:bCs/>
          <w:snapToGrid w:val="0"/>
          <w:kern w:val="22"/>
          <w:lang w:val="en-US"/>
        </w:rPr>
        <w:t>]</w:t>
      </w:r>
      <w:r w:rsidRPr="000F2522">
        <w:rPr>
          <w:bCs/>
          <w:snapToGrid w:val="0"/>
          <w:kern w:val="22"/>
          <w:lang w:val="en-US"/>
        </w:rPr>
        <w:t>；</w:t>
      </w:r>
      <w:r w:rsidRPr="000F2522">
        <w:rPr>
          <w:bCs/>
          <w:snapToGrid w:val="0"/>
          <w:kern w:val="22"/>
          <w:lang w:val="en-US"/>
        </w:rPr>
        <w:t>]</w:t>
      </w:r>
    </w:p>
    <w:p w14:paraId="737810BF"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t>[13.</w:t>
      </w:r>
      <w:r w:rsidRPr="000F2522">
        <w:rPr>
          <w:bCs/>
          <w:snapToGrid w:val="0"/>
          <w:kern w:val="22"/>
          <w:lang w:val="en-US"/>
        </w:rPr>
        <w:tab/>
      </w:r>
      <w:r w:rsidRPr="000F2522">
        <w:rPr>
          <w:rFonts w:ascii="KaiTi" w:eastAsia="KaiTi" w:hAnsi="KaiTi"/>
          <w:bCs/>
          <w:snapToGrid w:val="0"/>
          <w:kern w:val="22"/>
          <w:lang w:val="en-US"/>
        </w:rPr>
        <w:t>决定</w:t>
      </w:r>
      <w:r w:rsidRPr="000F2522">
        <w:rPr>
          <w:bCs/>
          <w:snapToGrid w:val="0"/>
          <w:kern w:val="22"/>
          <w:lang w:val="en-US"/>
        </w:rPr>
        <w:t>在国家报告的基础上，以全面和方便的方式定期就</w:t>
      </w:r>
      <w:r w:rsidRPr="000F2522">
        <w:rPr>
          <w:bCs/>
          <w:snapToGrid w:val="0"/>
          <w:kern w:val="22"/>
          <w:lang w:val="en-US"/>
        </w:rPr>
        <w:t xml:space="preserve">2020 </w:t>
      </w:r>
      <w:r w:rsidRPr="000F2522">
        <w:rPr>
          <w:bCs/>
          <w:snapToGrid w:val="0"/>
          <w:kern w:val="22"/>
          <w:lang w:val="en-US"/>
        </w:rPr>
        <w:t>年后全球生物多样性框架的长期目标和行动目标的集体执行进度</w:t>
      </w:r>
      <w:r w:rsidRPr="000F2522">
        <w:rPr>
          <w:bCs/>
          <w:snapToGrid w:val="0"/>
          <w:kern w:val="22"/>
          <w:lang w:val="en-US"/>
        </w:rPr>
        <w:t>[</w:t>
      </w:r>
      <w:r w:rsidRPr="000F2522">
        <w:rPr>
          <w:bCs/>
          <w:snapToGrid w:val="0"/>
          <w:kern w:val="22"/>
          <w:lang w:val="en-US"/>
        </w:rPr>
        <w:t>，包括执行手段</w:t>
      </w:r>
      <w:r w:rsidRPr="000F2522">
        <w:rPr>
          <w:bCs/>
          <w:snapToGrid w:val="0"/>
          <w:kern w:val="22"/>
          <w:lang w:val="en-US"/>
        </w:rPr>
        <w:t>]</w:t>
      </w:r>
      <w:r w:rsidRPr="000F2522">
        <w:rPr>
          <w:bCs/>
          <w:snapToGrid w:val="0"/>
          <w:kern w:val="22"/>
          <w:lang w:val="en-US"/>
        </w:rPr>
        <w:t>进行定期</w:t>
      </w:r>
      <w:r w:rsidRPr="000F2522">
        <w:rPr>
          <w:bCs/>
          <w:snapToGrid w:val="0"/>
          <w:kern w:val="22"/>
          <w:lang w:val="en-US"/>
        </w:rPr>
        <w:t>[</w:t>
      </w:r>
      <w:r w:rsidRPr="000F2522">
        <w:rPr>
          <w:bCs/>
          <w:snapToGrid w:val="0"/>
          <w:kern w:val="22"/>
          <w:lang w:val="en-US"/>
        </w:rPr>
        <w:t>全球生物多样性盘点</w:t>
      </w:r>
      <w:r w:rsidRPr="000F2522">
        <w:rPr>
          <w:bCs/>
          <w:snapToGrid w:val="0"/>
          <w:kern w:val="22"/>
          <w:lang w:val="en-US"/>
        </w:rPr>
        <w:t>][</w:t>
      </w:r>
      <w:r w:rsidRPr="000F2522">
        <w:rPr>
          <w:bCs/>
          <w:snapToGrid w:val="0"/>
          <w:kern w:val="22"/>
          <w:lang w:val="en-US"/>
        </w:rPr>
        <w:t>政府间对话</w:t>
      </w:r>
      <w:r w:rsidRPr="000F2522">
        <w:rPr>
          <w:bCs/>
          <w:snapToGrid w:val="0"/>
          <w:kern w:val="22"/>
          <w:lang w:val="en-US"/>
        </w:rPr>
        <w:t>]</w:t>
      </w:r>
      <w:r w:rsidRPr="000F2522">
        <w:rPr>
          <w:bCs/>
          <w:snapToGrid w:val="0"/>
          <w:kern w:val="22"/>
          <w:lang w:val="en-US"/>
        </w:rPr>
        <w:t>，并在其后加快执行速度</w:t>
      </w:r>
      <w:r w:rsidRPr="000F2522">
        <w:rPr>
          <w:bCs/>
          <w:snapToGrid w:val="0"/>
          <w:kern w:val="22"/>
          <w:lang w:val="en-US"/>
        </w:rPr>
        <w:t>]</w:t>
      </w:r>
      <w:r w:rsidRPr="000F2522">
        <w:rPr>
          <w:bCs/>
          <w:snapToGrid w:val="0"/>
          <w:kern w:val="22"/>
          <w:lang w:val="en-US"/>
        </w:rPr>
        <w:t>，所使用的信息来源包括：</w:t>
      </w:r>
    </w:p>
    <w:p w14:paraId="60276EEA"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t>(a)</w:t>
      </w:r>
      <w:r w:rsidRPr="000F2522">
        <w:rPr>
          <w:bCs/>
          <w:snapToGrid w:val="0"/>
          <w:kern w:val="22"/>
          <w:lang w:val="en-US"/>
        </w:rPr>
        <w:tab/>
      </w:r>
      <w:r w:rsidRPr="000F2522">
        <w:rPr>
          <w:bCs/>
          <w:snapToGrid w:val="0"/>
          <w:kern w:val="22"/>
          <w:lang w:val="en-US"/>
        </w:rPr>
        <w:t>国家报告</w:t>
      </w:r>
      <w:r w:rsidRPr="000F2522">
        <w:rPr>
          <w:bCs/>
          <w:snapToGrid w:val="0"/>
          <w:kern w:val="22"/>
          <w:lang w:val="en-US"/>
        </w:rPr>
        <w:t>[</w:t>
      </w:r>
      <w:r w:rsidRPr="000F2522">
        <w:rPr>
          <w:bCs/>
          <w:snapToGrid w:val="0"/>
          <w:kern w:val="22"/>
          <w:lang w:val="en-US"/>
        </w:rPr>
        <w:t>汇编</w:t>
      </w:r>
      <w:r w:rsidRPr="000F2522">
        <w:rPr>
          <w:bCs/>
          <w:snapToGrid w:val="0"/>
          <w:kern w:val="22"/>
          <w:lang w:val="en-US"/>
        </w:rPr>
        <w:t>]</w:t>
      </w:r>
      <w:r w:rsidRPr="000F2522">
        <w:rPr>
          <w:bCs/>
          <w:snapToGrid w:val="0"/>
          <w:kern w:val="22"/>
          <w:lang w:val="en-US"/>
        </w:rPr>
        <w:t>；</w:t>
      </w:r>
    </w:p>
    <w:p w14:paraId="63D6E6D7"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t xml:space="preserve">(b) </w:t>
      </w:r>
      <w:r w:rsidRPr="000F2522">
        <w:rPr>
          <w:bCs/>
          <w:snapToGrid w:val="0"/>
          <w:kern w:val="22"/>
          <w:lang w:val="en-US"/>
        </w:rPr>
        <w:tab/>
      </w:r>
      <w:r w:rsidRPr="000F2522">
        <w:rPr>
          <w:bCs/>
          <w:snapToGrid w:val="0"/>
          <w:kern w:val="22"/>
          <w:lang w:val="en-US"/>
        </w:rPr>
        <w:t>国家生物多样性战略和行动计划中的信息，</w:t>
      </w:r>
      <w:r w:rsidRPr="000F2522">
        <w:rPr>
          <w:bCs/>
          <w:snapToGrid w:val="0"/>
          <w:kern w:val="22"/>
          <w:lang w:val="en-US"/>
        </w:rPr>
        <w:t>[</w:t>
      </w:r>
      <w:r w:rsidRPr="000F2522">
        <w:rPr>
          <w:bCs/>
          <w:snapToGrid w:val="0"/>
          <w:kern w:val="22"/>
          <w:lang w:val="en-US"/>
        </w:rPr>
        <w:t>包括</w:t>
      </w:r>
      <w:r w:rsidRPr="000F2522">
        <w:rPr>
          <w:rFonts w:hint="eastAsia"/>
          <w:bCs/>
          <w:snapToGrid w:val="0"/>
          <w:kern w:val="22"/>
          <w:lang w:val="en-US"/>
        </w:rPr>
        <w:t>雄心</w:t>
      </w:r>
      <w:r w:rsidRPr="000F2522">
        <w:rPr>
          <w:bCs/>
          <w:snapToGrid w:val="0"/>
          <w:kern w:val="22"/>
          <w:lang w:val="en-US"/>
        </w:rPr>
        <w:t>分析</w:t>
      </w:r>
      <w:r w:rsidRPr="000F2522">
        <w:rPr>
          <w:bCs/>
          <w:snapToGrid w:val="0"/>
          <w:kern w:val="22"/>
          <w:lang w:val="en-US"/>
        </w:rPr>
        <w:t>]</w:t>
      </w:r>
      <w:r w:rsidRPr="000F2522">
        <w:rPr>
          <w:bCs/>
          <w:snapToGrid w:val="0"/>
          <w:kern w:val="22"/>
          <w:lang w:val="en-US"/>
        </w:rPr>
        <w:t>；</w:t>
      </w:r>
    </w:p>
    <w:p w14:paraId="4662AC28"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t xml:space="preserve">[(c) </w:t>
      </w:r>
      <w:r w:rsidRPr="000F2522">
        <w:rPr>
          <w:bCs/>
          <w:snapToGrid w:val="0"/>
          <w:kern w:val="22"/>
          <w:lang w:val="en-US"/>
        </w:rPr>
        <w:tab/>
      </w:r>
      <w:r w:rsidRPr="000F2522">
        <w:rPr>
          <w:bCs/>
          <w:snapToGrid w:val="0"/>
          <w:kern w:val="22"/>
          <w:lang w:val="en-US"/>
        </w:rPr>
        <w:t>关于</w:t>
      </w:r>
      <w:r w:rsidRPr="000F2522">
        <w:rPr>
          <w:rFonts w:hint="eastAsia"/>
          <w:bCs/>
          <w:snapToGrid w:val="0"/>
          <w:kern w:val="22"/>
          <w:lang w:val="en-US"/>
        </w:rPr>
        <w:t>雄心</w:t>
      </w:r>
      <w:r w:rsidRPr="000F2522">
        <w:rPr>
          <w:bCs/>
          <w:snapToGrid w:val="0"/>
          <w:kern w:val="22"/>
          <w:lang w:val="en-US"/>
        </w:rPr>
        <w:t>的相关分析；</w:t>
      </w:r>
      <w:r w:rsidRPr="000F2522">
        <w:rPr>
          <w:bCs/>
          <w:snapToGrid w:val="0"/>
          <w:kern w:val="22"/>
          <w:lang w:val="en-US"/>
        </w:rPr>
        <w:t>]</w:t>
      </w:r>
    </w:p>
    <w:p w14:paraId="52736381"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t xml:space="preserve">[(d) </w:t>
      </w:r>
      <w:r w:rsidRPr="000F2522">
        <w:rPr>
          <w:bCs/>
          <w:snapToGrid w:val="0"/>
          <w:kern w:val="22"/>
          <w:lang w:val="en-US"/>
        </w:rPr>
        <w:tab/>
      </w:r>
      <w:r w:rsidRPr="000F2522">
        <w:rPr>
          <w:bCs/>
          <w:snapToGrid w:val="0"/>
          <w:kern w:val="22"/>
          <w:lang w:val="en-US"/>
        </w:rPr>
        <w:t>根据国家生物多样性战略和行动计划对进展情况进行的审查；</w:t>
      </w:r>
      <w:r w:rsidRPr="000F2522">
        <w:rPr>
          <w:bCs/>
          <w:snapToGrid w:val="0"/>
          <w:kern w:val="22"/>
          <w:lang w:val="en-US"/>
        </w:rPr>
        <w:t>]</w:t>
      </w:r>
    </w:p>
    <w:p w14:paraId="2FBD3810"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t xml:space="preserve">(e) </w:t>
      </w:r>
      <w:r w:rsidRPr="000F2522">
        <w:rPr>
          <w:bCs/>
          <w:snapToGrid w:val="0"/>
          <w:kern w:val="22"/>
          <w:lang w:val="en-US"/>
        </w:rPr>
        <w:tab/>
      </w:r>
      <w:r w:rsidRPr="000F2522">
        <w:rPr>
          <w:bCs/>
          <w:snapToGrid w:val="0"/>
          <w:kern w:val="22"/>
          <w:lang w:val="en-US"/>
        </w:rPr>
        <w:t>关于为执行动员和提供支持的信息</w:t>
      </w:r>
      <w:r w:rsidRPr="000F2522">
        <w:rPr>
          <w:bCs/>
          <w:snapToGrid w:val="0"/>
          <w:kern w:val="22"/>
          <w:lang w:val="en-US"/>
        </w:rPr>
        <w:t>[</w:t>
      </w:r>
      <w:r w:rsidRPr="000F2522">
        <w:rPr>
          <w:bCs/>
          <w:snapToGrid w:val="0"/>
          <w:kern w:val="22"/>
          <w:lang w:val="en-US"/>
        </w:rPr>
        <w:t>根据第</w:t>
      </w:r>
      <w:r w:rsidRPr="000F2522">
        <w:rPr>
          <w:bCs/>
          <w:snapToGrid w:val="0"/>
          <w:kern w:val="22"/>
          <w:lang w:val="en-US"/>
        </w:rPr>
        <w:t xml:space="preserve"> 20 </w:t>
      </w:r>
      <w:r w:rsidRPr="000F2522">
        <w:rPr>
          <w:bCs/>
          <w:snapToGrid w:val="0"/>
          <w:kern w:val="22"/>
          <w:lang w:val="en-US"/>
        </w:rPr>
        <w:t>条提供资金和执行手段；</w:t>
      </w:r>
      <w:r w:rsidRPr="000F2522">
        <w:rPr>
          <w:bCs/>
          <w:snapToGrid w:val="0"/>
          <w:kern w:val="22"/>
          <w:lang w:val="en-US"/>
        </w:rPr>
        <w:t>]</w:t>
      </w:r>
    </w:p>
    <w:p w14:paraId="091C7C62"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t xml:space="preserve">(f) </w:t>
      </w:r>
      <w:r w:rsidRPr="000F2522">
        <w:rPr>
          <w:bCs/>
          <w:snapToGrid w:val="0"/>
          <w:kern w:val="22"/>
          <w:lang w:val="en-US"/>
        </w:rPr>
        <w:tab/>
      </w:r>
      <w:r w:rsidRPr="000F2522">
        <w:rPr>
          <w:bCs/>
          <w:snapToGrid w:val="0"/>
          <w:kern w:val="22"/>
          <w:lang w:val="en-US"/>
        </w:rPr>
        <w:t>区域和次区域审查报告；</w:t>
      </w:r>
    </w:p>
    <w:p w14:paraId="24DC626B"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t xml:space="preserve">(g) </w:t>
      </w:r>
      <w:r w:rsidRPr="000F2522">
        <w:rPr>
          <w:bCs/>
          <w:snapToGrid w:val="0"/>
          <w:kern w:val="22"/>
          <w:lang w:val="en-US"/>
        </w:rPr>
        <w:tab/>
      </w:r>
      <w:r w:rsidRPr="000F2522">
        <w:rPr>
          <w:bCs/>
          <w:snapToGrid w:val="0"/>
          <w:kern w:val="22"/>
          <w:lang w:val="en-US"/>
        </w:rPr>
        <w:t>自愿逐国同行</w:t>
      </w:r>
      <w:r w:rsidRPr="000F2522">
        <w:rPr>
          <w:rFonts w:hint="eastAsia"/>
          <w:bCs/>
          <w:snapToGrid w:val="0"/>
          <w:kern w:val="22"/>
          <w:lang w:val="en-US"/>
        </w:rPr>
        <w:t>评议</w:t>
      </w:r>
      <w:r w:rsidRPr="000F2522">
        <w:rPr>
          <w:bCs/>
          <w:snapToGrid w:val="0"/>
          <w:kern w:val="22"/>
          <w:lang w:val="en-US"/>
        </w:rPr>
        <w:t>[</w:t>
      </w:r>
      <w:r w:rsidRPr="000F2522">
        <w:rPr>
          <w:bCs/>
          <w:snapToGrid w:val="0"/>
          <w:kern w:val="22"/>
          <w:lang w:val="en-US"/>
        </w:rPr>
        <w:t>和专家</w:t>
      </w:r>
      <w:r w:rsidRPr="000F2522">
        <w:rPr>
          <w:rFonts w:hint="eastAsia"/>
          <w:bCs/>
          <w:snapToGrid w:val="0"/>
          <w:kern w:val="22"/>
          <w:lang w:val="en-US"/>
        </w:rPr>
        <w:t>评议</w:t>
      </w:r>
      <w:r w:rsidRPr="000F2522">
        <w:rPr>
          <w:bCs/>
          <w:snapToGrid w:val="0"/>
          <w:kern w:val="22"/>
          <w:lang w:val="en-US"/>
        </w:rPr>
        <w:t>]</w:t>
      </w:r>
      <w:r w:rsidRPr="000F2522">
        <w:rPr>
          <w:bCs/>
          <w:snapToGrid w:val="0"/>
          <w:kern w:val="22"/>
          <w:lang w:val="en-US"/>
        </w:rPr>
        <w:t>报告；</w:t>
      </w:r>
    </w:p>
    <w:p w14:paraId="35B859CB"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t xml:space="preserve">(h) </w:t>
      </w:r>
      <w:r w:rsidRPr="000F2522">
        <w:rPr>
          <w:bCs/>
          <w:snapToGrid w:val="0"/>
          <w:kern w:val="22"/>
          <w:lang w:val="en-US"/>
        </w:rPr>
        <w:tab/>
      </w:r>
      <w:r w:rsidRPr="000F2522">
        <w:rPr>
          <w:bCs/>
          <w:snapToGrid w:val="0"/>
          <w:kern w:val="22"/>
          <w:lang w:val="en-US"/>
        </w:rPr>
        <w:t>相关的</w:t>
      </w:r>
      <w:r w:rsidRPr="000F2522">
        <w:rPr>
          <w:bCs/>
          <w:snapToGrid w:val="0"/>
          <w:kern w:val="22"/>
          <w:lang w:val="en-US"/>
        </w:rPr>
        <w:t>[</w:t>
      </w:r>
      <w:r w:rsidRPr="000F2522">
        <w:rPr>
          <w:bCs/>
          <w:snapToGrid w:val="0"/>
          <w:kern w:val="22"/>
          <w:lang w:val="en-US"/>
        </w:rPr>
        <w:t>经过政府间审查的</w:t>
      </w:r>
      <w:r w:rsidRPr="000F2522">
        <w:rPr>
          <w:bCs/>
          <w:snapToGrid w:val="0"/>
          <w:kern w:val="22"/>
          <w:lang w:val="en-US"/>
        </w:rPr>
        <w:t>][</w:t>
      </w:r>
      <w:r w:rsidRPr="000F2522">
        <w:rPr>
          <w:bCs/>
          <w:snapToGrid w:val="0"/>
          <w:kern w:val="22"/>
          <w:lang w:val="en-US"/>
        </w:rPr>
        <w:t>经过</w:t>
      </w:r>
      <w:r w:rsidRPr="000F2522">
        <w:rPr>
          <w:rFonts w:hint="eastAsia"/>
          <w:bCs/>
          <w:snapToGrid w:val="0"/>
          <w:kern w:val="22"/>
          <w:lang w:val="en-US"/>
        </w:rPr>
        <w:t>科学、技术和工艺咨询附属</w:t>
      </w:r>
      <w:r w:rsidRPr="000F2522">
        <w:rPr>
          <w:bCs/>
          <w:snapToGrid w:val="0"/>
          <w:kern w:val="22"/>
          <w:lang w:val="en-US"/>
        </w:rPr>
        <w:t>机构审议的</w:t>
      </w:r>
      <w:r w:rsidRPr="000F2522">
        <w:rPr>
          <w:bCs/>
          <w:snapToGrid w:val="0"/>
          <w:kern w:val="22"/>
          <w:lang w:val="en-US"/>
        </w:rPr>
        <w:t>]</w:t>
      </w:r>
      <w:r w:rsidRPr="000F2522">
        <w:rPr>
          <w:bCs/>
          <w:snapToGrid w:val="0"/>
          <w:kern w:val="22"/>
          <w:lang w:val="en-US"/>
        </w:rPr>
        <w:t>科学评估结果和报告，包括由生物多样性</w:t>
      </w:r>
      <w:r w:rsidRPr="000F2522">
        <w:rPr>
          <w:rFonts w:hint="eastAsia"/>
          <w:bCs/>
          <w:snapToGrid w:val="0"/>
          <w:kern w:val="22"/>
          <w:lang w:val="en-US"/>
        </w:rPr>
        <w:t>和生态系统服务政府间科学</w:t>
      </w:r>
      <w:r w:rsidRPr="000F2522">
        <w:rPr>
          <w:rFonts w:hint="eastAsia"/>
          <w:bCs/>
          <w:snapToGrid w:val="0"/>
          <w:kern w:val="22"/>
          <w:lang w:val="en-US"/>
        </w:rPr>
        <w:t>-</w:t>
      </w:r>
      <w:r w:rsidRPr="000F2522">
        <w:rPr>
          <w:rFonts w:hint="eastAsia"/>
          <w:bCs/>
          <w:snapToGrid w:val="0"/>
          <w:kern w:val="22"/>
          <w:lang w:val="en-US"/>
        </w:rPr>
        <w:t>政策</w:t>
      </w:r>
      <w:r w:rsidRPr="000F2522">
        <w:rPr>
          <w:bCs/>
          <w:snapToGrid w:val="0"/>
          <w:kern w:val="22"/>
          <w:lang w:val="en-US"/>
        </w:rPr>
        <w:t>平台、</w:t>
      </w:r>
      <w:r w:rsidRPr="000F2522">
        <w:rPr>
          <w:rFonts w:hint="eastAsia"/>
          <w:bCs/>
          <w:snapToGrid w:val="0"/>
          <w:kern w:val="22"/>
          <w:lang w:val="en-US"/>
        </w:rPr>
        <w:t>《</w:t>
      </w:r>
      <w:r w:rsidRPr="000F2522">
        <w:rPr>
          <w:bCs/>
          <w:snapToGrid w:val="0"/>
          <w:kern w:val="22"/>
          <w:lang w:val="en-US"/>
        </w:rPr>
        <w:t>全球生物多样性展望</w:t>
      </w:r>
      <w:r w:rsidRPr="000F2522">
        <w:rPr>
          <w:rFonts w:hint="eastAsia"/>
          <w:bCs/>
          <w:snapToGrid w:val="0"/>
          <w:kern w:val="22"/>
          <w:lang w:val="en-US"/>
        </w:rPr>
        <w:t>》</w:t>
      </w:r>
      <w:r w:rsidRPr="000F2522">
        <w:rPr>
          <w:bCs/>
          <w:snapToGrid w:val="0"/>
          <w:kern w:val="22"/>
          <w:lang w:val="en-US"/>
        </w:rPr>
        <w:t>和</w:t>
      </w:r>
      <w:r w:rsidRPr="000F2522">
        <w:rPr>
          <w:rFonts w:hint="eastAsia"/>
          <w:bCs/>
          <w:snapToGrid w:val="0"/>
          <w:kern w:val="22"/>
          <w:lang w:val="en-US"/>
        </w:rPr>
        <w:t>《</w:t>
      </w:r>
      <w:r w:rsidRPr="000F2522">
        <w:rPr>
          <w:bCs/>
          <w:snapToGrid w:val="0"/>
          <w:kern w:val="22"/>
          <w:lang w:val="en-US"/>
        </w:rPr>
        <w:t>地方生物多样性展望</w:t>
      </w:r>
      <w:r w:rsidRPr="000F2522">
        <w:rPr>
          <w:rFonts w:hint="eastAsia"/>
          <w:bCs/>
          <w:snapToGrid w:val="0"/>
          <w:kern w:val="22"/>
          <w:lang w:val="en-US"/>
        </w:rPr>
        <w:t>》</w:t>
      </w:r>
      <w:r w:rsidRPr="000F2522">
        <w:rPr>
          <w:bCs/>
          <w:snapToGrid w:val="0"/>
          <w:kern w:val="22"/>
          <w:lang w:val="en-US"/>
        </w:rPr>
        <w:t>的评估结果和报告以及土著人民和</w:t>
      </w:r>
      <w:r w:rsidRPr="000F2522">
        <w:rPr>
          <w:rFonts w:hint="eastAsia"/>
          <w:bCs/>
          <w:snapToGrid w:val="0"/>
          <w:kern w:val="22"/>
          <w:lang w:val="en-US"/>
        </w:rPr>
        <w:t>地方</w:t>
      </w:r>
      <w:r w:rsidRPr="000F2522">
        <w:rPr>
          <w:bCs/>
          <w:snapToGrid w:val="0"/>
          <w:kern w:val="22"/>
          <w:lang w:val="en-US"/>
        </w:rPr>
        <w:t>社区的知识；</w:t>
      </w:r>
    </w:p>
    <w:p w14:paraId="7C59A00D"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t>(</w:t>
      </w:r>
      <w:proofErr w:type="spellStart"/>
      <w:r w:rsidRPr="000F2522">
        <w:rPr>
          <w:bCs/>
          <w:snapToGrid w:val="0"/>
          <w:kern w:val="22"/>
          <w:lang w:val="en-US"/>
        </w:rPr>
        <w:t>i</w:t>
      </w:r>
      <w:proofErr w:type="spellEnd"/>
      <w:r w:rsidRPr="000F2522">
        <w:rPr>
          <w:bCs/>
          <w:snapToGrid w:val="0"/>
          <w:kern w:val="22"/>
          <w:lang w:val="en-US"/>
        </w:rPr>
        <w:t xml:space="preserve">) </w:t>
      </w:r>
      <w:r w:rsidRPr="000F2522">
        <w:rPr>
          <w:bCs/>
          <w:snapToGrid w:val="0"/>
          <w:kern w:val="22"/>
          <w:lang w:val="en-US"/>
        </w:rPr>
        <w:tab/>
        <w:t>[</w:t>
      </w:r>
      <w:r w:rsidRPr="000F2522">
        <w:rPr>
          <w:bCs/>
          <w:snapToGrid w:val="0"/>
          <w:kern w:val="22"/>
          <w:lang w:val="en-US"/>
        </w:rPr>
        <w:t>执行问题附属机构和科学、技术和工艺咨询附属机构的报告；</w:t>
      </w:r>
      <w:r w:rsidRPr="000F2522">
        <w:rPr>
          <w:bCs/>
          <w:snapToGrid w:val="0"/>
          <w:kern w:val="22"/>
          <w:lang w:val="en-US"/>
        </w:rPr>
        <w:t>]</w:t>
      </w:r>
    </w:p>
    <w:p w14:paraId="155E14BA"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lastRenderedPageBreak/>
        <w:t xml:space="preserve">(j) </w:t>
      </w:r>
      <w:r w:rsidRPr="000F2522">
        <w:rPr>
          <w:bCs/>
          <w:snapToGrid w:val="0"/>
          <w:kern w:val="22"/>
          <w:lang w:val="en-US"/>
        </w:rPr>
        <w:tab/>
        <w:t>[</w:t>
      </w:r>
      <w:r w:rsidRPr="000F2522">
        <w:rPr>
          <w:bCs/>
          <w:snapToGrid w:val="0"/>
          <w:kern w:val="22"/>
          <w:lang w:val="en-US"/>
        </w:rPr>
        <w:t>缔约方报告的</w:t>
      </w:r>
      <w:r w:rsidRPr="000F2522">
        <w:rPr>
          <w:bCs/>
          <w:snapToGrid w:val="0"/>
          <w:kern w:val="22"/>
          <w:lang w:val="en-US"/>
        </w:rPr>
        <w:t>][</w:t>
      </w:r>
      <w:r w:rsidRPr="000F2522">
        <w:rPr>
          <w:bCs/>
          <w:snapToGrid w:val="0"/>
          <w:kern w:val="22"/>
          <w:lang w:val="en-US"/>
        </w:rPr>
        <w:t>并酌情在全球一级汇总的</w:t>
      </w:r>
      <w:r w:rsidRPr="000F2522">
        <w:rPr>
          <w:bCs/>
          <w:snapToGrid w:val="0"/>
          <w:kern w:val="22"/>
          <w:lang w:val="en-US"/>
        </w:rPr>
        <w:t>]</w:t>
      </w:r>
      <w:r w:rsidRPr="000F2522">
        <w:rPr>
          <w:bCs/>
          <w:snapToGrid w:val="0"/>
          <w:kern w:val="22"/>
          <w:lang w:val="en-US"/>
        </w:rPr>
        <w:t>标题指标、组成指标和补充指标以及其他相关信息来源；</w:t>
      </w:r>
    </w:p>
    <w:p w14:paraId="554DDCBD"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t xml:space="preserve">(k) </w:t>
      </w:r>
      <w:r w:rsidRPr="000F2522">
        <w:rPr>
          <w:bCs/>
          <w:snapToGrid w:val="0"/>
          <w:kern w:val="22"/>
          <w:lang w:val="en-US"/>
        </w:rPr>
        <w:tab/>
      </w:r>
      <w:r w:rsidRPr="000F2522">
        <w:rPr>
          <w:bCs/>
          <w:snapToGrid w:val="0"/>
          <w:kern w:val="22"/>
          <w:lang w:val="en-US"/>
        </w:rPr>
        <w:t>缔约方大会在稍后阶段决定的其他相关信息。</w:t>
      </w:r>
      <w:r w:rsidRPr="000F2522">
        <w:rPr>
          <w:bCs/>
          <w:snapToGrid w:val="0"/>
          <w:kern w:val="22"/>
          <w:lang w:val="en-US"/>
        </w:rPr>
        <w:t>]</w:t>
      </w:r>
    </w:p>
    <w:p w14:paraId="271A2F34"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t>[14.</w:t>
      </w:r>
      <w:r w:rsidRPr="000F2522">
        <w:rPr>
          <w:bCs/>
          <w:snapToGrid w:val="0"/>
          <w:kern w:val="22"/>
          <w:lang w:val="en-US"/>
        </w:rPr>
        <w:tab/>
      </w:r>
      <w:r w:rsidRPr="000F2522">
        <w:rPr>
          <w:rFonts w:ascii="KaiTi" w:eastAsia="KaiTi" w:hAnsi="KaiTi"/>
          <w:bCs/>
          <w:snapToGrid w:val="0"/>
          <w:kern w:val="22"/>
          <w:lang w:val="en-US"/>
        </w:rPr>
        <w:t>决定</w:t>
      </w:r>
      <w:r w:rsidRPr="000F2522">
        <w:rPr>
          <w:bCs/>
          <w:snapToGrid w:val="0"/>
          <w:kern w:val="22"/>
          <w:lang w:val="en-US"/>
        </w:rPr>
        <w:t>授权执行问题附属机构</w:t>
      </w:r>
      <w:r w:rsidRPr="000F2522">
        <w:rPr>
          <w:bCs/>
          <w:snapToGrid w:val="0"/>
          <w:kern w:val="22"/>
          <w:lang w:val="en-US"/>
        </w:rPr>
        <w:t>[</w:t>
      </w:r>
      <w:r w:rsidRPr="000F2522">
        <w:rPr>
          <w:bCs/>
          <w:snapToGrid w:val="0"/>
          <w:kern w:val="22"/>
          <w:lang w:val="en-US"/>
        </w:rPr>
        <w:t>根据</w:t>
      </w:r>
      <w:r w:rsidRPr="000F2522">
        <w:rPr>
          <w:rFonts w:hint="eastAsia"/>
          <w:bCs/>
          <w:snapToGrid w:val="0"/>
          <w:kern w:val="22"/>
          <w:lang w:val="en-US"/>
        </w:rPr>
        <w:t>反映</w:t>
      </w:r>
      <w:r w:rsidRPr="000F2522">
        <w:rPr>
          <w:bCs/>
          <w:snapToGrid w:val="0"/>
          <w:kern w:val="22"/>
          <w:lang w:val="en-US"/>
        </w:rPr>
        <w:t xml:space="preserve"> 2020 </w:t>
      </w:r>
      <w:r w:rsidRPr="000F2522">
        <w:rPr>
          <w:bCs/>
          <w:snapToGrid w:val="0"/>
          <w:kern w:val="22"/>
          <w:lang w:val="en-US"/>
        </w:rPr>
        <w:t>年后全球生物多样性框架和《生物多样性公约》与自然和谐相处的愿景落实情况的必要性，</w:t>
      </w:r>
      <w:r w:rsidRPr="000F2522">
        <w:rPr>
          <w:bCs/>
          <w:snapToGrid w:val="0"/>
          <w:kern w:val="22"/>
          <w:lang w:val="en-US"/>
        </w:rPr>
        <w:t>]</w:t>
      </w:r>
      <w:r w:rsidRPr="000F2522">
        <w:rPr>
          <w:rFonts w:hint="eastAsia"/>
          <w:bCs/>
          <w:snapToGrid w:val="0"/>
          <w:kern w:val="22"/>
          <w:lang w:val="en-US"/>
        </w:rPr>
        <w:t>拟定</w:t>
      </w:r>
      <w:r w:rsidRPr="000F2522">
        <w:rPr>
          <w:bCs/>
          <w:snapToGrid w:val="0"/>
          <w:kern w:val="22"/>
          <w:lang w:val="en-US"/>
        </w:rPr>
        <w:t>[</w:t>
      </w:r>
      <w:r w:rsidRPr="000F2522">
        <w:rPr>
          <w:rFonts w:hint="eastAsia"/>
          <w:bCs/>
          <w:snapToGrid w:val="0"/>
          <w:kern w:val="22"/>
          <w:lang w:val="en-US"/>
        </w:rPr>
        <w:t>进行</w:t>
      </w:r>
      <w:r w:rsidRPr="000F2522">
        <w:rPr>
          <w:bCs/>
          <w:snapToGrid w:val="0"/>
          <w:kern w:val="22"/>
          <w:lang w:val="en-US"/>
        </w:rPr>
        <w:t>全球生物多样性盘点</w:t>
      </w:r>
      <w:r w:rsidRPr="000F2522">
        <w:rPr>
          <w:bCs/>
          <w:snapToGrid w:val="0"/>
          <w:kern w:val="22"/>
          <w:lang w:val="en-US"/>
        </w:rPr>
        <w:t>][</w:t>
      </w:r>
      <w:r w:rsidRPr="000F2522">
        <w:rPr>
          <w:bCs/>
          <w:snapToGrid w:val="0"/>
          <w:kern w:val="22"/>
          <w:lang w:val="en-US"/>
        </w:rPr>
        <w:t>审查</w:t>
      </w:r>
      <w:r w:rsidRPr="000F2522">
        <w:rPr>
          <w:bCs/>
          <w:snapToGrid w:val="0"/>
          <w:kern w:val="22"/>
          <w:lang w:val="en-US"/>
        </w:rPr>
        <w:t>][</w:t>
      </w:r>
      <w:r w:rsidRPr="000F2522">
        <w:rPr>
          <w:bCs/>
          <w:snapToGrid w:val="0"/>
          <w:kern w:val="22"/>
          <w:lang w:val="en-US"/>
        </w:rPr>
        <w:t>政府间对话</w:t>
      </w:r>
      <w:r w:rsidRPr="000F2522">
        <w:rPr>
          <w:bCs/>
          <w:snapToGrid w:val="0"/>
          <w:kern w:val="22"/>
          <w:lang w:val="en-US"/>
        </w:rPr>
        <w:t>]</w:t>
      </w:r>
      <w:r w:rsidRPr="000F2522">
        <w:rPr>
          <w:rFonts w:hint="eastAsia"/>
          <w:bCs/>
          <w:snapToGrid w:val="0"/>
          <w:kern w:val="22"/>
          <w:lang w:val="en-US"/>
        </w:rPr>
        <w:t>的具体程序</w:t>
      </w:r>
      <w:r w:rsidRPr="000F2522">
        <w:rPr>
          <w:bCs/>
          <w:snapToGrid w:val="0"/>
          <w:kern w:val="22"/>
          <w:lang w:val="en-US"/>
        </w:rPr>
        <w:t xml:space="preserve"> </w:t>
      </w:r>
      <w:r w:rsidRPr="000F2522">
        <w:rPr>
          <w:bCs/>
          <w:snapToGrid w:val="0"/>
          <w:kern w:val="22"/>
          <w:lang w:val="en-US"/>
        </w:rPr>
        <w:t>，</w:t>
      </w:r>
      <w:r w:rsidRPr="000F2522">
        <w:rPr>
          <w:bCs/>
          <w:snapToGrid w:val="0"/>
          <w:kern w:val="22"/>
          <w:lang w:val="en-US"/>
        </w:rPr>
        <w:t>[</w:t>
      </w:r>
      <w:r w:rsidRPr="000F2522">
        <w:rPr>
          <w:bCs/>
          <w:snapToGrid w:val="0"/>
          <w:kern w:val="22"/>
          <w:lang w:val="en-US"/>
        </w:rPr>
        <w:t>提交</w:t>
      </w:r>
      <w:r w:rsidRPr="000F2522">
        <w:rPr>
          <w:bCs/>
          <w:snapToGrid w:val="0"/>
          <w:kern w:val="22"/>
          <w:lang w:val="en-US"/>
        </w:rPr>
        <w:t xml:space="preserve"> [</w:t>
      </w:r>
      <w:r w:rsidRPr="000F2522">
        <w:rPr>
          <w:bCs/>
          <w:snapToGrid w:val="0"/>
          <w:kern w:val="22"/>
          <w:lang w:val="en-US"/>
        </w:rPr>
        <w:t>缔约方大会第十六届会议</w:t>
      </w:r>
      <w:r w:rsidRPr="000F2522">
        <w:rPr>
          <w:bCs/>
          <w:snapToGrid w:val="0"/>
          <w:kern w:val="22"/>
          <w:lang w:val="en-US"/>
        </w:rPr>
        <w:t>][</w:t>
      </w:r>
      <w:r w:rsidRPr="000F2522">
        <w:rPr>
          <w:bCs/>
          <w:snapToGrid w:val="0"/>
          <w:kern w:val="22"/>
          <w:lang w:val="en-US"/>
        </w:rPr>
        <w:t>缔约方大会第十七届会议</w:t>
      </w:r>
      <w:r w:rsidRPr="000F2522">
        <w:rPr>
          <w:bCs/>
          <w:snapToGrid w:val="0"/>
          <w:kern w:val="22"/>
          <w:lang w:val="en-US"/>
        </w:rPr>
        <w:t>]</w:t>
      </w:r>
      <w:r w:rsidRPr="000F2522">
        <w:rPr>
          <w:rFonts w:hint="eastAsia"/>
          <w:bCs/>
          <w:snapToGrid w:val="0"/>
          <w:kern w:val="22"/>
          <w:lang w:val="en-US"/>
        </w:rPr>
        <w:t>，</w:t>
      </w:r>
      <w:r w:rsidRPr="000F2522">
        <w:rPr>
          <w:bCs/>
          <w:snapToGrid w:val="0"/>
          <w:kern w:val="22"/>
          <w:lang w:val="en-US"/>
        </w:rPr>
        <w:t xml:space="preserve"> </w:t>
      </w:r>
      <w:r w:rsidRPr="000F2522">
        <w:rPr>
          <w:bCs/>
          <w:snapToGrid w:val="0"/>
          <w:kern w:val="22"/>
          <w:lang w:val="en-US"/>
        </w:rPr>
        <w:t>并</w:t>
      </w:r>
      <w:r w:rsidRPr="000F2522">
        <w:rPr>
          <w:rFonts w:hint="eastAsia"/>
          <w:bCs/>
          <w:snapToGrid w:val="0"/>
          <w:kern w:val="22"/>
          <w:lang w:val="en-US"/>
        </w:rPr>
        <w:t>于</w:t>
      </w:r>
      <w:r w:rsidRPr="000F2522">
        <w:rPr>
          <w:bCs/>
          <w:snapToGrid w:val="0"/>
          <w:kern w:val="22"/>
          <w:lang w:val="en-US"/>
        </w:rPr>
        <w:t>此后每隔一届大会</w:t>
      </w:r>
      <w:r w:rsidRPr="000F2522">
        <w:rPr>
          <w:rFonts w:hint="eastAsia"/>
          <w:bCs/>
          <w:snapToGrid w:val="0"/>
          <w:kern w:val="22"/>
          <w:lang w:val="en-US"/>
        </w:rPr>
        <w:t>会议拟定一次</w:t>
      </w:r>
      <w:r w:rsidRPr="000F2522">
        <w:rPr>
          <w:bCs/>
          <w:snapToGrid w:val="0"/>
          <w:kern w:val="22"/>
          <w:lang w:val="en-US"/>
        </w:rPr>
        <w:t>全球盘点</w:t>
      </w:r>
      <w:r w:rsidRPr="000F2522">
        <w:rPr>
          <w:bCs/>
          <w:snapToGrid w:val="0"/>
          <w:kern w:val="22"/>
          <w:lang w:val="en-US"/>
        </w:rPr>
        <w:t>]</w:t>
      </w:r>
      <w:r w:rsidRPr="000F2522">
        <w:rPr>
          <w:bCs/>
          <w:snapToGrid w:val="0"/>
          <w:kern w:val="22"/>
          <w:lang w:val="en-US"/>
        </w:rPr>
        <w:t>。</w:t>
      </w:r>
      <w:r w:rsidRPr="000F2522">
        <w:rPr>
          <w:bCs/>
          <w:snapToGrid w:val="0"/>
          <w:kern w:val="22"/>
          <w:lang w:val="en-US"/>
        </w:rPr>
        <w:t>]</w:t>
      </w:r>
    </w:p>
    <w:p w14:paraId="3291B0FD"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t>[15.</w:t>
      </w:r>
      <w:r w:rsidRPr="000F2522">
        <w:rPr>
          <w:bCs/>
          <w:snapToGrid w:val="0"/>
          <w:kern w:val="22"/>
          <w:lang w:val="en-US"/>
        </w:rPr>
        <w:tab/>
      </w:r>
      <w:r w:rsidRPr="000F2522">
        <w:rPr>
          <w:bCs/>
          <w:snapToGrid w:val="0"/>
          <w:kern w:val="22"/>
          <w:lang w:val="en-US"/>
        </w:rPr>
        <w:t>缔约方应在每次</w:t>
      </w:r>
      <w:r w:rsidRPr="000F2522">
        <w:rPr>
          <w:bCs/>
          <w:snapToGrid w:val="0"/>
          <w:kern w:val="22"/>
          <w:lang w:val="en-US"/>
        </w:rPr>
        <w:t>[</w:t>
      </w:r>
      <w:r w:rsidRPr="000F2522">
        <w:rPr>
          <w:bCs/>
          <w:snapToGrid w:val="0"/>
          <w:kern w:val="22"/>
          <w:lang w:val="en-US"/>
        </w:rPr>
        <w:t>定期审查</w:t>
      </w:r>
      <w:r w:rsidRPr="000F2522">
        <w:rPr>
          <w:bCs/>
          <w:snapToGrid w:val="0"/>
          <w:kern w:val="22"/>
          <w:lang w:val="en-US"/>
        </w:rPr>
        <w:t>][</w:t>
      </w:r>
      <w:r w:rsidRPr="000F2522">
        <w:rPr>
          <w:bCs/>
          <w:snapToGrid w:val="0"/>
          <w:kern w:val="22"/>
          <w:lang w:val="en-US"/>
        </w:rPr>
        <w:t>定期全球</w:t>
      </w:r>
      <w:r w:rsidRPr="000F2522">
        <w:rPr>
          <w:bCs/>
          <w:snapToGrid w:val="0"/>
          <w:kern w:val="22"/>
          <w:lang w:val="en-US"/>
        </w:rPr>
        <w:t>[</w:t>
      </w:r>
      <w:r w:rsidRPr="000F2522">
        <w:rPr>
          <w:bCs/>
          <w:snapToGrid w:val="0"/>
          <w:kern w:val="22"/>
          <w:lang w:val="en-US"/>
        </w:rPr>
        <w:t>生物多样性</w:t>
      </w:r>
      <w:r w:rsidRPr="000F2522">
        <w:rPr>
          <w:bCs/>
          <w:snapToGrid w:val="0"/>
          <w:kern w:val="22"/>
          <w:lang w:val="en-US"/>
        </w:rPr>
        <w:t>]</w:t>
      </w:r>
      <w:r w:rsidRPr="000F2522">
        <w:rPr>
          <w:bCs/>
          <w:snapToGrid w:val="0"/>
          <w:kern w:val="22"/>
          <w:lang w:val="en-US"/>
        </w:rPr>
        <w:t>盘点</w:t>
      </w:r>
      <w:r w:rsidRPr="000F2522">
        <w:rPr>
          <w:bCs/>
          <w:snapToGrid w:val="0"/>
          <w:kern w:val="22"/>
          <w:lang w:val="en-US"/>
        </w:rPr>
        <w:t>]</w:t>
      </w:r>
      <w:r w:rsidRPr="000F2522">
        <w:rPr>
          <w:bCs/>
          <w:snapToGrid w:val="0"/>
          <w:kern w:val="22"/>
          <w:lang w:val="en-US"/>
        </w:rPr>
        <w:t>之后</w:t>
      </w:r>
      <w:r w:rsidRPr="000F2522">
        <w:rPr>
          <w:rFonts w:ascii="KaiTi" w:eastAsia="KaiTi" w:hAnsi="KaiTi"/>
          <w:bCs/>
          <w:snapToGrid w:val="0"/>
          <w:kern w:val="22"/>
          <w:lang w:val="en-US"/>
        </w:rPr>
        <w:t>修订</w:t>
      </w:r>
      <w:r w:rsidRPr="000F2522">
        <w:rPr>
          <w:bCs/>
          <w:snapToGrid w:val="0"/>
          <w:kern w:val="22"/>
          <w:lang w:val="en-US"/>
        </w:rPr>
        <w:t>或更新国家生物多样性战略和行动计划，以进一步加强努力，执行全球生物多样性框架和《公约》；</w:t>
      </w:r>
      <w:r w:rsidRPr="000F2522">
        <w:rPr>
          <w:bCs/>
          <w:snapToGrid w:val="0"/>
          <w:kern w:val="22"/>
          <w:lang w:val="en-US"/>
        </w:rPr>
        <w:t>]</w:t>
      </w:r>
    </w:p>
    <w:p w14:paraId="1A3F9E3F" w14:textId="77777777" w:rsidR="000F2522" w:rsidRPr="000F2522" w:rsidRDefault="000F2522" w:rsidP="00042E4C">
      <w:pPr>
        <w:snapToGrid w:val="0"/>
        <w:spacing w:before="120" w:after="120" w:line="240" w:lineRule="atLeast"/>
        <w:ind w:left="490" w:firstLine="490"/>
        <w:rPr>
          <w:bCs/>
          <w:snapToGrid w:val="0"/>
          <w:kern w:val="22"/>
          <w:lang w:val="en-US"/>
        </w:rPr>
      </w:pPr>
      <w:r w:rsidRPr="000F2522">
        <w:rPr>
          <w:bCs/>
          <w:snapToGrid w:val="0"/>
          <w:kern w:val="22"/>
          <w:lang w:val="en-US"/>
        </w:rPr>
        <w:t>15</w:t>
      </w:r>
      <w:r w:rsidRPr="000F2522">
        <w:rPr>
          <w:bCs/>
          <w:snapToGrid w:val="0"/>
          <w:kern w:val="22"/>
          <w:lang w:val="en-US"/>
        </w:rPr>
        <w:tab/>
      </w:r>
      <w:r w:rsidRPr="000F2522">
        <w:rPr>
          <w:rFonts w:eastAsia="KaiTi"/>
          <w:bCs/>
          <w:snapToGrid w:val="0"/>
          <w:kern w:val="22"/>
          <w:lang w:val="en-US"/>
        </w:rPr>
        <w:t>备选案文</w:t>
      </w:r>
      <w:r w:rsidRPr="000F2522">
        <w:rPr>
          <w:bCs/>
          <w:snapToGrid w:val="0"/>
          <w:kern w:val="22"/>
          <w:lang w:val="en-US"/>
        </w:rPr>
        <w:t xml:space="preserve"> [</w:t>
      </w:r>
      <w:r w:rsidRPr="000F2522">
        <w:rPr>
          <w:rFonts w:ascii="KaiTi" w:eastAsia="KaiTi" w:hAnsi="KaiTi" w:hint="eastAsia"/>
          <w:bCs/>
          <w:snapToGrid w:val="0"/>
          <w:kern w:val="22"/>
          <w:lang w:val="en-US"/>
        </w:rPr>
        <w:t>还</w:t>
      </w:r>
      <w:r w:rsidRPr="000F2522">
        <w:rPr>
          <w:rFonts w:ascii="KaiTi" w:eastAsia="KaiTi" w:hAnsi="KaiTi"/>
          <w:bCs/>
          <w:snapToGrid w:val="0"/>
          <w:kern w:val="22"/>
          <w:lang w:val="en-US"/>
        </w:rPr>
        <w:t>请</w:t>
      </w:r>
      <w:r w:rsidRPr="000F2522">
        <w:rPr>
          <w:bCs/>
          <w:snapToGrid w:val="0"/>
          <w:kern w:val="22"/>
          <w:lang w:val="en-US"/>
        </w:rPr>
        <w:t>缔约方，如果在缔约方大会第十七届会议进行盘点后未进一步更新国家生物多样性战略和行动计划并根据附件</w:t>
      </w:r>
      <w:r w:rsidRPr="000F2522">
        <w:rPr>
          <w:bCs/>
          <w:snapToGrid w:val="0"/>
          <w:kern w:val="22"/>
          <w:lang w:val="en-US"/>
        </w:rPr>
        <w:t xml:space="preserve"> A </w:t>
      </w:r>
      <w:r w:rsidRPr="000F2522">
        <w:rPr>
          <w:bCs/>
          <w:snapToGrid w:val="0"/>
          <w:kern w:val="22"/>
          <w:lang w:val="en-US"/>
        </w:rPr>
        <w:t>所载指导意见通过信息交换所机制予以送交，则在缔约方大会第十七届会议举行后一年内采用附件</w:t>
      </w:r>
      <w:r w:rsidRPr="000F2522">
        <w:rPr>
          <w:bCs/>
          <w:snapToGrid w:val="0"/>
          <w:kern w:val="22"/>
          <w:lang w:val="en-US"/>
        </w:rPr>
        <w:t xml:space="preserve"> A </w:t>
      </w:r>
      <w:r w:rsidRPr="000F2522">
        <w:rPr>
          <w:bCs/>
          <w:snapToGrid w:val="0"/>
          <w:kern w:val="22"/>
          <w:lang w:val="en-US"/>
        </w:rPr>
        <w:t>中的模板报告更新的国家目标和</w:t>
      </w:r>
      <w:r w:rsidRPr="000F2522">
        <w:rPr>
          <w:bCs/>
          <w:snapToGrid w:val="0"/>
          <w:kern w:val="22"/>
          <w:lang w:val="en-US"/>
        </w:rPr>
        <w:t>/</w:t>
      </w:r>
      <w:r w:rsidRPr="000F2522">
        <w:rPr>
          <w:bCs/>
          <w:snapToGrid w:val="0"/>
          <w:kern w:val="22"/>
          <w:lang w:val="en-US"/>
        </w:rPr>
        <w:t>或通报相应的执行工作，酌情提高</w:t>
      </w:r>
      <w:r w:rsidRPr="000F2522">
        <w:rPr>
          <w:rFonts w:hint="eastAsia"/>
          <w:bCs/>
          <w:snapToGrid w:val="0"/>
          <w:kern w:val="22"/>
          <w:lang w:val="en-US"/>
        </w:rPr>
        <w:t>雄心</w:t>
      </w:r>
      <w:r w:rsidRPr="000F2522">
        <w:rPr>
          <w:bCs/>
          <w:snapToGrid w:val="0"/>
          <w:kern w:val="22"/>
          <w:lang w:val="en-US"/>
        </w:rPr>
        <w:t>和执行水平；</w:t>
      </w:r>
      <w:r w:rsidRPr="000F2522">
        <w:rPr>
          <w:bCs/>
          <w:snapToGrid w:val="0"/>
          <w:kern w:val="22"/>
          <w:lang w:val="en-US"/>
        </w:rPr>
        <w:t>]</w:t>
      </w:r>
    </w:p>
    <w:p w14:paraId="15A6A38B" w14:textId="5230351F" w:rsidR="000F2522" w:rsidRPr="000F2522" w:rsidRDefault="000F2522" w:rsidP="00042E4C">
      <w:pPr>
        <w:suppressLineNumbers/>
        <w:suppressAutoHyphens/>
        <w:overflowPunct w:val="0"/>
        <w:autoSpaceDE w:val="0"/>
        <w:autoSpaceDN w:val="0"/>
        <w:adjustRightInd w:val="0"/>
        <w:spacing w:before="120" w:after="120" w:line="240" w:lineRule="atLeast"/>
        <w:ind w:left="490" w:firstLine="490"/>
        <w:rPr>
          <w:snapToGrid w:val="0"/>
          <w:lang w:val="en-US"/>
        </w:rPr>
      </w:pPr>
      <w:r w:rsidRPr="000F2522">
        <w:rPr>
          <w:bCs/>
          <w:snapToGrid w:val="0"/>
          <w:kern w:val="22"/>
          <w:lang w:val="en-US"/>
        </w:rPr>
        <w:t>[16.</w:t>
      </w:r>
      <w:r w:rsidRPr="000F2522">
        <w:rPr>
          <w:bCs/>
          <w:snapToGrid w:val="0"/>
          <w:kern w:val="22"/>
          <w:lang w:val="en-US"/>
        </w:rPr>
        <w:tab/>
      </w:r>
      <w:r w:rsidRPr="000F2522">
        <w:rPr>
          <w:rFonts w:ascii="KaiTi" w:eastAsia="KaiTi" w:hAnsi="KaiTi"/>
          <w:snapToGrid w:val="0"/>
          <w:lang w:val="en-US"/>
        </w:rPr>
        <w:t>通过</w:t>
      </w:r>
      <w:r w:rsidRPr="000F2522">
        <w:rPr>
          <w:snapToGrid w:val="0"/>
          <w:lang w:val="en-US"/>
        </w:rPr>
        <w:t>附件</w:t>
      </w:r>
      <w:r w:rsidRPr="000F2522">
        <w:rPr>
          <w:snapToGrid w:val="0"/>
          <w:lang w:val="en-US"/>
        </w:rPr>
        <w:t>D</w:t>
      </w:r>
      <w:r w:rsidR="008779FF">
        <w:rPr>
          <w:rStyle w:val="FootnoteReference"/>
          <w:snapToGrid w:val="0"/>
          <w:sz w:val="21"/>
        </w:rPr>
        <w:footnoteReference w:id="129"/>
      </w:r>
      <w:r w:rsidRPr="000F2522">
        <w:rPr>
          <w:snapToGrid w:val="0"/>
          <w:sz w:val="21"/>
          <w:lang w:val="en-US"/>
        </w:rPr>
        <w:t xml:space="preserve"> </w:t>
      </w:r>
      <w:r w:rsidRPr="000F2522">
        <w:rPr>
          <w:snapToGrid w:val="0"/>
          <w:lang w:val="en-US"/>
        </w:rPr>
        <w:t>所载执行问题附属机构不限成员名额论坛工作方法，认识到它</w:t>
      </w:r>
      <w:r w:rsidRPr="000F2522">
        <w:rPr>
          <w:snapToGrid w:val="0"/>
          <w:lang w:val="en-US"/>
        </w:rPr>
        <w:t>[</w:t>
      </w:r>
      <w:r w:rsidRPr="000F2522">
        <w:rPr>
          <w:snapToGrid w:val="0"/>
          <w:lang w:val="en-US"/>
        </w:rPr>
        <w:t>将由缔约方在自愿的基础上召集</w:t>
      </w:r>
      <w:r w:rsidRPr="000F2522">
        <w:rPr>
          <w:snapToGrid w:val="0"/>
          <w:lang w:val="en-US"/>
        </w:rPr>
        <w:t>]</w:t>
      </w:r>
      <w:r w:rsidRPr="000F2522">
        <w:rPr>
          <w:snapToGrid w:val="0"/>
          <w:lang w:val="en-US"/>
        </w:rPr>
        <w:t>补充了第</w:t>
      </w:r>
      <w:r w:rsidRPr="000F2522">
        <w:rPr>
          <w:snapToGrid w:val="0"/>
          <w:kern w:val="22"/>
          <w:lang w:val="en-US"/>
        </w:rPr>
        <w:t>14/29</w:t>
      </w:r>
      <w:r w:rsidRPr="000F2522">
        <w:rPr>
          <w:snapToGrid w:val="0"/>
          <w:lang w:val="en-US"/>
        </w:rPr>
        <w:t>号决定所述《公约》规定的多层面审查办法中包括的自愿同行评议；</w:t>
      </w:r>
      <w:r w:rsidRPr="000F2522">
        <w:rPr>
          <w:snapToGrid w:val="0"/>
          <w:lang w:val="en-US"/>
        </w:rPr>
        <w:t>]</w:t>
      </w:r>
    </w:p>
    <w:p w14:paraId="34DCB801" w14:textId="77777777" w:rsidR="000F2522" w:rsidRPr="000F2522" w:rsidRDefault="000F2522" w:rsidP="00042E4C">
      <w:pPr>
        <w:suppressLineNumbers/>
        <w:suppressAutoHyphens/>
        <w:overflowPunct w:val="0"/>
        <w:autoSpaceDE w:val="0"/>
        <w:autoSpaceDN w:val="0"/>
        <w:adjustRightInd w:val="0"/>
        <w:spacing w:before="120" w:after="120" w:line="240" w:lineRule="atLeast"/>
        <w:ind w:left="490" w:firstLine="490"/>
        <w:rPr>
          <w:bCs/>
          <w:snapToGrid w:val="0"/>
          <w:kern w:val="22"/>
          <w:lang w:val="en-US"/>
        </w:rPr>
      </w:pPr>
      <w:r w:rsidRPr="000F2522">
        <w:rPr>
          <w:bCs/>
          <w:snapToGrid w:val="0"/>
          <w:kern w:val="22"/>
          <w:lang w:val="en-US"/>
        </w:rPr>
        <w:t xml:space="preserve">[16 </w:t>
      </w:r>
      <w:r w:rsidRPr="000F2522">
        <w:rPr>
          <w:bCs/>
          <w:snapToGrid w:val="0"/>
          <w:kern w:val="22"/>
          <w:lang w:val="en-US"/>
        </w:rPr>
        <w:tab/>
      </w:r>
      <w:r w:rsidRPr="000F2522">
        <w:rPr>
          <w:rFonts w:eastAsia="KaiTi"/>
          <w:snapToGrid w:val="0"/>
          <w:lang w:val="en-US"/>
        </w:rPr>
        <w:t>备选案文</w:t>
      </w:r>
      <w:r w:rsidRPr="000F2522">
        <w:rPr>
          <w:bCs/>
          <w:snapToGrid w:val="0"/>
          <w:kern w:val="22"/>
          <w:lang w:val="en-US"/>
        </w:rPr>
        <w:t xml:space="preserve"> [</w:t>
      </w:r>
      <w:r w:rsidRPr="000F2522">
        <w:rPr>
          <w:bCs/>
          <w:snapToGrid w:val="0"/>
          <w:kern w:val="22"/>
          <w:lang w:val="en-US"/>
        </w:rPr>
        <w:t>根据缔约方大会</w:t>
      </w:r>
      <w:r w:rsidRPr="000F2522">
        <w:rPr>
          <w:bCs/>
          <w:snapToGrid w:val="0"/>
          <w:kern w:val="22"/>
          <w:lang w:val="en-US"/>
        </w:rPr>
        <w:t>[</w:t>
      </w:r>
      <w:r w:rsidRPr="000F2522">
        <w:rPr>
          <w:bCs/>
          <w:snapToGrid w:val="0"/>
          <w:kern w:val="22"/>
          <w:lang w:val="en-US"/>
        </w:rPr>
        <w:t>第十五届会议</w:t>
      </w:r>
      <w:r w:rsidRPr="000F2522">
        <w:rPr>
          <w:bCs/>
          <w:snapToGrid w:val="0"/>
          <w:kern w:val="22"/>
          <w:lang w:val="en-US"/>
        </w:rPr>
        <w:t>][</w:t>
      </w:r>
      <w:r w:rsidRPr="000F2522">
        <w:rPr>
          <w:bCs/>
          <w:snapToGrid w:val="0"/>
          <w:kern w:val="22"/>
          <w:lang w:val="en-US"/>
        </w:rPr>
        <w:t>第十六届会议</w:t>
      </w:r>
      <w:r w:rsidRPr="000F2522">
        <w:rPr>
          <w:bCs/>
          <w:snapToGrid w:val="0"/>
          <w:kern w:val="22"/>
          <w:lang w:val="en-US"/>
        </w:rPr>
        <w:t>]</w:t>
      </w:r>
      <w:r w:rsidRPr="000F2522">
        <w:rPr>
          <w:bCs/>
          <w:snapToGrid w:val="0"/>
          <w:kern w:val="22"/>
          <w:lang w:val="en-US"/>
        </w:rPr>
        <w:t>通过的指导意见</w:t>
      </w:r>
      <w:r w:rsidRPr="000F2522">
        <w:rPr>
          <w:bCs/>
          <w:snapToGrid w:val="0"/>
          <w:kern w:val="22"/>
          <w:lang w:val="en-US"/>
        </w:rPr>
        <w:t>] [</w:t>
      </w:r>
      <w:r w:rsidRPr="000F2522">
        <w:rPr>
          <w:bCs/>
          <w:snapToGrid w:val="0"/>
          <w:kern w:val="22"/>
          <w:lang w:val="en-US"/>
        </w:rPr>
        <w:t>以及促进缔约方分享经验的自愿同行评议</w:t>
      </w:r>
      <w:r w:rsidRPr="000F2522">
        <w:rPr>
          <w:bCs/>
          <w:snapToGrid w:val="0"/>
          <w:kern w:val="22"/>
          <w:lang w:val="en-US"/>
        </w:rPr>
        <w:t>]</w:t>
      </w:r>
      <w:r w:rsidRPr="000F2522">
        <w:rPr>
          <w:bCs/>
          <w:snapToGrid w:val="0"/>
          <w:kern w:val="22"/>
          <w:lang w:val="en-US"/>
        </w:rPr>
        <w:t>，</w:t>
      </w:r>
      <w:r w:rsidRPr="000F2522">
        <w:rPr>
          <w:bCs/>
          <w:snapToGrid w:val="0"/>
          <w:kern w:val="22"/>
          <w:lang w:val="en-US"/>
        </w:rPr>
        <w:t>[</w:t>
      </w:r>
      <w:r w:rsidRPr="000F2522">
        <w:rPr>
          <w:bCs/>
          <w:snapToGrid w:val="0"/>
          <w:kern w:val="22"/>
          <w:lang w:val="en-US"/>
        </w:rPr>
        <w:t>自愿</w:t>
      </w:r>
      <w:r w:rsidRPr="000F2522">
        <w:rPr>
          <w:bCs/>
          <w:snapToGrid w:val="0"/>
          <w:kern w:val="22"/>
          <w:lang w:val="en-US"/>
        </w:rPr>
        <w:t>]</w:t>
      </w:r>
      <w:r w:rsidRPr="000F2522">
        <w:rPr>
          <w:bCs/>
          <w:snapToGrid w:val="0"/>
          <w:kern w:val="22"/>
          <w:lang w:val="en-US"/>
        </w:rPr>
        <w:t>开展</w:t>
      </w:r>
      <w:r w:rsidRPr="000F2522">
        <w:rPr>
          <w:rFonts w:hint="eastAsia"/>
          <w:bCs/>
          <w:snapToGrid w:val="0"/>
          <w:kern w:val="22"/>
          <w:lang w:val="en-US"/>
        </w:rPr>
        <w:t>逐国</w:t>
      </w:r>
      <w:r w:rsidRPr="000F2522">
        <w:rPr>
          <w:bCs/>
          <w:snapToGrid w:val="0"/>
          <w:kern w:val="22"/>
          <w:lang w:val="en-US"/>
        </w:rPr>
        <w:t>同行</w:t>
      </w:r>
      <w:r w:rsidRPr="000F2522">
        <w:rPr>
          <w:bCs/>
          <w:snapToGrid w:val="0"/>
          <w:kern w:val="22"/>
          <w:lang w:val="en-US"/>
        </w:rPr>
        <w:t>[</w:t>
      </w:r>
      <w:r w:rsidRPr="000F2522">
        <w:rPr>
          <w:bCs/>
          <w:snapToGrid w:val="0"/>
          <w:kern w:val="22"/>
          <w:lang w:val="en-US"/>
        </w:rPr>
        <w:t>或专家</w:t>
      </w:r>
      <w:r w:rsidRPr="000F2522">
        <w:rPr>
          <w:bCs/>
          <w:snapToGrid w:val="0"/>
          <w:kern w:val="22"/>
          <w:lang w:val="en-US"/>
        </w:rPr>
        <w:t>]</w:t>
      </w:r>
      <w:r w:rsidRPr="000F2522">
        <w:rPr>
          <w:bCs/>
          <w:snapToGrid w:val="0"/>
          <w:kern w:val="22"/>
          <w:lang w:val="en-US"/>
        </w:rPr>
        <w:t>评议执行</w:t>
      </w:r>
      <w:r w:rsidRPr="000F2522">
        <w:rPr>
          <w:rFonts w:hint="eastAsia"/>
          <w:bCs/>
          <w:snapToGrid w:val="0"/>
          <w:kern w:val="22"/>
          <w:lang w:val="en-US"/>
        </w:rPr>
        <w:t>情况</w:t>
      </w:r>
      <w:r w:rsidRPr="000F2522">
        <w:rPr>
          <w:bCs/>
          <w:snapToGrid w:val="0"/>
          <w:kern w:val="22"/>
          <w:lang w:val="en-US"/>
        </w:rPr>
        <w:t>，</w:t>
      </w:r>
      <w:r w:rsidRPr="000F2522">
        <w:rPr>
          <w:bCs/>
          <w:snapToGrid w:val="0"/>
          <w:kern w:val="22"/>
          <w:lang w:val="en-US"/>
        </w:rPr>
        <w:t>[</w:t>
      </w:r>
      <w:r w:rsidRPr="000F2522">
        <w:rPr>
          <w:bCs/>
          <w:snapToGrid w:val="0"/>
          <w:kern w:val="22"/>
          <w:lang w:val="en-US"/>
        </w:rPr>
        <w:t>通过</w:t>
      </w:r>
      <w:r w:rsidRPr="000F2522">
        <w:rPr>
          <w:bCs/>
          <w:snapToGrid w:val="0"/>
          <w:kern w:val="22"/>
          <w:lang w:val="en-US"/>
        </w:rPr>
        <w:t>][</w:t>
      </w:r>
      <w:r w:rsidRPr="000F2522">
        <w:rPr>
          <w:bCs/>
          <w:snapToGrid w:val="0"/>
          <w:kern w:val="22"/>
          <w:lang w:val="en-US"/>
        </w:rPr>
        <w:t>随后举办</w:t>
      </w:r>
      <w:r w:rsidRPr="000F2522">
        <w:rPr>
          <w:bCs/>
          <w:snapToGrid w:val="0"/>
          <w:kern w:val="22"/>
          <w:lang w:val="en-US"/>
        </w:rPr>
        <w:t xml:space="preserve">] </w:t>
      </w:r>
      <w:r w:rsidRPr="000F2522">
        <w:rPr>
          <w:bCs/>
          <w:snapToGrid w:val="0"/>
          <w:kern w:val="22"/>
          <w:lang w:val="en-US"/>
        </w:rPr>
        <w:t>一次不限成员名额论坛，</w:t>
      </w:r>
      <w:r w:rsidRPr="000F2522">
        <w:rPr>
          <w:bCs/>
          <w:snapToGrid w:val="0"/>
          <w:kern w:val="22"/>
          <w:lang w:val="en-US"/>
        </w:rPr>
        <w:t>[</w:t>
      </w:r>
      <w:r w:rsidRPr="000F2522">
        <w:rPr>
          <w:bCs/>
          <w:snapToGrid w:val="0"/>
          <w:kern w:val="22"/>
          <w:lang w:val="en-US"/>
        </w:rPr>
        <w:t>以分享经验和教训</w:t>
      </w:r>
      <w:r w:rsidRPr="000F2522">
        <w:rPr>
          <w:bCs/>
          <w:snapToGrid w:val="0"/>
          <w:kern w:val="22"/>
          <w:lang w:val="en-US"/>
        </w:rPr>
        <w:t>]</w:t>
      </w:r>
      <w:r w:rsidRPr="000F2522">
        <w:rPr>
          <w:bCs/>
          <w:snapToGrid w:val="0"/>
          <w:kern w:val="22"/>
          <w:lang w:val="en-US"/>
        </w:rPr>
        <w:t>，论坛将为每一缔约方提供机会在</w:t>
      </w:r>
      <w:r w:rsidRPr="000F2522">
        <w:rPr>
          <w:bCs/>
          <w:snapToGrid w:val="0"/>
          <w:kern w:val="22"/>
          <w:lang w:val="en-US"/>
        </w:rPr>
        <w:t>2021-2030</w:t>
      </w:r>
      <w:r w:rsidRPr="000F2522">
        <w:rPr>
          <w:bCs/>
          <w:snapToGrid w:val="0"/>
          <w:kern w:val="22"/>
          <w:lang w:val="en-US"/>
        </w:rPr>
        <w:t>年期间至少参与</w:t>
      </w:r>
      <w:r w:rsidRPr="000F2522">
        <w:rPr>
          <w:bCs/>
          <w:snapToGrid w:val="0"/>
          <w:kern w:val="22"/>
          <w:lang w:val="en-US"/>
        </w:rPr>
        <w:t>[</w:t>
      </w:r>
      <w:r w:rsidRPr="000F2522">
        <w:rPr>
          <w:bCs/>
          <w:snapToGrid w:val="0"/>
          <w:kern w:val="22"/>
          <w:lang w:val="en-US"/>
        </w:rPr>
        <w:t>一次</w:t>
      </w:r>
      <w:r w:rsidRPr="000F2522">
        <w:rPr>
          <w:bCs/>
          <w:snapToGrid w:val="0"/>
          <w:kern w:val="22"/>
          <w:lang w:val="en-US"/>
        </w:rPr>
        <w:t>][</w:t>
      </w:r>
      <w:r w:rsidRPr="000F2522">
        <w:rPr>
          <w:bCs/>
          <w:snapToGrid w:val="0"/>
          <w:kern w:val="22"/>
          <w:lang w:val="en-US"/>
        </w:rPr>
        <w:t>两次</w:t>
      </w:r>
      <w:r w:rsidRPr="000F2522">
        <w:rPr>
          <w:bCs/>
          <w:snapToGrid w:val="0"/>
          <w:kern w:val="22"/>
          <w:lang w:val="en-US"/>
        </w:rPr>
        <w:t xml:space="preserve">] </w:t>
      </w:r>
      <w:r w:rsidRPr="000F2522">
        <w:rPr>
          <w:bCs/>
          <w:snapToGrid w:val="0"/>
          <w:kern w:val="22"/>
          <w:lang w:val="en-US"/>
        </w:rPr>
        <w:t>；</w:t>
      </w:r>
      <w:r w:rsidRPr="000F2522">
        <w:rPr>
          <w:bCs/>
          <w:snapToGrid w:val="0"/>
          <w:kern w:val="22"/>
          <w:lang w:val="en-US"/>
        </w:rPr>
        <w:t>]</w:t>
      </w:r>
    </w:p>
    <w:p w14:paraId="128BD429" w14:textId="77777777" w:rsidR="000F2522" w:rsidRPr="000F2522" w:rsidRDefault="000F2522" w:rsidP="00042E4C">
      <w:pPr>
        <w:suppressLineNumbers/>
        <w:suppressAutoHyphens/>
        <w:overflowPunct w:val="0"/>
        <w:autoSpaceDE w:val="0"/>
        <w:autoSpaceDN w:val="0"/>
        <w:adjustRightInd w:val="0"/>
        <w:spacing w:before="120" w:after="120" w:line="240" w:lineRule="atLeast"/>
        <w:ind w:left="490" w:firstLine="490"/>
        <w:rPr>
          <w:kern w:val="22"/>
          <w:lang w:val="en-US"/>
        </w:rPr>
      </w:pPr>
      <w:r w:rsidRPr="000F2522">
        <w:rPr>
          <w:iCs/>
          <w:kern w:val="22"/>
          <w:lang w:val="en-US"/>
        </w:rPr>
        <w:t>[17.</w:t>
      </w:r>
      <w:r w:rsidRPr="000F2522">
        <w:rPr>
          <w:iCs/>
          <w:kern w:val="22"/>
          <w:lang w:val="en-US"/>
        </w:rPr>
        <w:tab/>
      </w:r>
      <w:r w:rsidRPr="000F2522">
        <w:rPr>
          <w:rFonts w:ascii="KaiTi" w:eastAsia="KaiTi" w:hAnsi="KaiTi"/>
          <w:snapToGrid w:val="0"/>
          <w:lang w:val="en-US"/>
        </w:rPr>
        <w:t>决定</w:t>
      </w:r>
      <w:r w:rsidRPr="000F2522">
        <w:rPr>
          <w:iCs/>
          <w:kern w:val="22"/>
          <w:lang w:val="en-US"/>
        </w:rPr>
        <w:t>作为全球</w:t>
      </w:r>
      <w:r w:rsidRPr="000F2522">
        <w:rPr>
          <w:iCs/>
          <w:kern w:val="22"/>
          <w:lang w:val="en-US"/>
        </w:rPr>
        <w:t>[</w:t>
      </w:r>
      <w:r w:rsidRPr="000F2522">
        <w:rPr>
          <w:iCs/>
          <w:kern w:val="22"/>
          <w:lang w:val="en-US"/>
        </w:rPr>
        <w:t>审查</w:t>
      </w:r>
      <w:r w:rsidRPr="000F2522">
        <w:rPr>
          <w:iCs/>
          <w:kern w:val="22"/>
          <w:lang w:val="en-US"/>
        </w:rPr>
        <w:t>][</w:t>
      </w:r>
      <w:r w:rsidRPr="000F2522">
        <w:rPr>
          <w:iCs/>
          <w:kern w:val="22"/>
          <w:lang w:val="en-US"/>
        </w:rPr>
        <w:t>盘点</w:t>
      </w:r>
      <w:r w:rsidRPr="000F2522">
        <w:rPr>
          <w:iCs/>
          <w:kern w:val="22"/>
          <w:lang w:val="en-US"/>
        </w:rPr>
        <w:t>]</w:t>
      </w:r>
      <w:r w:rsidRPr="000F2522">
        <w:rPr>
          <w:iCs/>
          <w:kern w:val="22"/>
          <w:lang w:val="en-US"/>
        </w:rPr>
        <w:t>的一项内容，举办一次高级别政治会议；</w:t>
      </w:r>
      <w:r w:rsidRPr="000F2522">
        <w:rPr>
          <w:iCs/>
          <w:kern w:val="22"/>
          <w:lang w:val="en-US"/>
        </w:rPr>
        <w:t>]</w:t>
      </w:r>
    </w:p>
    <w:p w14:paraId="1956DB8C" w14:textId="77777777" w:rsidR="000F2522" w:rsidRPr="000F2522" w:rsidRDefault="000F2522" w:rsidP="00042E4C">
      <w:pPr>
        <w:suppressLineNumbers/>
        <w:suppressAutoHyphens/>
        <w:overflowPunct w:val="0"/>
        <w:autoSpaceDE w:val="0"/>
        <w:autoSpaceDN w:val="0"/>
        <w:adjustRightInd w:val="0"/>
        <w:spacing w:before="120" w:after="120" w:line="240" w:lineRule="atLeast"/>
        <w:ind w:left="490" w:firstLine="490"/>
        <w:rPr>
          <w:bCs/>
          <w:snapToGrid w:val="0"/>
          <w:kern w:val="22"/>
          <w:lang w:val="en-US"/>
        </w:rPr>
      </w:pPr>
      <w:r w:rsidRPr="000F2522">
        <w:rPr>
          <w:bCs/>
          <w:snapToGrid w:val="0"/>
          <w:kern w:val="22"/>
          <w:lang w:val="en-US"/>
        </w:rPr>
        <w:t>[18.</w:t>
      </w:r>
      <w:r w:rsidRPr="000F2522">
        <w:rPr>
          <w:bCs/>
          <w:snapToGrid w:val="0"/>
          <w:kern w:val="22"/>
          <w:lang w:val="en-US"/>
        </w:rPr>
        <w:tab/>
      </w:r>
      <w:r w:rsidRPr="000F2522">
        <w:rPr>
          <w:rFonts w:ascii="KaiTi" w:eastAsia="KaiTi" w:hAnsi="KaiTi"/>
          <w:snapToGrid w:val="0"/>
          <w:lang w:val="en-US"/>
        </w:rPr>
        <w:t>邀请</w:t>
      </w:r>
      <w:r w:rsidRPr="000F2522">
        <w:rPr>
          <w:bCs/>
          <w:snapToGrid w:val="0"/>
          <w:kern w:val="22"/>
          <w:lang w:val="en-US"/>
        </w:rPr>
        <w:t>主办缔约方大会</w:t>
      </w:r>
      <w:r w:rsidRPr="000F2522">
        <w:rPr>
          <w:rFonts w:hint="eastAsia"/>
          <w:bCs/>
          <w:snapToGrid w:val="0"/>
          <w:kern w:val="22"/>
          <w:lang w:val="en-US"/>
        </w:rPr>
        <w:t>今后</w:t>
      </w:r>
      <w:r w:rsidRPr="000F2522">
        <w:rPr>
          <w:bCs/>
          <w:snapToGrid w:val="0"/>
          <w:kern w:val="22"/>
          <w:lang w:val="en-US"/>
        </w:rPr>
        <w:t>会议</w:t>
      </w:r>
      <w:r w:rsidRPr="000F2522">
        <w:rPr>
          <w:rFonts w:hint="eastAsia"/>
          <w:bCs/>
          <w:snapToGrid w:val="0"/>
          <w:kern w:val="22"/>
          <w:lang w:val="en-US"/>
        </w:rPr>
        <w:t>的</w:t>
      </w:r>
      <w:r w:rsidRPr="000F2522">
        <w:rPr>
          <w:bCs/>
          <w:snapToGrid w:val="0"/>
          <w:kern w:val="22"/>
          <w:lang w:val="en-US"/>
        </w:rPr>
        <w:t>缔约方，</w:t>
      </w:r>
      <w:r w:rsidRPr="000F2522">
        <w:rPr>
          <w:rFonts w:hint="eastAsia"/>
          <w:bCs/>
          <w:snapToGrid w:val="0"/>
          <w:kern w:val="22"/>
          <w:lang w:val="en-US"/>
        </w:rPr>
        <w:t>在会议的</w:t>
      </w:r>
      <w:r w:rsidRPr="000F2522">
        <w:rPr>
          <w:bCs/>
          <w:snapToGrid w:val="0"/>
          <w:kern w:val="22"/>
          <w:lang w:val="en-US"/>
        </w:rPr>
        <w:t>高级别</w:t>
      </w:r>
      <w:r w:rsidRPr="000F2522">
        <w:rPr>
          <w:rFonts w:hint="eastAsia"/>
          <w:bCs/>
          <w:snapToGrid w:val="0"/>
          <w:kern w:val="22"/>
          <w:lang w:val="en-US"/>
        </w:rPr>
        <w:t>部分，列入</w:t>
      </w:r>
      <w:r w:rsidRPr="000F2522">
        <w:rPr>
          <w:bCs/>
          <w:snapToGrid w:val="0"/>
          <w:kern w:val="22"/>
          <w:lang w:val="en-US"/>
        </w:rPr>
        <w:t>一次对</w:t>
      </w:r>
      <w:r w:rsidRPr="000F2522">
        <w:rPr>
          <w:bCs/>
          <w:snapToGrid w:val="0"/>
          <w:kern w:val="22"/>
          <w:lang w:val="en-US"/>
        </w:rPr>
        <w:t>2020</w:t>
      </w:r>
      <w:r w:rsidRPr="000F2522">
        <w:rPr>
          <w:bCs/>
          <w:snapToGrid w:val="0"/>
          <w:kern w:val="22"/>
          <w:lang w:val="en-US"/>
        </w:rPr>
        <w:t>年后全球生物多样性框架长期目标和行动目标进展情况的高级别审查；</w:t>
      </w:r>
      <w:r w:rsidRPr="000F2522">
        <w:rPr>
          <w:rFonts w:hint="eastAsia"/>
          <w:bCs/>
          <w:snapToGrid w:val="0"/>
          <w:kern w:val="22"/>
          <w:lang w:val="en-US"/>
        </w:rPr>
        <w:t>]</w:t>
      </w:r>
    </w:p>
    <w:p w14:paraId="34315B9B" w14:textId="20360B95" w:rsidR="000F2522" w:rsidRPr="000F2522" w:rsidRDefault="000F2522" w:rsidP="00042E4C">
      <w:pPr>
        <w:suppressLineNumbers/>
        <w:suppressAutoHyphens/>
        <w:overflowPunct w:val="0"/>
        <w:autoSpaceDE w:val="0"/>
        <w:autoSpaceDN w:val="0"/>
        <w:adjustRightInd w:val="0"/>
        <w:spacing w:before="120" w:after="120" w:line="240" w:lineRule="atLeast"/>
        <w:ind w:left="490" w:firstLine="490"/>
        <w:rPr>
          <w:snapToGrid w:val="0"/>
          <w:kern w:val="22"/>
          <w:lang w:val="en-US"/>
        </w:rPr>
      </w:pPr>
      <w:r w:rsidRPr="000F2522">
        <w:rPr>
          <w:snapToGrid w:val="0"/>
          <w:kern w:val="22"/>
          <w:lang w:val="en-US"/>
        </w:rPr>
        <w:t>[19.</w:t>
      </w:r>
      <w:r w:rsidRPr="000F2522">
        <w:rPr>
          <w:snapToGrid w:val="0"/>
          <w:kern w:val="22"/>
          <w:lang w:val="en-US"/>
        </w:rPr>
        <w:tab/>
      </w:r>
      <w:r w:rsidRPr="000F2522">
        <w:rPr>
          <w:rFonts w:ascii="KaiTi" w:eastAsia="KaiTi" w:hAnsi="KaiTi"/>
          <w:snapToGrid w:val="0"/>
          <w:lang w:val="en-US"/>
        </w:rPr>
        <w:t>决定</w:t>
      </w:r>
      <w:r w:rsidRPr="000F2522">
        <w:rPr>
          <w:snapToGrid w:val="0"/>
          <w:kern w:val="22"/>
          <w:lang w:val="en-US"/>
        </w:rPr>
        <w:t>将</w:t>
      </w:r>
      <w:r w:rsidRPr="000F2522">
        <w:rPr>
          <w:snapToGrid w:val="0"/>
          <w:kern w:val="22"/>
          <w:lang w:val="en-US"/>
        </w:rPr>
        <w:t>[</w:t>
      </w:r>
      <w:r w:rsidRPr="000F2522">
        <w:rPr>
          <w:snapToGrid w:val="0"/>
          <w:kern w:val="22"/>
          <w:lang w:val="en-US"/>
        </w:rPr>
        <w:t>在全球</w:t>
      </w:r>
      <w:r w:rsidRPr="000F2522">
        <w:rPr>
          <w:snapToGrid w:val="0"/>
          <w:kern w:val="22"/>
          <w:lang w:val="en-US"/>
        </w:rPr>
        <w:t>[</w:t>
      </w:r>
      <w:r w:rsidRPr="000F2522">
        <w:rPr>
          <w:snapToGrid w:val="0"/>
          <w:kern w:val="22"/>
          <w:lang w:val="en-US"/>
        </w:rPr>
        <w:t>生物多样性</w:t>
      </w:r>
      <w:r w:rsidRPr="000F2522">
        <w:rPr>
          <w:snapToGrid w:val="0"/>
          <w:kern w:val="22"/>
          <w:lang w:val="en-US"/>
        </w:rPr>
        <w:t>]</w:t>
      </w:r>
      <w:r w:rsidRPr="000F2522">
        <w:rPr>
          <w:snapToGrid w:val="0"/>
          <w:kern w:val="22"/>
          <w:lang w:val="en-US"/>
        </w:rPr>
        <w:t>盘点</w:t>
      </w:r>
      <w:r w:rsidRPr="000F2522">
        <w:rPr>
          <w:snapToGrid w:val="0"/>
          <w:kern w:val="22"/>
          <w:lang w:val="en-US"/>
        </w:rPr>
        <w:t>[</w:t>
      </w:r>
      <w:r w:rsidRPr="000F2522">
        <w:rPr>
          <w:snapToGrid w:val="0"/>
          <w:kern w:val="22"/>
          <w:lang w:val="en-US"/>
        </w:rPr>
        <w:t>全球审查</w:t>
      </w:r>
      <w:r w:rsidRPr="000F2522">
        <w:rPr>
          <w:snapToGrid w:val="0"/>
          <w:kern w:val="22"/>
          <w:lang w:val="en-US"/>
        </w:rPr>
        <w:t>]</w:t>
      </w:r>
      <w:r w:rsidRPr="000F2522">
        <w:rPr>
          <w:snapToGrid w:val="0"/>
          <w:kern w:val="22"/>
          <w:lang w:val="en-US"/>
        </w:rPr>
        <w:t>中</w:t>
      </w:r>
      <w:r w:rsidRPr="000F2522">
        <w:rPr>
          <w:snapToGrid w:val="0"/>
          <w:kern w:val="22"/>
          <w:lang w:val="en-US"/>
        </w:rPr>
        <w:t>]</w:t>
      </w:r>
      <w:r w:rsidRPr="000F2522">
        <w:rPr>
          <w:rFonts w:hint="eastAsia"/>
          <w:snapToGrid w:val="0"/>
          <w:kern w:val="22"/>
          <w:lang w:val="en-US"/>
        </w:rPr>
        <w:t>使用</w:t>
      </w:r>
      <w:r w:rsidRPr="000F2522">
        <w:rPr>
          <w:snapToGrid w:val="0"/>
          <w:kern w:val="22"/>
          <w:lang w:val="en-US"/>
        </w:rPr>
        <w:t>缔约方通过国家报告上报的标题指标</w:t>
      </w:r>
      <w:r w:rsidR="00074376">
        <w:rPr>
          <w:rStyle w:val="FootnoteReference"/>
          <w:snapToGrid w:val="0"/>
          <w:kern w:val="22"/>
        </w:rPr>
        <w:footnoteReference w:id="130"/>
      </w:r>
      <w:r w:rsidRPr="000F2522">
        <w:rPr>
          <w:snapToGrid w:val="0"/>
          <w:kern w:val="22"/>
          <w:lang w:val="en-US"/>
        </w:rPr>
        <w:t xml:space="preserve"> </w:t>
      </w:r>
      <w:r w:rsidRPr="000F2522">
        <w:rPr>
          <w:snapToGrid w:val="0"/>
          <w:kern w:val="22"/>
          <w:lang w:val="en-US"/>
        </w:rPr>
        <w:t>监测</w:t>
      </w:r>
      <w:r w:rsidRPr="000F2522">
        <w:rPr>
          <w:snapToGrid w:val="0"/>
          <w:kern w:val="22"/>
          <w:lang w:val="en-US"/>
        </w:rPr>
        <w:t>2020</w:t>
      </w:r>
      <w:r w:rsidRPr="000F2522">
        <w:rPr>
          <w:snapToGrid w:val="0"/>
          <w:kern w:val="22"/>
          <w:lang w:val="en-US"/>
        </w:rPr>
        <w:t>年后全球生物多样性框架长期目标和行动目标的落实进度，酌情</w:t>
      </w:r>
      <w:r w:rsidRPr="000F2522">
        <w:rPr>
          <w:rFonts w:hint="eastAsia"/>
          <w:snapToGrid w:val="0"/>
          <w:kern w:val="22"/>
          <w:lang w:val="en-US"/>
        </w:rPr>
        <w:t>辅之以</w:t>
      </w:r>
      <w:r w:rsidRPr="000F2522">
        <w:rPr>
          <w:snapToGrid w:val="0"/>
          <w:kern w:val="22"/>
          <w:lang w:val="en-US"/>
        </w:rPr>
        <w:t>[</w:t>
      </w:r>
      <w:r w:rsidRPr="000F2522">
        <w:rPr>
          <w:snapToGrid w:val="0"/>
          <w:kern w:val="22"/>
          <w:lang w:val="en-US"/>
        </w:rPr>
        <w:t>全球指标</w:t>
      </w:r>
      <w:r w:rsidRPr="000F2522">
        <w:rPr>
          <w:snapToGrid w:val="0"/>
          <w:kern w:val="22"/>
          <w:lang w:val="en-US"/>
        </w:rPr>
        <w:t>][</w:t>
      </w:r>
      <w:r w:rsidRPr="000F2522">
        <w:rPr>
          <w:snapToGrid w:val="0"/>
          <w:kern w:val="22"/>
          <w:lang w:val="en-US"/>
        </w:rPr>
        <w:t>和</w:t>
      </w:r>
      <w:r w:rsidRPr="000F2522">
        <w:rPr>
          <w:snapToGrid w:val="0"/>
          <w:kern w:val="22"/>
          <w:lang w:val="en-US"/>
        </w:rPr>
        <w:t>]</w:t>
      </w:r>
      <w:r w:rsidRPr="000F2522">
        <w:rPr>
          <w:snapToGrid w:val="0"/>
          <w:kern w:val="22"/>
          <w:lang w:val="en-US"/>
        </w:rPr>
        <w:t>组</w:t>
      </w:r>
      <w:r w:rsidRPr="000F2522">
        <w:rPr>
          <w:rFonts w:eastAsia="MS Gothic"/>
          <w:snapToGrid w:val="0"/>
          <w:kern w:val="22"/>
          <w:lang w:val="en-US"/>
        </w:rPr>
        <w:t>​</w:t>
      </w:r>
      <w:r w:rsidRPr="000F2522">
        <w:rPr>
          <w:snapToGrid w:val="0"/>
          <w:kern w:val="22"/>
          <w:lang w:val="en-US"/>
        </w:rPr>
        <w:t>成</w:t>
      </w:r>
      <w:r w:rsidRPr="000F2522">
        <w:rPr>
          <w:rFonts w:eastAsia="MS Gothic"/>
          <w:snapToGrid w:val="0"/>
          <w:kern w:val="22"/>
          <w:lang w:val="en-US"/>
        </w:rPr>
        <w:t>​</w:t>
      </w:r>
      <w:r w:rsidRPr="000F2522">
        <w:rPr>
          <w:snapToGrid w:val="0"/>
          <w:kern w:val="22"/>
          <w:lang w:val="en-US"/>
        </w:rPr>
        <w:t>指</w:t>
      </w:r>
      <w:r w:rsidRPr="000F2522">
        <w:rPr>
          <w:rFonts w:eastAsia="MS Gothic"/>
          <w:snapToGrid w:val="0"/>
          <w:kern w:val="22"/>
          <w:lang w:val="en-US"/>
        </w:rPr>
        <w:t>​</w:t>
      </w:r>
      <w:r w:rsidRPr="000F2522">
        <w:rPr>
          <w:snapToGrid w:val="0"/>
          <w:kern w:val="22"/>
          <w:lang w:val="en-US"/>
        </w:rPr>
        <w:t>标</w:t>
      </w:r>
      <w:r w:rsidRPr="000F2522">
        <w:rPr>
          <w:rFonts w:eastAsia="MS Gothic"/>
          <w:snapToGrid w:val="0"/>
          <w:kern w:val="22"/>
          <w:lang w:val="en-US"/>
        </w:rPr>
        <w:t>​</w:t>
      </w:r>
      <w:r w:rsidRPr="000F2522">
        <w:rPr>
          <w:snapToGrid w:val="0"/>
          <w:kern w:val="22"/>
          <w:lang w:val="en-US"/>
        </w:rPr>
        <w:t>和</w:t>
      </w:r>
      <w:r w:rsidRPr="000F2522">
        <w:rPr>
          <w:rFonts w:eastAsia="MS Gothic"/>
          <w:snapToGrid w:val="0"/>
          <w:kern w:val="22"/>
          <w:lang w:val="en-US"/>
        </w:rPr>
        <w:t>​</w:t>
      </w:r>
      <w:r w:rsidRPr="000F2522">
        <w:rPr>
          <w:snapToGrid w:val="0"/>
          <w:kern w:val="22"/>
          <w:lang w:val="en-US"/>
        </w:rPr>
        <w:t>补</w:t>
      </w:r>
      <w:r w:rsidRPr="000F2522">
        <w:rPr>
          <w:rFonts w:eastAsia="MS Gothic"/>
          <w:snapToGrid w:val="0"/>
          <w:kern w:val="22"/>
          <w:lang w:val="en-US"/>
        </w:rPr>
        <w:t>​</w:t>
      </w:r>
      <w:r w:rsidRPr="000F2522">
        <w:rPr>
          <w:snapToGrid w:val="0"/>
          <w:kern w:val="22"/>
          <w:lang w:val="en-US"/>
        </w:rPr>
        <w:t>充</w:t>
      </w:r>
      <w:r w:rsidRPr="000F2522">
        <w:rPr>
          <w:rFonts w:eastAsia="MS Gothic"/>
          <w:snapToGrid w:val="0"/>
          <w:kern w:val="22"/>
          <w:lang w:val="en-US"/>
        </w:rPr>
        <w:t>​</w:t>
      </w:r>
      <w:r w:rsidRPr="000F2522">
        <w:rPr>
          <w:snapToGrid w:val="0"/>
          <w:kern w:val="22"/>
          <w:lang w:val="en-US"/>
        </w:rPr>
        <w:t>指</w:t>
      </w:r>
      <w:r w:rsidRPr="000F2522">
        <w:rPr>
          <w:rFonts w:eastAsia="MS Gothic"/>
          <w:snapToGrid w:val="0"/>
          <w:kern w:val="22"/>
          <w:lang w:val="en-US"/>
        </w:rPr>
        <w:t>​</w:t>
      </w:r>
      <w:r w:rsidRPr="000F2522">
        <w:rPr>
          <w:snapToGrid w:val="0"/>
          <w:kern w:val="22"/>
          <w:lang w:val="en-US"/>
        </w:rPr>
        <w:t>标</w:t>
      </w:r>
      <w:r w:rsidRPr="000F2522">
        <w:rPr>
          <w:rFonts w:hint="eastAsia"/>
          <w:snapToGrid w:val="0"/>
          <w:kern w:val="22"/>
          <w:lang w:val="en-US"/>
        </w:rPr>
        <w:t>以及</w:t>
      </w:r>
      <w:r w:rsidRPr="000F2522">
        <w:rPr>
          <w:snapToGrid w:val="0"/>
          <w:kern w:val="22"/>
          <w:lang w:val="en-US"/>
        </w:rPr>
        <w:t>可持续发展目标全球指标框架的相关指标</w:t>
      </w:r>
      <w:r w:rsidRPr="000F2522">
        <w:rPr>
          <w:bCs/>
          <w:snapToGrid w:val="0"/>
          <w:kern w:val="22"/>
          <w:lang w:val="en-US"/>
        </w:rPr>
        <w:t>[</w:t>
      </w:r>
      <w:r w:rsidRPr="000F2522">
        <w:rPr>
          <w:bCs/>
          <w:snapToGrid w:val="0"/>
          <w:kern w:val="22"/>
          <w:lang w:val="en-US"/>
        </w:rPr>
        <w:t>这一进程应由缔约方逐步建立，并考虑到加强国家信息系统的知识管理能力的规定和</w:t>
      </w:r>
      <w:r w:rsidRPr="000F2522">
        <w:rPr>
          <w:rFonts w:hint="eastAsia"/>
          <w:bCs/>
          <w:snapToGrid w:val="0"/>
          <w:kern w:val="22"/>
          <w:lang w:val="en-US"/>
        </w:rPr>
        <w:t>执行</w:t>
      </w:r>
      <w:r w:rsidRPr="000F2522">
        <w:rPr>
          <w:bCs/>
          <w:snapToGrid w:val="0"/>
          <w:kern w:val="22"/>
          <w:lang w:val="en-US"/>
        </w:rPr>
        <w:t>手段</w:t>
      </w:r>
      <w:r w:rsidRPr="000F2522">
        <w:rPr>
          <w:bCs/>
          <w:snapToGrid w:val="0"/>
          <w:kern w:val="22"/>
          <w:lang w:val="en-US"/>
        </w:rPr>
        <w:t>]</w:t>
      </w:r>
      <w:r w:rsidRPr="000F2522">
        <w:rPr>
          <w:snapToGrid w:val="0"/>
          <w:kern w:val="22"/>
          <w:lang w:val="en-US"/>
        </w:rPr>
        <w:t>；</w:t>
      </w:r>
      <w:r w:rsidRPr="000F2522">
        <w:rPr>
          <w:snapToGrid w:val="0"/>
          <w:kern w:val="22"/>
          <w:lang w:val="en-US"/>
        </w:rPr>
        <w:t>]</w:t>
      </w:r>
    </w:p>
    <w:p w14:paraId="649429AA" w14:textId="77777777" w:rsidR="000F2522" w:rsidRPr="000F2522" w:rsidRDefault="000F2522" w:rsidP="00042E4C">
      <w:pPr>
        <w:suppressLineNumbers/>
        <w:suppressAutoHyphens/>
        <w:adjustRightInd w:val="0"/>
        <w:snapToGrid w:val="0"/>
        <w:spacing w:before="120" w:after="120" w:line="240" w:lineRule="atLeast"/>
        <w:ind w:left="490" w:firstLine="490"/>
        <w:rPr>
          <w:bCs/>
          <w:snapToGrid w:val="0"/>
          <w:kern w:val="22"/>
          <w:lang w:val="en-US"/>
        </w:rPr>
      </w:pPr>
      <w:r w:rsidRPr="000F2522">
        <w:rPr>
          <w:bCs/>
          <w:snapToGrid w:val="0"/>
          <w:kern w:val="22"/>
          <w:lang w:val="en-US"/>
        </w:rPr>
        <w:t xml:space="preserve">[20. </w:t>
      </w:r>
      <w:r w:rsidRPr="000F2522">
        <w:rPr>
          <w:bCs/>
          <w:snapToGrid w:val="0"/>
          <w:kern w:val="22"/>
          <w:lang w:val="en-US"/>
        </w:rPr>
        <w:tab/>
      </w:r>
      <w:r w:rsidRPr="000F2522">
        <w:rPr>
          <w:rFonts w:ascii="KaiTi" w:eastAsia="KaiTi" w:hAnsi="KaiTi"/>
          <w:snapToGrid w:val="0"/>
          <w:lang w:val="en-US"/>
        </w:rPr>
        <w:t>决定</w:t>
      </w:r>
      <w:r w:rsidRPr="000F2522">
        <w:rPr>
          <w:bCs/>
          <w:snapToGrid w:val="0"/>
          <w:kern w:val="22"/>
          <w:lang w:val="en-US"/>
        </w:rPr>
        <w:t>第</w:t>
      </w:r>
      <w:r w:rsidRPr="000F2522">
        <w:rPr>
          <w:bCs/>
          <w:snapToGrid w:val="0"/>
          <w:kern w:val="22"/>
          <w:lang w:val="en-US"/>
        </w:rPr>
        <w:t>X</w:t>
      </w:r>
      <w:r w:rsidRPr="000F2522">
        <w:rPr>
          <w:bCs/>
          <w:snapToGrid w:val="0"/>
          <w:kern w:val="22"/>
          <w:lang w:val="en-US"/>
        </w:rPr>
        <w:t>段所述全球盘点应：</w:t>
      </w:r>
    </w:p>
    <w:p w14:paraId="230F4F3A" w14:textId="77777777" w:rsidR="000F2522" w:rsidRPr="000F2522" w:rsidRDefault="000F2522" w:rsidP="00042E4C">
      <w:pPr>
        <w:suppressLineNumbers/>
        <w:suppressAutoHyphens/>
        <w:adjustRightInd w:val="0"/>
        <w:snapToGrid w:val="0"/>
        <w:spacing w:before="120" w:after="120" w:line="240" w:lineRule="atLeast"/>
        <w:ind w:left="490" w:firstLine="490"/>
        <w:rPr>
          <w:bCs/>
          <w:snapToGrid w:val="0"/>
          <w:kern w:val="22"/>
          <w:lang w:val="en-US"/>
        </w:rPr>
      </w:pPr>
      <w:r w:rsidRPr="000F2522">
        <w:rPr>
          <w:bCs/>
          <w:snapToGrid w:val="0"/>
          <w:kern w:val="22"/>
          <w:lang w:val="en-US"/>
        </w:rPr>
        <w:t xml:space="preserve">(a) </w:t>
      </w:r>
      <w:r w:rsidRPr="000F2522">
        <w:rPr>
          <w:bCs/>
          <w:snapToGrid w:val="0"/>
          <w:kern w:val="22"/>
          <w:lang w:val="en-US"/>
        </w:rPr>
        <w:tab/>
      </w:r>
      <w:r w:rsidRPr="000F2522">
        <w:rPr>
          <w:bCs/>
          <w:snapToGrid w:val="0"/>
          <w:kern w:val="22"/>
          <w:lang w:val="en-US"/>
        </w:rPr>
        <w:t>审查执行手段的充分性、有效性、透明性和可预测性，包括发展中国家的资金、能力建设、技术转让和科技合作，以及评估《公约》的相关规定、特别是第</w:t>
      </w:r>
      <w:r w:rsidRPr="000F2522">
        <w:rPr>
          <w:bCs/>
          <w:snapToGrid w:val="0"/>
          <w:kern w:val="22"/>
          <w:lang w:val="en-US"/>
        </w:rPr>
        <w:t>16</w:t>
      </w:r>
      <w:r w:rsidRPr="000F2522">
        <w:rPr>
          <w:rFonts w:hint="eastAsia"/>
          <w:bCs/>
          <w:snapToGrid w:val="0"/>
          <w:kern w:val="22"/>
          <w:lang w:val="en-US"/>
        </w:rPr>
        <w:t>条</w:t>
      </w:r>
      <w:r w:rsidRPr="000F2522">
        <w:rPr>
          <w:bCs/>
          <w:snapToGrid w:val="0"/>
          <w:kern w:val="22"/>
          <w:lang w:val="en-US"/>
        </w:rPr>
        <w:t>、第</w:t>
      </w:r>
      <w:r w:rsidRPr="000F2522">
        <w:rPr>
          <w:bCs/>
          <w:snapToGrid w:val="0"/>
          <w:kern w:val="22"/>
          <w:lang w:val="en-US"/>
        </w:rPr>
        <w:t>18</w:t>
      </w:r>
      <w:r w:rsidRPr="000F2522">
        <w:rPr>
          <w:rFonts w:hint="eastAsia"/>
          <w:bCs/>
          <w:snapToGrid w:val="0"/>
          <w:kern w:val="22"/>
          <w:lang w:val="en-US"/>
        </w:rPr>
        <w:t>条</w:t>
      </w:r>
      <w:r w:rsidRPr="000F2522">
        <w:rPr>
          <w:bCs/>
          <w:snapToGrid w:val="0"/>
          <w:kern w:val="22"/>
          <w:lang w:val="en-US"/>
        </w:rPr>
        <w:t>、第</w:t>
      </w:r>
      <w:r w:rsidRPr="000F2522">
        <w:rPr>
          <w:bCs/>
          <w:snapToGrid w:val="0"/>
          <w:kern w:val="22"/>
          <w:lang w:val="en-US"/>
        </w:rPr>
        <w:t>19</w:t>
      </w:r>
      <w:r w:rsidRPr="000F2522">
        <w:rPr>
          <w:rFonts w:hint="eastAsia"/>
          <w:bCs/>
          <w:snapToGrid w:val="0"/>
          <w:kern w:val="22"/>
          <w:lang w:val="en-US"/>
        </w:rPr>
        <w:t>条</w:t>
      </w:r>
      <w:r w:rsidRPr="000F2522">
        <w:rPr>
          <w:bCs/>
          <w:snapToGrid w:val="0"/>
          <w:kern w:val="22"/>
          <w:lang w:val="en-US"/>
        </w:rPr>
        <w:t>、第</w:t>
      </w:r>
      <w:r w:rsidRPr="000F2522">
        <w:rPr>
          <w:bCs/>
          <w:snapToGrid w:val="0"/>
          <w:kern w:val="22"/>
          <w:lang w:val="en-US"/>
        </w:rPr>
        <w:t>20</w:t>
      </w:r>
      <w:r w:rsidRPr="000F2522">
        <w:rPr>
          <w:rFonts w:hint="eastAsia"/>
          <w:bCs/>
          <w:snapToGrid w:val="0"/>
          <w:kern w:val="22"/>
          <w:lang w:val="en-US"/>
        </w:rPr>
        <w:t>条、</w:t>
      </w:r>
      <w:r w:rsidRPr="000F2522">
        <w:rPr>
          <w:bCs/>
          <w:snapToGrid w:val="0"/>
          <w:kern w:val="22"/>
          <w:lang w:val="en-US"/>
        </w:rPr>
        <w:t>第</w:t>
      </w:r>
      <w:r w:rsidRPr="000F2522">
        <w:rPr>
          <w:bCs/>
          <w:snapToGrid w:val="0"/>
          <w:kern w:val="22"/>
          <w:lang w:val="en-US"/>
        </w:rPr>
        <w:t>21</w:t>
      </w:r>
      <w:r w:rsidRPr="000F2522">
        <w:rPr>
          <w:bCs/>
          <w:snapToGrid w:val="0"/>
          <w:kern w:val="22"/>
          <w:lang w:val="en-US"/>
        </w:rPr>
        <w:t>条的执行情况；</w:t>
      </w:r>
    </w:p>
    <w:p w14:paraId="1D5F3033" w14:textId="77777777" w:rsidR="000F2522" w:rsidRPr="000F2522" w:rsidRDefault="000F2522" w:rsidP="00042E4C">
      <w:pPr>
        <w:suppressLineNumbers/>
        <w:suppressAutoHyphens/>
        <w:adjustRightInd w:val="0"/>
        <w:snapToGrid w:val="0"/>
        <w:spacing w:before="120" w:after="120" w:line="240" w:lineRule="atLeast"/>
        <w:ind w:left="490" w:firstLine="490"/>
        <w:rPr>
          <w:bCs/>
          <w:snapToGrid w:val="0"/>
          <w:kern w:val="22"/>
          <w:lang w:val="en-US"/>
        </w:rPr>
      </w:pPr>
      <w:r w:rsidRPr="000F2522">
        <w:rPr>
          <w:bCs/>
          <w:snapToGrid w:val="0"/>
          <w:kern w:val="22"/>
          <w:lang w:val="en-US"/>
        </w:rPr>
        <w:lastRenderedPageBreak/>
        <w:t xml:space="preserve">(b) </w:t>
      </w:r>
      <w:r w:rsidRPr="000F2522">
        <w:rPr>
          <w:bCs/>
          <w:snapToGrid w:val="0"/>
          <w:kern w:val="22"/>
          <w:lang w:val="en-US"/>
        </w:rPr>
        <w:tab/>
      </w:r>
      <w:r w:rsidRPr="000F2522">
        <w:rPr>
          <w:bCs/>
          <w:snapToGrid w:val="0"/>
          <w:kern w:val="22"/>
          <w:lang w:val="en-US"/>
        </w:rPr>
        <w:t>审查执行</w:t>
      </w:r>
      <w:r w:rsidRPr="000F2522">
        <w:rPr>
          <w:bCs/>
          <w:snapToGrid w:val="0"/>
          <w:kern w:val="22"/>
          <w:lang w:val="en-US"/>
        </w:rPr>
        <w:t>2020</w:t>
      </w:r>
      <w:r w:rsidRPr="000F2522">
        <w:rPr>
          <w:bCs/>
          <w:snapToGrid w:val="0"/>
          <w:kern w:val="22"/>
          <w:lang w:val="en-US"/>
        </w:rPr>
        <w:t>年后全球生物多样性框架长期目标和行动目标所需费用和资源，同时顾及发展中国家缔约方面临的具体挑战和资金困难；</w:t>
      </w:r>
    </w:p>
    <w:p w14:paraId="67C8DCFB" w14:textId="77777777" w:rsidR="000F2522" w:rsidRPr="000F2522" w:rsidRDefault="000F2522" w:rsidP="00042E4C">
      <w:pPr>
        <w:suppressLineNumbers/>
        <w:suppressAutoHyphens/>
        <w:adjustRightInd w:val="0"/>
        <w:snapToGrid w:val="0"/>
        <w:spacing w:before="120" w:after="120" w:line="240" w:lineRule="atLeast"/>
        <w:ind w:left="490" w:firstLine="490"/>
        <w:rPr>
          <w:bCs/>
          <w:snapToGrid w:val="0"/>
          <w:kern w:val="22"/>
          <w:lang w:val="en-US"/>
        </w:rPr>
      </w:pPr>
      <w:r w:rsidRPr="000F2522">
        <w:rPr>
          <w:bCs/>
          <w:snapToGrid w:val="0"/>
          <w:kern w:val="22"/>
          <w:lang w:val="en-US"/>
        </w:rPr>
        <w:t xml:space="preserve">(c) </w:t>
      </w:r>
      <w:r w:rsidRPr="000F2522">
        <w:rPr>
          <w:bCs/>
          <w:snapToGrid w:val="0"/>
          <w:kern w:val="22"/>
          <w:lang w:val="en-US"/>
        </w:rPr>
        <w:tab/>
      </w:r>
      <w:r w:rsidRPr="000F2522">
        <w:rPr>
          <w:bCs/>
          <w:snapToGrid w:val="0"/>
          <w:kern w:val="22"/>
          <w:lang w:val="en-US"/>
        </w:rPr>
        <w:t>审议发达国家提供的</w:t>
      </w:r>
      <w:r w:rsidRPr="000F2522">
        <w:rPr>
          <w:rFonts w:hint="eastAsia"/>
          <w:bCs/>
          <w:snapToGrid w:val="0"/>
          <w:kern w:val="22"/>
          <w:lang w:val="en-US"/>
        </w:rPr>
        <w:t>关于</w:t>
      </w:r>
      <w:r w:rsidRPr="000F2522">
        <w:rPr>
          <w:bCs/>
          <w:snapToGrid w:val="0"/>
          <w:kern w:val="22"/>
          <w:lang w:val="en-US"/>
        </w:rPr>
        <w:t>第</w:t>
      </w:r>
      <w:r w:rsidRPr="000F2522">
        <w:rPr>
          <w:bCs/>
          <w:snapToGrid w:val="0"/>
          <w:kern w:val="22"/>
          <w:lang w:val="en-US"/>
        </w:rPr>
        <w:t>X</w:t>
      </w:r>
      <w:r w:rsidRPr="000F2522">
        <w:rPr>
          <w:bCs/>
          <w:snapToGrid w:val="0"/>
          <w:kern w:val="22"/>
          <w:lang w:val="en-US"/>
        </w:rPr>
        <w:t>段所述公共生物多样性资金的相关信息</w:t>
      </w:r>
      <w:r w:rsidRPr="000F2522">
        <w:rPr>
          <w:rFonts w:hint="eastAsia"/>
          <w:bCs/>
          <w:snapToGrid w:val="0"/>
          <w:kern w:val="22"/>
          <w:lang w:val="en-US"/>
        </w:rPr>
        <w:t>。</w:t>
      </w:r>
      <w:r w:rsidRPr="000F2522">
        <w:rPr>
          <w:bCs/>
          <w:snapToGrid w:val="0"/>
          <w:kern w:val="22"/>
          <w:lang w:val="en-US"/>
        </w:rPr>
        <w:t>]</w:t>
      </w:r>
    </w:p>
    <w:p w14:paraId="1FD27BD3" w14:textId="77777777" w:rsidR="000F2522" w:rsidRPr="000F2522" w:rsidRDefault="000F2522" w:rsidP="00042E4C">
      <w:pPr>
        <w:keepNext/>
        <w:suppressLineNumbers/>
        <w:suppressAutoHyphens/>
        <w:adjustRightInd w:val="0"/>
        <w:snapToGrid w:val="0"/>
        <w:spacing w:before="120" w:after="120" w:line="240" w:lineRule="atLeast"/>
        <w:ind w:left="490" w:firstLine="490"/>
        <w:rPr>
          <w:b/>
          <w:snapToGrid w:val="0"/>
          <w:kern w:val="22"/>
          <w:lang w:val="en-US"/>
        </w:rPr>
      </w:pPr>
      <w:r w:rsidRPr="000F2522">
        <w:rPr>
          <w:b/>
          <w:snapToGrid w:val="0"/>
          <w:kern w:val="22"/>
          <w:lang w:val="en-US"/>
        </w:rPr>
        <w:t>利益攸关方和非国家行为体的参与</w:t>
      </w:r>
      <w:r w:rsidRPr="000F2522">
        <w:rPr>
          <w:rFonts w:hint="eastAsia"/>
          <w:b/>
          <w:snapToGrid w:val="0"/>
          <w:kern w:val="22"/>
          <w:lang w:val="en-US"/>
        </w:rPr>
        <w:t xml:space="preserve"> </w:t>
      </w:r>
    </w:p>
    <w:p w14:paraId="68E5240B" w14:textId="77777777" w:rsidR="000F2522" w:rsidRPr="000F2522" w:rsidRDefault="000F2522" w:rsidP="00042E4C">
      <w:pPr>
        <w:suppressLineNumbers/>
        <w:suppressAutoHyphens/>
        <w:overflowPunct w:val="0"/>
        <w:autoSpaceDE w:val="0"/>
        <w:autoSpaceDN w:val="0"/>
        <w:adjustRightInd w:val="0"/>
        <w:spacing w:before="120" w:after="120" w:line="240" w:lineRule="atLeast"/>
        <w:ind w:left="490" w:firstLine="490"/>
        <w:rPr>
          <w:bCs/>
          <w:snapToGrid w:val="0"/>
          <w:kern w:val="22"/>
          <w:lang w:val="en-US"/>
        </w:rPr>
      </w:pPr>
      <w:bookmarkStart w:id="172" w:name="_Hlk72849767"/>
      <w:r w:rsidRPr="000F2522">
        <w:rPr>
          <w:bCs/>
          <w:snapToGrid w:val="0"/>
          <w:kern w:val="22"/>
          <w:lang w:val="en-US"/>
        </w:rPr>
        <w:t xml:space="preserve">21. </w:t>
      </w:r>
      <w:r w:rsidRPr="000F2522">
        <w:rPr>
          <w:bCs/>
          <w:snapToGrid w:val="0"/>
          <w:kern w:val="22"/>
          <w:lang w:val="en-US"/>
        </w:rPr>
        <w:tab/>
        <w:t>[</w:t>
      </w:r>
      <w:r w:rsidRPr="000F2522">
        <w:rPr>
          <w:rFonts w:ascii="KaiTi" w:eastAsia="KaiTi" w:hAnsi="KaiTi"/>
          <w:snapToGrid w:val="0"/>
          <w:lang w:val="en-US"/>
        </w:rPr>
        <w:t>鼓励</w:t>
      </w:r>
      <w:r w:rsidRPr="000F2522">
        <w:rPr>
          <w:bCs/>
          <w:snapToGrid w:val="0"/>
          <w:kern w:val="22"/>
          <w:lang w:val="en-US"/>
        </w:rPr>
        <w:t>] [</w:t>
      </w:r>
      <w:r w:rsidRPr="000F2522">
        <w:rPr>
          <w:rFonts w:ascii="KaiTi" w:eastAsia="KaiTi" w:hAnsi="KaiTi"/>
          <w:snapToGrid w:val="0"/>
          <w:lang w:val="en-US"/>
        </w:rPr>
        <w:t>呼吁</w:t>
      </w:r>
      <w:r w:rsidRPr="000F2522">
        <w:rPr>
          <w:snapToGrid w:val="0"/>
          <w:lang w:val="en-US"/>
        </w:rPr>
        <w:t>]</w:t>
      </w:r>
      <w:r w:rsidRPr="000F2522">
        <w:rPr>
          <w:bCs/>
          <w:snapToGrid w:val="0"/>
          <w:kern w:val="22"/>
          <w:lang w:val="en-US"/>
        </w:rPr>
        <w:t>缔约方：</w:t>
      </w:r>
    </w:p>
    <w:p w14:paraId="39A4A465" w14:textId="77777777" w:rsidR="000F2522" w:rsidRPr="000F2522" w:rsidRDefault="000F2522" w:rsidP="00042E4C">
      <w:pPr>
        <w:suppressLineNumbers/>
        <w:suppressAutoHyphens/>
        <w:adjustRightInd w:val="0"/>
        <w:snapToGrid w:val="0"/>
        <w:spacing w:before="120" w:after="120" w:line="240" w:lineRule="atLeast"/>
        <w:ind w:left="490" w:firstLine="490"/>
        <w:rPr>
          <w:bCs/>
          <w:snapToGrid w:val="0"/>
          <w:kern w:val="22"/>
          <w:lang w:val="en-US"/>
        </w:rPr>
      </w:pPr>
      <w:r w:rsidRPr="000F2522">
        <w:rPr>
          <w:bCs/>
          <w:snapToGrid w:val="0"/>
          <w:kern w:val="22"/>
          <w:lang w:val="en-US"/>
        </w:rPr>
        <w:t xml:space="preserve">[(a) </w:t>
      </w:r>
      <w:r w:rsidRPr="000F2522">
        <w:rPr>
          <w:bCs/>
          <w:snapToGrid w:val="0"/>
          <w:kern w:val="22"/>
          <w:lang w:val="en-US"/>
        </w:rPr>
        <w:tab/>
      </w:r>
      <w:r w:rsidRPr="000F2522">
        <w:rPr>
          <w:bCs/>
          <w:snapToGrid w:val="0"/>
          <w:kern w:val="22"/>
          <w:lang w:val="en-US"/>
        </w:rPr>
        <w:t>在其国家生物多样性战略和行动计划以及国家报告中纳入落实缔约方所加入的每一生物多样性相关多边环境协定下的承诺和建议的相关行动；</w:t>
      </w:r>
      <w:r w:rsidRPr="000F2522">
        <w:rPr>
          <w:bCs/>
          <w:snapToGrid w:val="0"/>
          <w:kern w:val="22"/>
          <w:lang w:val="en-US"/>
        </w:rPr>
        <w:t xml:space="preserve">] </w:t>
      </w:r>
    </w:p>
    <w:p w14:paraId="7C438DD4" w14:textId="77777777" w:rsidR="000F2522" w:rsidRPr="000F2522" w:rsidRDefault="000F2522" w:rsidP="00042E4C">
      <w:pPr>
        <w:suppressLineNumbers/>
        <w:suppressAutoHyphens/>
        <w:adjustRightInd w:val="0"/>
        <w:snapToGrid w:val="0"/>
        <w:spacing w:before="120" w:after="120" w:line="240" w:lineRule="atLeast"/>
        <w:ind w:left="490" w:firstLine="490"/>
        <w:rPr>
          <w:bCs/>
          <w:snapToGrid w:val="0"/>
          <w:kern w:val="22"/>
          <w:lang w:val="en-US"/>
        </w:rPr>
      </w:pPr>
      <w:r w:rsidRPr="000F2522">
        <w:rPr>
          <w:bCs/>
          <w:snapToGrid w:val="0"/>
          <w:kern w:val="22"/>
          <w:lang w:val="en-US"/>
        </w:rPr>
        <w:t xml:space="preserve">(b) </w:t>
      </w:r>
      <w:r w:rsidRPr="000F2522">
        <w:rPr>
          <w:bCs/>
          <w:snapToGrid w:val="0"/>
          <w:kern w:val="22"/>
          <w:lang w:val="en-US"/>
        </w:rPr>
        <w:tab/>
      </w:r>
      <w:r w:rsidRPr="000F2522">
        <w:rPr>
          <w:bCs/>
          <w:snapToGrid w:val="0"/>
          <w:kern w:val="22"/>
          <w:lang w:val="en-US"/>
        </w:rPr>
        <w:t>酌情促进与其他</w:t>
      </w:r>
      <w:r w:rsidRPr="000F2522">
        <w:rPr>
          <w:bCs/>
          <w:snapToGrid w:val="0"/>
          <w:kern w:val="22"/>
          <w:lang w:val="en-US"/>
        </w:rPr>
        <w:t xml:space="preserve"> [</w:t>
      </w:r>
      <w:r w:rsidRPr="000F2522">
        <w:rPr>
          <w:bCs/>
          <w:snapToGrid w:val="0"/>
          <w:kern w:val="22"/>
          <w:lang w:val="en-US"/>
        </w:rPr>
        <w:t>多边环境协定</w:t>
      </w:r>
      <w:r w:rsidRPr="000F2522">
        <w:rPr>
          <w:bCs/>
          <w:snapToGrid w:val="0"/>
          <w:kern w:val="22"/>
          <w:lang w:val="en-US"/>
        </w:rPr>
        <w:t>][</w:t>
      </w:r>
      <w:r w:rsidRPr="000F2522">
        <w:rPr>
          <w:bCs/>
          <w:snapToGrid w:val="0"/>
          <w:kern w:val="22"/>
          <w:lang w:val="en-US"/>
        </w:rPr>
        <w:t>生物多样性相关公约</w:t>
      </w:r>
      <w:r w:rsidRPr="000F2522">
        <w:rPr>
          <w:bCs/>
          <w:snapToGrid w:val="0"/>
          <w:kern w:val="22"/>
          <w:lang w:val="en-US"/>
        </w:rPr>
        <w:t>]</w:t>
      </w:r>
      <w:r w:rsidRPr="000F2522">
        <w:rPr>
          <w:bCs/>
          <w:snapToGrid w:val="0"/>
          <w:kern w:val="22"/>
          <w:lang w:val="en-US"/>
        </w:rPr>
        <w:t>和里约各公约联络点的接触和各联络点之间的协调</w:t>
      </w:r>
      <w:r w:rsidRPr="000F2522">
        <w:rPr>
          <w:bCs/>
          <w:snapToGrid w:val="0"/>
          <w:kern w:val="22"/>
          <w:lang w:val="en-US"/>
        </w:rPr>
        <w:t>]</w:t>
      </w:r>
      <w:r w:rsidRPr="000F2522">
        <w:rPr>
          <w:bCs/>
          <w:snapToGrid w:val="0"/>
          <w:kern w:val="22"/>
          <w:lang w:val="en-US"/>
        </w:rPr>
        <w:t>；</w:t>
      </w:r>
    </w:p>
    <w:p w14:paraId="46A507BC" w14:textId="77777777" w:rsidR="000F2522" w:rsidRPr="000F2522" w:rsidRDefault="000F2522" w:rsidP="00042E4C">
      <w:pPr>
        <w:suppressLineNumbers/>
        <w:suppressAutoHyphens/>
        <w:adjustRightInd w:val="0"/>
        <w:snapToGrid w:val="0"/>
        <w:spacing w:before="120" w:after="120" w:line="240" w:lineRule="atLeast"/>
        <w:ind w:left="490" w:firstLine="490"/>
        <w:rPr>
          <w:bCs/>
          <w:snapToGrid w:val="0"/>
          <w:kern w:val="22"/>
          <w:lang w:val="en-US"/>
        </w:rPr>
      </w:pPr>
      <w:r w:rsidRPr="000F2522">
        <w:rPr>
          <w:bCs/>
          <w:snapToGrid w:val="0"/>
          <w:kern w:val="22"/>
          <w:lang w:val="en-US"/>
        </w:rPr>
        <w:t xml:space="preserve">(c) </w:t>
      </w:r>
      <w:r w:rsidRPr="000F2522">
        <w:rPr>
          <w:bCs/>
          <w:snapToGrid w:val="0"/>
          <w:kern w:val="22"/>
          <w:lang w:val="en-US"/>
        </w:rPr>
        <w:tab/>
      </w:r>
      <w:r w:rsidRPr="000F2522">
        <w:rPr>
          <w:bCs/>
          <w:snapToGrid w:val="0"/>
          <w:kern w:val="22"/>
          <w:lang w:val="en-US"/>
        </w:rPr>
        <w:t>使妇女、土著人民和地方社区、青年、民间社会组织、学术界、私人部门各级政府和所有其他相关部门的利益攸关方能够在各层级充分和有效参加和参与国家生物多样性战略和行动计划的制定和执行，以及第七和第八次国家报告的编制和</w:t>
      </w:r>
      <w:r w:rsidRPr="000F2522">
        <w:rPr>
          <w:bCs/>
          <w:snapToGrid w:val="0"/>
          <w:kern w:val="22"/>
          <w:lang w:val="en-US"/>
        </w:rPr>
        <w:t>[</w:t>
      </w:r>
      <w:r w:rsidRPr="000F2522">
        <w:rPr>
          <w:bCs/>
          <w:snapToGrid w:val="0"/>
          <w:kern w:val="22"/>
          <w:lang w:val="en-US"/>
        </w:rPr>
        <w:t>自愿性</w:t>
      </w:r>
      <w:r w:rsidRPr="000F2522">
        <w:rPr>
          <w:rFonts w:hint="eastAsia"/>
          <w:snapToGrid w:val="0"/>
          <w:kern w:val="22"/>
          <w:lang w:val="en-US"/>
        </w:rPr>
        <w:t>逐国</w:t>
      </w:r>
      <w:r w:rsidRPr="000F2522">
        <w:rPr>
          <w:snapToGrid w:val="0"/>
          <w:kern w:val="22"/>
          <w:lang w:val="en-US"/>
        </w:rPr>
        <w:t>同行</w:t>
      </w:r>
      <w:r w:rsidRPr="000F2522">
        <w:rPr>
          <w:snapToGrid w:val="0"/>
          <w:kern w:val="22"/>
          <w:lang w:val="en-US"/>
        </w:rPr>
        <w:t>[</w:t>
      </w:r>
      <w:r w:rsidRPr="000F2522">
        <w:rPr>
          <w:snapToGrid w:val="0"/>
          <w:kern w:val="22"/>
          <w:lang w:val="en-US"/>
        </w:rPr>
        <w:t>或专家评议</w:t>
      </w:r>
      <w:r w:rsidRPr="000F2522">
        <w:rPr>
          <w:snapToGrid w:val="0"/>
          <w:kern w:val="22"/>
          <w:lang w:val="en-US"/>
        </w:rPr>
        <w:t>]</w:t>
      </w:r>
      <w:r w:rsidRPr="000F2522">
        <w:rPr>
          <w:snapToGrid w:val="0"/>
          <w:kern w:val="22"/>
          <w:lang w:val="en-US"/>
        </w:rPr>
        <w:t>进程</w:t>
      </w:r>
      <w:r w:rsidRPr="000F2522">
        <w:rPr>
          <w:snapToGrid w:val="0"/>
          <w:kern w:val="22"/>
          <w:lang w:val="en-US"/>
        </w:rPr>
        <w:t>]</w:t>
      </w:r>
      <w:r w:rsidRPr="000F2522">
        <w:rPr>
          <w:snapToGrid w:val="0"/>
          <w:kern w:val="22"/>
          <w:lang w:val="en-US"/>
        </w:rPr>
        <w:t>；</w:t>
      </w:r>
    </w:p>
    <w:p w14:paraId="44268BBE" w14:textId="77777777" w:rsidR="000F2522" w:rsidRPr="000F2522" w:rsidRDefault="000F2522" w:rsidP="00042E4C">
      <w:pPr>
        <w:suppressLineNumbers/>
        <w:suppressAutoHyphens/>
        <w:adjustRightInd w:val="0"/>
        <w:snapToGrid w:val="0"/>
        <w:spacing w:before="120" w:after="120" w:line="240" w:lineRule="atLeast"/>
        <w:ind w:left="490" w:firstLine="490"/>
        <w:rPr>
          <w:bCs/>
          <w:snapToGrid w:val="0"/>
          <w:kern w:val="22"/>
          <w:lang w:val="en-US"/>
        </w:rPr>
      </w:pPr>
      <w:r w:rsidRPr="000F2522">
        <w:rPr>
          <w:bCs/>
          <w:snapToGrid w:val="0"/>
          <w:kern w:val="22"/>
          <w:lang w:val="en-US"/>
        </w:rPr>
        <w:t xml:space="preserve">(d) </w:t>
      </w:r>
      <w:r w:rsidRPr="000F2522">
        <w:rPr>
          <w:bCs/>
          <w:snapToGrid w:val="0"/>
          <w:kern w:val="22"/>
          <w:lang w:val="en-US"/>
        </w:rPr>
        <w:tab/>
      </w:r>
      <w:r w:rsidRPr="000F2522">
        <w:rPr>
          <w:bCs/>
          <w:snapToGrid w:val="0"/>
          <w:kern w:val="22"/>
          <w:lang w:val="en-US"/>
        </w:rPr>
        <w:t>进一步确保为获得事先和知情同意、自由、事先和知情同意或核准而进行协商，并确保让土著人民或地方社区</w:t>
      </w:r>
      <w:r w:rsidRPr="000F2522">
        <w:rPr>
          <w:bCs/>
          <w:snapToGrid w:val="0"/>
          <w:kern w:val="22"/>
          <w:lang w:val="en-US"/>
        </w:rPr>
        <w:t>[</w:t>
      </w:r>
      <w:r w:rsidRPr="000F2522">
        <w:rPr>
          <w:bCs/>
          <w:snapToGrid w:val="0"/>
          <w:kern w:val="22"/>
          <w:lang w:val="en-US"/>
        </w:rPr>
        <w:t>酌情和适当</w:t>
      </w:r>
      <w:r w:rsidRPr="000F2522">
        <w:rPr>
          <w:bCs/>
          <w:snapToGrid w:val="0"/>
          <w:kern w:val="22"/>
          <w:lang w:val="en-US"/>
        </w:rPr>
        <w:t>]</w:t>
      </w:r>
      <w:r w:rsidRPr="000F2522">
        <w:rPr>
          <w:bCs/>
          <w:snapToGrid w:val="0"/>
          <w:kern w:val="22"/>
          <w:lang w:val="en-US"/>
        </w:rPr>
        <w:t>参与和参加国家生物多样性战略和行动计划</w:t>
      </w:r>
      <w:r w:rsidRPr="000F2522">
        <w:rPr>
          <w:bCs/>
          <w:snapToGrid w:val="0"/>
          <w:kern w:val="22"/>
          <w:lang w:val="en-US"/>
        </w:rPr>
        <w:t>[</w:t>
      </w:r>
      <w:r w:rsidRPr="000F2522">
        <w:rPr>
          <w:bCs/>
          <w:snapToGrid w:val="0"/>
          <w:kern w:val="22"/>
          <w:lang w:val="en-US"/>
        </w:rPr>
        <w:t>和国家行动目标</w:t>
      </w:r>
      <w:r w:rsidRPr="000F2522">
        <w:rPr>
          <w:bCs/>
          <w:snapToGrid w:val="0"/>
          <w:kern w:val="22"/>
          <w:lang w:val="en-US"/>
        </w:rPr>
        <w:t>]</w:t>
      </w:r>
      <w:r w:rsidRPr="000F2522">
        <w:rPr>
          <w:bCs/>
          <w:snapToGrid w:val="0"/>
          <w:kern w:val="22"/>
          <w:lang w:val="en-US"/>
        </w:rPr>
        <w:t>以及可能影响他们的措施的制定；</w:t>
      </w:r>
    </w:p>
    <w:p w14:paraId="15CBC6B3" w14:textId="77777777" w:rsidR="000F2522" w:rsidRPr="000F2522" w:rsidRDefault="000F2522" w:rsidP="00042E4C">
      <w:pPr>
        <w:suppressLineNumbers/>
        <w:suppressAutoHyphens/>
        <w:overflowPunct w:val="0"/>
        <w:autoSpaceDE w:val="0"/>
        <w:autoSpaceDN w:val="0"/>
        <w:adjustRightInd w:val="0"/>
        <w:spacing w:before="120" w:after="120" w:line="240" w:lineRule="atLeast"/>
        <w:ind w:left="490" w:firstLine="490"/>
        <w:rPr>
          <w:bCs/>
          <w:snapToGrid w:val="0"/>
          <w:kern w:val="22"/>
          <w:lang w:val="en-US"/>
        </w:rPr>
      </w:pPr>
      <w:r w:rsidRPr="000F2522">
        <w:rPr>
          <w:bCs/>
          <w:snapToGrid w:val="0"/>
          <w:kern w:val="22"/>
          <w:lang w:val="en-US"/>
        </w:rPr>
        <w:t xml:space="preserve">22. </w:t>
      </w:r>
      <w:r w:rsidRPr="000F2522">
        <w:rPr>
          <w:bCs/>
          <w:snapToGrid w:val="0"/>
          <w:kern w:val="22"/>
          <w:lang w:val="en-US"/>
        </w:rPr>
        <w:tab/>
      </w:r>
      <w:r w:rsidRPr="000F2522">
        <w:rPr>
          <w:rFonts w:ascii="KaiTi" w:eastAsia="KaiTi" w:hAnsi="KaiTi"/>
          <w:snapToGrid w:val="0"/>
          <w:lang w:val="en-US"/>
        </w:rPr>
        <w:t>邀请</w:t>
      </w:r>
      <w:r w:rsidRPr="000F2522">
        <w:rPr>
          <w:bCs/>
          <w:snapToGrid w:val="0"/>
          <w:kern w:val="22"/>
          <w:lang w:val="en-US"/>
        </w:rPr>
        <w:t>缔约方和其他国家政府在区域和国际层面合作执行</w:t>
      </w:r>
      <w:r w:rsidRPr="000F2522">
        <w:rPr>
          <w:bCs/>
          <w:snapToGrid w:val="0"/>
          <w:kern w:val="22"/>
          <w:lang w:val="en-US"/>
        </w:rPr>
        <w:t>2020</w:t>
      </w:r>
      <w:r w:rsidRPr="000F2522">
        <w:rPr>
          <w:bCs/>
          <w:snapToGrid w:val="0"/>
          <w:kern w:val="22"/>
          <w:lang w:val="en-US"/>
        </w:rPr>
        <w:t>年后全球生物多样性框架；</w:t>
      </w:r>
    </w:p>
    <w:p w14:paraId="4592903A" w14:textId="77777777" w:rsidR="000F2522" w:rsidRPr="000F2522" w:rsidRDefault="000F2522" w:rsidP="00042E4C">
      <w:pPr>
        <w:suppressLineNumbers/>
        <w:suppressAutoHyphens/>
        <w:overflowPunct w:val="0"/>
        <w:autoSpaceDE w:val="0"/>
        <w:autoSpaceDN w:val="0"/>
        <w:adjustRightInd w:val="0"/>
        <w:spacing w:before="120" w:after="120" w:line="240" w:lineRule="atLeast"/>
        <w:ind w:left="490" w:firstLine="490"/>
        <w:rPr>
          <w:bCs/>
          <w:snapToGrid w:val="0"/>
          <w:kern w:val="22"/>
          <w:lang w:val="en-US"/>
        </w:rPr>
      </w:pPr>
      <w:r w:rsidRPr="000F2522">
        <w:rPr>
          <w:bCs/>
          <w:snapToGrid w:val="0"/>
          <w:kern w:val="22"/>
          <w:lang w:val="en-US"/>
        </w:rPr>
        <w:t xml:space="preserve">23. </w:t>
      </w:r>
      <w:r w:rsidRPr="000F2522">
        <w:rPr>
          <w:bCs/>
          <w:snapToGrid w:val="0"/>
          <w:kern w:val="22"/>
          <w:lang w:val="en-US"/>
        </w:rPr>
        <w:tab/>
      </w:r>
      <w:r w:rsidRPr="000F2522">
        <w:rPr>
          <w:rFonts w:ascii="KaiTi" w:eastAsia="KaiTi" w:hAnsi="KaiTi" w:hint="eastAsia"/>
          <w:snapToGrid w:val="0"/>
          <w:lang w:val="en-US"/>
        </w:rPr>
        <w:t>确认</w:t>
      </w:r>
      <w:r w:rsidRPr="000F2522">
        <w:rPr>
          <w:bCs/>
          <w:snapToGrid w:val="0"/>
          <w:kern w:val="22"/>
          <w:lang w:val="en-US"/>
        </w:rPr>
        <w:t>其他生物多样性相关多边环境协定将根据自身任务规定和优先事项，为落实</w:t>
      </w:r>
      <w:r w:rsidRPr="000F2522">
        <w:rPr>
          <w:bCs/>
          <w:snapToGrid w:val="0"/>
          <w:kern w:val="22"/>
          <w:lang w:val="en-US"/>
        </w:rPr>
        <w:t>2020</w:t>
      </w:r>
      <w:r w:rsidRPr="000F2522">
        <w:rPr>
          <w:bCs/>
          <w:snapToGrid w:val="0"/>
          <w:kern w:val="22"/>
          <w:lang w:val="en-US"/>
        </w:rPr>
        <w:t>年后全球生物多样性框架的相关或相应要素作出贡献；</w:t>
      </w:r>
    </w:p>
    <w:bookmarkEnd w:id="172"/>
    <w:p w14:paraId="22B3DAB0" w14:textId="17B9D1EB" w:rsidR="000F2522" w:rsidRPr="000F2522" w:rsidRDefault="000F2522" w:rsidP="00042E4C">
      <w:pPr>
        <w:suppressLineNumbers/>
        <w:suppressAutoHyphens/>
        <w:overflowPunct w:val="0"/>
        <w:autoSpaceDE w:val="0"/>
        <w:autoSpaceDN w:val="0"/>
        <w:adjustRightInd w:val="0"/>
        <w:spacing w:before="120" w:after="120" w:line="240" w:lineRule="atLeast"/>
        <w:ind w:left="490" w:firstLine="490"/>
        <w:rPr>
          <w:snapToGrid w:val="0"/>
          <w:lang w:val="en-US"/>
        </w:rPr>
      </w:pPr>
      <w:r w:rsidRPr="000F2522">
        <w:rPr>
          <w:bCs/>
          <w:snapToGrid w:val="0"/>
          <w:kern w:val="22"/>
          <w:lang w:val="en-US"/>
        </w:rPr>
        <w:t>[24.</w:t>
      </w:r>
      <w:r w:rsidRPr="000F2522">
        <w:rPr>
          <w:bCs/>
          <w:snapToGrid w:val="0"/>
          <w:kern w:val="22"/>
          <w:lang w:val="en-US"/>
        </w:rPr>
        <w:tab/>
        <w:t>[[</w:t>
      </w:r>
      <w:r w:rsidRPr="000F2522">
        <w:rPr>
          <w:rFonts w:ascii="KaiTi" w:eastAsia="KaiTi" w:hAnsi="KaiTi"/>
          <w:snapToGrid w:val="0"/>
          <w:lang w:val="en-US"/>
        </w:rPr>
        <w:t>欢迎</w:t>
      </w:r>
      <w:r w:rsidRPr="000F2522">
        <w:rPr>
          <w:bCs/>
          <w:snapToGrid w:val="0"/>
          <w:kern w:val="22"/>
          <w:lang w:val="en-US"/>
        </w:rPr>
        <w:t>][</w:t>
      </w:r>
      <w:r w:rsidRPr="000F2522">
        <w:rPr>
          <w:rFonts w:ascii="KaiTi" w:eastAsia="KaiTi" w:hAnsi="KaiTi"/>
          <w:snapToGrid w:val="0"/>
          <w:lang w:val="en-US"/>
        </w:rPr>
        <w:t>通过</w:t>
      </w:r>
      <w:r w:rsidRPr="000F2522">
        <w:rPr>
          <w:bCs/>
          <w:snapToGrid w:val="0"/>
          <w:kern w:val="22"/>
          <w:lang w:val="en-US"/>
        </w:rPr>
        <w:t>]</w:t>
      </w:r>
      <w:r w:rsidRPr="000F2522">
        <w:rPr>
          <w:bCs/>
          <w:snapToGrid w:val="0"/>
          <w:kern w:val="22"/>
          <w:lang w:val="en-US"/>
        </w:rPr>
        <w:t>附件</w:t>
      </w:r>
      <w:r w:rsidRPr="000F2522">
        <w:rPr>
          <w:bCs/>
          <w:snapToGrid w:val="0"/>
          <w:kern w:val="22"/>
          <w:lang w:val="en-US"/>
        </w:rPr>
        <w:t>B</w:t>
      </w:r>
      <w:r w:rsidR="00074376">
        <w:rPr>
          <w:rStyle w:val="FootnoteReference"/>
          <w:snapToGrid w:val="0"/>
          <w:sz w:val="21"/>
        </w:rPr>
        <w:footnoteReference w:id="131"/>
      </w:r>
      <w:r w:rsidRPr="000F2522">
        <w:rPr>
          <w:snapToGrid w:val="0"/>
          <w:sz w:val="21"/>
          <w:lang w:val="en-US"/>
        </w:rPr>
        <w:t xml:space="preserve"> </w:t>
      </w:r>
      <w:r w:rsidRPr="000F2522">
        <w:rPr>
          <w:snapToGrid w:val="0"/>
          <w:lang w:val="en-US"/>
        </w:rPr>
        <w:t>所载</w:t>
      </w:r>
      <w:r w:rsidRPr="000F2522">
        <w:rPr>
          <w:snapToGrid w:val="0"/>
          <w:lang w:val="en-US"/>
        </w:rPr>
        <w:t>[</w:t>
      </w:r>
      <w:r w:rsidRPr="000F2522">
        <w:rPr>
          <w:snapToGrid w:val="0"/>
          <w:lang w:val="en-US"/>
        </w:rPr>
        <w:t>额外</w:t>
      </w:r>
      <w:r w:rsidRPr="000F2522">
        <w:rPr>
          <w:snapToGrid w:val="0"/>
          <w:lang w:val="en-US"/>
        </w:rPr>
        <w:t>]</w:t>
      </w:r>
      <w:r w:rsidRPr="000F2522">
        <w:rPr>
          <w:snapToGrid w:val="0"/>
          <w:lang w:val="en-US"/>
        </w:rPr>
        <w:t>非国家行为体自愿承诺为</w:t>
      </w:r>
      <w:r w:rsidRPr="000F2522">
        <w:rPr>
          <w:snapToGrid w:val="0"/>
          <w:lang w:val="en-US"/>
        </w:rPr>
        <w:t>2020</w:t>
      </w:r>
      <w:r w:rsidRPr="000F2522">
        <w:rPr>
          <w:snapToGrid w:val="0"/>
          <w:lang w:val="en-US"/>
        </w:rPr>
        <w:t>年后全球生物多样性框架作贡献的</w:t>
      </w:r>
      <w:r w:rsidRPr="000F2522">
        <w:rPr>
          <w:rFonts w:hint="eastAsia"/>
          <w:snapToGrid w:val="0"/>
          <w:lang w:val="en-US"/>
        </w:rPr>
        <w:t>分享</w:t>
      </w:r>
      <w:r w:rsidRPr="000F2522">
        <w:rPr>
          <w:snapToGrid w:val="0"/>
          <w:lang w:val="en-US"/>
        </w:rPr>
        <w:t>模板</w:t>
      </w:r>
      <w:r w:rsidRPr="000F2522">
        <w:rPr>
          <w:rFonts w:hint="eastAsia"/>
          <w:snapToGrid w:val="0"/>
          <w:lang w:val="en-US"/>
        </w:rPr>
        <w:t>，模板将</w:t>
      </w:r>
      <w:r w:rsidRPr="000F2522">
        <w:rPr>
          <w:snapToGrid w:val="0"/>
          <w:lang w:val="en-US"/>
        </w:rPr>
        <w:t>列入《从沙姆沙伊赫到昆明</w:t>
      </w:r>
      <w:r w:rsidRPr="000F2522">
        <w:rPr>
          <w:snapToGrid w:val="0"/>
          <w:lang w:val="en-US"/>
        </w:rPr>
        <w:t>——</w:t>
      </w:r>
      <w:r w:rsidRPr="000F2522">
        <w:rPr>
          <w:snapToGrid w:val="0"/>
          <w:lang w:val="en-US"/>
        </w:rPr>
        <w:t>自然与人类行动议程》在线平台</w:t>
      </w:r>
      <w:r w:rsidRPr="000F2522">
        <w:rPr>
          <w:rFonts w:hint="eastAsia"/>
          <w:snapToGrid w:val="0"/>
          <w:lang w:val="en-US"/>
        </w:rPr>
        <w:t>；</w:t>
      </w:r>
    </w:p>
    <w:p w14:paraId="68D94EB4" w14:textId="7C7484FC" w:rsidR="000F2522" w:rsidRPr="000F2522" w:rsidRDefault="000F2522" w:rsidP="00042E4C">
      <w:pPr>
        <w:suppressLineNumbers/>
        <w:suppressAutoHyphens/>
        <w:overflowPunct w:val="0"/>
        <w:autoSpaceDE w:val="0"/>
        <w:autoSpaceDN w:val="0"/>
        <w:adjustRightInd w:val="0"/>
        <w:spacing w:before="120" w:after="120" w:line="240" w:lineRule="atLeast"/>
        <w:ind w:left="490" w:firstLine="490"/>
        <w:rPr>
          <w:bCs/>
          <w:snapToGrid w:val="0"/>
          <w:kern w:val="22"/>
          <w:lang w:val="en-US"/>
        </w:rPr>
      </w:pPr>
      <w:r w:rsidRPr="000F2522">
        <w:rPr>
          <w:bCs/>
          <w:snapToGrid w:val="0"/>
          <w:kern w:val="22"/>
          <w:lang w:val="en-US"/>
        </w:rPr>
        <w:t>[25.</w:t>
      </w:r>
      <w:r w:rsidRPr="000F2522">
        <w:rPr>
          <w:bCs/>
          <w:snapToGrid w:val="0"/>
          <w:kern w:val="22"/>
          <w:lang w:val="en-US"/>
        </w:rPr>
        <w:tab/>
        <w:t>[</w:t>
      </w:r>
      <w:r w:rsidRPr="000F2522">
        <w:rPr>
          <w:bCs/>
          <w:snapToGrid w:val="0"/>
          <w:kern w:val="22"/>
          <w:lang w:val="en-US"/>
        </w:rPr>
        <w:t>酌情和视适用情况</w:t>
      </w:r>
      <w:r w:rsidRPr="000F2522">
        <w:rPr>
          <w:bCs/>
          <w:snapToGrid w:val="0"/>
          <w:kern w:val="22"/>
          <w:lang w:val="en-US"/>
        </w:rPr>
        <w:t xml:space="preserve">] </w:t>
      </w:r>
      <w:r w:rsidRPr="000F2522">
        <w:rPr>
          <w:rFonts w:ascii="KaiTi" w:eastAsia="KaiTi" w:hAnsi="KaiTi"/>
          <w:snapToGrid w:val="0"/>
          <w:lang w:val="en-US"/>
        </w:rPr>
        <w:t>邀请</w:t>
      </w:r>
      <w:r w:rsidRPr="000F2522">
        <w:rPr>
          <w:bCs/>
          <w:snapToGrid w:val="0"/>
          <w:kern w:val="22"/>
          <w:lang w:val="en-US"/>
        </w:rPr>
        <w:t>土著人民和地方社区、国家以下级政府、城市和其他地方当局、政府间组织、其他多边环境协定、非政府组织、妇女、青年、研究组织、企业和金融界以及与生物多样性相关或依赖生物多样性的部门的代表</w:t>
      </w:r>
      <w:r w:rsidRPr="000F2522">
        <w:rPr>
          <w:bCs/>
          <w:snapToGrid w:val="0"/>
          <w:kern w:val="22"/>
          <w:lang w:val="en-US"/>
        </w:rPr>
        <w:t xml:space="preserve"> [</w:t>
      </w:r>
      <w:r w:rsidRPr="000F2522">
        <w:rPr>
          <w:bCs/>
          <w:snapToGrid w:val="0"/>
          <w:kern w:val="22"/>
          <w:lang w:val="en-US"/>
        </w:rPr>
        <w:t>整合</w:t>
      </w:r>
      <w:r w:rsidRPr="000F2522">
        <w:rPr>
          <w:bCs/>
          <w:snapToGrid w:val="0"/>
          <w:kern w:val="22"/>
          <w:lang w:val="en-US"/>
        </w:rPr>
        <w:t>] [</w:t>
      </w:r>
      <w:r w:rsidRPr="000F2522">
        <w:rPr>
          <w:bCs/>
          <w:snapToGrid w:val="0"/>
          <w:kern w:val="22"/>
          <w:lang w:val="en-US"/>
        </w:rPr>
        <w:t>在自愿基础上</w:t>
      </w:r>
      <w:r w:rsidRPr="000F2522">
        <w:rPr>
          <w:bCs/>
          <w:snapToGrid w:val="0"/>
          <w:kern w:val="22"/>
          <w:lang w:val="en-US"/>
        </w:rPr>
        <w:t>]</w:t>
      </w:r>
      <w:r w:rsidRPr="000F2522">
        <w:rPr>
          <w:rFonts w:hint="eastAsia"/>
          <w:bCs/>
          <w:snapToGrid w:val="0"/>
          <w:kern w:val="22"/>
          <w:lang w:val="en-US"/>
        </w:rPr>
        <w:t>作</w:t>
      </w:r>
      <w:r w:rsidRPr="000F2522">
        <w:rPr>
          <w:bCs/>
          <w:snapToGrid w:val="0"/>
          <w:kern w:val="22"/>
          <w:lang w:val="en-US"/>
        </w:rPr>
        <w:t>出</w:t>
      </w:r>
      <w:r w:rsidRPr="000F2522">
        <w:rPr>
          <w:bCs/>
          <w:snapToGrid w:val="0"/>
          <w:kern w:val="22"/>
          <w:lang w:val="en-US"/>
        </w:rPr>
        <w:t>[</w:t>
      </w:r>
      <w:r w:rsidRPr="000F2522">
        <w:rPr>
          <w:bCs/>
          <w:snapToGrid w:val="0"/>
          <w:kern w:val="22"/>
          <w:lang w:val="en-US"/>
        </w:rPr>
        <w:t>关于国家生物多样性战略或行动计划</w:t>
      </w:r>
      <w:r w:rsidRPr="000F2522">
        <w:rPr>
          <w:bCs/>
          <w:snapToGrid w:val="0"/>
          <w:kern w:val="22"/>
          <w:lang w:val="en-US"/>
        </w:rPr>
        <w:t>]</w:t>
      </w:r>
      <w:r w:rsidRPr="000F2522">
        <w:rPr>
          <w:bCs/>
          <w:snapToGrid w:val="0"/>
          <w:kern w:val="22"/>
          <w:lang w:val="en-US"/>
        </w:rPr>
        <w:t>的承诺，支持</w:t>
      </w:r>
      <w:r w:rsidRPr="000F2522">
        <w:rPr>
          <w:bCs/>
          <w:snapToGrid w:val="0"/>
          <w:kern w:val="22"/>
          <w:lang w:val="en-US"/>
        </w:rPr>
        <w:t>2020</w:t>
      </w:r>
      <w:r w:rsidRPr="000F2522">
        <w:rPr>
          <w:bCs/>
          <w:snapToGrid w:val="0"/>
          <w:kern w:val="22"/>
          <w:lang w:val="en-US"/>
        </w:rPr>
        <w:t>年后全球生物多样性框架，</w:t>
      </w:r>
      <w:r w:rsidRPr="000F2522">
        <w:rPr>
          <w:bCs/>
          <w:snapToGrid w:val="0"/>
          <w:kern w:val="22"/>
          <w:lang w:val="en-US"/>
        </w:rPr>
        <w:t>[</w:t>
      </w:r>
      <w:r w:rsidRPr="000F2522">
        <w:rPr>
          <w:bCs/>
          <w:snapToGrid w:val="0"/>
          <w:kern w:val="22"/>
          <w:lang w:val="en-US"/>
        </w:rPr>
        <w:t>并</w:t>
      </w:r>
      <w:r w:rsidRPr="000F2522">
        <w:rPr>
          <w:bCs/>
          <w:snapToGrid w:val="0"/>
          <w:kern w:val="22"/>
          <w:lang w:val="en-US"/>
        </w:rPr>
        <w:t>][</w:t>
      </w:r>
      <w:r w:rsidRPr="000F2522">
        <w:rPr>
          <w:bCs/>
          <w:snapToGrid w:val="0"/>
          <w:kern w:val="22"/>
          <w:lang w:val="en-US"/>
        </w:rPr>
        <w:t>利用附件</w:t>
      </w:r>
      <w:r w:rsidRPr="000F2522">
        <w:rPr>
          <w:bCs/>
          <w:snapToGrid w:val="0"/>
          <w:kern w:val="22"/>
          <w:lang w:val="en-US"/>
        </w:rPr>
        <w:t>B</w:t>
      </w:r>
      <w:r w:rsidR="00074376">
        <w:rPr>
          <w:bCs/>
          <w:snapToGrid w:val="0"/>
          <w:kern w:val="22"/>
          <w:vertAlign w:val="superscript"/>
          <w:lang w:val="en-US"/>
        </w:rPr>
        <w:t>128</w:t>
      </w:r>
      <w:r w:rsidRPr="000F2522">
        <w:rPr>
          <w:bCs/>
          <w:snapToGrid w:val="0"/>
          <w:kern w:val="22"/>
          <w:vertAlign w:val="superscript"/>
          <w:lang w:val="en-US"/>
        </w:rPr>
        <w:t xml:space="preserve"> </w:t>
      </w:r>
      <w:r w:rsidRPr="000F2522">
        <w:rPr>
          <w:bCs/>
          <w:snapToGrid w:val="0"/>
          <w:kern w:val="22"/>
          <w:lang w:val="en-US"/>
        </w:rPr>
        <w:t>提供的模板</w:t>
      </w:r>
      <w:r w:rsidRPr="000F2522">
        <w:rPr>
          <w:bCs/>
          <w:snapToGrid w:val="0"/>
          <w:kern w:val="22"/>
          <w:lang w:val="en-US"/>
        </w:rPr>
        <w:t>] [</w:t>
      </w:r>
      <w:r w:rsidRPr="000F2522">
        <w:rPr>
          <w:bCs/>
          <w:snapToGrid w:val="0"/>
          <w:kern w:val="22"/>
          <w:lang w:val="en-US"/>
        </w:rPr>
        <w:t>以及</w:t>
      </w:r>
      <w:r w:rsidRPr="000F2522">
        <w:rPr>
          <w:bCs/>
          <w:snapToGrid w:val="0"/>
          <w:kern w:val="22"/>
          <w:lang w:val="en-US"/>
        </w:rPr>
        <w:t>] [</w:t>
      </w:r>
      <w:r w:rsidRPr="000F2522">
        <w:rPr>
          <w:bCs/>
          <w:snapToGrid w:val="0"/>
          <w:kern w:val="22"/>
          <w:lang w:val="en-US"/>
        </w:rPr>
        <w:t>分享</w:t>
      </w:r>
      <w:r w:rsidRPr="000F2522">
        <w:rPr>
          <w:bCs/>
          <w:snapToGrid w:val="0"/>
          <w:kern w:val="22"/>
          <w:lang w:val="en-US"/>
        </w:rPr>
        <w:t xml:space="preserve">] </w:t>
      </w:r>
      <w:r w:rsidRPr="000F2522">
        <w:rPr>
          <w:bCs/>
          <w:snapToGrid w:val="0"/>
          <w:kern w:val="22"/>
          <w:lang w:val="en-US"/>
        </w:rPr>
        <w:t>将其在</w:t>
      </w:r>
      <w:r w:rsidRPr="000F2522">
        <w:rPr>
          <w:snapToGrid w:val="0"/>
          <w:lang w:val="en-US"/>
        </w:rPr>
        <w:t>《从沙姆沙伊赫到昆明</w:t>
      </w:r>
      <w:r w:rsidRPr="000F2522">
        <w:rPr>
          <w:snapToGrid w:val="0"/>
          <w:lang w:val="en-US"/>
        </w:rPr>
        <w:t>——</w:t>
      </w:r>
      <w:r w:rsidRPr="000F2522">
        <w:rPr>
          <w:snapToGrid w:val="0"/>
          <w:lang w:val="en-US"/>
        </w:rPr>
        <w:t>自然与人类行动议程》在线平台上</w:t>
      </w:r>
      <w:r w:rsidRPr="000F2522">
        <w:rPr>
          <w:snapToGrid w:val="0"/>
          <w:lang w:val="en-US"/>
        </w:rPr>
        <w:t>[</w:t>
      </w:r>
      <w:r w:rsidRPr="000F2522">
        <w:rPr>
          <w:snapToGrid w:val="0"/>
          <w:lang w:val="en-US"/>
        </w:rPr>
        <w:t>注册</w:t>
      </w:r>
      <w:r w:rsidRPr="000F2522">
        <w:rPr>
          <w:snapToGrid w:val="0"/>
          <w:lang w:val="en-US"/>
        </w:rPr>
        <w:t>]</w:t>
      </w:r>
      <w:r w:rsidRPr="000F2522">
        <w:rPr>
          <w:snapToGrid w:val="0"/>
          <w:lang w:val="en-US"/>
        </w:rPr>
        <w:t>，</w:t>
      </w:r>
      <w:r w:rsidRPr="000F2522">
        <w:rPr>
          <w:bCs/>
          <w:snapToGrid w:val="0"/>
          <w:kern w:val="22"/>
          <w:lang w:val="en-US"/>
        </w:rPr>
        <w:t>[</w:t>
      </w:r>
      <w:r w:rsidRPr="000F2522">
        <w:rPr>
          <w:bCs/>
          <w:snapToGrid w:val="0"/>
          <w:kern w:val="22"/>
          <w:lang w:val="en-US"/>
        </w:rPr>
        <w:t>酌情通过标准化报告</w:t>
      </w:r>
      <w:r w:rsidRPr="000F2522">
        <w:rPr>
          <w:bCs/>
          <w:snapToGrid w:val="0"/>
          <w:kern w:val="22"/>
          <w:lang w:val="en-US"/>
        </w:rPr>
        <w:t xml:space="preserve">] </w:t>
      </w:r>
      <w:r w:rsidRPr="000F2522">
        <w:rPr>
          <w:bCs/>
          <w:snapToGrid w:val="0"/>
          <w:kern w:val="22"/>
          <w:lang w:val="en-US"/>
        </w:rPr>
        <w:t>并</w:t>
      </w:r>
      <w:r w:rsidRPr="000F2522">
        <w:rPr>
          <w:bCs/>
          <w:snapToGrid w:val="0"/>
          <w:kern w:val="22"/>
          <w:lang w:val="en-US"/>
        </w:rPr>
        <w:t xml:space="preserve"> [</w:t>
      </w:r>
      <w:r w:rsidRPr="000F2522">
        <w:rPr>
          <w:bCs/>
          <w:snapToGrid w:val="0"/>
          <w:kern w:val="22"/>
          <w:lang w:val="en-US"/>
        </w:rPr>
        <w:t>报告其执行情况</w:t>
      </w:r>
      <w:r w:rsidRPr="000F2522">
        <w:rPr>
          <w:bCs/>
          <w:snapToGrid w:val="0"/>
          <w:kern w:val="22"/>
          <w:lang w:val="en-US"/>
        </w:rPr>
        <w:t>] [</w:t>
      </w:r>
      <w:r w:rsidRPr="000F2522">
        <w:rPr>
          <w:bCs/>
          <w:snapToGrid w:val="0"/>
          <w:kern w:val="22"/>
          <w:lang w:val="en-US"/>
        </w:rPr>
        <w:t>更新关于所取得进展的信息</w:t>
      </w:r>
      <w:r w:rsidRPr="000F2522">
        <w:rPr>
          <w:bCs/>
          <w:snapToGrid w:val="0"/>
          <w:kern w:val="22"/>
          <w:lang w:val="en-US"/>
        </w:rPr>
        <w:t>]]</w:t>
      </w:r>
      <w:r w:rsidRPr="000F2522">
        <w:rPr>
          <w:bCs/>
          <w:snapToGrid w:val="0"/>
          <w:kern w:val="22"/>
          <w:lang w:val="en-US"/>
        </w:rPr>
        <w:t>；</w:t>
      </w:r>
      <w:r w:rsidRPr="000F2522">
        <w:rPr>
          <w:bCs/>
          <w:snapToGrid w:val="0"/>
          <w:kern w:val="22"/>
          <w:lang w:val="en-US"/>
        </w:rPr>
        <w:t>]</w:t>
      </w:r>
    </w:p>
    <w:p w14:paraId="73AD3524" w14:textId="77777777" w:rsidR="000F2522" w:rsidRPr="000F2522" w:rsidRDefault="000F2522" w:rsidP="00042E4C">
      <w:pPr>
        <w:suppressLineNumbers/>
        <w:suppressAutoHyphens/>
        <w:overflowPunct w:val="0"/>
        <w:autoSpaceDE w:val="0"/>
        <w:autoSpaceDN w:val="0"/>
        <w:adjustRightInd w:val="0"/>
        <w:spacing w:before="120" w:after="120" w:line="240" w:lineRule="atLeast"/>
        <w:ind w:left="490" w:firstLine="490"/>
        <w:rPr>
          <w:b/>
          <w:lang w:val="en-US"/>
        </w:rPr>
      </w:pPr>
      <w:r w:rsidRPr="000F2522">
        <w:rPr>
          <w:b/>
          <w:lang w:val="en-US"/>
        </w:rPr>
        <w:t>执行手段</w:t>
      </w:r>
    </w:p>
    <w:p w14:paraId="56DC998B" w14:textId="77777777" w:rsidR="000F2522" w:rsidRPr="000F2522" w:rsidRDefault="000F2522" w:rsidP="00042E4C">
      <w:pPr>
        <w:suppressLineNumbers/>
        <w:suppressAutoHyphens/>
        <w:overflowPunct w:val="0"/>
        <w:autoSpaceDE w:val="0"/>
        <w:autoSpaceDN w:val="0"/>
        <w:adjustRightInd w:val="0"/>
        <w:spacing w:before="120" w:after="120" w:line="240" w:lineRule="atLeast"/>
        <w:ind w:left="490" w:firstLine="490"/>
        <w:rPr>
          <w:snapToGrid w:val="0"/>
          <w:lang w:val="en-US"/>
        </w:rPr>
      </w:pPr>
      <w:r w:rsidRPr="000F2522">
        <w:rPr>
          <w:bCs/>
          <w:snapToGrid w:val="0"/>
          <w:kern w:val="22"/>
          <w:lang w:val="en-US"/>
        </w:rPr>
        <w:t>26.</w:t>
      </w:r>
      <w:r w:rsidRPr="000F2522">
        <w:rPr>
          <w:bCs/>
          <w:snapToGrid w:val="0"/>
          <w:kern w:val="22"/>
          <w:lang w:val="en-US"/>
        </w:rPr>
        <w:tab/>
        <w:t xml:space="preserve"> [</w:t>
      </w:r>
      <w:r w:rsidRPr="000F2522">
        <w:rPr>
          <w:rFonts w:ascii="KaiTi" w:eastAsia="KaiTi" w:hAnsi="KaiTi"/>
          <w:snapToGrid w:val="0"/>
          <w:lang w:val="en-US"/>
        </w:rPr>
        <w:t>邀请</w:t>
      </w:r>
      <w:r w:rsidRPr="000F2522">
        <w:rPr>
          <w:snapToGrid w:val="0"/>
          <w:lang w:val="en-US"/>
        </w:rPr>
        <w:t>][</w:t>
      </w:r>
      <w:r w:rsidRPr="000F2522">
        <w:rPr>
          <w:rFonts w:ascii="KaiTi" w:eastAsia="KaiTi" w:hAnsi="KaiTi"/>
          <w:snapToGrid w:val="0"/>
          <w:lang w:val="en-US"/>
        </w:rPr>
        <w:t>请</w:t>
      </w:r>
      <w:r w:rsidRPr="000F2522">
        <w:rPr>
          <w:snapToGrid w:val="0"/>
          <w:lang w:val="en-US"/>
        </w:rPr>
        <w:t>][</w:t>
      </w:r>
      <w:r w:rsidRPr="000F2522">
        <w:rPr>
          <w:rFonts w:ascii="KaiTi" w:eastAsia="KaiTi" w:hAnsi="KaiTi"/>
          <w:snapToGrid w:val="0"/>
          <w:lang w:val="en-US"/>
        </w:rPr>
        <w:t>决定</w:t>
      </w:r>
      <w:r w:rsidRPr="000F2522">
        <w:rPr>
          <w:bCs/>
          <w:snapToGrid w:val="0"/>
          <w:kern w:val="22"/>
          <w:lang w:val="en-US"/>
        </w:rPr>
        <w:t>] [</w:t>
      </w:r>
      <w:r w:rsidRPr="000F2522">
        <w:rPr>
          <w:bCs/>
          <w:snapToGrid w:val="0"/>
          <w:kern w:val="22"/>
          <w:lang w:val="en-US"/>
        </w:rPr>
        <w:t>发达国家缔约方</w:t>
      </w:r>
      <w:r w:rsidRPr="000F2522">
        <w:rPr>
          <w:bCs/>
          <w:snapToGrid w:val="0"/>
          <w:kern w:val="22"/>
          <w:lang w:val="en-US"/>
        </w:rPr>
        <w:t>] [</w:t>
      </w:r>
      <w:r w:rsidRPr="000F2522">
        <w:rPr>
          <w:bCs/>
          <w:snapToGrid w:val="0"/>
          <w:kern w:val="22"/>
          <w:lang w:val="en-US"/>
        </w:rPr>
        <w:t>和其他</w:t>
      </w:r>
      <w:r w:rsidRPr="000F2522">
        <w:rPr>
          <w:bCs/>
          <w:snapToGrid w:val="0"/>
          <w:kern w:val="22"/>
          <w:lang w:val="en-US"/>
        </w:rPr>
        <w:t>][</w:t>
      </w:r>
      <w:r w:rsidRPr="000F2522">
        <w:rPr>
          <w:bCs/>
          <w:snapToGrid w:val="0"/>
          <w:kern w:val="22"/>
          <w:lang w:val="en-US"/>
        </w:rPr>
        <w:t>所有</w:t>
      </w:r>
      <w:r w:rsidRPr="000F2522">
        <w:rPr>
          <w:bCs/>
          <w:snapToGrid w:val="0"/>
          <w:kern w:val="22"/>
          <w:lang w:val="en-US"/>
        </w:rPr>
        <w:t xml:space="preserve">] </w:t>
      </w:r>
      <w:r w:rsidRPr="000F2522">
        <w:rPr>
          <w:bCs/>
          <w:snapToGrid w:val="0"/>
          <w:kern w:val="22"/>
          <w:lang w:val="en-US"/>
        </w:rPr>
        <w:t>有能力这样做的缔约方</w:t>
      </w:r>
      <w:r w:rsidRPr="000F2522">
        <w:rPr>
          <w:bCs/>
          <w:snapToGrid w:val="0"/>
          <w:kern w:val="22"/>
          <w:lang w:val="en-US"/>
        </w:rPr>
        <w:t>][</w:t>
      </w:r>
      <w:r w:rsidRPr="000F2522">
        <w:rPr>
          <w:bCs/>
          <w:snapToGrid w:val="0"/>
          <w:kern w:val="22"/>
          <w:lang w:val="en-US"/>
        </w:rPr>
        <w:t>将</w:t>
      </w:r>
      <w:r w:rsidRPr="000F2522">
        <w:rPr>
          <w:bCs/>
          <w:snapToGrid w:val="0"/>
          <w:kern w:val="22"/>
          <w:lang w:val="en-US"/>
        </w:rPr>
        <w:t>][</w:t>
      </w:r>
      <w:r w:rsidRPr="000F2522">
        <w:rPr>
          <w:bCs/>
          <w:snapToGrid w:val="0"/>
          <w:kern w:val="22"/>
          <w:lang w:val="en-US"/>
        </w:rPr>
        <w:t>依照《公约》第</w:t>
      </w:r>
      <w:r w:rsidRPr="000F2522">
        <w:rPr>
          <w:bCs/>
          <w:snapToGrid w:val="0"/>
          <w:kern w:val="22"/>
          <w:lang w:val="en-US"/>
        </w:rPr>
        <w:t>20</w:t>
      </w:r>
      <w:r w:rsidRPr="000F2522">
        <w:rPr>
          <w:bCs/>
          <w:snapToGrid w:val="0"/>
          <w:kern w:val="22"/>
          <w:lang w:val="en-US"/>
        </w:rPr>
        <w:t>条</w:t>
      </w:r>
      <w:r w:rsidRPr="000F2522">
        <w:rPr>
          <w:bCs/>
          <w:snapToGrid w:val="0"/>
          <w:kern w:val="22"/>
          <w:lang w:val="en-US"/>
        </w:rPr>
        <w:t>]</w:t>
      </w:r>
      <w:r w:rsidRPr="000F2522">
        <w:rPr>
          <w:bCs/>
          <w:snapToGrid w:val="0"/>
          <w:kern w:val="22"/>
          <w:lang w:val="en-US"/>
        </w:rPr>
        <w:t>，提供资金和其他执行手段，包括能力建设和发展、技术转让和科技合作，以</w:t>
      </w:r>
      <w:r w:rsidRPr="000F2522">
        <w:rPr>
          <w:bCs/>
          <w:snapToGrid w:val="0"/>
          <w:kern w:val="22"/>
          <w:lang w:val="en-US"/>
        </w:rPr>
        <w:t>[</w:t>
      </w:r>
      <w:r w:rsidRPr="000F2522">
        <w:rPr>
          <w:bCs/>
          <w:snapToGrid w:val="0"/>
          <w:kern w:val="22"/>
          <w:lang w:val="en-US"/>
        </w:rPr>
        <w:t>确保</w:t>
      </w:r>
      <w:r w:rsidRPr="000F2522">
        <w:rPr>
          <w:bCs/>
          <w:snapToGrid w:val="0"/>
          <w:kern w:val="22"/>
          <w:lang w:val="en-US"/>
        </w:rPr>
        <w:t>][</w:t>
      </w:r>
      <w:r w:rsidRPr="000F2522">
        <w:rPr>
          <w:bCs/>
          <w:snapToGrid w:val="0"/>
          <w:kern w:val="22"/>
          <w:lang w:val="en-US"/>
        </w:rPr>
        <w:t>支持</w:t>
      </w:r>
      <w:r w:rsidRPr="000F2522">
        <w:rPr>
          <w:bCs/>
          <w:snapToGrid w:val="0"/>
          <w:kern w:val="22"/>
          <w:lang w:val="en-US"/>
        </w:rPr>
        <w:t>][</w:t>
      </w:r>
      <w:r w:rsidRPr="000F2522">
        <w:rPr>
          <w:bCs/>
          <w:snapToGrid w:val="0"/>
          <w:kern w:val="22"/>
          <w:lang w:val="en-US"/>
        </w:rPr>
        <w:t>特别是</w:t>
      </w:r>
      <w:r w:rsidRPr="000F2522">
        <w:rPr>
          <w:bCs/>
          <w:snapToGrid w:val="0"/>
          <w:kern w:val="22"/>
          <w:lang w:val="en-US"/>
        </w:rPr>
        <w:t>][</w:t>
      </w:r>
      <w:r w:rsidRPr="000F2522">
        <w:rPr>
          <w:bCs/>
          <w:snapToGrid w:val="0"/>
          <w:kern w:val="22"/>
          <w:lang w:val="en-US"/>
        </w:rPr>
        <w:t>因能力原因而需要支助的</w:t>
      </w:r>
      <w:r w:rsidRPr="000F2522">
        <w:rPr>
          <w:bCs/>
          <w:snapToGrid w:val="0"/>
          <w:kern w:val="22"/>
          <w:lang w:val="en-US"/>
        </w:rPr>
        <w:t>][</w:t>
      </w:r>
      <w:r w:rsidRPr="000F2522">
        <w:rPr>
          <w:bCs/>
          <w:snapToGrid w:val="0"/>
          <w:kern w:val="22"/>
          <w:lang w:val="en-US"/>
        </w:rPr>
        <w:t>发展中国家</w:t>
      </w:r>
      <w:r w:rsidRPr="000F2522">
        <w:rPr>
          <w:bCs/>
          <w:snapToGrid w:val="0"/>
          <w:kern w:val="22"/>
          <w:lang w:val="en-US"/>
        </w:rPr>
        <w:lastRenderedPageBreak/>
        <w:t>缔约方</w:t>
      </w:r>
      <w:r w:rsidRPr="000F2522">
        <w:rPr>
          <w:bCs/>
          <w:snapToGrid w:val="0"/>
          <w:kern w:val="22"/>
          <w:lang w:val="en-US"/>
        </w:rPr>
        <w:t>]</w:t>
      </w:r>
      <w:r w:rsidRPr="000F2522">
        <w:rPr>
          <w:bCs/>
          <w:snapToGrid w:val="0"/>
          <w:kern w:val="22"/>
          <w:lang w:val="en-US"/>
        </w:rPr>
        <w:t>实施</w:t>
      </w:r>
      <w:r w:rsidRPr="000F2522">
        <w:rPr>
          <w:snapToGrid w:val="0"/>
          <w:lang w:val="en-US"/>
        </w:rPr>
        <w:t>第</w:t>
      </w:r>
      <w:r w:rsidRPr="000F2522">
        <w:rPr>
          <w:snapToGrid w:val="0"/>
          <w:lang w:val="en-US"/>
        </w:rPr>
        <w:t>X</w:t>
      </w:r>
      <w:r w:rsidRPr="000F2522">
        <w:rPr>
          <w:snapToGrid w:val="0"/>
          <w:lang w:val="en-US"/>
        </w:rPr>
        <w:t>段所述</w:t>
      </w:r>
      <w:r w:rsidRPr="000F2522">
        <w:rPr>
          <w:snapToGrid w:val="0"/>
          <w:lang w:val="en-US"/>
        </w:rPr>
        <w:t>2020</w:t>
      </w:r>
      <w:r w:rsidRPr="000F2522">
        <w:rPr>
          <w:snapToGrid w:val="0"/>
          <w:lang w:val="en-US"/>
        </w:rPr>
        <w:t>年后全球生物多样性框架第强化的多层面规划、监测、报告和审查办法；</w:t>
      </w:r>
    </w:p>
    <w:p w14:paraId="67FB3FE3" w14:textId="0B8734A4" w:rsidR="000F2522" w:rsidRPr="000F2522" w:rsidRDefault="000F2522" w:rsidP="00042E4C">
      <w:pPr>
        <w:suppressLineNumbers/>
        <w:suppressAutoHyphens/>
        <w:overflowPunct w:val="0"/>
        <w:autoSpaceDE w:val="0"/>
        <w:autoSpaceDN w:val="0"/>
        <w:adjustRightInd w:val="0"/>
        <w:spacing w:before="120" w:after="120" w:line="240" w:lineRule="atLeast"/>
        <w:ind w:left="490" w:firstLine="490"/>
        <w:rPr>
          <w:bCs/>
          <w:snapToGrid w:val="0"/>
          <w:kern w:val="22"/>
          <w:lang w:val="en-US"/>
        </w:rPr>
      </w:pPr>
      <w:r w:rsidRPr="000F2522">
        <w:rPr>
          <w:bCs/>
          <w:snapToGrid w:val="0"/>
          <w:kern w:val="22"/>
          <w:lang w:val="en-US"/>
        </w:rPr>
        <w:t>[27.</w:t>
      </w:r>
      <w:r w:rsidRPr="000F2522">
        <w:rPr>
          <w:bCs/>
          <w:snapToGrid w:val="0"/>
          <w:kern w:val="22"/>
          <w:lang w:val="en-US"/>
        </w:rPr>
        <w:tab/>
      </w:r>
      <w:r w:rsidRPr="000F2522">
        <w:rPr>
          <w:rFonts w:ascii="KaiTi" w:eastAsia="KaiTi" w:hAnsi="KaiTi"/>
          <w:snapToGrid w:val="0"/>
          <w:lang w:val="en-US"/>
        </w:rPr>
        <w:t>敦促</w:t>
      </w:r>
      <w:r w:rsidRPr="000F2522">
        <w:rPr>
          <w:bCs/>
          <w:snapToGrid w:val="0"/>
          <w:kern w:val="22"/>
          <w:lang w:val="en-US"/>
        </w:rPr>
        <w:t>发达国家缔约方履行其根据第</w:t>
      </w:r>
      <w:r w:rsidRPr="000F2522">
        <w:rPr>
          <w:bCs/>
          <w:snapToGrid w:val="0"/>
          <w:kern w:val="22"/>
          <w:lang w:val="en-US"/>
        </w:rPr>
        <w:t>20</w:t>
      </w:r>
      <w:r w:rsidRPr="000F2522">
        <w:rPr>
          <w:bCs/>
          <w:snapToGrid w:val="0"/>
          <w:kern w:val="22"/>
          <w:lang w:val="en-US"/>
        </w:rPr>
        <w:t>和第</w:t>
      </w:r>
      <w:r w:rsidRPr="000F2522">
        <w:rPr>
          <w:bCs/>
          <w:snapToGrid w:val="0"/>
          <w:kern w:val="22"/>
          <w:lang w:val="en-US"/>
        </w:rPr>
        <w:t>21</w:t>
      </w:r>
      <w:r w:rsidRPr="000F2522">
        <w:rPr>
          <w:bCs/>
          <w:snapToGrid w:val="0"/>
          <w:kern w:val="22"/>
          <w:lang w:val="en-US"/>
        </w:rPr>
        <w:t>条所</w:t>
      </w:r>
      <w:r w:rsidRPr="000F2522">
        <w:rPr>
          <w:rFonts w:hint="eastAsia"/>
          <w:bCs/>
          <w:snapToGrid w:val="0"/>
          <w:kern w:val="22"/>
          <w:lang w:val="en-US"/>
        </w:rPr>
        <w:t>作</w:t>
      </w:r>
      <w:r w:rsidRPr="000F2522">
        <w:rPr>
          <w:bCs/>
          <w:snapToGrid w:val="0"/>
          <w:kern w:val="22"/>
          <w:lang w:val="en-US"/>
        </w:rPr>
        <w:t>承诺；</w:t>
      </w:r>
      <w:r w:rsidR="00074376">
        <w:rPr>
          <w:rStyle w:val="FootnoteReference"/>
          <w:bCs/>
          <w:snapToGrid w:val="0"/>
          <w:kern w:val="22"/>
        </w:rPr>
        <w:footnoteReference w:id="132"/>
      </w:r>
      <w:r w:rsidRPr="000F2522">
        <w:rPr>
          <w:bCs/>
          <w:snapToGrid w:val="0"/>
          <w:kern w:val="22"/>
          <w:lang w:val="en-US"/>
        </w:rPr>
        <w:t>]</w:t>
      </w:r>
    </w:p>
    <w:p w14:paraId="2CCED1DD" w14:textId="77777777" w:rsidR="000F2522" w:rsidRPr="000F2522" w:rsidRDefault="000F2522" w:rsidP="00042E4C">
      <w:pPr>
        <w:suppressLineNumbers/>
        <w:suppressAutoHyphens/>
        <w:overflowPunct w:val="0"/>
        <w:autoSpaceDE w:val="0"/>
        <w:autoSpaceDN w:val="0"/>
        <w:adjustRightInd w:val="0"/>
        <w:spacing w:before="120" w:after="120" w:line="240" w:lineRule="atLeast"/>
        <w:ind w:left="490" w:firstLine="490"/>
        <w:rPr>
          <w:bCs/>
          <w:snapToGrid w:val="0"/>
          <w:kern w:val="22"/>
          <w:lang w:val="en-US"/>
        </w:rPr>
      </w:pPr>
      <w:r w:rsidRPr="000F2522">
        <w:rPr>
          <w:bCs/>
          <w:snapToGrid w:val="0"/>
          <w:kern w:val="22"/>
          <w:lang w:val="en-US"/>
        </w:rPr>
        <w:t xml:space="preserve">28.  </w:t>
      </w:r>
      <w:r w:rsidRPr="000F2522">
        <w:rPr>
          <w:bCs/>
          <w:snapToGrid w:val="0"/>
          <w:kern w:val="22"/>
          <w:lang w:val="en-US"/>
        </w:rPr>
        <w:tab/>
      </w:r>
      <w:r w:rsidRPr="000F2522">
        <w:rPr>
          <w:rFonts w:ascii="KaiTi" w:eastAsia="KaiTi" w:hAnsi="KaiTi"/>
          <w:snapToGrid w:val="0"/>
          <w:lang w:val="en-US"/>
        </w:rPr>
        <w:t>邀请</w:t>
      </w:r>
      <w:r w:rsidRPr="000F2522">
        <w:rPr>
          <w:bCs/>
          <w:snapToGrid w:val="0"/>
          <w:kern w:val="22"/>
          <w:lang w:val="en-US"/>
        </w:rPr>
        <w:t>相关国际、区域、次区域或国家组织支持各国更新和修订国家生物多样性战略和行动计划以及编制国家报告，包括通过提供相关数据、支持</w:t>
      </w:r>
      <w:r w:rsidRPr="000F2522">
        <w:rPr>
          <w:rFonts w:hint="eastAsia"/>
          <w:bCs/>
          <w:snapToGrid w:val="0"/>
          <w:kern w:val="22"/>
          <w:lang w:val="en-US"/>
        </w:rPr>
        <w:t>执行</w:t>
      </w:r>
      <w:r w:rsidRPr="000F2522">
        <w:rPr>
          <w:bCs/>
          <w:snapToGrid w:val="0"/>
          <w:kern w:val="22"/>
          <w:lang w:val="en-US"/>
        </w:rPr>
        <w:t>监测框架以及信息和能力发展活动；</w:t>
      </w:r>
    </w:p>
    <w:p w14:paraId="1555E26E" w14:textId="77777777" w:rsidR="000F2522" w:rsidRPr="000F2522" w:rsidRDefault="000F2522" w:rsidP="00042E4C">
      <w:pPr>
        <w:suppressLineNumbers/>
        <w:suppressAutoHyphens/>
        <w:overflowPunct w:val="0"/>
        <w:autoSpaceDE w:val="0"/>
        <w:autoSpaceDN w:val="0"/>
        <w:adjustRightInd w:val="0"/>
        <w:spacing w:before="120" w:after="120" w:line="240" w:lineRule="atLeast"/>
        <w:ind w:left="490" w:firstLine="490"/>
        <w:rPr>
          <w:bCs/>
          <w:snapToGrid w:val="0"/>
          <w:kern w:val="22"/>
          <w:lang w:val="en-US"/>
        </w:rPr>
      </w:pPr>
      <w:bookmarkStart w:id="173" w:name="_Hlk99051573"/>
      <w:r w:rsidRPr="000F2522">
        <w:rPr>
          <w:bCs/>
          <w:snapToGrid w:val="0"/>
          <w:kern w:val="22"/>
          <w:lang w:val="en-US"/>
        </w:rPr>
        <w:t>29.</w:t>
      </w:r>
      <w:r w:rsidRPr="000F2522">
        <w:rPr>
          <w:bCs/>
          <w:snapToGrid w:val="0"/>
          <w:kern w:val="22"/>
          <w:lang w:val="en-US"/>
        </w:rPr>
        <w:tab/>
      </w:r>
      <w:r w:rsidRPr="000F2522">
        <w:rPr>
          <w:rFonts w:ascii="KaiTi" w:eastAsia="KaiTi" w:hAnsi="KaiTi"/>
          <w:snapToGrid w:val="0"/>
          <w:lang w:val="en-US"/>
        </w:rPr>
        <w:t>请</w:t>
      </w:r>
      <w:r w:rsidRPr="000F2522">
        <w:rPr>
          <w:bCs/>
          <w:snapToGrid w:val="0"/>
          <w:kern w:val="22"/>
          <w:lang w:val="en-US"/>
        </w:rPr>
        <w:t>执行秘书支持第</w:t>
      </w:r>
      <w:r w:rsidRPr="000F2522">
        <w:rPr>
          <w:bCs/>
          <w:snapToGrid w:val="0"/>
          <w:kern w:val="22"/>
          <w:lang w:val="en-US"/>
        </w:rPr>
        <w:t>1</w:t>
      </w:r>
      <w:r w:rsidRPr="000F2522">
        <w:rPr>
          <w:bCs/>
          <w:snapToGrid w:val="0"/>
          <w:kern w:val="22"/>
          <w:lang w:val="en-US"/>
        </w:rPr>
        <w:t>段规定的实施</w:t>
      </w:r>
      <w:r w:rsidRPr="000F2522">
        <w:rPr>
          <w:snapToGrid w:val="0"/>
          <w:lang w:val="en-US"/>
        </w:rPr>
        <w:t>强化的多层面规划、监测、报告和审查办法，酌情包括通过：</w:t>
      </w:r>
    </w:p>
    <w:p w14:paraId="1ADC52F5" w14:textId="06ED5D50" w:rsidR="000F2522" w:rsidRPr="000F2522" w:rsidRDefault="000F2522" w:rsidP="00042E4C">
      <w:pPr>
        <w:suppressLineNumbers/>
        <w:suppressAutoHyphens/>
        <w:adjustRightInd w:val="0"/>
        <w:snapToGrid w:val="0"/>
        <w:spacing w:before="120" w:after="120" w:line="240" w:lineRule="atLeast"/>
        <w:ind w:left="490" w:firstLine="490"/>
        <w:rPr>
          <w:bCs/>
          <w:snapToGrid w:val="0"/>
          <w:kern w:val="22"/>
          <w:lang w:val="en-US"/>
        </w:rPr>
      </w:pPr>
      <w:r w:rsidRPr="000F2522">
        <w:rPr>
          <w:bCs/>
          <w:snapToGrid w:val="0"/>
          <w:kern w:val="22"/>
          <w:lang w:val="en-US"/>
        </w:rPr>
        <w:t xml:space="preserve">[(a) </w:t>
      </w:r>
      <w:r w:rsidRPr="000F2522">
        <w:rPr>
          <w:bCs/>
          <w:snapToGrid w:val="0"/>
          <w:kern w:val="22"/>
          <w:lang w:val="en-US"/>
        </w:rPr>
        <w:tab/>
      </w:r>
      <w:r w:rsidRPr="000F2522">
        <w:rPr>
          <w:rFonts w:ascii="KaiTi" w:eastAsia="KaiTi" w:hAnsi="KaiTi"/>
          <w:bCs/>
          <w:snapToGrid w:val="0"/>
          <w:kern w:val="22"/>
          <w:lang w:val="en-US"/>
        </w:rPr>
        <w:t>支持</w:t>
      </w:r>
      <w:r w:rsidRPr="000F2522">
        <w:rPr>
          <w:bCs/>
          <w:snapToGrid w:val="0"/>
          <w:kern w:val="22"/>
          <w:lang w:val="en-US"/>
        </w:rPr>
        <w:t>适用附件</w:t>
      </w:r>
      <w:r w:rsidRPr="000F2522">
        <w:rPr>
          <w:bCs/>
          <w:snapToGrid w:val="0"/>
          <w:kern w:val="22"/>
          <w:lang w:val="en-US"/>
        </w:rPr>
        <w:t>A</w:t>
      </w:r>
      <w:r w:rsidRPr="000F2522">
        <w:rPr>
          <w:bCs/>
          <w:snapToGrid w:val="0"/>
          <w:kern w:val="22"/>
          <w:lang w:val="en-US"/>
        </w:rPr>
        <w:t>、</w:t>
      </w:r>
      <w:r w:rsidRPr="000F2522">
        <w:rPr>
          <w:bCs/>
          <w:snapToGrid w:val="0"/>
          <w:kern w:val="22"/>
          <w:lang w:val="en-US"/>
        </w:rPr>
        <w:t>B</w:t>
      </w:r>
      <w:r w:rsidRPr="000F2522">
        <w:rPr>
          <w:bCs/>
          <w:snapToGrid w:val="0"/>
          <w:kern w:val="22"/>
          <w:lang w:val="en-US"/>
        </w:rPr>
        <w:t>、</w:t>
      </w:r>
      <w:r w:rsidRPr="000F2522">
        <w:rPr>
          <w:bCs/>
          <w:snapToGrid w:val="0"/>
          <w:kern w:val="22"/>
          <w:lang w:val="en-US"/>
        </w:rPr>
        <w:t>C</w:t>
      </w:r>
      <w:r w:rsidRPr="000F2522">
        <w:rPr>
          <w:rFonts w:hint="eastAsia"/>
          <w:bCs/>
          <w:snapToGrid w:val="0"/>
          <w:kern w:val="22"/>
          <w:lang w:val="en-US"/>
        </w:rPr>
        <w:t>、</w:t>
      </w:r>
      <w:r w:rsidRPr="000F2522">
        <w:rPr>
          <w:bCs/>
          <w:snapToGrid w:val="0"/>
          <w:kern w:val="22"/>
          <w:lang w:val="en-US"/>
        </w:rPr>
        <w:t>D</w:t>
      </w:r>
      <w:r w:rsidRPr="000F2522">
        <w:rPr>
          <w:bCs/>
          <w:snapToGrid w:val="0"/>
          <w:kern w:val="22"/>
          <w:lang w:val="en-US"/>
        </w:rPr>
        <w:t>中的</w:t>
      </w:r>
      <w:r w:rsidRPr="000F2522">
        <w:rPr>
          <w:rFonts w:hint="eastAsia"/>
          <w:bCs/>
          <w:snapToGrid w:val="0"/>
          <w:kern w:val="22"/>
          <w:lang w:val="en-US"/>
        </w:rPr>
        <w:t>指南</w:t>
      </w:r>
      <w:r w:rsidRPr="000F2522">
        <w:rPr>
          <w:bCs/>
          <w:snapToGrid w:val="0"/>
          <w:kern w:val="22"/>
          <w:lang w:val="en-US"/>
        </w:rPr>
        <w:t>；</w:t>
      </w:r>
      <w:r w:rsidR="00646D2B">
        <w:rPr>
          <w:bCs/>
          <w:snapToGrid w:val="0"/>
          <w:kern w:val="22"/>
          <w:vertAlign w:val="superscript"/>
          <w:lang w:val="en-US"/>
        </w:rPr>
        <w:t>124</w:t>
      </w:r>
      <w:r w:rsidR="00646D2B">
        <w:rPr>
          <w:rFonts w:hint="eastAsia"/>
          <w:bCs/>
          <w:snapToGrid w:val="0"/>
          <w:kern w:val="22"/>
          <w:vertAlign w:val="superscript"/>
          <w:lang w:val="en-US"/>
        </w:rPr>
        <w:t>、</w:t>
      </w:r>
      <w:r w:rsidR="00646D2B">
        <w:rPr>
          <w:rFonts w:hint="eastAsia"/>
          <w:bCs/>
          <w:snapToGrid w:val="0"/>
          <w:kern w:val="22"/>
          <w:vertAlign w:val="superscript"/>
          <w:lang w:val="en-US"/>
        </w:rPr>
        <w:t>1</w:t>
      </w:r>
      <w:r w:rsidR="00646D2B">
        <w:rPr>
          <w:bCs/>
          <w:snapToGrid w:val="0"/>
          <w:kern w:val="22"/>
          <w:vertAlign w:val="superscript"/>
          <w:lang w:val="en-US"/>
        </w:rPr>
        <w:t>28</w:t>
      </w:r>
      <w:r w:rsidR="00646D2B">
        <w:rPr>
          <w:rFonts w:hint="eastAsia"/>
          <w:bCs/>
          <w:snapToGrid w:val="0"/>
          <w:kern w:val="22"/>
          <w:vertAlign w:val="superscript"/>
          <w:lang w:val="en-US"/>
        </w:rPr>
        <w:t>、</w:t>
      </w:r>
      <w:r w:rsidR="00646D2B">
        <w:rPr>
          <w:rFonts w:hint="eastAsia"/>
          <w:bCs/>
          <w:snapToGrid w:val="0"/>
          <w:kern w:val="22"/>
          <w:vertAlign w:val="superscript"/>
          <w:lang w:val="en-US"/>
        </w:rPr>
        <w:t>1</w:t>
      </w:r>
      <w:r w:rsidR="00646D2B">
        <w:rPr>
          <w:bCs/>
          <w:snapToGrid w:val="0"/>
          <w:kern w:val="22"/>
          <w:vertAlign w:val="superscript"/>
          <w:lang w:val="en-US"/>
        </w:rPr>
        <w:t>25</w:t>
      </w:r>
      <w:r w:rsidR="00646D2B">
        <w:rPr>
          <w:rFonts w:hint="eastAsia"/>
          <w:bCs/>
          <w:snapToGrid w:val="0"/>
          <w:kern w:val="22"/>
          <w:vertAlign w:val="superscript"/>
          <w:lang w:val="en-US"/>
        </w:rPr>
        <w:t>、</w:t>
      </w:r>
      <w:r w:rsidR="00646D2B">
        <w:rPr>
          <w:rFonts w:hint="eastAsia"/>
          <w:bCs/>
          <w:snapToGrid w:val="0"/>
          <w:kern w:val="22"/>
          <w:vertAlign w:val="superscript"/>
          <w:lang w:val="en-US"/>
        </w:rPr>
        <w:t>1</w:t>
      </w:r>
      <w:r w:rsidR="00646D2B">
        <w:rPr>
          <w:bCs/>
          <w:snapToGrid w:val="0"/>
          <w:kern w:val="22"/>
          <w:vertAlign w:val="superscript"/>
          <w:lang w:val="en-US"/>
        </w:rPr>
        <w:t>26</w:t>
      </w:r>
      <w:r w:rsidRPr="000F2522">
        <w:rPr>
          <w:bCs/>
          <w:snapToGrid w:val="0"/>
          <w:kern w:val="22"/>
          <w:lang w:val="en-US"/>
        </w:rPr>
        <w:t>]</w:t>
      </w:r>
    </w:p>
    <w:p w14:paraId="11672EF0" w14:textId="7DF0846B" w:rsidR="000F2522" w:rsidRPr="000F2522" w:rsidRDefault="000F2522" w:rsidP="00042E4C">
      <w:pPr>
        <w:suppressLineNumbers/>
        <w:suppressAutoHyphens/>
        <w:adjustRightInd w:val="0"/>
        <w:snapToGrid w:val="0"/>
        <w:spacing w:before="120" w:after="120" w:line="240" w:lineRule="atLeast"/>
        <w:ind w:left="490" w:firstLine="490"/>
        <w:rPr>
          <w:bCs/>
          <w:snapToGrid w:val="0"/>
          <w:kern w:val="22"/>
          <w:lang w:val="en-US"/>
        </w:rPr>
      </w:pPr>
      <w:r w:rsidRPr="000F2522">
        <w:rPr>
          <w:bCs/>
          <w:snapToGrid w:val="0"/>
          <w:kern w:val="22"/>
          <w:lang w:val="en-US"/>
        </w:rPr>
        <w:t>[(a</w:t>
      </w:r>
      <w:r w:rsidRPr="000F2522">
        <w:rPr>
          <w:rFonts w:eastAsia="KaiTi"/>
          <w:bCs/>
          <w:snapToGrid w:val="0"/>
          <w:kern w:val="22"/>
          <w:lang w:val="en-US"/>
        </w:rPr>
        <w:t>备选案文</w:t>
      </w:r>
      <w:r w:rsidRPr="000F2522">
        <w:rPr>
          <w:bCs/>
          <w:snapToGrid w:val="0"/>
          <w:kern w:val="22"/>
          <w:lang w:val="en-US"/>
        </w:rPr>
        <w:t xml:space="preserve">) </w:t>
      </w:r>
      <w:r w:rsidRPr="000F2522">
        <w:rPr>
          <w:bCs/>
          <w:snapToGrid w:val="0"/>
          <w:kern w:val="22"/>
          <w:lang w:val="en-US"/>
        </w:rPr>
        <w:t>支持执行问题附属机构进一步拟订附件</w:t>
      </w:r>
      <w:r w:rsidRPr="000F2522">
        <w:rPr>
          <w:bCs/>
          <w:snapToGrid w:val="0"/>
          <w:kern w:val="22"/>
          <w:lang w:val="en-US"/>
        </w:rPr>
        <w:t>A</w:t>
      </w:r>
      <w:r w:rsidRPr="000F2522">
        <w:rPr>
          <w:bCs/>
          <w:snapToGrid w:val="0"/>
          <w:kern w:val="22"/>
          <w:lang w:val="en-US"/>
        </w:rPr>
        <w:t>、</w:t>
      </w:r>
      <w:r w:rsidRPr="000F2522">
        <w:rPr>
          <w:bCs/>
          <w:snapToGrid w:val="0"/>
          <w:kern w:val="22"/>
          <w:lang w:val="en-US"/>
        </w:rPr>
        <w:t>B</w:t>
      </w:r>
      <w:r w:rsidRPr="000F2522">
        <w:rPr>
          <w:bCs/>
          <w:snapToGrid w:val="0"/>
          <w:kern w:val="22"/>
          <w:lang w:val="en-US"/>
        </w:rPr>
        <w:t>、</w:t>
      </w:r>
      <w:r w:rsidRPr="000F2522">
        <w:rPr>
          <w:bCs/>
          <w:snapToGrid w:val="0"/>
          <w:kern w:val="22"/>
          <w:lang w:val="en-US"/>
        </w:rPr>
        <w:t>C</w:t>
      </w:r>
      <w:r w:rsidRPr="000F2522">
        <w:rPr>
          <w:rFonts w:hint="eastAsia"/>
          <w:bCs/>
          <w:snapToGrid w:val="0"/>
          <w:kern w:val="22"/>
          <w:lang w:val="en-US"/>
        </w:rPr>
        <w:t>、</w:t>
      </w:r>
      <w:r w:rsidRPr="000F2522">
        <w:rPr>
          <w:bCs/>
          <w:snapToGrid w:val="0"/>
          <w:kern w:val="22"/>
          <w:lang w:val="en-US"/>
        </w:rPr>
        <w:t>D</w:t>
      </w:r>
      <w:r w:rsidRPr="000F2522">
        <w:rPr>
          <w:bCs/>
          <w:snapToGrid w:val="0"/>
          <w:kern w:val="22"/>
          <w:lang w:val="en-US"/>
        </w:rPr>
        <w:t>中的</w:t>
      </w:r>
      <w:r w:rsidRPr="000F2522">
        <w:rPr>
          <w:rFonts w:hint="eastAsia"/>
          <w:bCs/>
          <w:snapToGrid w:val="0"/>
          <w:kern w:val="22"/>
          <w:lang w:val="en-US"/>
        </w:rPr>
        <w:t>指南</w:t>
      </w:r>
      <w:r w:rsidRPr="000F2522">
        <w:rPr>
          <w:bCs/>
          <w:snapToGrid w:val="0"/>
          <w:kern w:val="22"/>
          <w:lang w:val="en-US"/>
        </w:rPr>
        <w:t>；</w:t>
      </w:r>
      <w:r w:rsidR="00646D2B" w:rsidRPr="00646D2B">
        <w:rPr>
          <w:bCs/>
          <w:snapToGrid w:val="0"/>
          <w:kern w:val="22"/>
          <w:vertAlign w:val="superscript"/>
          <w:lang w:val="en-US"/>
        </w:rPr>
        <w:t>124</w:t>
      </w:r>
      <w:r w:rsidR="00646D2B" w:rsidRPr="00646D2B">
        <w:rPr>
          <w:bCs/>
          <w:snapToGrid w:val="0"/>
          <w:kern w:val="22"/>
          <w:vertAlign w:val="superscript"/>
          <w:lang w:val="en-US"/>
        </w:rPr>
        <w:t>、</w:t>
      </w:r>
      <w:r w:rsidR="00646D2B" w:rsidRPr="00646D2B">
        <w:rPr>
          <w:rFonts w:hint="eastAsia"/>
          <w:bCs/>
          <w:snapToGrid w:val="0"/>
          <w:kern w:val="22"/>
          <w:vertAlign w:val="superscript"/>
          <w:lang w:val="en-US"/>
        </w:rPr>
        <w:t>1</w:t>
      </w:r>
      <w:r w:rsidR="00646D2B" w:rsidRPr="00646D2B">
        <w:rPr>
          <w:bCs/>
          <w:snapToGrid w:val="0"/>
          <w:kern w:val="22"/>
          <w:vertAlign w:val="superscript"/>
          <w:lang w:val="en-US"/>
        </w:rPr>
        <w:t>28</w:t>
      </w:r>
      <w:r w:rsidR="00646D2B" w:rsidRPr="00646D2B">
        <w:rPr>
          <w:bCs/>
          <w:snapToGrid w:val="0"/>
          <w:kern w:val="22"/>
          <w:vertAlign w:val="superscript"/>
          <w:lang w:val="en-US"/>
        </w:rPr>
        <w:t>、</w:t>
      </w:r>
      <w:r w:rsidR="00646D2B" w:rsidRPr="00646D2B">
        <w:rPr>
          <w:rFonts w:hint="eastAsia"/>
          <w:bCs/>
          <w:snapToGrid w:val="0"/>
          <w:kern w:val="22"/>
          <w:vertAlign w:val="superscript"/>
          <w:lang w:val="en-US"/>
        </w:rPr>
        <w:t>1</w:t>
      </w:r>
      <w:r w:rsidR="00646D2B" w:rsidRPr="00646D2B">
        <w:rPr>
          <w:bCs/>
          <w:snapToGrid w:val="0"/>
          <w:kern w:val="22"/>
          <w:vertAlign w:val="superscript"/>
          <w:lang w:val="en-US"/>
        </w:rPr>
        <w:t>25</w:t>
      </w:r>
      <w:r w:rsidR="00646D2B" w:rsidRPr="00646D2B">
        <w:rPr>
          <w:bCs/>
          <w:snapToGrid w:val="0"/>
          <w:kern w:val="22"/>
          <w:vertAlign w:val="superscript"/>
          <w:lang w:val="en-US"/>
        </w:rPr>
        <w:t>、</w:t>
      </w:r>
      <w:r w:rsidR="00646D2B" w:rsidRPr="00646D2B">
        <w:rPr>
          <w:rFonts w:hint="eastAsia"/>
          <w:bCs/>
          <w:snapToGrid w:val="0"/>
          <w:kern w:val="22"/>
          <w:vertAlign w:val="superscript"/>
          <w:lang w:val="en-US"/>
        </w:rPr>
        <w:t>1</w:t>
      </w:r>
      <w:r w:rsidR="00646D2B" w:rsidRPr="00646D2B">
        <w:rPr>
          <w:bCs/>
          <w:snapToGrid w:val="0"/>
          <w:kern w:val="22"/>
          <w:vertAlign w:val="superscript"/>
          <w:lang w:val="en-US"/>
        </w:rPr>
        <w:t>26</w:t>
      </w:r>
      <w:r w:rsidRPr="000F2522">
        <w:rPr>
          <w:bCs/>
          <w:snapToGrid w:val="0"/>
          <w:kern w:val="22"/>
          <w:lang w:val="en-US"/>
        </w:rPr>
        <w:t>]</w:t>
      </w:r>
    </w:p>
    <w:p w14:paraId="3E806DED" w14:textId="77777777" w:rsidR="000F2522" w:rsidRPr="000F2522" w:rsidRDefault="000F2522" w:rsidP="00042E4C">
      <w:pPr>
        <w:suppressLineNumbers/>
        <w:suppressAutoHyphens/>
        <w:adjustRightInd w:val="0"/>
        <w:snapToGrid w:val="0"/>
        <w:spacing w:before="120" w:after="120" w:line="240" w:lineRule="atLeast"/>
        <w:ind w:left="490" w:firstLine="490"/>
        <w:rPr>
          <w:bCs/>
          <w:snapToGrid w:val="0"/>
          <w:kern w:val="22"/>
          <w:lang w:val="en-US"/>
        </w:rPr>
      </w:pPr>
      <w:r w:rsidRPr="000F2522">
        <w:rPr>
          <w:bCs/>
          <w:snapToGrid w:val="0"/>
          <w:kern w:val="22"/>
          <w:lang w:val="en-US"/>
        </w:rPr>
        <w:t xml:space="preserve"> (b) </w:t>
      </w:r>
      <w:r w:rsidRPr="000F2522">
        <w:rPr>
          <w:bCs/>
          <w:snapToGrid w:val="0"/>
          <w:kern w:val="22"/>
          <w:lang w:val="en-US"/>
        </w:rPr>
        <w:tab/>
      </w:r>
      <w:r w:rsidRPr="000F2522">
        <w:rPr>
          <w:bCs/>
          <w:snapToGrid w:val="0"/>
          <w:kern w:val="22"/>
          <w:lang w:val="en-US"/>
        </w:rPr>
        <w:t>进一步开发《公约》信息交换所机制国家报告在线报告工具；</w:t>
      </w:r>
    </w:p>
    <w:p w14:paraId="6005F48A" w14:textId="77777777" w:rsidR="000F2522" w:rsidRPr="000F2522" w:rsidRDefault="000F2522" w:rsidP="00042E4C">
      <w:pPr>
        <w:suppressLineNumbers/>
        <w:suppressAutoHyphens/>
        <w:adjustRightInd w:val="0"/>
        <w:snapToGrid w:val="0"/>
        <w:spacing w:before="120" w:after="120" w:line="240" w:lineRule="atLeast"/>
        <w:ind w:left="490" w:firstLine="490"/>
        <w:rPr>
          <w:bCs/>
          <w:snapToGrid w:val="0"/>
          <w:kern w:val="22"/>
          <w:lang w:val="en-US"/>
        </w:rPr>
      </w:pPr>
      <w:r w:rsidRPr="000F2522">
        <w:rPr>
          <w:bCs/>
          <w:snapToGrid w:val="0"/>
          <w:kern w:val="22"/>
          <w:lang w:val="en-US"/>
        </w:rPr>
        <w:t xml:space="preserve">(c) </w:t>
      </w:r>
      <w:r w:rsidRPr="000F2522">
        <w:rPr>
          <w:bCs/>
          <w:snapToGrid w:val="0"/>
          <w:kern w:val="22"/>
          <w:lang w:val="en-US"/>
        </w:rPr>
        <w:tab/>
      </w:r>
      <w:r w:rsidRPr="000F2522">
        <w:rPr>
          <w:bCs/>
          <w:snapToGrid w:val="0"/>
          <w:kern w:val="22"/>
          <w:lang w:val="en-US"/>
        </w:rPr>
        <w:t>进一步开发在线决定跟踪工具；</w:t>
      </w:r>
    </w:p>
    <w:p w14:paraId="5F832AFF" w14:textId="77777777" w:rsidR="000F2522" w:rsidRPr="000F2522" w:rsidRDefault="000F2522" w:rsidP="00042E4C">
      <w:pPr>
        <w:suppressLineNumbers/>
        <w:suppressAutoHyphens/>
        <w:adjustRightInd w:val="0"/>
        <w:snapToGrid w:val="0"/>
        <w:spacing w:before="120" w:after="120" w:line="240" w:lineRule="atLeast"/>
        <w:ind w:left="490" w:firstLine="490"/>
        <w:rPr>
          <w:bCs/>
          <w:snapToGrid w:val="0"/>
          <w:kern w:val="22"/>
          <w:lang w:val="en-US"/>
        </w:rPr>
      </w:pPr>
      <w:r w:rsidRPr="000F2522">
        <w:rPr>
          <w:bCs/>
          <w:snapToGrid w:val="0"/>
          <w:kern w:val="22"/>
          <w:lang w:val="en-US"/>
        </w:rPr>
        <w:t xml:space="preserve">(d) </w:t>
      </w:r>
      <w:r w:rsidRPr="000F2522">
        <w:rPr>
          <w:bCs/>
          <w:snapToGrid w:val="0"/>
          <w:kern w:val="22"/>
          <w:lang w:val="en-US"/>
        </w:rPr>
        <w:tab/>
      </w:r>
      <w:r w:rsidRPr="000F2522">
        <w:rPr>
          <w:bCs/>
          <w:snapToGrid w:val="0"/>
          <w:kern w:val="22"/>
          <w:lang w:val="en-US"/>
        </w:rPr>
        <w:t>进一步开发非国家行为体承诺跟踪机制，包括根据</w:t>
      </w:r>
      <w:r w:rsidRPr="000F2522">
        <w:rPr>
          <w:snapToGrid w:val="0"/>
          <w:lang w:val="en-US"/>
        </w:rPr>
        <w:t>《从沙姆沙伊赫到昆明</w:t>
      </w:r>
      <w:r w:rsidRPr="000F2522">
        <w:rPr>
          <w:snapToGrid w:val="0"/>
          <w:lang w:val="en-US"/>
        </w:rPr>
        <w:t>——</w:t>
      </w:r>
      <w:r w:rsidRPr="000F2522">
        <w:rPr>
          <w:snapToGrid w:val="0"/>
          <w:lang w:val="en-US"/>
        </w:rPr>
        <w:t>自然与人类行动议程》开展的自愿在线报告工作；</w:t>
      </w:r>
    </w:p>
    <w:p w14:paraId="461562CF" w14:textId="77777777" w:rsidR="000F2522" w:rsidRPr="000F2522" w:rsidRDefault="000F2522" w:rsidP="00042E4C">
      <w:pPr>
        <w:suppressLineNumbers/>
        <w:suppressAutoHyphens/>
        <w:adjustRightInd w:val="0"/>
        <w:snapToGrid w:val="0"/>
        <w:spacing w:before="120" w:after="120" w:line="240" w:lineRule="atLeast"/>
        <w:ind w:left="490" w:firstLine="490"/>
        <w:rPr>
          <w:snapToGrid w:val="0"/>
          <w:kern w:val="22"/>
          <w:lang w:val="en-US"/>
        </w:rPr>
      </w:pPr>
      <w:r w:rsidRPr="000F2522">
        <w:rPr>
          <w:bCs/>
          <w:snapToGrid w:val="0"/>
          <w:kern w:val="22"/>
          <w:lang w:val="en-US"/>
        </w:rPr>
        <w:t xml:space="preserve">(e) </w:t>
      </w:r>
      <w:r w:rsidRPr="000F2522">
        <w:rPr>
          <w:bCs/>
          <w:snapToGrid w:val="0"/>
          <w:kern w:val="22"/>
          <w:lang w:val="en-US"/>
        </w:rPr>
        <w:tab/>
      </w:r>
      <w:r w:rsidRPr="000F2522">
        <w:rPr>
          <w:snapToGrid w:val="0"/>
          <w:kern w:val="22"/>
          <w:lang w:val="en-US"/>
        </w:rPr>
        <w:t>促进自愿使用各种模块化数据报告工具，</w:t>
      </w:r>
      <w:r w:rsidRPr="000F2522">
        <w:rPr>
          <w:snapToGrid w:val="0"/>
          <w:kern w:val="22"/>
          <w:lang w:val="en-US"/>
        </w:rPr>
        <w:t>[</w:t>
      </w:r>
      <w:r w:rsidRPr="000F2522">
        <w:rPr>
          <w:snapToGrid w:val="0"/>
          <w:kern w:val="22"/>
          <w:lang w:val="en-US"/>
        </w:rPr>
        <w:t>如数据报告工具</w:t>
      </w:r>
      <w:r w:rsidRPr="000F2522">
        <w:rPr>
          <w:snapToGrid w:val="0"/>
          <w:kern w:val="22"/>
          <w:lang w:val="en-US"/>
        </w:rPr>
        <w:t>(</w:t>
      </w:r>
      <w:proofErr w:type="spellStart"/>
      <w:r w:rsidRPr="000F2522">
        <w:rPr>
          <w:snapToGrid w:val="0"/>
          <w:kern w:val="22"/>
          <w:lang w:val="en-US"/>
        </w:rPr>
        <w:t>DaRT</w:t>
      </w:r>
      <w:proofErr w:type="spellEnd"/>
      <w:r w:rsidRPr="000F2522">
        <w:rPr>
          <w:snapToGrid w:val="0"/>
          <w:kern w:val="22"/>
          <w:lang w:val="en-US"/>
        </w:rPr>
        <w:t>)]</w:t>
      </w:r>
      <w:r w:rsidRPr="000F2522">
        <w:rPr>
          <w:snapToGrid w:val="0"/>
          <w:kern w:val="22"/>
          <w:lang w:val="en-US"/>
        </w:rPr>
        <w:t>；</w:t>
      </w:r>
    </w:p>
    <w:p w14:paraId="3D7C87CD" w14:textId="77777777" w:rsidR="000F2522" w:rsidRPr="000F2522" w:rsidRDefault="000F2522" w:rsidP="00042E4C">
      <w:pPr>
        <w:suppressLineNumbers/>
        <w:suppressAutoHyphens/>
        <w:adjustRightInd w:val="0"/>
        <w:snapToGrid w:val="0"/>
        <w:spacing w:before="120" w:after="120" w:line="240" w:lineRule="atLeast"/>
        <w:ind w:left="490" w:firstLine="490"/>
        <w:rPr>
          <w:snapToGrid w:val="0"/>
          <w:kern w:val="22"/>
          <w:lang w:val="en-US"/>
        </w:rPr>
      </w:pPr>
      <w:r w:rsidRPr="000F2522">
        <w:rPr>
          <w:bCs/>
          <w:snapToGrid w:val="0"/>
          <w:kern w:val="22"/>
          <w:lang w:val="en-US"/>
        </w:rPr>
        <w:t xml:space="preserve">(f) </w:t>
      </w:r>
      <w:r w:rsidRPr="000F2522">
        <w:rPr>
          <w:bCs/>
          <w:snapToGrid w:val="0"/>
          <w:kern w:val="22"/>
          <w:lang w:val="en-US"/>
        </w:rPr>
        <w:tab/>
      </w:r>
      <w:r w:rsidRPr="000F2522">
        <w:rPr>
          <w:snapToGrid w:val="0"/>
          <w:kern w:val="22"/>
          <w:lang w:val="en-US"/>
        </w:rPr>
        <w:t>协调</w:t>
      </w:r>
      <w:r w:rsidRPr="000F2522">
        <w:rPr>
          <w:rFonts w:hint="eastAsia"/>
          <w:snapToGrid w:val="0"/>
          <w:kern w:val="22"/>
          <w:lang w:val="en-US"/>
        </w:rPr>
        <w:t>拟定</w:t>
      </w:r>
      <w:r w:rsidRPr="000F2522">
        <w:rPr>
          <w:snapToGrid w:val="0"/>
          <w:kern w:val="22"/>
          <w:lang w:val="en-US"/>
        </w:rPr>
        <w:t>[</w:t>
      </w:r>
      <w:r w:rsidRPr="000F2522">
        <w:rPr>
          <w:snapToGrid w:val="0"/>
          <w:kern w:val="22"/>
          <w:lang w:val="en-US"/>
        </w:rPr>
        <w:t>集体雄心分析和</w:t>
      </w:r>
      <w:r w:rsidRPr="000F2522">
        <w:rPr>
          <w:snapToGrid w:val="0"/>
          <w:kern w:val="22"/>
          <w:lang w:val="en-US"/>
        </w:rPr>
        <w:t>]</w:t>
      </w:r>
      <w:r w:rsidRPr="000F2522">
        <w:rPr>
          <w:snapToGrid w:val="0"/>
          <w:kern w:val="22"/>
          <w:lang w:val="en-US"/>
        </w:rPr>
        <w:t>全球</w:t>
      </w:r>
      <w:r w:rsidRPr="000F2522">
        <w:rPr>
          <w:snapToGrid w:val="0"/>
          <w:kern w:val="22"/>
          <w:lang w:val="en-US"/>
        </w:rPr>
        <w:t>[</w:t>
      </w:r>
      <w:r w:rsidRPr="000F2522">
        <w:rPr>
          <w:snapToGrid w:val="0"/>
          <w:kern w:val="22"/>
          <w:lang w:val="en-US"/>
        </w:rPr>
        <w:t>审查</w:t>
      </w:r>
      <w:r w:rsidRPr="000F2522">
        <w:rPr>
          <w:snapToGrid w:val="0"/>
          <w:kern w:val="22"/>
          <w:lang w:val="en-US"/>
        </w:rPr>
        <w:t>][</w:t>
      </w:r>
      <w:r w:rsidRPr="000F2522">
        <w:rPr>
          <w:snapToGrid w:val="0"/>
          <w:kern w:val="22"/>
          <w:lang w:val="en-US"/>
        </w:rPr>
        <w:t>盘点</w:t>
      </w:r>
      <w:r w:rsidRPr="000F2522">
        <w:rPr>
          <w:snapToGrid w:val="0"/>
          <w:kern w:val="22"/>
          <w:lang w:val="en-US"/>
        </w:rPr>
        <w:t>]</w:t>
      </w:r>
      <w:r w:rsidRPr="000F2522">
        <w:rPr>
          <w:snapToGrid w:val="0"/>
          <w:kern w:val="22"/>
          <w:lang w:val="en-US"/>
        </w:rPr>
        <w:t>；</w:t>
      </w:r>
    </w:p>
    <w:p w14:paraId="6D728CD3" w14:textId="77777777" w:rsidR="000F2522" w:rsidRPr="000F2522" w:rsidRDefault="000F2522" w:rsidP="00042E4C">
      <w:pPr>
        <w:suppressLineNumbers/>
        <w:suppressAutoHyphens/>
        <w:overflowPunct w:val="0"/>
        <w:autoSpaceDE w:val="0"/>
        <w:autoSpaceDN w:val="0"/>
        <w:adjustRightInd w:val="0"/>
        <w:spacing w:before="120" w:after="120" w:line="240" w:lineRule="atLeast"/>
        <w:ind w:left="490" w:firstLine="490"/>
        <w:rPr>
          <w:snapToGrid w:val="0"/>
          <w:kern w:val="22"/>
          <w:lang w:val="en-US"/>
        </w:rPr>
      </w:pPr>
      <w:r w:rsidRPr="000F2522">
        <w:rPr>
          <w:bCs/>
          <w:snapToGrid w:val="0"/>
          <w:kern w:val="22"/>
          <w:lang w:val="en-US"/>
        </w:rPr>
        <w:t xml:space="preserve">(g) </w:t>
      </w:r>
      <w:r w:rsidRPr="000F2522">
        <w:rPr>
          <w:bCs/>
          <w:snapToGrid w:val="0"/>
          <w:kern w:val="22"/>
          <w:lang w:val="en-US"/>
        </w:rPr>
        <w:tab/>
      </w:r>
      <w:bookmarkEnd w:id="173"/>
      <w:r w:rsidRPr="000F2522">
        <w:rPr>
          <w:snapToGrid w:val="0"/>
          <w:kern w:val="22"/>
          <w:lang w:val="en-US"/>
        </w:rPr>
        <w:t>与</w:t>
      </w:r>
      <w:r w:rsidRPr="000F2522">
        <w:rPr>
          <w:snapToGrid w:val="0"/>
          <w:kern w:val="22"/>
          <w:lang w:val="en-US"/>
        </w:rPr>
        <w:t>[</w:t>
      </w:r>
      <w:r w:rsidRPr="000F2522">
        <w:rPr>
          <w:snapToGrid w:val="0"/>
          <w:kern w:val="22"/>
          <w:lang w:val="en-US"/>
        </w:rPr>
        <w:t>发达国家缔约方和</w:t>
      </w:r>
      <w:r w:rsidRPr="000F2522">
        <w:rPr>
          <w:snapToGrid w:val="0"/>
          <w:kern w:val="22"/>
          <w:lang w:val="en-US"/>
        </w:rPr>
        <w:t>]</w:t>
      </w:r>
      <w:r w:rsidRPr="000F2522">
        <w:rPr>
          <w:snapToGrid w:val="0"/>
          <w:kern w:val="22"/>
          <w:lang w:val="en-US"/>
        </w:rPr>
        <w:t>相关伙伴协调和协作，提供必要的能力</w:t>
      </w:r>
      <w:r w:rsidRPr="000F2522">
        <w:rPr>
          <w:snapToGrid w:val="0"/>
          <w:kern w:val="22"/>
          <w:lang w:val="en-US"/>
        </w:rPr>
        <w:t>[</w:t>
      </w:r>
      <w:r w:rsidRPr="000F2522">
        <w:rPr>
          <w:snapToGrid w:val="0"/>
          <w:kern w:val="22"/>
          <w:lang w:val="en-US"/>
        </w:rPr>
        <w:t>建设</w:t>
      </w:r>
      <w:r w:rsidRPr="000F2522">
        <w:rPr>
          <w:snapToGrid w:val="0"/>
          <w:kern w:val="22"/>
          <w:lang w:val="en-US"/>
        </w:rPr>
        <w:t>][</w:t>
      </w:r>
      <w:r w:rsidRPr="000F2522">
        <w:rPr>
          <w:snapToGrid w:val="0"/>
          <w:kern w:val="22"/>
          <w:lang w:val="en-US"/>
        </w:rPr>
        <w:t>发展</w:t>
      </w:r>
      <w:r w:rsidRPr="000F2522">
        <w:rPr>
          <w:snapToGrid w:val="0"/>
          <w:kern w:val="22"/>
          <w:lang w:val="en-US"/>
        </w:rPr>
        <w:t>]</w:t>
      </w:r>
      <w:r w:rsidRPr="000F2522">
        <w:rPr>
          <w:snapToGrid w:val="0"/>
          <w:kern w:val="22"/>
          <w:lang w:val="en-US"/>
        </w:rPr>
        <w:t>和其他支持，以改进规划、监测、审查和报告；</w:t>
      </w:r>
    </w:p>
    <w:p w14:paraId="5E91742F" w14:textId="3DA479D1" w:rsidR="000F2522" w:rsidRPr="000F2522" w:rsidRDefault="000F2522" w:rsidP="00042E4C">
      <w:pPr>
        <w:suppressLineNumbers/>
        <w:suppressAutoHyphens/>
        <w:overflowPunct w:val="0"/>
        <w:autoSpaceDE w:val="0"/>
        <w:autoSpaceDN w:val="0"/>
        <w:adjustRightInd w:val="0"/>
        <w:spacing w:before="120" w:after="120" w:line="240" w:lineRule="atLeast"/>
        <w:ind w:left="490" w:firstLine="490"/>
        <w:rPr>
          <w:bCs/>
          <w:snapToGrid w:val="0"/>
          <w:kern w:val="22"/>
          <w:lang w:val="en-US"/>
        </w:rPr>
      </w:pPr>
      <w:r w:rsidRPr="000F2522">
        <w:rPr>
          <w:bCs/>
          <w:snapToGrid w:val="0"/>
          <w:kern w:val="22"/>
          <w:lang w:val="en-US"/>
        </w:rPr>
        <w:t xml:space="preserve">[30. </w:t>
      </w:r>
      <w:r w:rsidRPr="000F2522">
        <w:rPr>
          <w:bCs/>
          <w:snapToGrid w:val="0"/>
          <w:kern w:val="22"/>
          <w:lang w:val="en-US"/>
        </w:rPr>
        <w:tab/>
        <w:t>[</w:t>
      </w:r>
      <w:r w:rsidRPr="000F2522">
        <w:rPr>
          <w:rFonts w:ascii="KaiTi" w:eastAsia="KaiTi" w:hAnsi="KaiTi"/>
          <w:snapToGrid w:val="0"/>
          <w:lang w:val="en-US"/>
        </w:rPr>
        <w:t>请</w:t>
      </w:r>
      <w:r w:rsidRPr="000F2522">
        <w:rPr>
          <w:snapToGrid w:val="0"/>
          <w:lang w:val="en-US"/>
        </w:rPr>
        <w:t>]</w:t>
      </w:r>
      <w:r w:rsidRPr="000F2522">
        <w:rPr>
          <w:bCs/>
          <w:snapToGrid w:val="0"/>
          <w:kern w:val="22"/>
          <w:lang w:val="en-US"/>
        </w:rPr>
        <w:t xml:space="preserve"> [</w:t>
      </w:r>
      <w:r w:rsidRPr="000F2522">
        <w:rPr>
          <w:rFonts w:ascii="KaiTi" w:eastAsia="KaiTi" w:hAnsi="KaiTi"/>
          <w:snapToGrid w:val="0"/>
          <w:lang w:val="en-US"/>
        </w:rPr>
        <w:t>邀请</w:t>
      </w:r>
      <w:r w:rsidRPr="000F2522">
        <w:rPr>
          <w:bCs/>
          <w:snapToGrid w:val="0"/>
          <w:kern w:val="22"/>
          <w:lang w:val="en-US"/>
        </w:rPr>
        <w:t xml:space="preserve">] </w:t>
      </w:r>
      <w:r w:rsidRPr="000F2522">
        <w:rPr>
          <w:snapToGrid w:val="0"/>
          <w:lang w:val="en-US"/>
        </w:rPr>
        <w:t>请全球环境基金及其机构及时迅速地向发展中国家特别是最不发达国家和小岛屿发展中国家以及经济转型缔约方提供</w:t>
      </w:r>
      <w:r w:rsidRPr="000F2522">
        <w:rPr>
          <w:snapToGrid w:val="0"/>
          <w:lang w:val="en-US"/>
        </w:rPr>
        <w:t>[</w:t>
      </w:r>
      <w:r w:rsidRPr="000F2522">
        <w:rPr>
          <w:snapToGrid w:val="0"/>
          <w:lang w:val="en-US"/>
        </w:rPr>
        <w:t>足够的</w:t>
      </w:r>
      <w:r w:rsidRPr="000F2522">
        <w:rPr>
          <w:snapToGrid w:val="0"/>
          <w:lang w:val="en-US"/>
        </w:rPr>
        <w:t>]</w:t>
      </w:r>
      <w:r w:rsidRPr="000F2522">
        <w:rPr>
          <w:snapToGrid w:val="0"/>
          <w:lang w:val="en-US"/>
        </w:rPr>
        <w:t>资金，支持按照</w:t>
      </w:r>
      <w:r w:rsidRPr="000F2522">
        <w:rPr>
          <w:snapToGrid w:val="0"/>
          <w:lang w:val="en-US"/>
        </w:rPr>
        <w:t>[</w:t>
      </w:r>
      <w:r w:rsidRPr="000F2522">
        <w:rPr>
          <w:snapToGrid w:val="0"/>
          <w:lang w:val="en-US"/>
        </w:rPr>
        <w:t>附件</w:t>
      </w:r>
      <w:r w:rsidRPr="000F2522">
        <w:rPr>
          <w:bCs/>
          <w:snapToGrid w:val="0"/>
          <w:lang w:val="en-US"/>
        </w:rPr>
        <w:t>A</w:t>
      </w:r>
      <w:r w:rsidR="00646D2B">
        <w:rPr>
          <w:bCs/>
          <w:snapToGrid w:val="0"/>
          <w:vertAlign w:val="superscript"/>
          <w:lang w:val="en-US"/>
        </w:rPr>
        <w:t>124</w:t>
      </w:r>
      <w:r w:rsidRPr="000F2522">
        <w:rPr>
          <w:snapToGrid w:val="0"/>
          <w:lang w:val="en-US"/>
        </w:rPr>
        <w:t>]</w:t>
      </w:r>
      <w:r w:rsidRPr="000F2522">
        <w:rPr>
          <w:snapToGrid w:val="0"/>
          <w:lang w:val="en-US"/>
        </w:rPr>
        <w:t>中的</w:t>
      </w:r>
      <w:r w:rsidRPr="000F2522">
        <w:rPr>
          <w:rFonts w:hint="eastAsia"/>
          <w:snapToGrid w:val="0"/>
          <w:lang w:val="en-US"/>
        </w:rPr>
        <w:t>指南</w:t>
      </w:r>
      <w:r w:rsidRPr="000F2522">
        <w:rPr>
          <w:snapToGrid w:val="0"/>
          <w:lang w:val="en-US"/>
        </w:rPr>
        <w:t>更新或修订国家生物多样性战略和行动计划，并支持按照</w:t>
      </w:r>
      <w:r w:rsidRPr="000F2522">
        <w:rPr>
          <w:snapToGrid w:val="0"/>
          <w:lang w:val="en-US"/>
        </w:rPr>
        <w:t>[</w:t>
      </w:r>
      <w:r w:rsidRPr="000F2522">
        <w:rPr>
          <w:snapToGrid w:val="0"/>
          <w:lang w:val="en-US"/>
        </w:rPr>
        <w:t>附件</w:t>
      </w:r>
      <w:r w:rsidRPr="000F2522">
        <w:rPr>
          <w:snapToGrid w:val="0"/>
          <w:lang w:val="en-US"/>
        </w:rPr>
        <w:t>C</w:t>
      </w:r>
      <w:r w:rsidR="00646D2B">
        <w:rPr>
          <w:snapToGrid w:val="0"/>
          <w:vertAlign w:val="superscript"/>
          <w:lang w:val="en-US"/>
        </w:rPr>
        <w:t>125</w:t>
      </w:r>
      <w:r w:rsidRPr="000F2522">
        <w:rPr>
          <w:snapToGrid w:val="0"/>
          <w:lang w:val="en-US"/>
        </w:rPr>
        <w:t xml:space="preserve"> </w:t>
      </w:r>
      <w:r w:rsidRPr="000F2522">
        <w:rPr>
          <w:bCs/>
          <w:snapToGrid w:val="0"/>
          <w:lang w:val="en-US"/>
        </w:rPr>
        <w:t xml:space="preserve"> </w:t>
      </w:r>
      <w:r w:rsidRPr="000F2522">
        <w:rPr>
          <w:snapToGrid w:val="0"/>
          <w:lang w:val="en-US"/>
        </w:rPr>
        <w:t>]</w:t>
      </w:r>
      <w:r w:rsidRPr="000F2522">
        <w:rPr>
          <w:snapToGrid w:val="0"/>
          <w:lang w:val="en-US"/>
        </w:rPr>
        <w:t>中的</w:t>
      </w:r>
      <w:r w:rsidRPr="000F2522">
        <w:rPr>
          <w:rFonts w:hint="eastAsia"/>
          <w:snapToGrid w:val="0"/>
          <w:lang w:val="en-US"/>
        </w:rPr>
        <w:t>指南</w:t>
      </w:r>
      <w:r w:rsidRPr="000F2522">
        <w:rPr>
          <w:snapToGrid w:val="0"/>
          <w:lang w:val="en-US"/>
        </w:rPr>
        <w:t>编写国家报告，以便缔约方可在</w:t>
      </w:r>
      <w:r w:rsidRPr="000F2522">
        <w:rPr>
          <w:snapToGrid w:val="0"/>
          <w:lang w:val="en-US"/>
        </w:rPr>
        <w:t>2020</w:t>
      </w:r>
      <w:r w:rsidRPr="000F2522">
        <w:rPr>
          <w:snapToGrid w:val="0"/>
          <w:lang w:val="en-US"/>
        </w:rPr>
        <w:t>年后全球生物多样性框架通过后尽快开始</w:t>
      </w:r>
      <w:r w:rsidRPr="000F2522">
        <w:rPr>
          <w:rFonts w:hint="eastAsia"/>
          <w:snapToGrid w:val="0"/>
          <w:lang w:val="en-US"/>
        </w:rPr>
        <w:t>执行</w:t>
      </w:r>
      <w:r w:rsidRPr="000F2522">
        <w:rPr>
          <w:snapToGrid w:val="0"/>
          <w:lang w:val="en-US"/>
        </w:rPr>
        <w:t>；</w:t>
      </w:r>
      <w:bookmarkStart w:id="174" w:name="_Hlk99051484"/>
      <w:r w:rsidRPr="000F2522">
        <w:rPr>
          <w:bCs/>
          <w:snapToGrid w:val="0"/>
          <w:kern w:val="22"/>
          <w:lang w:val="en-US"/>
        </w:rPr>
        <w:t>]</w:t>
      </w:r>
      <w:r w:rsidR="00646D2B">
        <w:rPr>
          <w:rStyle w:val="FootnoteReference"/>
          <w:bCs/>
          <w:snapToGrid w:val="0"/>
          <w:kern w:val="22"/>
        </w:rPr>
        <w:footnoteReference w:id="133"/>
      </w:r>
    </w:p>
    <w:bookmarkEnd w:id="174"/>
    <w:p w14:paraId="0D2320E5" w14:textId="77777777" w:rsidR="000F2522" w:rsidRPr="000F2522" w:rsidRDefault="000F2522" w:rsidP="00042E4C">
      <w:pPr>
        <w:suppressLineNumbers/>
        <w:suppressAutoHyphens/>
        <w:overflowPunct w:val="0"/>
        <w:autoSpaceDE w:val="0"/>
        <w:autoSpaceDN w:val="0"/>
        <w:adjustRightInd w:val="0"/>
        <w:spacing w:before="120" w:after="120" w:line="240" w:lineRule="atLeast"/>
        <w:ind w:left="490" w:firstLine="490"/>
        <w:rPr>
          <w:bCs/>
          <w:snapToGrid w:val="0"/>
          <w:kern w:val="22"/>
          <w:lang w:val="en-US"/>
        </w:rPr>
      </w:pPr>
      <w:r w:rsidRPr="000F2522">
        <w:rPr>
          <w:bCs/>
          <w:snapToGrid w:val="0"/>
          <w:kern w:val="22"/>
          <w:lang w:val="en-US"/>
        </w:rPr>
        <w:t>[31.</w:t>
      </w:r>
      <w:r w:rsidRPr="000F2522">
        <w:rPr>
          <w:bCs/>
          <w:snapToGrid w:val="0"/>
          <w:kern w:val="22"/>
          <w:lang w:val="en-US"/>
        </w:rPr>
        <w:tab/>
      </w:r>
      <w:r w:rsidRPr="000F2522">
        <w:rPr>
          <w:rFonts w:ascii="KaiTi" w:eastAsia="KaiTi" w:hAnsi="KaiTi"/>
          <w:snapToGrid w:val="0"/>
          <w:lang w:val="en-US"/>
        </w:rPr>
        <w:t>欢迎</w:t>
      </w:r>
      <w:r w:rsidRPr="000F2522">
        <w:rPr>
          <w:bCs/>
          <w:snapToGrid w:val="0"/>
          <w:kern w:val="22"/>
          <w:lang w:val="en-US"/>
        </w:rPr>
        <w:t xml:space="preserve"> [</w:t>
      </w:r>
      <w:r w:rsidRPr="000F2522">
        <w:rPr>
          <w:bCs/>
          <w:snapToGrid w:val="0"/>
          <w:kern w:val="22"/>
          <w:lang w:val="en-US"/>
        </w:rPr>
        <w:t>捐助方名称</w:t>
      </w:r>
      <w:r w:rsidRPr="000F2522">
        <w:rPr>
          <w:bCs/>
          <w:snapToGrid w:val="0"/>
          <w:kern w:val="22"/>
          <w:lang w:val="en-US"/>
        </w:rPr>
        <w:t>]</w:t>
      </w:r>
      <w:r w:rsidRPr="000F2522">
        <w:rPr>
          <w:bCs/>
          <w:snapToGrid w:val="0"/>
          <w:kern w:val="22"/>
          <w:lang w:val="en-US"/>
        </w:rPr>
        <w:t>向旨在为支持更新或修订国家生物多样性战略和行动计划作贡献的各项举措提供的</w:t>
      </w:r>
      <w:r w:rsidRPr="000F2522">
        <w:rPr>
          <w:rFonts w:hint="eastAsia"/>
          <w:bCs/>
          <w:snapToGrid w:val="0"/>
          <w:kern w:val="22"/>
          <w:lang w:val="en-US"/>
        </w:rPr>
        <w:t>财务</w:t>
      </w:r>
      <w:r w:rsidRPr="000F2522">
        <w:rPr>
          <w:bCs/>
          <w:snapToGrid w:val="0"/>
          <w:kern w:val="22"/>
          <w:lang w:val="en-US"/>
        </w:rPr>
        <w:t>和实物捐助，</w:t>
      </w:r>
      <w:r w:rsidRPr="000F2522">
        <w:rPr>
          <w:rFonts w:eastAsia="KaiTi"/>
          <w:snapToGrid w:val="0"/>
          <w:lang w:val="en-US"/>
        </w:rPr>
        <w:t>邀请</w:t>
      </w:r>
      <w:r w:rsidRPr="000F2522">
        <w:rPr>
          <w:bCs/>
          <w:snapToGrid w:val="0"/>
          <w:kern w:val="22"/>
          <w:lang w:val="en-US"/>
        </w:rPr>
        <w:t>捐助方、各国政府以及多边和双边机构提供资金支持执行</w:t>
      </w:r>
      <w:r w:rsidRPr="000F2522">
        <w:rPr>
          <w:bCs/>
          <w:snapToGrid w:val="0"/>
          <w:kern w:val="22"/>
          <w:lang w:val="en-US"/>
        </w:rPr>
        <w:t>2020</w:t>
      </w:r>
      <w:r w:rsidRPr="000F2522">
        <w:rPr>
          <w:bCs/>
          <w:snapToGrid w:val="0"/>
          <w:kern w:val="22"/>
          <w:lang w:val="en-US"/>
        </w:rPr>
        <w:t>年后全球生物多样性框架的规划、监测、审查和报告工作，包括建立国家监测和信息管理制度。</w:t>
      </w:r>
      <w:r w:rsidRPr="000F2522">
        <w:rPr>
          <w:bCs/>
          <w:snapToGrid w:val="0"/>
          <w:kern w:val="22"/>
          <w:lang w:val="en-US"/>
        </w:rPr>
        <w:t>]</w:t>
      </w:r>
    </w:p>
    <w:p w14:paraId="2D8E35B7" w14:textId="4BF3B09C" w:rsidR="00EA79CF" w:rsidRDefault="00EA79CF" w:rsidP="00042E4C">
      <w:pPr>
        <w:jc w:val="left"/>
        <w:rPr>
          <w:b/>
        </w:rPr>
      </w:pPr>
      <w:r>
        <w:rPr>
          <w:b/>
        </w:rPr>
        <w:br w:type="page"/>
      </w:r>
    </w:p>
    <w:p w14:paraId="53C562B4" w14:textId="77777777" w:rsidR="00EA79CF" w:rsidRPr="00EA79CF" w:rsidRDefault="00EA79CF" w:rsidP="00042E4C">
      <w:pPr>
        <w:pStyle w:val="Heading2"/>
        <w:rPr>
          <w:rFonts w:ascii="Times New Roman" w:eastAsia="SimSun" w:hAnsi="Times New Roman" w:cs="Times New Roman"/>
          <w:b/>
          <w:bCs/>
          <w:kern w:val="22"/>
        </w:rPr>
      </w:pPr>
      <w:bookmarkStart w:id="175" w:name="_Toc105162265"/>
      <w:r w:rsidRPr="00EA79CF">
        <w:rPr>
          <w:rFonts w:ascii="Times New Roman" w:eastAsia="SimSun" w:hAnsi="Times New Roman" w:cs="Times New Roman"/>
          <w:b/>
          <w:bCs/>
          <w:kern w:val="22"/>
        </w:rPr>
        <w:lastRenderedPageBreak/>
        <w:t xml:space="preserve">3/12. </w:t>
      </w:r>
      <w:r w:rsidRPr="00EA79CF">
        <w:rPr>
          <w:rFonts w:ascii="Times New Roman" w:eastAsia="SimSun" w:hAnsi="Times New Roman" w:cs="Times New Roman"/>
          <w:b/>
          <w:bCs/>
          <w:kern w:val="22"/>
        </w:rPr>
        <w:t>与其他公约、国际</w:t>
      </w:r>
      <w:bookmarkStart w:id="176" w:name="Rec12"/>
      <w:bookmarkEnd w:id="176"/>
      <w:r w:rsidRPr="00EA79CF">
        <w:rPr>
          <w:rFonts w:ascii="Times New Roman" w:eastAsia="SimSun" w:hAnsi="Times New Roman" w:cs="Times New Roman"/>
          <w:b/>
          <w:bCs/>
          <w:kern w:val="22"/>
        </w:rPr>
        <w:t>组织和倡议的合作</w:t>
      </w:r>
      <w:bookmarkEnd w:id="175"/>
    </w:p>
    <w:p w14:paraId="5668782B" w14:textId="77777777" w:rsidR="00EA79CF" w:rsidRPr="00EA79CF" w:rsidRDefault="00EA79CF" w:rsidP="00042E4C">
      <w:pPr>
        <w:adjustRightInd w:val="0"/>
        <w:snapToGrid w:val="0"/>
        <w:spacing w:before="120" w:after="120" w:line="240" w:lineRule="atLeast"/>
        <w:ind w:firstLine="490"/>
        <w:jc w:val="left"/>
        <w:rPr>
          <w:rFonts w:eastAsia="KaiTi"/>
        </w:rPr>
      </w:pPr>
      <w:r w:rsidRPr="00EA79CF">
        <w:rPr>
          <w:rFonts w:eastAsia="KaiTi" w:hint="eastAsia"/>
          <w:lang w:val="en-US"/>
        </w:rPr>
        <w:t>执行问题</w:t>
      </w:r>
      <w:r w:rsidRPr="00EA79CF">
        <w:rPr>
          <w:rFonts w:eastAsia="KaiTi"/>
        </w:rPr>
        <w:t>附属机构，</w:t>
      </w:r>
    </w:p>
    <w:p w14:paraId="00D6EF3A" w14:textId="77777777" w:rsidR="00EA79CF" w:rsidRPr="00EA79CF" w:rsidRDefault="00EA79CF" w:rsidP="00042E4C">
      <w:pPr>
        <w:adjustRightInd w:val="0"/>
        <w:snapToGrid w:val="0"/>
        <w:spacing w:before="120" w:after="120" w:line="240" w:lineRule="atLeast"/>
        <w:ind w:firstLine="490"/>
        <w:jc w:val="left"/>
      </w:pPr>
      <w:r w:rsidRPr="00EA79CF">
        <w:rPr>
          <w:rFonts w:eastAsia="KaiTi"/>
        </w:rPr>
        <w:t>回顾</w:t>
      </w:r>
      <w:r w:rsidRPr="00EA79CF">
        <w:t>缔约方大会关于与其他公约、国际组织和倡议合作的决定，包括第十三</w:t>
      </w:r>
      <w:r w:rsidRPr="00EA79CF">
        <w:rPr>
          <w:rFonts w:hint="eastAsia"/>
        </w:rPr>
        <w:t>届</w:t>
      </w:r>
      <w:r w:rsidRPr="00EA79CF">
        <w:t>和第十四</w:t>
      </w:r>
      <w:r w:rsidRPr="00EA79CF">
        <w:rPr>
          <w:rFonts w:hint="eastAsia"/>
        </w:rPr>
        <w:t>届</w:t>
      </w:r>
      <w:r w:rsidRPr="00EA79CF">
        <w:t>会议通过的决定，</w:t>
      </w:r>
      <w:r w:rsidRPr="00EA79CF">
        <w:rPr>
          <w:vertAlign w:val="superscript"/>
          <w:lang w:val="en-CA" w:eastAsia="en-CA"/>
        </w:rPr>
        <w:footnoteReference w:id="134"/>
      </w:r>
    </w:p>
    <w:p w14:paraId="50A4433C" w14:textId="77777777" w:rsidR="00EA79CF" w:rsidRPr="00EA79CF" w:rsidRDefault="00EA79CF" w:rsidP="00042E4C">
      <w:pPr>
        <w:adjustRightInd w:val="0"/>
        <w:snapToGrid w:val="0"/>
        <w:spacing w:before="120" w:after="120" w:line="240" w:lineRule="atLeast"/>
        <w:ind w:firstLine="490"/>
        <w:jc w:val="left"/>
      </w:pPr>
      <w:r w:rsidRPr="00EA79CF">
        <w:rPr>
          <w:rFonts w:eastAsia="KaiTi"/>
        </w:rPr>
        <w:t>又回顾</w:t>
      </w:r>
      <w:r w:rsidRPr="00EA79CF">
        <w:t>缔约方大会第十四</w:t>
      </w:r>
      <w:r w:rsidRPr="00EA79CF">
        <w:rPr>
          <w:rFonts w:hint="eastAsia"/>
        </w:rPr>
        <w:t>届</w:t>
      </w:r>
      <w:r w:rsidRPr="00EA79CF">
        <w:t>会议决定为</w:t>
      </w:r>
      <w:r w:rsidRPr="00EA79CF">
        <w:rPr>
          <w:rFonts w:hint="eastAsia"/>
        </w:rPr>
        <w:t>制定</w:t>
      </w:r>
      <w:r w:rsidRPr="00EA79CF">
        <w:t>2020</w:t>
      </w:r>
      <w:r w:rsidRPr="00EA79CF">
        <w:t>年后全球生物多样性框架建立一个全面和参与性的进程，</w:t>
      </w:r>
      <w:r w:rsidRPr="00EA79CF">
        <w:rPr>
          <w:vertAlign w:val="superscript"/>
          <w:lang w:val="en-CA" w:eastAsia="en-CA"/>
        </w:rPr>
        <w:footnoteReference w:id="135"/>
      </w:r>
    </w:p>
    <w:p w14:paraId="48B4335B" w14:textId="77777777" w:rsidR="00EA79CF" w:rsidRPr="00EA79CF" w:rsidRDefault="00EA79CF" w:rsidP="00042E4C">
      <w:pPr>
        <w:adjustRightInd w:val="0"/>
        <w:snapToGrid w:val="0"/>
        <w:spacing w:before="120" w:after="120" w:line="240" w:lineRule="atLeast"/>
        <w:ind w:firstLine="490"/>
        <w:jc w:val="left"/>
      </w:pPr>
      <w:r w:rsidRPr="00EA79CF">
        <w:rPr>
          <w:rFonts w:eastAsia="KaiTi"/>
        </w:rPr>
        <w:t>欢迎</w:t>
      </w:r>
      <w:r w:rsidRPr="00EA79CF">
        <w:t>联合国各方案和专门机构、其他多边环境协定</w:t>
      </w:r>
      <w:r w:rsidRPr="00EA79CF">
        <w:rPr>
          <w:rFonts w:hint="eastAsia"/>
        </w:rPr>
        <w:t>和进程以及</w:t>
      </w:r>
      <w:r w:rsidRPr="00EA79CF">
        <w:t>政府间组织参与并推动</w:t>
      </w:r>
      <w:r w:rsidRPr="00EA79CF">
        <w:t>2020</w:t>
      </w:r>
      <w:r w:rsidRPr="00EA79CF">
        <w:t>年后全球生物多样性框架的</w:t>
      </w:r>
      <w:r w:rsidRPr="00EA79CF">
        <w:rPr>
          <w:rFonts w:hint="eastAsia"/>
        </w:rPr>
        <w:t>制定</w:t>
      </w:r>
      <w:r w:rsidRPr="00EA79CF">
        <w:t>工作，</w:t>
      </w:r>
    </w:p>
    <w:p w14:paraId="44231834" w14:textId="77777777" w:rsidR="00EA79CF" w:rsidRPr="00EA79CF" w:rsidRDefault="00EA79CF" w:rsidP="00042E4C">
      <w:pPr>
        <w:adjustRightInd w:val="0"/>
        <w:snapToGrid w:val="0"/>
        <w:spacing w:before="120" w:after="120" w:line="240" w:lineRule="atLeast"/>
        <w:ind w:firstLine="490"/>
        <w:jc w:val="left"/>
      </w:pPr>
      <w:r w:rsidRPr="00EA79CF">
        <w:rPr>
          <w:rFonts w:eastAsia="KaiTi"/>
        </w:rPr>
        <w:t>又欢迎</w:t>
      </w:r>
      <w:r w:rsidRPr="00EA79CF">
        <w:t>非政府组织、土著人民和地方社区、</w:t>
      </w:r>
      <w:r w:rsidRPr="00EA79CF">
        <w:rPr>
          <w:rFonts w:hint="eastAsia"/>
        </w:rPr>
        <w:t>次</w:t>
      </w:r>
      <w:r w:rsidRPr="00EA79CF">
        <w:t>国家政府、城市和其他地方当局、妇女团体、青年团体、</w:t>
      </w:r>
      <w:r w:rsidRPr="00EA79CF">
        <w:rPr>
          <w:rFonts w:hint="eastAsia"/>
        </w:rPr>
        <w:t>企业</w:t>
      </w:r>
      <w:r w:rsidRPr="00EA79CF">
        <w:t>和金融界、科学界、学术界、信仰组织、与生物多样性有关或依赖生物多样性的部门</w:t>
      </w:r>
      <w:r w:rsidRPr="00EA79CF">
        <w:rPr>
          <w:rFonts w:hint="eastAsia"/>
        </w:rPr>
        <w:t>的</w:t>
      </w:r>
      <w:r w:rsidRPr="00EA79CF">
        <w:t>代表参与并推动</w:t>
      </w:r>
      <w:r w:rsidRPr="00EA79CF">
        <w:t>2020</w:t>
      </w:r>
      <w:r w:rsidRPr="00EA79CF">
        <w:t>年后全球生物多样性框架的</w:t>
      </w:r>
      <w:r w:rsidRPr="00EA79CF">
        <w:rPr>
          <w:rFonts w:hint="eastAsia"/>
        </w:rPr>
        <w:t>制定</w:t>
      </w:r>
      <w:r w:rsidRPr="00EA79CF">
        <w:t>工作，</w:t>
      </w:r>
    </w:p>
    <w:p w14:paraId="11645D2F" w14:textId="77777777" w:rsidR="00EA79CF" w:rsidRPr="00EA79CF" w:rsidRDefault="00EA79CF" w:rsidP="00042E4C">
      <w:pPr>
        <w:adjustRightInd w:val="0"/>
        <w:snapToGrid w:val="0"/>
        <w:spacing w:before="120" w:after="120" w:line="240" w:lineRule="atLeast"/>
        <w:ind w:firstLine="490"/>
        <w:jc w:val="left"/>
      </w:pPr>
      <w:r w:rsidRPr="00EA79CF">
        <w:rPr>
          <w:rFonts w:eastAsia="KaiTi"/>
        </w:rPr>
        <w:t>认识到</w:t>
      </w:r>
      <w:r w:rsidRPr="00EA79CF">
        <w:t>2020</w:t>
      </w:r>
      <w:r w:rsidRPr="00EA79CF">
        <w:t>年后全球生物多样性框架</w:t>
      </w:r>
      <w:r w:rsidRPr="00EA79CF">
        <w:rPr>
          <w:rFonts w:hint="eastAsia"/>
        </w:rPr>
        <w:t>发挥着重要作用，将有助于所有方面、各级政府、合作伙伴、</w:t>
      </w:r>
      <w:r w:rsidRPr="00EA79CF">
        <w:t>相关利益攸关方、组织和公约</w:t>
      </w:r>
      <w:r w:rsidRPr="00EA79CF">
        <w:rPr>
          <w:rFonts w:hint="eastAsia"/>
        </w:rPr>
        <w:t>推动实现《公约》的三项目标</w:t>
      </w:r>
      <w:r w:rsidRPr="00EA79CF">
        <w:t>、促进</w:t>
      </w:r>
      <w:r w:rsidRPr="00EA79CF">
        <w:rPr>
          <w:rFonts w:hint="eastAsia"/>
        </w:rPr>
        <w:t>彼此</w:t>
      </w:r>
      <w:r w:rsidRPr="00EA79CF">
        <w:t>之间合作</w:t>
      </w:r>
      <w:r w:rsidRPr="00EA79CF">
        <w:rPr>
          <w:rFonts w:hint="eastAsia"/>
        </w:rPr>
        <w:t>和为执行框架所做必要贡献</w:t>
      </w:r>
      <w:r w:rsidRPr="00EA79CF">
        <w:t>，</w:t>
      </w:r>
    </w:p>
    <w:p w14:paraId="525782D4" w14:textId="77777777" w:rsidR="00EA79CF" w:rsidRPr="00EA79CF" w:rsidRDefault="00EA79CF" w:rsidP="00EB247D">
      <w:pPr>
        <w:numPr>
          <w:ilvl w:val="0"/>
          <w:numId w:val="118"/>
        </w:numPr>
        <w:adjustRightInd w:val="0"/>
        <w:snapToGrid w:val="0"/>
        <w:spacing w:before="120" w:after="120" w:line="240" w:lineRule="atLeast"/>
        <w:ind w:left="0" w:firstLine="490"/>
        <w:jc w:val="left"/>
        <w:rPr>
          <w:lang w:val="en-US"/>
        </w:rPr>
      </w:pPr>
      <w:r w:rsidRPr="00EA79CF">
        <w:rPr>
          <w:rFonts w:eastAsia="KaiTi" w:hint="eastAsia"/>
          <w:lang w:val="en-US"/>
        </w:rPr>
        <w:t>表示</w:t>
      </w:r>
      <w:r w:rsidRPr="00EA79CF">
        <w:rPr>
          <w:rFonts w:eastAsia="KaiTi"/>
          <w:lang w:val="en-US"/>
        </w:rPr>
        <w:t>注意到</w:t>
      </w:r>
      <w:r w:rsidRPr="00EA79CF">
        <w:rPr>
          <w:lang w:val="en-US"/>
        </w:rPr>
        <w:t>公约第</w:t>
      </w:r>
      <w:r w:rsidRPr="00EA79CF">
        <w:rPr>
          <w:rFonts w:hint="eastAsia"/>
          <w:lang w:val="en-US"/>
        </w:rPr>
        <w:t>8</w:t>
      </w:r>
      <w:r w:rsidRPr="00EA79CF">
        <w:rPr>
          <w:lang w:val="en-US"/>
        </w:rPr>
        <w:t xml:space="preserve"> </w:t>
      </w:r>
      <w:r w:rsidRPr="00EA79CF">
        <w:rPr>
          <w:lang w:val="en-US"/>
        </w:rPr>
        <w:t>（</w:t>
      </w:r>
      <w:r w:rsidRPr="00EA79CF">
        <w:rPr>
          <w:lang w:val="en-US"/>
        </w:rPr>
        <w:t>j</w:t>
      </w:r>
      <w:r w:rsidRPr="00EA79CF">
        <w:rPr>
          <w:lang w:val="en-US"/>
        </w:rPr>
        <w:t>）</w:t>
      </w:r>
      <w:r w:rsidRPr="00EA79CF">
        <w:rPr>
          <w:lang w:val="en-US"/>
        </w:rPr>
        <w:t xml:space="preserve"> </w:t>
      </w:r>
      <w:r w:rsidRPr="00EA79CF">
        <w:rPr>
          <w:lang w:val="en-US"/>
        </w:rPr>
        <w:t>条和相关条款</w:t>
      </w:r>
      <w:r w:rsidRPr="00EA79CF">
        <w:rPr>
          <w:rFonts w:hint="eastAsia"/>
          <w:lang w:val="en-US"/>
        </w:rPr>
        <w:t>问题不限成员名额特设</w:t>
      </w:r>
      <w:r w:rsidRPr="00EA79CF">
        <w:rPr>
          <w:lang w:val="en-US"/>
        </w:rPr>
        <w:t>工作组第十一次会议和科学、技术和工艺咨询附属机构第二十三次会议关于旨在将自然和文化</w:t>
      </w:r>
      <w:r w:rsidRPr="00EA79CF">
        <w:rPr>
          <w:rFonts w:hint="eastAsia"/>
          <w:lang w:val="en-US"/>
        </w:rPr>
        <w:t>融入</w:t>
      </w:r>
      <w:r w:rsidRPr="00EA79CF">
        <w:rPr>
          <w:lang w:val="en-US"/>
        </w:rPr>
        <w:t>2020</w:t>
      </w:r>
      <w:r w:rsidRPr="00EA79CF">
        <w:rPr>
          <w:lang w:val="en-US"/>
        </w:rPr>
        <w:t>年后全球生物多样性框架的可能工作要素</w:t>
      </w:r>
      <w:r w:rsidRPr="00EA79CF">
        <w:rPr>
          <w:rFonts w:hint="eastAsia"/>
          <w:lang w:val="en-US"/>
        </w:rPr>
        <w:t>选项</w:t>
      </w:r>
      <w:r w:rsidRPr="00EA79CF">
        <w:rPr>
          <w:lang w:val="en-US"/>
        </w:rPr>
        <w:t>的建议</w:t>
      </w:r>
      <w:r w:rsidRPr="00EA79CF">
        <w:rPr>
          <w:rFonts w:hint="eastAsia"/>
          <w:lang w:val="en-US"/>
        </w:rPr>
        <w:t>，</w:t>
      </w:r>
      <w:r w:rsidRPr="00EA79CF">
        <w:rPr>
          <w:szCs w:val="20"/>
          <w:vertAlign w:val="superscript"/>
          <w:lang w:val="en-CA" w:eastAsia="en-CA"/>
        </w:rPr>
        <w:footnoteReference w:id="136"/>
      </w:r>
      <w:r w:rsidRPr="00EA79CF">
        <w:rPr>
          <w:rFonts w:hint="eastAsia"/>
          <w:lang w:val="en-US"/>
        </w:rPr>
        <w:t xml:space="preserve"> </w:t>
      </w:r>
      <w:r w:rsidRPr="00EA79CF">
        <w:rPr>
          <w:rFonts w:ascii="KaiTi" w:eastAsia="KaiTi" w:hAnsi="KaiTi" w:hint="eastAsia"/>
          <w:lang w:val="en-US"/>
        </w:rPr>
        <w:t>还表示注意到</w:t>
      </w:r>
      <w:r w:rsidRPr="00EA79CF">
        <w:rPr>
          <w:rFonts w:hint="eastAsia"/>
          <w:lang w:val="en-US"/>
        </w:rPr>
        <w:t>联合国大会宣布</w:t>
      </w:r>
      <w:r w:rsidRPr="00EA79CF">
        <w:rPr>
          <w:rFonts w:hint="eastAsia"/>
          <w:lang w:val="en-US"/>
        </w:rPr>
        <w:t>2</w:t>
      </w:r>
      <w:r w:rsidRPr="00EA79CF">
        <w:rPr>
          <w:lang w:val="en-US"/>
        </w:rPr>
        <w:t>022-2032</w:t>
      </w:r>
      <w:r w:rsidRPr="00EA79CF">
        <w:rPr>
          <w:rFonts w:hint="eastAsia"/>
          <w:lang w:val="en-US"/>
        </w:rPr>
        <w:t>年期间为国际土著语言十年；</w:t>
      </w:r>
      <w:r w:rsidRPr="00EA79CF">
        <w:rPr>
          <w:bCs/>
          <w:iCs/>
          <w:vertAlign w:val="superscript"/>
        </w:rPr>
        <w:footnoteReference w:id="137"/>
      </w:r>
    </w:p>
    <w:p w14:paraId="0242E60C" w14:textId="77777777" w:rsidR="00EA79CF" w:rsidRPr="00EA79CF" w:rsidRDefault="00EA79CF" w:rsidP="00EB247D">
      <w:pPr>
        <w:numPr>
          <w:ilvl w:val="0"/>
          <w:numId w:val="118"/>
        </w:numPr>
        <w:adjustRightInd w:val="0"/>
        <w:snapToGrid w:val="0"/>
        <w:spacing w:before="120" w:after="120" w:line="240" w:lineRule="atLeast"/>
        <w:ind w:left="0" w:firstLine="490"/>
        <w:jc w:val="left"/>
        <w:rPr>
          <w:lang w:val="en-US"/>
        </w:rPr>
      </w:pPr>
      <w:r w:rsidRPr="00EA79CF">
        <w:rPr>
          <w:rFonts w:eastAsia="KaiTi" w:hint="eastAsia"/>
          <w:lang w:val="en-US"/>
        </w:rPr>
        <w:t>邀请</w:t>
      </w:r>
      <w:r w:rsidRPr="00EA79CF">
        <w:rPr>
          <w:lang w:val="en-US"/>
        </w:rPr>
        <w:t>2020</w:t>
      </w:r>
      <w:r w:rsidRPr="00EA79CF">
        <w:rPr>
          <w:lang w:val="en-US"/>
        </w:rPr>
        <w:t>年后全球生物多样性框架不限成员名额工作组共同主席和不限成员名额工作组在进一步制定</w:t>
      </w:r>
      <w:r w:rsidRPr="00EA79CF">
        <w:rPr>
          <w:lang w:val="en-US"/>
        </w:rPr>
        <w:t>2020</w:t>
      </w:r>
      <w:r w:rsidRPr="00EA79CF">
        <w:rPr>
          <w:lang w:val="en-US"/>
        </w:rPr>
        <w:t>年后全球生物多样性框架时，</w:t>
      </w:r>
      <w:r w:rsidRPr="00EA79CF">
        <w:rPr>
          <w:rFonts w:hint="eastAsia"/>
          <w:lang w:val="en-US"/>
        </w:rPr>
        <w:t>酌情</w:t>
      </w:r>
      <w:r w:rsidRPr="00EA79CF">
        <w:rPr>
          <w:lang w:val="en-US"/>
        </w:rPr>
        <w:t>考虑</w:t>
      </w:r>
      <w:r w:rsidRPr="00EA79CF">
        <w:rPr>
          <w:iCs/>
          <w:snapToGrid w:val="0"/>
          <w:kern w:val="22"/>
          <w:lang w:val="en-US"/>
        </w:rPr>
        <w:t>CBD/SBI/3/INF/29</w:t>
      </w:r>
      <w:r w:rsidRPr="00EA79CF">
        <w:rPr>
          <w:iCs/>
          <w:snapToGrid w:val="0"/>
          <w:kern w:val="22"/>
          <w:sz w:val="20"/>
          <w:szCs w:val="22"/>
          <w:lang w:val="en-US"/>
        </w:rPr>
        <w:t xml:space="preserve"> </w:t>
      </w:r>
      <w:r w:rsidRPr="00EA79CF">
        <w:rPr>
          <w:rFonts w:hint="eastAsia"/>
          <w:lang w:val="en-US"/>
        </w:rPr>
        <w:t>号文件所载</w:t>
      </w:r>
      <w:r w:rsidRPr="00EA79CF">
        <w:rPr>
          <w:lang w:val="en-US"/>
        </w:rPr>
        <w:t>生物多样性相关公约</w:t>
      </w:r>
      <w:r w:rsidRPr="00EA79CF">
        <w:rPr>
          <w:lang w:val="en-US"/>
        </w:rPr>
        <w:t>2020</w:t>
      </w:r>
      <w:r w:rsidRPr="00EA79CF">
        <w:rPr>
          <w:lang w:val="en-US"/>
        </w:rPr>
        <w:t>年后全球生物多样性框架第二次协商</w:t>
      </w:r>
      <w:r w:rsidRPr="00EA79CF">
        <w:rPr>
          <w:rFonts w:hint="eastAsia"/>
          <w:lang w:val="en-US"/>
        </w:rPr>
        <w:t>讲习班</w:t>
      </w:r>
      <w:r w:rsidRPr="00EA79CF">
        <w:rPr>
          <w:lang w:val="en-US"/>
        </w:rPr>
        <w:t>的</w:t>
      </w:r>
      <w:r w:rsidRPr="00EA79CF">
        <w:rPr>
          <w:rFonts w:hint="eastAsia"/>
          <w:lang w:val="en-US"/>
        </w:rPr>
        <w:t>报告</w:t>
      </w:r>
      <w:r w:rsidRPr="00EA79CF">
        <w:rPr>
          <w:lang w:val="en-US"/>
        </w:rPr>
        <w:t>，</w:t>
      </w:r>
      <w:r w:rsidRPr="00EA79CF">
        <w:rPr>
          <w:rFonts w:hint="eastAsia"/>
          <w:lang w:val="en-US"/>
        </w:rPr>
        <w:t>以及</w:t>
      </w:r>
      <w:r w:rsidRPr="00EA79CF">
        <w:rPr>
          <w:rFonts w:hint="eastAsia"/>
          <w:lang w:val="en-US"/>
        </w:rPr>
        <w:t>C</w:t>
      </w:r>
      <w:r w:rsidRPr="00EA79CF">
        <w:rPr>
          <w:lang w:val="en-US"/>
        </w:rPr>
        <w:t>BD/SBI/3/10</w:t>
      </w:r>
      <w:r w:rsidRPr="00EA79CF">
        <w:rPr>
          <w:rFonts w:hint="eastAsia"/>
          <w:lang w:val="en-US"/>
        </w:rPr>
        <w:t>号文件所载讲习班的结论，并考虑各</w:t>
      </w:r>
      <w:r w:rsidRPr="00EA79CF">
        <w:rPr>
          <w:lang w:val="en-US"/>
        </w:rPr>
        <w:t>多边环境协定</w:t>
      </w:r>
      <w:r w:rsidRPr="00EA79CF">
        <w:rPr>
          <w:rFonts w:hint="eastAsia"/>
          <w:lang w:val="en-US"/>
        </w:rPr>
        <w:t>的理事机构提交的关于对</w:t>
      </w:r>
      <w:r w:rsidRPr="00EA79CF">
        <w:rPr>
          <w:lang w:val="en-US"/>
        </w:rPr>
        <w:t>2020</w:t>
      </w:r>
      <w:r w:rsidRPr="00EA79CF">
        <w:rPr>
          <w:lang w:val="en-US"/>
        </w:rPr>
        <w:t>年后全球生物多样性框架及其监测框架的</w:t>
      </w:r>
      <w:r w:rsidRPr="00EA79CF">
        <w:rPr>
          <w:rFonts w:hint="eastAsia"/>
          <w:lang w:val="en-US"/>
        </w:rPr>
        <w:t>意见的、与《生物多样性公约》的任务相关的呈件；</w:t>
      </w:r>
    </w:p>
    <w:p w14:paraId="5B800478" w14:textId="77777777" w:rsidR="00EA79CF" w:rsidRPr="00EA79CF" w:rsidRDefault="00EA79CF" w:rsidP="00EB247D">
      <w:pPr>
        <w:numPr>
          <w:ilvl w:val="0"/>
          <w:numId w:val="118"/>
        </w:numPr>
        <w:adjustRightInd w:val="0"/>
        <w:snapToGrid w:val="0"/>
        <w:spacing w:before="120" w:after="120" w:line="240" w:lineRule="atLeast"/>
        <w:ind w:left="0" w:firstLine="490"/>
        <w:jc w:val="left"/>
        <w:rPr>
          <w:lang w:val="en-US"/>
        </w:rPr>
      </w:pPr>
      <w:r w:rsidRPr="00EA79CF">
        <w:rPr>
          <w:rFonts w:ascii="KaiTi" w:eastAsia="KaiTi" w:hAnsi="KaiTi" w:hint="eastAsia"/>
          <w:lang w:val="en-US"/>
        </w:rPr>
        <w:t>又邀请</w:t>
      </w:r>
      <w:r w:rsidRPr="00EA79CF">
        <w:rPr>
          <w:rFonts w:hint="eastAsia"/>
          <w:lang w:val="en-US"/>
        </w:rPr>
        <w:t>2</w:t>
      </w:r>
      <w:r w:rsidRPr="00EA79CF">
        <w:rPr>
          <w:lang w:val="en-US"/>
        </w:rPr>
        <w:t>020</w:t>
      </w:r>
      <w:r w:rsidRPr="00EA79CF">
        <w:rPr>
          <w:rFonts w:hint="eastAsia"/>
          <w:lang w:val="en-US"/>
        </w:rPr>
        <w:t>年后全球生物多样性框架不限成员名额工作组共同主席和不限成员名额工作组根据第</w:t>
      </w:r>
      <w:r w:rsidRPr="00EA79CF">
        <w:rPr>
          <w:rFonts w:hint="eastAsia"/>
          <w:lang w:val="en-US"/>
        </w:rPr>
        <w:t>1</w:t>
      </w:r>
      <w:r w:rsidRPr="00EA79CF">
        <w:rPr>
          <w:lang w:val="en-US"/>
        </w:rPr>
        <w:t>4/30</w:t>
      </w:r>
      <w:r w:rsidRPr="00EA79CF">
        <w:rPr>
          <w:rFonts w:hint="eastAsia"/>
          <w:lang w:val="en-US"/>
        </w:rPr>
        <w:t>号决定第</w:t>
      </w:r>
      <w:r w:rsidRPr="00EA79CF">
        <w:rPr>
          <w:rFonts w:hint="eastAsia"/>
          <w:lang w:val="en-US"/>
        </w:rPr>
        <w:t>1</w:t>
      </w:r>
      <w:r w:rsidRPr="00EA79CF">
        <w:rPr>
          <w:rFonts w:hint="eastAsia"/>
          <w:lang w:val="en-US"/>
        </w:rPr>
        <w:t>段，进一步制定</w:t>
      </w:r>
      <w:r w:rsidRPr="00EA79CF">
        <w:rPr>
          <w:rFonts w:hint="eastAsia"/>
          <w:lang w:val="en-US"/>
        </w:rPr>
        <w:t>2</w:t>
      </w:r>
      <w:r w:rsidRPr="00EA79CF">
        <w:rPr>
          <w:lang w:val="en-US"/>
        </w:rPr>
        <w:t>020</w:t>
      </w:r>
      <w:r w:rsidRPr="00EA79CF">
        <w:rPr>
          <w:rFonts w:hint="eastAsia"/>
          <w:lang w:val="en-US"/>
        </w:rPr>
        <w:t>年后生物多样性框架，考虑新的加强合作的领域和方法以及吸取的经验教训；</w:t>
      </w:r>
    </w:p>
    <w:p w14:paraId="59384C95" w14:textId="77777777" w:rsidR="00EA79CF" w:rsidRPr="00EA79CF" w:rsidRDefault="00EA79CF" w:rsidP="00EB247D">
      <w:pPr>
        <w:numPr>
          <w:ilvl w:val="0"/>
          <w:numId w:val="118"/>
        </w:numPr>
        <w:adjustRightInd w:val="0"/>
        <w:snapToGrid w:val="0"/>
        <w:spacing w:before="120" w:after="120" w:line="240" w:lineRule="atLeast"/>
        <w:ind w:left="0" w:firstLine="490"/>
        <w:jc w:val="left"/>
        <w:rPr>
          <w:lang w:val="en-US"/>
        </w:rPr>
      </w:pPr>
      <w:r w:rsidRPr="00EA79CF">
        <w:rPr>
          <w:rFonts w:eastAsia="KaiTi" w:hint="eastAsia"/>
          <w:lang w:val="en-US"/>
        </w:rPr>
        <w:t>还</w:t>
      </w:r>
      <w:r w:rsidRPr="00EA79CF">
        <w:rPr>
          <w:rFonts w:eastAsia="KaiTi"/>
          <w:lang w:val="en-US"/>
        </w:rPr>
        <w:t>邀请</w:t>
      </w:r>
      <w:r w:rsidRPr="00EA79CF">
        <w:rPr>
          <w:lang w:val="en-US"/>
        </w:rPr>
        <w:t>2020</w:t>
      </w:r>
      <w:r w:rsidRPr="00EA79CF">
        <w:rPr>
          <w:lang w:val="en-US"/>
        </w:rPr>
        <w:t>年后全球生物多样性框架不限成员名额工作组共同主席和不限成员名额工作组在进一步制定</w:t>
      </w:r>
      <w:r w:rsidRPr="00EA79CF">
        <w:rPr>
          <w:lang w:val="en-US"/>
        </w:rPr>
        <w:t>2020</w:t>
      </w:r>
      <w:r w:rsidRPr="00EA79CF">
        <w:rPr>
          <w:lang w:val="en-US"/>
        </w:rPr>
        <w:t>年后全球生物多样性框架时，考虑公约第</w:t>
      </w:r>
      <w:r w:rsidRPr="00EA79CF">
        <w:rPr>
          <w:lang w:val="en-US"/>
        </w:rPr>
        <w:t>8</w:t>
      </w:r>
      <w:r w:rsidRPr="00EA79CF">
        <w:rPr>
          <w:rFonts w:hint="eastAsia"/>
          <w:lang w:val="en-US"/>
        </w:rPr>
        <w:t>（</w:t>
      </w:r>
      <w:r w:rsidRPr="00EA79CF">
        <w:rPr>
          <w:lang w:val="en-US"/>
        </w:rPr>
        <w:t>j</w:t>
      </w:r>
      <w:r w:rsidRPr="00EA79CF">
        <w:rPr>
          <w:rFonts w:hint="eastAsia"/>
          <w:lang w:val="en-US"/>
        </w:rPr>
        <w:t>）</w:t>
      </w:r>
      <w:r w:rsidRPr="00EA79CF">
        <w:rPr>
          <w:lang w:val="en-US"/>
        </w:rPr>
        <w:t>条和相关条款</w:t>
      </w:r>
      <w:r w:rsidRPr="00EA79CF">
        <w:rPr>
          <w:rFonts w:hint="eastAsia"/>
          <w:lang w:val="en-US"/>
        </w:rPr>
        <w:t>问题不限成员名额特设</w:t>
      </w:r>
      <w:r w:rsidRPr="00EA79CF">
        <w:rPr>
          <w:lang w:val="en-US"/>
        </w:rPr>
        <w:t>工作组第十一次会议</w:t>
      </w:r>
      <w:r w:rsidRPr="00EA79CF">
        <w:rPr>
          <w:rFonts w:hint="eastAsia"/>
          <w:lang w:val="en-US"/>
        </w:rPr>
        <w:t>和</w:t>
      </w:r>
      <w:r w:rsidRPr="00EA79CF">
        <w:rPr>
          <w:lang w:val="en-US"/>
        </w:rPr>
        <w:t>科学、技术和工艺咨询附属机构第二十</w:t>
      </w:r>
      <w:r w:rsidRPr="00EA79CF">
        <w:rPr>
          <w:lang w:val="en-US"/>
        </w:rPr>
        <w:lastRenderedPageBreak/>
        <w:t>三次会议关于旨在将自然和文化</w:t>
      </w:r>
      <w:r w:rsidRPr="00EA79CF">
        <w:rPr>
          <w:rFonts w:hint="eastAsia"/>
          <w:lang w:val="en-US"/>
        </w:rPr>
        <w:t>融入</w:t>
      </w:r>
      <w:r w:rsidRPr="00EA79CF">
        <w:rPr>
          <w:lang w:val="en-US"/>
        </w:rPr>
        <w:t>2020</w:t>
      </w:r>
      <w:r w:rsidRPr="00EA79CF">
        <w:rPr>
          <w:lang w:val="en-US"/>
        </w:rPr>
        <w:t>年后全球生物多样性框架的可能工作要素</w:t>
      </w:r>
      <w:r w:rsidRPr="00EA79CF">
        <w:rPr>
          <w:rFonts w:hint="eastAsia"/>
          <w:lang w:val="en-US"/>
        </w:rPr>
        <w:t>选项</w:t>
      </w:r>
      <w:r w:rsidRPr="00EA79CF">
        <w:rPr>
          <w:lang w:val="en-US"/>
        </w:rPr>
        <w:t>的建议；</w:t>
      </w:r>
      <w:r w:rsidRPr="00EA79CF">
        <w:rPr>
          <w:szCs w:val="20"/>
          <w:vertAlign w:val="superscript"/>
          <w:lang w:val="en-CA" w:eastAsia="en-CA"/>
        </w:rPr>
        <w:footnoteReference w:id="138"/>
      </w:r>
    </w:p>
    <w:p w14:paraId="5FDECA91" w14:textId="77777777" w:rsidR="00EA79CF" w:rsidRPr="00EA79CF" w:rsidRDefault="00EA79CF" w:rsidP="00EB247D">
      <w:pPr>
        <w:numPr>
          <w:ilvl w:val="0"/>
          <w:numId w:val="118"/>
        </w:numPr>
        <w:adjustRightInd w:val="0"/>
        <w:snapToGrid w:val="0"/>
        <w:spacing w:before="120" w:after="120" w:line="240" w:lineRule="atLeast"/>
        <w:ind w:left="0" w:firstLine="490"/>
        <w:jc w:val="left"/>
        <w:rPr>
          <w:lang w:val="en-US"/>
        </w:rPr>
      </w:pPr>
      <w:r w:rsidRPr="00EA79CF">
        <w:rPr>
          <w:rFonts w:eastAsia="KaiTi"/>
          <w:lang w:val="en-US"/>
        </w:rPr>
        <w:t>建议</w:t>
      </w:r>
      <w:r w:rsidRPr="00EA79CF">
        <w:rPr>
          <w:lang w:val="en-US"/>
        </w:rPr>
        <w:t>缔约方大会第十五</w:t>
      </w:r>
      <w:r w:rsidRPr="00EA79CF">
        <w:rPr>
          <w:rFonts w:hint="eastAsia"/>
          <w:lang w:val="en-US"/>
        </w:rPr>
        <w:t>届</w:t>
      </w:r>
      <w:r w:rsidRPr="00EA79CF">
        <w:rPr>
          <w:lang w:val="en-US"/>
        </w:rPr>
        <w:t>会议通过一项</w:t>
      </w:r>
      <w:r w:rsidRPr="00EA79CF">
        <w:rPr>
          <w:rFonts w:hint="eastAsia"/>
          <w:lang w:val="en-US"/>
        </w:rPr>
        <w:t>内容</w:t>
      </w:r>
      <w:r w:rsidRPr="00EA79CF">
        <w:rPr>
          <w:lang w:val="en-US"/>
        </w:rPr>
        <w:t>大致如下的决定</w:t>
      </w:r>
      <w:r w:rsidRPr="00EA79CF">
        <w:rPr>
          <w:rFonts w:hint="eastAsia"/>
          <w:lang w:val="en-US"/>
        </w:rPr>
        <w:t>：</w:t>
      </w:r>
    </w:p>
    <w:p w14:paraId="010DFFBC" w14:textId="77777777" w:rsidR="00EA79CF" w:rsidRPr="00EA79CF" w:rsidRDefault="00EA79CF" w:rsidP="00042E4C">
      <w:pPr>
        <w:adjustRightInd w:val="0"/>
        <w:snapToGrid w:val="0"/>
        <w:spacing w:before="120" w:after="120" w:line="240" w:lineRule="atLeast"/>
        <w:ind w:left="490" w:firstLine="490"/>
        <w:jc w:val="left"/>
      </w:pPr>
      <w:r w:rsidRPr="00EA79CF">
        <w:rPr>
          <w:rFonts w:eastAsia="KaiTi"/>
        </w:rPr>
        <w:t>缔约方</w:t>
      </w:r>
      <w:r w:rsidRPr="00EA79CF">
        <w:rPr>
          <w:rFonts w:eastAsia="KaiTi" w:hint="eastAsia"/>
        </w:rPr>
        <w:t>大会</w:t>
      </w:r>
      <w:r w:rsidRPr="00EA79CF">
        <w:t>，</w:t>
      </w:r>
    </w:p>
    <w:p w14:paraId="111887B9" w14:textId="77777777" w:rsidR="00EA79CF" w:rsidRPr="00EA79CF" w:rsidRDefault="00EA79CF" w:rsidP="00042E4C">
      <w:pPr>
        <w:adjustRightInd w:val="0"/>
        <w:snapToGrid w:val="0"/>
        <w:spacing w:before="120" w:after="120" w:line="240" w:lineRule="atLeast"/>
        <w:ind w:left="490" w:firstLine="490"/>
        <w:jc w:val="left"/>
      </w:pPr>
      <w:r w:rsidRPr="00EA79CF">
        <w:rPr>
          <w:rFonts w:eastAsia="KaiTi"/>
        </w:rPr>
        <w:t>回顾</w:t>
      </w:r>
      <w:r w:rsidRPr="00EA79CF">
        <w:t>第</w:t>
      </w:r>
      <w:r w:rsidRPr="00EA79CF">
        <w:t>XIII/24</w:t>
      </w:r>
      <w:r w:rsidRPr="00EA79CF">
        <w:t>号和第</w:t>
      </w:r>
      <w:r w:rsidRPr="00EA79CF">
        <w:t>14/30</w:t>
      </w:r>
      <w:r w:rsidRPr="00EA79CF">
        <w:t>号决定，</w:t>
      </w:r>
    </w:p>
    <w:p w14:paraId="751B6F10" w14:textId="77777777" w:rsidR="00EA79CF" w:rsidRPr="00EA79CF" w:rsidRDefault="00EA79CF" w:rsidP="00042E4C">
      <w:pPr>
        <w:adjustRightInd w:val="0"/>
        <w:snapToGrid w:val="0"/>
        <w:spacing w:before="120" w:after="120" w:line="240" w:lineRule="atLeast"/>
        <w:ind w:left="490" w:firstLine="490"/>
        <w:jc w:val="left"/>
      </w:pPr>
      <w:r w:rsidRPr="00EA79CF">
        <w:t>[</w:t>
      </w:r>
      <w:r w:rsidRPr="00EA79CF">
        <w:rPr>
          <w:rFonts w:ascii="KaiTi" w:eastAsia="KaiTi" w:hAnsi="KaiTi" w:hint="eastAsia"/>
        </w:rPr>
        <w:t>认识到</w:t>
      </w:r>
      <w:r w:rsidRPr="00EA79CF">
        <w:rPr>
          <w:rFonts w:hint="eastAsia"/>
        </w:rPr>
        <w:t>保护和可持续利用生物多样性的行动，包括恢复行动，在应对包括生物多样性丧失、气候变化和污染等多重全球</w:t>
      </w:r>
      <w:r w:rsidRPr="00EA79CF">
        <w:t>危机方面所起关键作用</w:t>
      </w:r>
      <w:r w:rsidRPr="00EA79CF">
        <w:rPr>
          <w:rFonts w:hint="eastAsia"/>
        </w:rPr>
        <w:t>，</w:t>
      </w:r>
      <w:r w:rsidRPr="00EA79CF">
        <w:t>]</w:t>
      </w:r>
    </w:p>
    <w:p w14:paraId="3880C09F" w14:textId="77777777" w:rsidR="00EA79CF" w:rsidRPr="00EA79CF" w:rsidRDefault="00EA79CF" w:rsidP="00042E4C">
      <w:pPr>
        <w:adjustRightInd w:val="0"/>
        <w:snapToGrid w:val="0"/>
        <w:spacing w:before="120" w:after="120" w:line="240" w:lineRule="atLeast"/>
        <w:ind w:left="490" w:firstLine="490"/>
        <w:jc w:val="left"/>
      </w:pPr>
      <w:r w:rsidRPr="00EA79CF">
        <w:rPr>
          <w:rFonts w:ascii="KaiTi" w:eastAsia="KaiTi" w:hAnsi="KaiTi" w:hint="eastAsia"/>
        </w:rPr>
        <w:t>承认</w:t>
      </w:r>
      <w:r w:rsidRPr="00EA79CF">
        <w:rPr>
          <w:rFonts w:hint="eastAsia"/>
        </w:rPr>
        <w:t>各项生物多样性相关公约、其他多边环境协定和国际组织的独立性质，</w:t>
      </w:r>
      <w:r w:rsidRPr="00EA79CF">
        <w:rPr>
          <w:rFonts w:ascii="KaiTi" w:eastAsia="KaiTi" w:hAnsi="KaiTi" w:hint="eastAsia"/>
        </w:rPr>
        <w:t>强调</w:t>
      </w:r>
      <w:r w:rsidRPr="00EA79CF">
        <w:rPr>
          <w:rFonts w:hint="eastAsia"/>
        </w:rPr>
        <w:t>必须充分遵守各自的任务规定，重申应该采用缔约方驱动的方式，根据每项文书规定的优先事项以及每个国家的具体情况、能力和优先事项促进这些文书在全球、区域和国家一级的执行工作的协同增效，</w:t>
      </w:r>
    </w:p>
    <w:p w14:paraId="3E6A631C" w14:textId="77777777" w:rsidR="00EA79CF" w:rsidRPr="00EA79CF" w:rsidRDefault="00EA79CF" w:rsidP="00042E4C">
      <w:pPr>
        <w:adjustRightInd w:val="0"/>
        <w:snapToGrid w:val="0"/>
        <w:spacing w:before="120" w:after="120" w:line="240" w:lineRule="atLeast"/>
        <w:ind w:left="490" w:firstLine="490"/>
        <w:jc w:val="left"/>
      </w:pPr>
      <w:r w:rsidRPr="00EA79CF">
        <w:rPr>
          <w:rFonts w:eastAsia="KaiTi"/>
        </w:rPr>
        <w:t>重申</w:t>
      </w:r>
      <w:r w:rsidRPr="00EA79CF">
        <w:t>在全球、区域</w:t>
      </w:r>
      <w:r w:rsidRPr="00EA79CF">
        <w:rPr>
          <w:rFonts w:hint="eastAsia"/>
        </w:rPr>
        <w:t>、次区域、</w:t>
      </w:r>
      <w:r w:rsidRPr="00EA79CF">
        <w:t>国家</w:t>
      </w:r>
      <w:r w:rsidRPr="00EA79CF">
        <w:rPr>
          <w:rFonts w:hint="eastAsia"/>
        </w:rPr>
        <w:t>和次国家层面</w:t>
      </w:r>
      <w:r w:rsidRPr="00EA79CF">
        <w:t>执行《生物多样性公约》及其议定书</w:t>
      </w:r>
      <w:r w:rsidRPr="00EA79CF">
        <w:rPr>
          <w:rFonts w:hint="eastAsia"/>
        </w:rPr>
        <w:t>、</w:t>
      </w:r>
      <w:r w:rsidRPr="00EA79CF">
        <w:t>其他多边环境协定</w:t>
      </w:r>
      <w:r w:rsidRPr="00EA79CF">
        <w:rPr>
          <w:rFonts w:hint="eastAsia"/>
        </w:rPr>
        <w:t>和倡议（</w:t>
      </w:r>
      <w:r w:rsidRPr="00EA79CF">
        <w:t>包括</w:t>
      </w:r>
      <w:r w:rsidRPr="00EA79CF">
        <w:rPr>
          <w:rFonts w:hint="eastAsia"/>
        </w:rPr>
        <w:t>但不限于</w:t>
      </w:r>
      <w:r w:rsidRPr="00EA79CF">
        <w:t>生物多样性</w:t>
      </w:r>
      <w:r w:rsidRPr="00EA79CF">
        <w:rPr>
          <w:rFonts w:hint="eastAsia"/>
        </w:rPr>
        <w:t>相关</w:t>
      </w:r>
      <w:r w:rsidRPr="00EA79CF">
        <w:t>公约</w:t>
      </w:r>
      <w:r w:rsidRPr="00EA79CF">
        <w:rPr>
          <w:rFonts w:hint="eastAsia"/>
        </w:rPr>
        <w:t>和协定、化学和废物问题公约以及</w:t>
      </w:r>
      <w:r w:rsidRPr="00EA79CF">
        <w:t>里约</w:t>
      </w:r>
      <w:r w:rsidRPr="00EA79CF">
        <w:rPr>
          <w:rFonts w:hint="eastAsia"/>
        </w:rPr>
        <w:t>三</w:t>
      </w:r>
      <w:r w:rsidRPr="00EA79CF">
        <w:t>公约</w:t>
      </w:r>
      <w:r w:rsidRPr="00EA79CF">
        <w:rPr>
          <w:rFonts w:hint="eastAsia"/>
        </w:rPr>
        <w:t>）</w:t>
      </w:r>
      <w:r w:rsidRPr="00EA79CF">
        <w:t>时</w:t>
      </w:r>
      <w:r w:rsidRPr="00EA79CF">
        <w:rPr>
          <w:rFonts w:hint="eastAsia"/>
        </w:rPr>
        <w:t>以尊重其各自任务规定的方式</w:t>
      </w:r>
      <w:r w:rsidRPr="00EA79CF">
        <w:t>加强合作和协同</w:t>
      </w:r>
      <w:r w:rsidRPr="00EA79CF">
        <w:rPr>
          <w:rFonts w:hint="eastAsia"/>
        </w:rPr>
        <w:t>增效</w:t>
      </w:r>
      <w:r w:rsidRPr="00EA79CF">
        <w:t>的重要性，</w:t>
      </w:r>
    </w:p>
    <w:p w14:paraId="126910BA" w14:textId="77777777" w:rsidR="00EA79CF" w:rsidRPr="00EA79CF" w:rsidRDefault="00EA79CF" w:rsidP="00042E4C">
      <w:pPr>
        <w:adjustRightInd w:val="0"/>
        <w:snapToGrid w:val="0"/>
        <w:spacing w:before="120" w:after="120" w:line="240" w:lineRule="atLeast"/>
        <w:ind w:left="490" w:firstLine="490"/>
        <w:jc w:val="left"/>
      </w:pPr>
      <w:r w:rsidRPr="00EA79CF">
        <w:rPr>
          <w:rFonts w:eastAsia="KaiTi"/>
        </w:rPr>
        <w:t>强调</w:t>
      </w:r>
      <w:r w:rsidRPr="00EA79CF">
        <w:t>所有相关公约、组织和倡议</w:t>
      </w:r>
      <w:r w:rsidRPr="00EA79CF">
        <w:rPr>
          <w:rFonts w:hint="eastAsia"/>
        </w:rPr>
        <w:t>进行有效和及时的</w:t>
      </w:r>
      <w:r w:rsidRPr="00EA79CF">
        <w:t>合作</w:t>
      </w:r>
      <w:r w:rsidRPr="00EA79CF">
        <w:rPr>
          <w:rFonts w:hint="eastAsia"/>
        </w:rPr>
        <w:t>，以</w:t>
      </w:r>
      <w:r w:rsidRPr="00EA79CF">
        <w:t>实现</w:t>
      </w:r>
      <w:r w:rsidRPr="00EA79CF">
        <w:rPr>
          <w:rFonts w:hint="eastAsia"/>
        </w:rPr>
        <w:t>《公约》的三项目标并执行</w:t>
      </w:r>
      <w:r w:rsidRPr="00EA79CF">
        <w:t>2020</w:t>
      </w:r>
      <w:r w:rsidRPr="00EA79CF">
        <w:t>年后全球生物多样性框架</w:t>
      </w:r>
      <w:r w:rsidRPr="00EA79CF">
        <w:rPr>
          <w:rFonts w:hint="eastAsia"/>
        </w:rPr>
        <w:t>和监测其执行进度，从而落实框架的行动目标、长期</w:t>
      </w:r>
      <w:r w:rsidRPr="00EA79CF">
        <w:t>目标</w:t>
      </w:r>
      <w:r w:rsidRPr="00EA79CF">
        <w:rPr>
          <w:rFonts w:hint="eastAsia"/>
        </w:rPr>
        <w:t>、</w:t>
      </w:r>
      <w:r w:rsidRPr="00EA79CF">
        <w:rPr>
          <w:rFonts w:hint="eastAsia"/>
        </w:rPr>
        <w:t>2</w:t>
      </w:r>
      <w:r w:rsidRPr="00EA79CF">
        <w:t>030</w:t>
      </w:r>
      <w:r w:rsidRPr="00EA79CF">
        <w:rPr>
          <w:rFonts w:hint="eastAsia"/>
        </w:rPr>
        <w:t>年使命和</w:t>
      </w:r>
      <w:r w:rsidRPr="00EA79CF">
        <w:rPr>
          <w:rFonts w:hint="eastAsia"/>
        </w:rPr>
        <w:t>2</w:t>
      </w:r>
      <w:r w:rsidRPr="00EA79CF">
        <w:t>050</w:t>
      </w:r>
      <w:r w:rsidRPr="00EA79CF">
        <w:rPr>
          <w:rFonts w:hint="eastAsia"/>
        </w:rPr>
        <w:t>年生物多样性愿景的重要性</w:t>
      </w:r>
      <w:r w:rsidRPr="00EA79CF">
        <w:t>，</w:t>
      </w:r>
    </w:p>
    <w:p w14:paraId="63B36418" w14:textId="77777777" w:rsidR="00EA79CF" w:rsidRPr="00EA79CF" w:rsidRDefault="00EA79CF" w:rsidP="00042E4C">
      <w:pPr>
        <w:adjustRightInd w:val="0"/>
        <w:snapToGrid w:val="0"/>
        <w:spacing w:before="120" w:after="120" w:line="240" w:lineRule="atLeast"/>
        <w:ind w:left="490" w:firstLine="490"/>
        <w:jc w:val="left"/>
      </w:pPr>
      <w:r w:rsidRPr="00EA79CF">
        <w:rPr>
          <w:rFonts w:eastAsia="KaiTi" w:hint="eastAsia"/>
        </w:rPr>
        <w:t>表示注意到</w:t>
      </w:r>
      <w:r w:rsidRPr="00EA79CF">
        <w:t>联合国环境管理小组和联合国系统行政首长协调</w:t>
      </w:r>
      <w:r w:rsidRPr="00EA79CF">
        <w:rPr>
          <w:rFonts w:hint="eastAsia"/>
        </w:rPr>
        <w:t>理事</w:t>
      </w:r>
      <w:r w:rsidRPr="00EA79CF">
        <w:t>会为促进全系统</w:t>
      </w:r>
      <w:r w:rsidRPr="00EA79CF">
        <w:rPr>
          <w:rFonts w:hint="eastAsia"/>
        </w:rPr>
        <w:t>重视</w:t>
      </w:r>
      <w:r w:rsidRPr="00EA79CF">
        <w:t>生物多样性和</w:t>
      </w:r>
      <w:r w:rsidRPr="00EA79CF">
        <w:t>2020</w:t>
      </w:r>
      <w:r w:rsidRPr="00EA79CF">
        <w:t>年后全球生物多样性框架而开展的工作，</w:t>
      </w:r>
    </w:p>
    <w:p w14:paraId="7413D338" w14:textId="77777777" w:rsidR="00EA79CF" w:rsidRPr="00EA79CF" w:rsidRDefault="00EA79CF" w:rsidP="00042E4C">
      <w:pPr>
        <w:adjustRightInd w:val="0"/>
        <w:snapToGrid w:val="0"/>
        <w:spacing w:before="120" w:after="120" w:line="240" w:lineRule="atLeast"/>
        <w:ind w:left="490" w:firstLine="490"/>
        <w:jc w:val="left"/>
      </w:pPr>
      <w:r w:rsidRPr="00EA79CF">
        <w:rPr>
          <w:rFonts w:ascii="KaiTi" w:eastAsia="KaiTi" w:hAnsi="KaiTi" w:hint="eastAsia"/>
        </w:rPr>
        <w:t>赞赏地欢迎</w:t>
      </w:r>
      <w:r w:rsidRPr="00EA79CF">
        <w:rPr>
          <w:rFonts w:hint="eastAsia"/>
        </w:rPr>
        <w:t>瑞士政府提供支持，组办生物多样性相关公约关于</w:t>
      </w:r>
      <w:r w:rsidRPr="00EA79CF">
        <w:rPr>
          <w:rFonts w:hint="eastAsia"/>
        </w:rPr>
        <w:t>2</w:t>
      </w:r>
      <w:r w:rsidRPr="00EA79CF">
        <w:t>020</w:t>
      </w:r>
      <w:r w:rsidRPr="00EA79CF">
        <w:rPr>
          <w:rFonts w:hint="eastAsia"/>
        </w:rPr>
        <w:t>年后全球生物多样性框架的协商研讨会（第一和第二次伯尔尼研讨会），</w:t>
      </w:r>
      <w:r w:rsidRPr="00EA79CF">
        <w:rPr>
          <w:rFonts w:ascii="KaiTi" w:eastAsia="KaiTi" w:hAnsi="KaiTi" w:hint="eastAsia"/>
        </w:rPr>
        <w:t>欢迎</w:t>
      </w:r>
      <w:r w:rsidRPr="00EA79CF">
        <w:rPr>
          <w:rFonts w:hint="eastAsia"/>
        </w:rPr>
        <w:t>两个研讨会的报告，</w:t>
      </w:r>
    </w:p>
    <w:p w14:paraId="379AF7C4" w14:textId="77777777" w:rsidR="00EA79CF" w:rsidRPr="00EA79CF" w:rsidRDefault="00EA79CF" w:rsidP="00042E4C">
      <w:pPr>
        <w:adjustRightInd w:val="0"/>
        <w:snapToGrid w:val="0"/>
        <w:spacing w:before="120" w:after="120" w:line="240" w:lineRule="atLeast"/>
        <w:ind w:left="490" w:firstLine="490"/>
        <w:jc w:val="left"/>
      </w:pPr>
      <w:r w:rsidRPr="00EA79CF">
        <w:rPr>
          <w:rFonts w:eastAsia="KaiTi" w:hint="eastAsia"/>
        </w:rPr>
        <w:t>又</w:t>
      </w:r>
      <w:r w:rsidRPr="00EA79CF">
        <w:rPr>
          <w:rFonts w:eastAsia="KaiTi"/>
        </w:rPr>
        <w:t>赞赏地欢迎</w:t>
      </w:r>
      <w:r w:rsidRPr="00EA79CF">
        <w:t>联合国环境</w:t>
      </w:r>
      <w:r w:rsidRPr="00EA79CF">
        <w:rPr>
          <w:rFonts w:hint="eastAsia"/>
        </w:rPr>
        <w:t>规划</w:t>
      </w:r>
      <w:r w:rsidRPr="00EA79CF">
        <w:t>署</w:t>
      </w:r>
      <w:r w:rsidRPr="00EA79CF">
        <w:rPr>
          <w:rFonts w:hint="eastAsia"/>
        </w:rPr>
        <w:t>为</w:t>
      </w:r>
      <w:r w:rsidRPr="00EA79CF">
        <w:t>执行</w:t>
      </w:r>
      <w:r w:rsidRPr="00EA79CF">
        <w:rPr>
          <w:rFonts w:hint="eastAsia"/>
        </w:rPr>
        <w:t>关于</w:t>
      </w:r>
      <w:r w:rsidRPr="00EA79CF">
        <w:t>加强生物多样性</w:t>
      </w:r>
      <w:r w:rsidRPr="00EA79CF">
        <w:rPr>
          <w:rFonts w:hint="eastAsia"/>
        </w:rPr>
        <w:t>相关</w:t>
      </w:r>
      <w:r w:rsidRPr="00EA79CF">
        <w:t>公约间的协同增效</w:t>
      </w:r>
      <w:r w:rsidRPr="00EA79CF">
        <w:rPr>
          <w:rFonts w:hint="eastAsia"/>
        </w:rPr>
        <w:t>的</w:t>
      </w:r>
      <w:r w:rsidRPr="00EA79CF">
        <w:t>第</w:t>
      </w:r>
      <w:r w:rsidRPr="00EA79CF">
        <w:t>XIII/24</w:t>
      </w:r>
      <w:r w:rsidRPr="00EA79CF">
        <w:t>号和第</w:t>
      </w:r>
      <w:r w:rsidRPr="00EA79CF">
        <w:t>14/30</w:t>
      </w:r>
      <w:r w:rsidRPr="00EA79CF">
        <w:t>号决定</w:t>
      </w:r>
      <w:r w:rsidRPr="00EA79CF">
        <w:rPr>
          <w:rFonts w:hint="eastAsia"/>
        </w:rPr>
        <w:t>而提供的支持，</w:t>
      </w:r>
      <w:r w:rsidRPr="00EA79CF">
        <w:t>包括</w:t>
      </w:r>
      <w:r w:rsidRPr="00EA79CF">
        <w:rPr>
          <w:rFonts w:hint="eastAsia"/>
        </w:rPr>
        <w:t>为召开第二次伯尔尼研讨会提供的支持</w:t>
      </w:r>
      <w:r w:rsidRPr="00EA79CF">
        <w:t>，</w:t>
      </w:r>
    </w:p>
    <w:p w14:paraId="4F1FEDBF" w14:textId="77777777" w:rsidR="00EA79CF" w:rsidRPr="00EA79CF" w:rsidRDefault="00EA79CF" w:rsidP="00042E4C">
      <w:pPr>
        <w:adjustRightInd w:val="0"/>
        <w:snapToGrid w:val="0"/>
        <w:spacing w:before="120" w:after="120" w:line="240" w:lineRule="atLeast"/>
        <w:ind w:left="490" w:firstLine="490"/>
        <w:jc w:val="left"/>
        <w:rPr>
          <w:rFonts w:ascii="SimSun" w:hAnsi="SimSun"/>
        </w:rPr>
      </w:pPr>
      <w:r w:rsidRPr="00EA79CF">
        <w:rPr>
          <w:rFonts w:eastAsia="KaiTi" w:hint="eastAsia"/>
        </w:rPr>
        <w:t>还欢迎</w:t>
      </w:r>
      <w:r w:rsidRPr="00EA79CF">
        <w:rPr>
          <w:rFonts w:ascii="SimSun" w:hAnsi="SimSun" w:hint="eastAsia"/>
        </w:rPr>
        <w:t>其他生物多样性相关公约、多边环境协定以及国际组织和进程为编制2</w:t>
      </w:r>
      <w:r w:rsidRPr="00EA79CF">
        <w:rPr>
          <w:rFonts w:ascii="SimSun" w:hAnsi="SimSun"/>
        </w:rPr>
        <w:t>020</w:t>
      </w:r>
      <w:r w:rsidRPr="00EA79CF">
        <w:rPr>
          <w:rFonts w:ascii="SimSun" w:hAnsi="SimSun" w:hint="eastAsia"/>
        </w:rPr>
        <w:t>年后全球生物多样性框架提供的帮助，包括积极参加“伯尔尼进程”，</w:t>
      </w:r>
    </w:p>
    <w:p w14:paraId="16F0A689" w14:textId="77777777" w:rsidR="00EA79CF" w:rsidRPr="00EA79CF" w:rsidRDefault="00EA79CF" w:rsidP="00042E4C">
      <w:pPr>
        <w:adjustRightInd w:val="0"/>
        <w:snapToGrid w:val="0"/>
        <w:spacing w:before="120" w:after="120" w:line="240" w:lineRule="atLeast"/>
        <w:ind w:left="490" w:firstLine="490"/>
        <w:jc w:val="left"/>
        <w:rPr>
          <w:rFonts w:eastAsia="KaiTi"/>
        </w:rPr>
      </w:pPr>
      <w:r w:rsidRPr="00EA79CF">
        <w:rPr>
          <w:rFonts w:ascii="KaiTi" w:eastAsia="KaiTi" w:hAnsi="KaiTi"/>
        </w:rPr>
        <w:t>认识到</w:t>
      </w:r>
      <w:r w:rsidRPr="00EA79CF">
        <w:t>相关多边环境协定可以</w:t>
      </w:r>
      <w:r w:rsidRPr="00EA79CF">
        <w:rPr>
          <w:rFonts w:hint="eastAsia"/>
        </w:rPr>
        <w:t>根据各自的任务规定</w:t>
      </w:r>
      <w:r w:rsidRPr="00EA79CF">
        <w:t>为执行</w:t>
      </w:r>
      <w:r w:rsidRPr="00EA79CF">
        <w:t>2020</w:t>
      </w:r>
      <w:r w:rsidRPr="00EA79CF">
        <w:t>年后全球生物多样性框架的要素</w:t>
      </w:r>
      <w:r w:rsidRPr="00EA79CF">
        <w:rPr>
          <w:rFonts w:hint="eastAsia"/>
        </w:rPr>
        <w:t>提供具体帮助，</w:t>
      </w:r>
    </w:p>
    <w:p w14:paraId="293189B2" w14:textId="77777777" w:rsidR="00EA79CF" w:rsidRPr="00EA79CF" w:rsidRDefault="00EA79CF" w:rsidP="00042E4C">
      <w:pPr>
        <w:adjustRightInd w:val="0"/>
        <w:snapToGrid w:val="0"/>
        <w:spacing w:before="120" w:after="120" w:line="240" w:lineRule="atLeast"/>
        <w:ind w:left="490" w:firstLine="490"/>
        <w:jc w:val="left"/>
      </w:pPr>
      <w:r w:rsidRPr="00EA79CF">
        <w:rPr>
          <w:rFonts w:eastAsia="KaiTi"/>
        </w:rPr>
        <w:t>赞赏地欢迎</w:t>
      </w:r>
      <w:r w:rsidRPr="00EA79CF">
        <w:t>联合国粮食及农业组织、联合国教育、科学及文化组织</w:t>
      </w:r>
      <w:r w:rsidRPr="00EA79CF">
        <w:rPr>
          <w:rFonts w:hint="eastAsia"/>
        </w:rPr>
        <w:t>、</w:t>
      </w:r>
      <w:r w:rsidRPr="00EA79CF">
        <w:t>国际热带木材组织</w:t>
      </w:r>
      <w:r w:rsidRPr="00EA79CF">
        <w:rPr>
          <w:rFonts w:hint="eastAsia"/>
        </w:rPr>
        <w:t>和世界卫生</w:t>
      </w:r>
      <w:r w:rsidRPr="00EA79CF">
        <w:t>组织</w:t>
      </w:r>
      <w:r w:rsidRPr="00EA79CF">
        <w:rPr>
          <w:rFonts w:hint="eastAsia"/>
        </w:rPr>
        <w:t>等其他组织</w:t>
      </w:r>
      <w:r w:rsidRPr="00EA79CF">
        <w:t>为落实第</w:t>
      </w:r>
      <w:r w:rsidRPr="00EA79CF">
        <w:t>14/30</w:t>
      </w:r>
      <w:r w:rsidRPr="00EA79CF">
        <w:t>号决定的</w:t>
      </w:r>
      <w:r w:rsidRPr="00EA79CF">
        <w:rPr>
          <w:rFonts w:hint="eastAsia"/>
        </w:rPr>
        <w:t>要点</w:t>
      </w:r>
      <w:r w:rsidRPr="00EA79CF">
        <w:t>而开展的工作，</w:t>
      </w:r>
    </w:p>
    <w:p w14:paraId="6C7C46C8" w14:textId="77777777" w:rsidR="00EA79CF" w:rsidRPr="00EA79CF" w:rsidRDefault="00EA79CF" w:rsidP="00042E4C">
      <w:pPr>
        <w:adjustRightInd w:val="0"/>
        <w:snapToGrid w:val="0"/>
        <w:spacing w:before="120" w:after="120" w:line="240" w:lineRule="atLeast"/>
        <w:ind w:left="490" w:firstLine="490"/>
        <w:jc w:val="left"/>
      </w:pPr>
      <w:r w:rsidRPr="00EA79CF">
        <w:rPr>
          <w:rFonts w:eastAsia="KaiTi"/>
        </w:rPr>
        <w:lastRenderedPageBreak/>
        <w:t>又赞赏地欢迎</w:t>
      </w:r>
      <w:r w:rsidRPr="00EA79CF">
        <w:t>植物保护全球伙伴关系如第</w:t>
      </w:r>
      <w:r w:rsidRPr="00EA79CF">
        <w:t>5</w:t>
      </w:r>
      <w:r w:rsidRPr="00EA79CF">
        <w:t>版《全球生物多样性展望》和《</w:t>
      </w:r>
      <w:r w:rsidRPr="00EA79CF">
        <w:t>2020</w:t>
      </w:r>
      <w:r w:rsidRPr="00EA79CF">
        <w:t>年植物保护报告》所述，在推动植物保护和为</w:t>
      </w:r>
      <w:r w:rsidRPr="00EA79CF">
        <w:t>2050</w:t>
      </w:r>
      <w:r w:rsidRPr="00EA79CF">
        <w:t>年生物多样性展望做出贡献方面开展的工作，</w:t>
      </w:r>
    </w:p>
    <w:p w14:paraId="76B44DAE" w14:textId="77777777" w:rsidR="00EA79CF" w:rsidRPr="00EA79CF" w:rsidRDefault="00EA79CF" w:rsidP="00042E4C">
      <w:pPr>
        <w:adjustRightInd w:val="0"/>
        <w:snapToGrid w:val="0"/>
        <w:spacing w:before="120" w:after="120" w:line="240" w:lineRule="atLeast"/>
        <w:ind w:left="490" w:firstLine="490"/>
        <w:jc w:val="left"/>
      </w:pPr>
      <w:r w:rsidRPr="00EA79CF">
        <w:rPr>
          <w:rFonts w:ascii="KaiTi" w:eastAsia="KaiTi" w:hAnsi="KaiTi" w:hint="eastAsia"/>
        </w:rPr>
        <w:t>又欢迎</w:t>
      </w:r>
      <w:r w:rsidRPr="00EA79CF">
        <w:rPr>
          <w:rFonts w:hint="eastAsia"/>
        </w:rPr>
        <w:t>根据里约三公约开展的合作活动，</w:t>
      </w:r>
    </w:p>
    <w:p w14:paraId="7E15031E" w14:textId="77777777" w:rsidR="00EA79CF" w:rsidRPr="00EA79CF" w:rsidRDefault="00EA79CF" w:rsidP="00042E4C">
      <w:pPr>
        <w:adjustRightInd w:val="0"/>
        <w:snapToGrid w:val="0"/>
        <w:spacing w:before="120" w:after="120" w:line="240" w:lineRule="atLeast"/>
        <w:ind w:left="490" w:firstLine="490"/>
        <w:jc w:val="left"/>
      </w:pPr>
      <w:r w:rsidRPr="00EA79CF">
        <w:rPr>
          <w:rFonts w:eastAsia="KaiTi" w:hint="eastAsia"/>
        </w:rPr>
        <w:t>认识到</w:t>
      </w:r>
      <w:r w:rsidRPr="00EA79CF">
        <w:t>生物多样性和生态系统服务政府间科学</w:t>
      </w:r>
      <w:r w:rsidRPr="00EA79CF">
        <w:rPr>
          <w:rFonts w:hint="eastAsia"/>
        </w:rPr>
        <w:t>-</w:t>
      </w:r>
      <w:r w:rsidRPr="00EA79CF">
        <w:t>政策平台</w:t>
      </w:r>
      <w:r w:rsidRPr="00EA79CF">
        <w:rPr>
          <w:rFonts w:hint="eastAsia"/>
        </w:rPr>
        <w:t>直至</w:t>
      </w:r>
      <w:r w:rsidRPr="00EA79CF">
        <w:rPr>
          <w:rFonts w:hint="eastAsia"/>
        </w:rPr>
        <w:t>2</w:t>
      </w:r>
      <w:r w:rsidRPr="00EA79CF">
        <w:t>030</w:t>
      </w:r>
      <w:r w:rsidRPr="00EA79CF">
        <w:rPr>
          <w:rFonts w:hint="eastAsia"/>
        </w:rPr>
        <w:t>年的滚动工作方案，</w:t>
      </w:r>
    </w:p>
    <w:p w14:paraId="0725A04B" w14:textId="77777777" w:rsidR="00EA79CF" w:rsidRPr="00EA79CF" w:rsidRDefault="00EA79CF" w:rsidP="00042E4C">
      <w:pPr>
        <w:adjustRightInd w:val="0"/>
        <w:snapToGrid w:val="0"/>
        <w:spacing w:before="120" w:after="120" w:line="240" w:lineRule="atLeast"/>
        <w:ind w:left="490" w:firstLine="490"/>
        <w:jc w:val="left"/>
      </w:pPr>
      <w:r w:rsidRPr="00EA79CF">
        <w:rPr>
          <w:rFonts w:eastAsia="KaiTi"/>
        </w:rPr>
        <w:t>赞赏地欢迎</w:t>
      </w:r>
      <w:r w:rsidRPr="00EA79CF">
        <w:t>联合国大会宣布联合国生态系统恢复十年</w:t>
      </w:r>
      <w:r w:rsidRPr="00EA79CF">
        <w:rPr>
          <w:rFonts w:hint="eastAsia"/>
        </w:rPr>
        <w:t>（</w:t>
      </w:r>
      <w:r w:rsidRPr="00EA79CF">
        <w:t>2021-2030</w:t>
      </w:r>
      <w:r w:rsidRPr="00EA79CF">
        <w:t>年</w:t>
      </w:r>
      <w:r w:rsidRPr="00EA79CF">
        <w:rPr>
          <w:rFonts w:hint="eastAsia"/>
        </w:rPr>
        <w:t>）</w:t>
      </w:r>
      <w:r w:rsidRPr="00EA79CF">
        <w:t>的决议，以及这可能对《公约》目标和</w:t>
      </w:r>
      <w:r w:rsidRPr="00EA79CF">
        <w:t>2020</w:t>
      </w:r>
      <w:r w:rsidRPr="00EA79CF">
        <w:t>年后全球生物多样性框架的贡献</w:t>
      </w:r>
      <w:r w:rsidRPr="00EA79CF">
        <w:rPr>
          <w:rFonts w:hint="eastAsia"/>
        </w:rPr>
        <w:t>，</w:t>
      </w:r>
    </w:p>
    <w:p w14:paraId="4983239A" w14:textId="77777777" w:rsidR="00EA79CF" w:rsidRPr="00EA79CF" w:rsidRDefault="00EA79CF" w:rsidP="00EB247D">
      <w:pPr>
        <w:numPr>
          <w:ilvl w:val="0"/>
          <w:numId w:val="119"/>
        </w:numPr>
        <w:adjustRightInd w:val="0"/>
        <w:snapToGrid w:val="0"/>
        <w:spacing w:before="120" w:after="120" w:line="240" w:lineRule="atLeast"/>
        <w:ind w:left="490" w:firstLine="490"/>
        <w:jc w:val="left"/>
        <w:rPr>
          <w:lang w:val="en-US"/>
        </w:rPr>
      </w:pPr>
      <w:r w:rsidRPr="00EA79CF">
        <w:rPr>
          <w:rFonts w:eastAsia="KaiTi"/>
          <w:lang w:val="en-US"/>
        </w:rPr>
        <w:t>欢迎</w:t>
      </w:r>
      <w:r w:rsidRPr="00EA79CF">
        <w:rPr>
          <w:lang w:val="en-US"/>
        </w:rPr>
        <w:t>其他生物多样性</w:t>
      </w:r>
      <w:r w:rsidRPr="00EA79CF">
        <w:rPr>
          <w:rFonts w:hint="eastAsia"/>
          <w:lang w:val="en-US"/>
        </w:rPr>
        <w:t>相关</w:t>
      </w:r>
      <w:r w:rsidRPr="00EA79CF">
        <w:rPr>
          <w:lang w:val="en-US"/>
        </w:rPr>
        <w:t>公约</w:t>
      </w:r>
      <w:r w:rsidRPr="00EA79CF">
        <w:rPr>
          <w:rFonts w:hint="eastAsia"/>
          <w:lang w:val="en-US"/>
        </w:rPr>
        <w:t>、多边环境协定以及国际组织和进程为</w:t>
      </w:r>
      <w:r w:rsidRPr="00EA79CF">
        <w:rPr>
          <w:lang w:val="en-US"/>
        </w:rPr>
        <w:t>加强</w:t>
      </w:r>
      <w:r w:rsidRPr="00EA79CF">
        <w:rPr>
          <w:rFonts w:hint="eastAsia"/>
          <w:lang w:val="en-US"/>
        </w:rPr>
        <w:t>协同增效，</w:t>
      </w:r>
      <w:r w:rsidRPr="00EA79CF">
        <w:rPr>
          <w:lang w:val="en-US"/>
        </w:rPr>
        <w:t>执行</w:t>
      </w:r>
      <w:r w:rsidRPr="00EA79CF">
        <w:rPr>
          <w:lang w:val="en-US"/>
        </w:rPr>
        <w:t>2020</w:t>
      </w:r>
      <w:r w:rsidRPr="00EA79CF">
        <w:rPr>
          <w:lang w:val="en-US"/>
        </w:rPr>
        <w:t>年后全球生物多样性框架</w:t>
      </w:r>
      <w:r w:rsidRPr="00EA79CF">
        <w:rPr>
          <w:rFonts w:hint="eastAsia"/>
          <w:lang w:val="en-US"/>
        </w:rPr>
        <w:t>作出</w:t>
      </w:r>
      <w:r w:rsidRPr="00EA79CF">
        <w:rPr>
          <w:lang w:val="en-US"/>
        </w:rPr>
        <w:t>贡献；</w:t>
      </w:r>
    </w:p>
    <w:p w14:paraId="46F9BA4A" w14:textId="77777777" w:rsidR="00EA79CF" w:rsidRPr="00EA79CF" w:rsidRDefault="00EA79CF" w:rsidP="00EB247D">
      <w:pPr>
        <w:numPr>
          <w:ilvl w:val="0"/>
          <w:numId w:val="119"/>
        </w:numPr>
        <w:adjustRightInd w:val="0"/>
        <w:snapToGrid w:val="0"/>
        <w:spacing w:before="120" w:after="120" w:line="240" w:lineRule="atLeast"/>
        <w:ind w:left="490" w:firstLine="490"/>
        <w:jc w:val="left"/>
        <w:rPr>
          <w:lang w:val="en-US"/>
        </w:rPr>
      </w:pPr>
      <w:r w:rsidRPr="00EA79CF">
        <w:rPr>
          <w:rFonts w:ascii="KaiTi" w:eastAsia="KaiTi" w:hAnsi="KaiTi" w:hint="eastAsia"/>
          <w:lang w:val="en-US"/>
        </w:rPr>
        <w:t>鼓励</w:t>
      </w:r>
      <w:r w:rsidRPr="00EA79CF">
        <w:rPr>
          <w:lang w:val="en-US"/>
        </w:rPr>
        <w:t>通过建立或</w:t>
      </w:r>
      <w:r w:rsidRPr="00EA79CF">
        <w:rPr>
          <w:rFonts w:hint="eastAsia"/>
          <w:lang w:val="en-US"/>
        </w:rPr>
        <w:t>延长各合作框架，例如正根据</w:t>
      </w:r>
      <w:r w:rsidRPr="00EA79CF">
        <w:rPr>
          <w:lang w:val="en-US"/>
        </w:rPr>
        <w:t>2020</w:t>
      </w:r>
      <w:r w:rsidRPr="00EA79CF">
        <w:rPr>
          <w:lang w:val="en-US"/>
        </w:rPr>
        <w:t>年后全球生物多样性框架</w:t>
      </w:r>
      <w:r w:rsidRPr="00EA79CF">
        <w:rPr>
          <w:rFonts w:hint="eastAsia"/>
          <w:lang w:val="en-US"/>
        </w:rPr>
        <w:t>进行更新的</w:t>
      </w:r>
      <w:r w:rsidRPr="00EA79CF">
        <w:rPr>
          <w:lang w:val="en-US"/>
        </w:rPr>
        <w:t>《生物多样性公约》、《阿尔卑斯公约》和《喀尔巴阡公约》三方合作备忘录等，</w:t>
      </w:r>
      <w:r w:rsidRPr="00EA79CF">
        <w:rPr>
          <w:rFonts w:hint="eastAsia"/>
          <w:lang w:val="en-US"/>
        </w:rPr>
        <w:t>酌情根据各自的任务规定、法律授权和职责</w:t>
      </w:r>
      <w:r w:rsidRPr="00EA79CF">
        <w:rPr>
          <w:lang w:val="en-US"/>
        </w:rPr>
        <w:t>加强相关公约和多边协定之间的合作和协同</w:t>
      </w:r>
      <w:r w:rsidRPr="00EA79CF">
        <w:rPr>
          <w:rFonts w:hint="eastAsia"/>
          <w:lang w:val="en-US"/>
        </w:rPr>
        <w:t>增效</w:t>
      </w:r>
      <w:r w:rsidRPr="00EA79CF">
        <w:rPr>
          <w:lang w:val="en-US"/>
        </w:rPr>
        <w:t>；</w:t>
      </w:r>
    </w:p>
    <w:p w14:paraId="756C7F92" w14:textId="77777777" w:rsidR="00EA79CF" w:rsidRPr="00EA79CF" w:rsidRDefault="00EA79CF" w:rsidP="00EB247D">
      <w:pPr>
        <w:numPr>
          <w:ilvl w:val="0"/>
          <w:numId w:val="119"/>
        </w:numPr>
        <w:adjustRightInd w:val="0"/>
        <w:snapToGrid w:val="0"/>
        <w:spacing w:before="120" w:after="120" w:line="240" w:lineRule="atLeast"/>
        <w:ind w:left="490" w:firstLine="490"/>
        <w:jc w:val="left"/>
        <w:rPr>
          <w:lang w:val="en-US"/>
        </w:rPr>
      </w:pPr>
      <w:r w:rsidRPr="00EA79CF">
        <w:rPr>
          <w:rFonts w:ascii="KaiTi" w:eastAsia="KaiTi" w:hAnsi="KaiTi" w:hint="eastAsia"/>
          <w:lang w:val="en-US"/>
        </w:rPr>
        <w:t>邀请</w:t>
      </w:r>
      <w:r w:rsidRPr="00EA79CF">
        <w:rPr>
          <w:lang w:val="en-US"/>
        </w:rPr>
        <w:t>其他生物多样性相关公约和相关多边环境协定的理事机构以及国际组织和其他相关方案</w:t>
      </w:r>
      <w:r w:rsidRPr="00EA79CF">
        <w:rPr>
          <w:rFonts w:hint="eastAsia"/>
          <w:lang w:val="en-US"/>
        </w:rPr>
        <w:t>酌情</w:t>
      </w:r>
      <w:r w:rsidRPr="00EA79CF">
        <w:rPr>
          <w:lang w:val="en-US"/>
        </w:rPr>
        <w:t>通过自己的治理</w:t>
      </w:r>
      <w:r w:rsidRPr="00EA79CF">
        <w:rPr>
          <w:rFonts w:hint="eastAsia"/>
          <w:lang w:val="en-US"/>
        </w:rPr>
        <w:t>程序</w:t>
      </w:r>
      <w:r w:rsidRPr="00EA79CF">
        <w:rPr>
          <w:rFonts w:hint="eastAsia"/>
          <w:lang w:val="en-US"/>
        </w:rPr>
        <w:t>[</w:t>
      </w:r>
      <w:r w:rsidRPr="00EA79CF">
        <w:rPr>
          <w:lang w:val="en-US"/>
        </w:rPr>
        <w:t>正式认可</w:t>
      </w:r>
      <w:r w:rsidRPr="00EA79CF">
        <w:rPr>
          <w:rFonts w:hint="eastAsia"/>
          <w:lang w:val="en-US"/>
        </w:rPr>
        <w:t>]</w:t>
      </w:r>
      <w:r w:rsidRPr="00EA79CF">
        <w:rPr>
          <w:lang w:val="en-US"/>
        </w:rPr>
        <w:t xml:space="preserve"> 2020 </w:t>
      </w:r>
      <w:r w:rsidRPr="00EA79CF">
        <w:rPr>
          <w:lang w:val="en-US"/>
        </w:rPr>
        <w:t>年后全球生物多样性框架，以支持</w:t>
      </w:r>
      <w:r w:rsidRPr="00EA79CF">
        <w:rPr>
          <w:rFonts w:hint="eastAsia"/>
          <w:lang w:val="en-US"/>
        </w:rPr>
        <w:t>框架的启动，并为</w:t>
      </w:r>
      <w:r w:rsidRPr="00EA79CF">
        <w:rPr>
          <w:lang w:val="en-US"/>
        </w:rPr>
        <w:t xml:space="preserve"> 2020 </w:t>
      </w:r>
      <w:r w:rsidRPr="00EA79CF">
        <w:rPr>
          <w:lang w:val="en-US"/>
        </w:rPr>
        <w:t>年后全球生物多样性框架</w:t>
      </w:r>
      <w:r w:rsidRPr="00EA79CF">
        <w:rPr>
          <w:rFonts w:hint="eastAsia"/>
          <w:lang w:val="en-US"/>
        </w:rPr>
        <w:t>的透明度和对其执行进度进行的</w:t>
      </w:r>
      <w:r w:rsidRPr="00EA79CF">
        <w:rPr>
          <w:lang w:val="en-US"/>
        </w:rPr>
        <w:t>监测</w:t>
      </w:r>
      <w:r w:rsidRPr="00EA79CF">
        <w:rPr>
          <w:rFonts w:hint="eastAsia"/>
          <w:lang w:val="en-US"/>
        </w:rPr>
        <w:t>做出贡献，为此除其他外，利用协同增效模块报告工具，例如多边环境协定数据报告工具（</w:t>
      </w:r>
      <w:proofErr w:type="spellStart"/>
      <w:r w:rsidRPr="00EA79CF">
        <w:rPr>
          <w:rFonts w:hint="eastAsia"/>
          <w:lang w:val="en-US"/>
        </w:rPr>
        <w:t>D</w:t>
      </w:r>
      <w:r w:rsidRPr="00EA79CF">
        <w:rPr>
          <w:lang w:val="en-US"/>
        </w:rPr>
        <w:t>aRT</w:t>
      </w:r>
      <w:proofErr w:type="spellEnd"/>
      <w:r w:rsidRPr="00EA79CF">
        <w:rPr>
          <w:rFonts w:hint="eastAsia"/>
          <w:lang w:val="en-US"/>
        </w:rPr>
        <w:t>）</w:t>
      </w:r>
      <w:r w:rsidRPr="00EA79CF">
        <w:rPr>
          <w:lang w:val="en-US"/>
        </w:rPr>
        <w:t>；</w:t>
      </w:r>
    </w:p>
    <w:p w14:paraId="5E670A4F" w14:textId="77777777" w:rsidR="00EA79CF" w:rsidRPr="00EA79CF" w:rsidRDefault="00EA79CF" w:rsidP="00EB247D">
      <w:pPr>
        <w:numPr>
          <w:ilvl w:val="0"/>
          <w:numId w:val="119"/>
        </w:numPr>
        <w:adjustRightInd w:val="0"/>
        <w:snapToGrid w:val="0"/>
        <w:spacing w:before="120" w:after="120" w:line="240" w:lineRule="atLeast"/>
        <w:ind w:left="490" w:firstLine="490"/>
        <w:jc w:val="left"/>
        <w:rPr>
          <w:lang w:val="en-US"/>
        </w:rPr>
      </w:pPr>
      <w:r w:rsidRPr="00EA79CF">
        <w:rPr>
          <w:rFonts w:ascii="KaiTi" w:eastAsia="KaiTi" w:hAnsi="KaiTi" w:hint="eastAsia"/>
          <w:lang w:val="en-US"/>
        </w:rPr>
        <w:t>又邀请</w:t>
      </w:r>
      <w:r w:rsidRPr="00EA79CF">
        <w:rPr>
          <w:lang w:val="en-US"/>
        </w:rPr>
        <w:t>生物多样性相关公约和相关多边环境协定的理事机构以及国际组织和其他相关</w:t>
      </w:r>
      <w:r w:rsidRPr="00EA79CF">
        <w:rPr>
          <w:rFonts w:hint="eastAsia"/>
          <w:lang w:val="en-US"/>
        </w:rPr>
        <w:t>方案</w:t>
      </w:r>
      <w:r w:rsidRPr="00EA79CF">
        <w:rPr>
          <w:lang w:val="en-US"/>
        </w:rPr>
        <w:t>为</w:t>
      </w:r>
      <w:r w:rsidRPr="00EA79CF">
        <w:rPr>
          <w:rFonts w:hint="eastAsia"/>
          <w:lang w:val="en-US"/>
        </w:rPr>
        <w:t>执行和监测</w:t>
      </w:r>
      <w:r w:rsidRPr="00EA79CF">
        <w:rPr>
          <w:lang w:val="en-US"/>
        </w:rPr>
        <w:t xml:space="preserve">2020 </w:t>
      </w:r>
      <w:r w:rsidRPr="00EA79CF">
        <w:rPr>
          <w:lang w:val="en-US"/>
        </w:rPr>
        <w:t>年后全球生物多样性框架</w:t>
      </w:r>
      <w:r w:rsidRPr="00EA79CF">
        <w:rPr>
          <w:rFonts w:hint="eastAsia"/>
          <w:lang w:val="en-US"/>
        </w:rPr>
        <w:t>做出贡献，特别</w:t>
      </w:r>
      <w:r w:rsidRPr="00EA79CF">
        <w:rPr>
          <w:lang w:val="en-US"/>
        </w:rPr>
        <w:t>是在各自</w:t>
      </w:r>
      <w:r w:rsidRPr="00EA79CF">
        <w:rPr>
          <w:rFonts w:hint="eastAsia"/>
          <w:lang w:val="en-US"/>
        </w:rPr>
        <w:t>任务</w:t>
      </w:r>
      <w:r w:rsidRPr="00EA79CF">
        <w:rPr>
          <w:lang w:val="en-US"/>
        </w:rPr>
        <w:t>范围内进一步加强全球</w:t>
      </w:r>
      <w:r w:rsidRPr="00EA79CF">
        <w:rPr>
          <w:rFonts w:hint="eastAsia"/>
          <w:lang w:val="en-US"/>
        </w:rPr>
        <w:t>一级</w:t>
      </w:r>
      <w:r w:rsidRPr="00EA79CF">
        <w:rPr>
          <w:lang w:val="en-US"/>
        </w:rPr>
        <w:t>的合作并加强</w:t>
      </w:r>
      <w:r w:rsidRPr="00EA79CF">
        <w:rPr>
          <w:rFonts w:hint="eastAsia"/>
          <w:lang w:val="en-US"/>
        </w:rPr>
        <w:t>彼此</w:t>
      </w:r>
      <w:r w:rsidRPr="00EA79CF">
        <w:rPr>
          <w:lang w:val="en-US"/>
        </w:rPr>
        <w:t>之间的协同</w:t>
      </w:r>
      <w:r w:rsidRPr="00EA79CF">
        <w:rPr>
          <w:rFonts w:hint="eastAsia"/>
          <w:lang w:val="en-US"/>
        </w:rPr>
        <w:t>增效</w:t>
      </w:r>
      <w:r w:rsidRPr="00EA79CF">
        <w:rPr>
          <w:lang w:val="en-US"/>
        </w:rPr>
        <w:t>，鼓励</w:t>
      </w:r>
      <w:r w:rsidRPr="00EA79CF">
        <w:rPr>
          <w:rFonts w:hint="eastAsia"/>
          <w:lang w:val="en-US"/>
        </w:rPr>
        <w:t>做出</w:t>
      </w:r>
      <w:r w:rsidRPr="00EA79CF">
        <w:rPr>
          <w:lang w:val="en-US"/>
        </w:rPr>
        <w:t>相互支持的决定，使各自的战略与</w:t>
      </w:r>
      <w:r w:rsidRPr="00EA79CF">
        <w:rPr>
          <w:lang w:val="en-US"/>
        </w:rPr>
        <w:t xml:space="preserve"> 2020 </w:t>
      </w:r>
      <w:r w:rsidRPr="00EA79CF">
        <w:rPr>
          <w:lang w:val="en-US"/>
        </w:rPr>
        <w:t>年后全球生物多样性框架保持一致，并为生物多样性联络组推动的专题讨论提出关键问题</w:t>
      </w:r>
      <w:r w:rsidRPr="00EA79CF">
        <w:rPr>
          <w:rFonts w:hint="eastAsia"/>
          <w:lang w:val="en-US"/>
        </w:rPr>
        <w:t>，同时酌情考虑到</w:t>
      </w:r>
      <w:r w:rsidRPr="00EA79CF">
        <w:t>CBD/SBI/3/10</w:t>
      </w:r>
      <w:r w:rsidRPr="00EA79CF">
        <w:rPr>
          <w:rFonts w:hint="eastAsia"/>
        </w:rPr>
        <w:t>号文件所载</w:t>
      </w:r>
      <w:r w:rsidRPr="00EA79CF">
        <w:rPr>
          <w:rFonts w:hint="eastAsia"/>
          <w:lang w:val="en-US"/>
        </w:rPr>
        <w:t>第二次伯尔尼研讨会的结论；邀请联合国环境规划署继续努力，加强各项生物多样性相关公约和其他多边环境协定之间，包括其理事机构之间的合作</w:t>
      </w:r>
      <w:r w:rsidRPr="00EA79CF">
        <w:rPr>
          <w:lang w:val="en-US"/>
        </w:rPr>
        <w:t>；</w:t>
      </w:r>
    </w:p>
    <w:p w14:paraId="320365B9" w14:textId="77777777" w:rsidR="00EA79CF" w:rsidRPr="00EA79CF" w:rsidRDefault="00EA79CF" w:rsidP="00EB247D">
      <w:pPr>
        <w:numPr>
          <w:ilvl w:val="0"/>
          <w:numId w:val="119"/>
        </w:numPr>
        <w:adjustRightInd w:val="0"/>
        <w:snapToGrid w:val="0"/>
        <w:spacing w:before="120" w:after="120" w:line="240" w:lineRule="atLeast"/>
        <w:ind w:left="490" w:firstLine="490"/>
        <w:jc w:val="left"/>
        <w:rPr>
          <w:lang w:val="en-US"/>
        </w:rPr>
      </w:pPr>
      <w:r w:rsidRPr="00EA79CF">
        <w:rPr>
          <w:rFonts w:ascii="KaiTi" w:eastAsia="KaiTi" w:hAnsi="KaiTi"/>
          <w:lang w:val="en-US"/>
        </w:rPr>
        <w:t>邀请</w:t>
      </w:r>
      <w:r w:rsidRPr="00EA79CF">
        <w:rPr>
          <w:lang w:val="en-US"/>
        </w:rPr>
        <w:t>生物多样性相关公约联络</w:t>
      </w:r>
      <w:r w:rsidRPr="00EA79CF">
        <w:rPr>
          <w:rFonts w:hint="eastAsia"/>
          <w:lang w:val="en-US"/>
        </w:rPr>
        <w:t>小</w:t>
      </w:r>
      <w:r w:rsidRPr="00EA79CF">
        <w:rPr>
          <w:lang w:val="en-US"/>
        </w:rPr>
        <w:t>组</w:t>
      </w:r>
      <w:r w:rsidRPr="00EA79CF">
        <w:rPr>
          <w:rFonts w:hint="eastAsia"/>
          <w:lang w:val="en-US"/>
        </w:rPr>
        <w:t>以及协同增效问题非正式咨询小组</w:t>
      </w:r>
      <w:r w:rsidRPr="00EA79CF">
        <w:rPr>
          <w:lang w:val="en-US"/>
        </w:rPr>
        <w:t>加强合作</w:t>
      </w:r>
      <w:r w:rsidRPr="00EA79CF">
        <w:rPr>
          <w:rFonts w:hint="eastAsia"/>
          <w:lang w:val="en-US"/>
        </w:rPr>
        <w:t>，减少低效率做法</w:t>
      </w:r>
      <w:r w:rsidRPr="00EA79CF">
        <w:rPr>
          <w:lang w:val="en-US"/>
        </w:rPr>
        <w:t>并促进生物多样性相关公约秘书处</w:t>
      </w:r>
      <w:r w:rsidRPr="00EA79CF">
        <w:rPr>
          <w:rFonts w:hint="eastAsia"/>
          <w:lang w:val="en-US"/>
        </w:rPr>
        <w:t>负责人之间的</w:t>
      </w:r>
      <w:r w:rsidRPr="00EA79CF">
        <w:rPr>
          <w:lang w:val="en-US"/>
        </w:rPr>
        <w:t>协同</w:t>
      </w:r>
      <w:r w:rsidRPr="00EA79CF">
        <w:rPr>
          <w:rFonts w:hint="eastAsia"/>
          <w:lang w:val="en-US"/>
        </w:rPr>
        <w:t>增效</w:t>
      </w:r>
      <w:r w:rsidRPr="00EA79CF">
        <w:rPr>
          <w:lang w:val="en-US"/>
        </w:rPr>
        <w:t>，包括就</w:t>
      </w:r>
      <w:r w:rsidRPr="00EA79CF">
        <w:rPr>
          <w:rFonts w:hint="eastAsia"/>
          <w:lang w:val="en-US"/>
        </w:rPr>
        <w:t>执行</w:t>
      </w:r>
      <w:r w:rsidRPr="00EA79CF">
        <w:rPr>
          <w:lang w:val="en-US"/>
        </w:rPr>
        <w:t xml:space="preserve"> 2020 </w:t>
      </w:r>
      <w:r w:rsidRPr="00EA79CF">
        <w:rPr>
          <w:lang w:val="en-US"/>
        </w:rPr>
        <w:t>年后全球生物多样性框架</w:t>
      </w:r>
      <w:r w:rsidRPr="00EA79CF">
        <w:rPr>
          <w:rFonts w:hint="eastAsia"/>
          <w:lang w:val="en-US"/>
        </w:rPr>
        <w:t>方面</w:t>
      </w:r>
      <w:r w:rsidRPr="00EA79CF">
        <w:rPr>
          <w:lang w:val="en-US"/>
        </w:rPr>
        <w:t>的关键问题</w:t>
      </w:r>
      <w:r w:rsidRPr="00EA79CF">
        <w:rPr>
          <w:rFonts w:hint="eastAsia"/>
          <w:lang w:val="en-US"/>
        </w:rPr>
        <w:t>进行</w:t>
      </w:r>
      <w:r w:rsidRPr="00EA79CF">
        <w:rPr>
          <w:lang w:val="en-US"/>
        </w:rPr>
        <w:t>专题磋商，并向各自的理事机构提供共同</w:t>
      </w:r>
      <w:r w:rsidRPr="00EA79CF">
        <w:rPr>
          <w:rFonts w:hint="eastAsia"/>
          <w:lang w:val="en-US"/>
        </w:rPr>
        <w:t>讯息</w:t>
      </w:r>
      <w:r w:rsidRPr="00EA79CF">
        <w:rPr>
          <w:lang w:val="en-US"/>
        </w:rPr>
        <w:t>或建议草案</w:t>
      </w:r>
      <w:r w:rsidRPr="00EA79CF">
        <w:rPr>
          <w:rFonts w:hint="eastAsia"/>
          <w:lang w:val="en-US"/>
        </w:rPr>
        <w:t>，供其</w:t>
      </w:r>
      <w:r w:rsidRPr="00EA79CF">
        <w:rPr>
          <w:lang w:val="en-US"/>
        </w:rPr>
        <w:t>采取行动；</w:t>
      </w:r>
    </w:p>
    <w:p w14:paraId="476228B2" w14:textId="77777777" w:rsidR="00EA79CF" w:rsidRPr="00EA79CF" w:rsidRDefault="00EA79CF" w:rsidP="00042E4C">
      <w:pPr>
        <w:adjustRightInd w:val="0"/>
        <w:snapToGrid w:val="0"/>
        <w:spacing w:before="120" w:after="120" w:line="240" w:lineRule="atLeast"/>
        <w:ind w:left="490" w:firstLine="490"/>
        <w:jc w:val="left"/>
      </w:pPr>
      <w:r w:rsidRPr="00EA79CF">
        <w:rPr>
          <w:rFonts w:ascii="KaiTi" w:eastAsia="KaiTi" w:hAnsi="KaiTi"/>
        </w:rPr>
        <w:t>[</w:t>
      </w:r>
      <w:r w:rsidRPr="00EA79CF">
        <w:rPr>
          <w:rFonts w:eastAsia="KaiTi"/>
        </w:rPr>
        <w:t>6.</w:t>
      </w:r>
      <w:r w:rsidRPr="00EA79CF">
        <w:rPr>
          <w:rFonts w:ascii="KaiTi" w:eastAsia="KaiTi" w:hAnsi="KaiTi"/>
        </w:rPr>
        <w:tab/>
        <w:t>鼓励</w:t>
      </w:r>
      <w:r w:rsidRPr="00EA79CF">
        <w:t>所有</w:t>
      </w:r>
      <w:r w:rsidRPr="00EA79CF">
        <w:rPr>
          <w:rFonts w:hint="eastAsia"/>
        </w:rPr>
        <w:t>缔约方与所有利益攸关方合作，在资源允许情况下</w:t>
      </w:r>
      <w:r w:rsidRPr="00EA79CF">
        <w:t>本着合作和相互支持的精神</w:t>
      </w:r>
      <w:r w:rsidRPr="00EA79CF">
        <w:rPr>
          <w:rFonts w:hint="eastAsia"/>
        </w:rPr>
        <w:t>，在</w:t>
      </w:r>
      <w:r w:rsidRPr="00EA79CF">
        <w:t>全球、区域、次区域、国家和次国家</w:t>
      </w:r>
      <w:r w:rsidRPr="00EA79CF">
        <w:rPr>
          <w:rFonts w:hint="eastAsia"/>
        </w:rPr>
        <w:t>层面共同开展跨地区和跨部门的努力</w:t>
      </w:r>
      <w:r w:rsidRPr="00EA79CF">
        <w:t>，</w:t>
      </w:r>
      <w:r w:rsidRPr="00EA79CF">
        <w:rPr>
          <w:rFonts w:hint="eastAsia"/>
        </w:rPr>
        <w:t>在适当情况下通过</w:t>
      </w:r>
      <w:r w:rsidRPr="00EA79CF">
        <w:t>双边</w:t>
      </w:r>
      <w:r w:rsidRPr="00EA79CF">
        <w:rPr>
          <w:rFonts w:hint="eastAsia"/>
        </w:rPr>
        <w:t>合作方案</w:t>
      </w:r>
      <w:r w:rsidRPr="00EA79CF">
        <w:t>，</w:t>
      </w:r>
      <w:r w:rsidRPr="00EA79CF">
        <w:rPr>
          <w:rFonts w:hint="eastAsia"/>
        </w:rPr>
        <w:t>并利用</w:t>
      </w:r>
      <w:r w:rsidRPr="00EA79CF">
        <w:t>全球、区域、次区域、国家和</w:t>
      </w:r>
      <w:r w:rsidRPr="00EA79CF">
        <w:rPr>
          <w:rFonts w:hint="eastAsia"/>
        </w:rPr>
        <w:t>次</w:t>
      </w:r>
      <w:r w:rsidRPr="00EA79CF">
        <w:t>国家</w:t>
      </w:r>
      <w:r w:rsidRPr="00EA79CF">
        <w:rPr>
          <w:rFonts w:hint="eastAsia"/>
        </w:rPr>
        <w:t>层面的</w:t>
      </w:r>
      <w:r w:rsidRPr="00EA79CF">
        <w:t>文书、机制和进程</w:t>
      </w:r>
      <w:r w:rsidRPr="00EA79CF">
        <w:rPr>
          <w:rFonts w:hint="eastAsia"/>
        </w:rPr>
        <w:t>，一道执行</w:t>
      </w:r>
      <w:r w:rsidRPr="00EA79CF">
        <w:t xml:space="preserve">2020 </w:t>
      </w:r>
      <w:r w:rsidRPr="00EA79CF">
        <w:t>年后全球生物多样性框架；</w:t>
      </w:r>
      <w:r w:rsidRPr="00EA79CF">
        <w:rPr>
          <w:vertAlign w:val="superscript"/>
        </w:rPr>
        <w:footnoteReference w:id="139"/>
      </w:r>
      <w:r w:rsidRPr="00EA79CF">
        <w:rPr>
          <w:rFonts w:hint="eastAsia"/>
        </w:rPr>
        <w:t>]</w:t>
      </w:r>
    </w:p>
    <w:p w14:paraId="1BC0213D" w14:textId="77777777" w:rsidR="00EA79CF" w:rsidRPr="00EA79CF" w:rsidRDefault="00EA79CF" w:rsidP="00042E4C">
      <w:pPr>
        <w:adjustRightInd w:val="0"/>
        <w:snapToGrid w:val="0"/>
        <w:spacing w:before="120" w:after="120" w:line="240" w:lineRule="atLeast"/>
        <w:ind w:left="490" w:firstLine="490"/>
        <w:jc w:val="left"/>
      </w:pPr>
      <w:r w:rsidRPr="00EA79CF">
        <w:rPr>
          <w:rFonts w:eastAsia="KaiTi"/>
        </w:rPr>
        <w:lastRenderedPageBreak/>
        <w:t>[7.</w:t>
      </w:r>
      <w:r w:rsidRPr="00EA79CF">
        <w:rPr>
          <w:rFonts w:eastAsia="KaiTi"/>
        </w:rPr>
        <w:tab/>
      </w:r>
      <w:r w:rsidRPr="00EA79CF">
        <w:rPr>
          <w:rFonts w:ascii="KaiTi" w:eastAsia="KaiTi" w:hAnsi="KaiTi" w:hint="eastAsia"/>
        </w:rPr>
        <w:t>邀请</w:t>
      </w:r>
      <w:r w:rsidRPr="00EA79CF">
        <w:rPr>
          <w:rFonts w:hint="eastAsia"/>
        </w:rPr>
        <w:t>联合国环境规划署在资源允许情况下支持缔约方以及各生物多样性相关公约和协定的秘书处继续加强在上述公约和协定缔约方所确定国家和区域层面将要实施的各项关键行动和优先事项方面的协同作用；</w:t>
      </w:r>
      <w:r w:rsidRPr="00EA79CF">
        <w:rPr>
          <w:rFonts w:hint="eastAsia"/>
        </w:rPr>
        <w:t>]</w:t>
      </w:r>
    </w:p>
    <w:p w14:paraId="34C7DC34" w14:textId="77777777" w:rsidR="00EA79CF" w:rsidRPr="00EA79CF" w:rsidRDefault="00EA79CF" w:rsidP="00EB247D">
      <w:pPr>
        <w:numPr>
          <w:ilvl w:val="0"/>
          <w:numId w:val="120"/>
        </w:numPr>
        <w:adjustRightInd w:val="0"/>
        <w:snapToGrid w:val="0"/>
        <w:spacing w:before="120" w:after="120" w:line="240" w:lineRule="atLeast"/>
        <w:ind w:left="490" w:firstLine="490"/>
        <w:jc w:val="left"/>
        <w:rPr>
          <w:lang w:val="en-US"/>
        </w:rPr>
      </w:pPr>
      <w:r w:rsidRPr="00EA79CF">
        <w:rPr>
          <w:rFonts w:ascii="KaiTi" w:eastAsia="KaiTi" w:hAnsi="KaiTi" w:hint="eastAsia"/>
          <w:lang w:val="en-US"/>
        </w:rPr>
        <w:t>又邀请</w:t>
      </w:r>
      <w:r w:rsidRPr="00EA79CF">
        <w:rPr>
          <w:rFonts w:hint="eastAsia"/>
          <w:lang w:val="en-US"/>
        </w:rPr>
        <w:t>联合国环境规划署与各生物多样性相关公约的秘书处和有关伙伴组织协商，继续促进和执行旨在加强第</w:t>
      </w:r>
      <w:r w:rsidRPr="00EA79CF">
        <w:rPr>
          <w:rFonts w:hint="eastAsia"/>
          <w:lang w:val="en-US"/>
        </w:rPr>
        <w:t>XIII/24</w:t>
      </w:r>
      <w:r w:rsidRPr="00EA79CF">
        <w:rPr>
          <w:rFonts w:hint="eastAsia"/>
          <w:lang w:val="en-US"/>
        </w:rPr>
        <w:t>号决定和第</w:t>
      </w:r>
      <w:r w:rsidRPr="00EA79CF">
        <w:rPr>
          <w:rFonts w:hint="eastAsia"/>
          <w:lang w:val="en-US"/>
        </w:rPr>
        <w:t>14/30</w:t>
      </w:r>
      <w:r w:rsidRPr="00EA79CF">
        <w:rPr>
          <w:rFonts w:hint="eastAsia"/>
          <w:lang w:val="en-US"/>
        </w:rPr>
        <w:t>号决定中所述国家和国际层面协同作用的各项关键行动，特别是关于报告工作和</w:t>
      </w:r>
      <w:proofErr w:type="spellStart"/>
      <w:r w:rsidRPr="00EA79CF">
        <w:rPr>
          <w:rFonts w:hint="eastAsia"/>
          <w:lang w:val="en-US"/>
        </w:rPr>
        <w:t>DaRT</w:t>
      </w:r>
      <w:proofErr w:type="spellEnd"/>
      <w:r w:rsidRPr="00EA79CF">
        <w:rPr>
          <w:rFonts w:hint="eastAsia"/>
          <w:lang w:val="en-US"/>
        </w:rPr>
        <w:t>等辅助性工具的利用、能力建设和发展以及促进多边环境协定之间的联系的关键行动；</w:t>
      </w:r>
    </w:p>
    <w:p w14:paraId="725795D2" w14:textId="77777777" w:rsidR="00EA79CF" w:rsidRPr="00EA79CF" w:rsidRDefault="00EA79CF" w:rsidP="00EB247D">
      <w:pPr>
        <w:numPr>
          <w:ilvl w:val="0"/>
          <w:numId w:val="120"/>
        </w:numPr>
        <w:adjustRightInd w:val="0"/>
        <w:snapToGrid w:val="0"/>
        <w:spacing w:before="120" w:after="120" w:line="240" w:lineRule="atLeast"/>
        <w:ind w:left="490" w:firstLine="490"/>
        <w:jc w:val="left"/>
        <w:rPr>
          <w:lang w:val="en-US"/>
        </w:rPr>
      </w:pPr>
      <w:r w:rsidRPr="00EA79CF">
        <w:rPr>
          <w:rFonts w:ascii="KaiTi" w:eastAsia="KaiTi" w:hAnsi="KaiTi" w:hint="eastAsia"/>
          <w:lang w:val="en-US"/>
        </w:rPr>
        <w:t>邀请</w:t>
      </w:r>
      <w:r w:rsidRPr="00EA79CF">
        <w:rPr>
          <w:rFonts w:hint="eastAsia"/>
          <w:lang w:val="en-US"/>
        </w:rPr>
        <w:t>联合国粮食及农业组织和联合国环境规划署在落实联合国生态系统恢复十年过程中继续与里约三公约秘书处和相关伙伴组织密切联络，并向缔约方大会第十六届会议报告进展情况；</w:t>
      </w:r>
    </w:p>
    <w:p w14:paraId="251B9ED0" w14:textId="77777777" w:rsidR="00EA79CF" w:rsidRPr="00EA79CF" w:rsidRDefault="00EA79CF" w:rsidP="00EB247D">
      <w:pPr>
        <w:numPr>
          <w:ilvl w:val="0"/>
          <w:numId w:val="120"/>
        </w:numPr>
        <w:adjustRightInd w:val="0"/>
        <w:snapToGrid w:val="0"/>
        <w:spacing w:before="120" w:after="120" w:line="240" w:lineRule="atLeast"/>
        <w:ind w:left="490" w:firstLine="490"/>
        <w:jc w:val="left"/>
        <w:rPr>
          <w:lang w:val="en-US"/>
        </w:rPr>
      </w:pPr>
      <w:r w:rsidRPr="00EA79CF">
        <w:rPr>
          <w:rFonts w:ascii="KaiTi" w:eastAsia="KaiTi" w:hAnsi="KaiTi" w:hint="eastAsia"/>
          <w:lang w:val="en-US"/>
        </w:rPr>
        <w:t>邀请</w:t>
      </w:r>
      <w:r w:rsidRPr="00EA79CF">
        <w:rPr>
          <w:rFonts w:hint="eastAsia"/>
          <w:lang w:val="en-US"/>
        </w:rPr>
        <w:t>联合国环境管理小组促进全联合国系统内的协调，在充分尊重不同多边环境协定和国际组织的任务规定的情况下，实现《公约》及其议定书和</w:t>
      </w:r>
      <w:r w:rsidRPr="00EA79CF">
        <w:rPr>
          <w:rFonts w:hint="eastAsia"/>
          <w:lang w:val="en-US"/>
        </w:rPr>
        <w:t>2020</w:t>
      </w:r>
      <w:r w:rsidRPr="00EA79CF">
        <w:rPr>
          <w:rFonts w:hint="eastAsia"/>
          <w:lang w:val="en-US"/>
        </w:rPr>
        <w:t>年后全球生物多样性框架的目标；</w:t>
      </w:r>
    </w:p>
    <w:p w14:paraId="2FA85F6A" w14:textId="77777777" w:rsidR="00EA79CF" w:rsidRPr="00EA79CF" w:rsidRDefault="00EA79CF" w:rsidP="00EB247D">
      <w:pPr>
        <w:numPr>
          <w:ilvl w:val="0"/>
          <w:numId w:val="120"/>
        </w:numPr>
        <w:adjustRightInd w:val="0"/>
        <w:snapToGrid w:val="0"/>
        <w:spacing w:before="120" w:after="120" w:line="240" w:lineRule="atLeast"/>
        <w:ind w:left="490" w:firstLine="490"/>
        <w:jc w:val="left"/>
        <w:rPr>
          <w:lang w:val="en-US"/>
        </w:rPr>
      </w:pPr>
      <w:r w:rsidRPr="00EA79CF">
        <w:rPr>
          <w:rFonts w:ascii="KaiTi" w:eastAsia="KaiTi" w:hAnsi="KaiTi" w:hint="eastAsia"/>
          <w:lang w:val="en-US"/>
        </w:rPr>
        <w:t>促请</w:t>
      </w:r>
      <w:r w:rsidRPr="00EA79CF">
        <w:rPr>
          <w:rFonts w:ascii="SimSun" w:hAnsi="SimSun" w:hint="eastAsia"/>
          <w:lang w:val="en-US"/>
        </w:rPr>
        <w:t>各</w:t>
      </w:r>
      <w:r w:rsidRPr="00EA79CF">
        <w:rPr>
          <w:rFonts w:hint="eastAsia"/>
          <w:lang w:val="en-US"/>
        </w:rPr>
        <w:t>缔约方、</w:t>
      </w:r>
      <w:r w:rsidRPr="00EA79CF">
        <w:rPr>
          <w:rFonts w:ascii="KaiTi" w:eastAsia="KaiTi" w:hAnsi="KaiTi" w:hint="eastAsia"/>
          <w:lang w:val="en-US"/>
        </w:rPr>
        <w:t>邀请</w:t>
      </w:r>
      <w:r w:rsidRPr="00EA79CF">
        <w:rPr>
          <w:rFonts w:hint="eastAsia"/>
          <w:lang w:val="en-US"/>
        </w:rPr>
        <w:t>其他国家政府</w:t>
      </w:r>
      <w:r w:rsidRPr="00EA79CF">
        <w:rPr>
          <w:rFonts w:ascii="KaiTi" w:hAnsi="KaiTi" w:hint="eastAsia"/>
          <w:lang w:val="en-US"/>
        </w:rPr>
        <w:t>并</w:t>
      </w:r>
      <w:r w:rsidRPr="00EA79CF">
        <w:rPr>
          <w:rFonts w:ascii="KaiTi" w:eastAsia="KaiTi" w:hAnsi="KaiTi" w:hint="eastAsia"/>
          <w:lang w:val="en-US"/>
        </w:rPr>
        <w:t>邀请</w:t>
      </w:r>
      <w:r w:rsidRPr="00EA79CF">
        <w:rPr>
          <w:rFonts w:hint="eastAsia"/>
          <w:lang w:val="en-US"/>
        </w:rPr>
        <w:t>非政府组织、土著人民和地方社区、国家以下级政府、城市和其他地方当局、妇女团体、青年团体、企业和金融界、科学界、学术界、宗教组织、与生物多样性相关或依赖生物多样性的行业的代表等加强行动，依照第</w:t>
      </w:r>
      <w:r w:rsidRPr="00EA79CF">
        <w:rPr>
          <w:rFonts w:hint="eastAsia"/>
          <w:lang w:val="en-US"/>
        </w:rPr>
        <w:t>XIII/24</w:t>
      </w:r>
      <w:r w:rsidRPr="00EA79CF">
        <w:rPr>
          <w:rFonts w:hint="eastAsia"/>
          <w:lang w:val="en-US"/>
        </w:rPr>
        <w:t>号决定中规定等国家层面的行动选项，</w:t>
      </w:r>
      <w:r w:rsidRPr="00EA79CF">
        <w:rPr>
          <w:iCs/>
          <w:vertAlign w:val="superscript"/>
        </w:rPr>
        <w:footnoteReference w:id="140"/>
      </w:r>
      <w:r w:rsidRPr="00EA79CF">
        <w:rPr>
          <w:iCs/>
        </w:rPr>
        <w:t xml:space="preserve"> </w:t>
      </w:r>
      <w:r w:rsidRPr="00EA79CF">
        <w:rPr>
          <w:rFonts w:hint="eastAsia"/>
          <w:lang w:val="en-US"/>
        </w:rPr>
        <w:t xml:space="preserve"> </w:t>
      </w:r>
      <w:r w:rsidRPr="00EA79CF">
        <w:rPr>
          <w:rFonts w:hint="eastAsia"/>
          <w:lang w:val="en-US"/>
        </w:rPr>
        <w:t>并根据国情和国家优先事项，加强国家层面执行</w:t>
      </w:r>
      <w:r w:rsidRPr="00EA79CF">
        <w:rPr>
          <w:rFonts w:hint="eastAsia"/>
          <w:lang w:val="en-US"/>
        </w:rPr>
        <w:t>2</w:t>
      </w:r>
      <w:r w:rsidRPr="00EA79CF">
        <w:rPr>
          <w:lang w:val="en-US"/>
        </w:rPr>
        <w:t>020</w:t>
      </w:r>
      <w:r w:rsidRPr="00EA79CF">
        <w:rPr>
          <w:rFonts w:hint="eastAsia"/>
          <w:lang w:val="en-US"/>
        </w:rPr>
        <w:t>年后全球生物多样性框架、可持续发展目标、生物多样性相关公约、里约各公约和其他相关多边协定和举措的协同作用，包括为此利用国家协调、规划、审查和报告程序以及</w:t>
      </w:r>
      <w:proofErr w:type="spellStart"/>
      <w:r w:rsidRPr="00EA79CF">
        <w:rPr>
          <w:rFonts w:hint="eastAsia"/>
          <w:lang w:val="en-US"/>
        </w:rPr>
        <w:t>DaRT</w:t>
      </w:r>
      <w:proofErr w:type="spellEnd"/>
      <w:r w:rsidRPr="00EA79CF">
        <w:rPr>
          <w:rFonts w:hint="eastAsia"/>
          <w:lang w:val="en-US"/>
        </w:rPr>
        <w:t>等现有公用和自愿报告平台；</w:t>
      </w:r>
    </w:p>
    <w:p w14:paraId="696134C8" w14:textId="77777777" w:rsidR="00EA79CF" w:rsidRPr="00EA79CF" w:rsidRDefault="00EA79CF" w:rsidP="00EB247D">
      <w:pPr>
        <w:numPr>
          <w:ilvl w:val="0"/>
          <w:numId w:val="120"/>
        </w:numPr>
        <w:adjustRightInd w:val="0"/>
        <w:snapToGrid w:val="0"/>
        <w:spacing w:before="120" w:after="120" w:line="240" w:lineRule="atLeast"/>
        <w:ind w:left="490" w:firstLine="490"/>
        <w:jc w:val="left"/>
        <w:rPr>
          <w:lang w:val="en-US"/>
        </w:rPr>
      </w:pPr>
      <w:r w:rsidRPr="00EA79CF">
        <w:rPr>
          <w:rFonts w:ascii="KaiTi" w:eastAsia="KaiTi" w:hAnsi="KaiTi" w:hint="eastAsia"/>
          <w:lang w:val="en-US"/>
        </w:rPr>
        <w:t>鼓励</w:t>
      </w:r>
      <w:r w:rsidRPr="00EA79CF">
        <w:rPr>
          <w:rFonts w:hint="eastAsia"/>
          <w:lang w:val="en-US"/>
        </w:rPr>
        <w:t>缔约方以相辅相成的方式执行《公约》和其所参加的其他生物多样性相关公约和多边协定，包括审查和更新其国家生物多样性战略和行动计划，以确保有效执行</w:t>
      </w:r>
      <w:r w:rsidRPr="00EA79CF">
        <w:rPr>
          <w:rFonts w:hint="eastAsia"/>
          <w:lang w:val="en-US"/>
        </w:rPr>
        <w:t>2020</w:t>
      </w:r>
      <w:r w:rsidRPr="00EA79CF">
        <w:rPr>
          <w:rFonts w:hint="eastAsia"/>
          <w:lang w:val="en-US"/>
        </w:rPr>
        <w:t>年后全球生物多样性框架；</w:t>
      </w:r>
    </w:p>
    <w:p w14:paraId="5132BD3D" w14:textId="77777777" w:rsidR="00EA79CF" w:rsidRPr="00EA79CF" w:rsidRDefault="00EA79CF" w:rsidP="00EB247D">
      <w:pPr>
        <w:numPr>
          <w:ilvl w:val="0"/>
          <w:numId w:val="120"/>
        </w:numPr>
        <w:adjustRightInd w:val="0"/>
        <w:snapToGrid w:val="0"/>
        <w:spacing w:before="120" w:after="120" w:line="240" w:lineRule="atLeast"/>
        <w:ind w:left="490" w:firstLine="490"/>
        <w:jc w:val="left"/>
        <w:rPr>
          <w:lang w:val="en-US"/>
        </w:rPr>
      </w:pPr>
      <w:r w:rsidRPr="00EA79CF">
        <w:rPr>
          <w:rFonts w:ascii="KaiTi" w:eastAsia="KaiTi" w:hAnsi="KaiTi" w:hint="eastAsia"/>
          <w:lang w:val="en-US"/>
        </w:rPr>
        <w:t>邀请</w:t>
      </w:r>
      <w:r w:rsidRPr="00EA79CF">
        <w:rPr>
          <w:rFonts w:hint="eastAsia"/>
          <w:lang w:val="en-US"/>
        </w:rPr>
        <w:t>全球植物保护伙伴关系在秘书处的支持下制定一系列与植物保护相关的补充行动，以此支持</w:t>
      </w:r>
      <w:r w:rsidRPr="00EA79CF">
        <w:rPr>
          <w:rFonts w:hint="eastAsia"/>
          <w:lang w:val="en-US"/>
        </w:rPr>
        <w:t>2</w:t>
      </w:r>
      <w:r w:rsidRPr="00EA79CF">
        <w:rPr>
          <w:lang w:val="en-US"/>
        </w:rPr>
        <w:t>020</w:t>
      </w:r>
      <w:r w:rsidRPr="00EA79CF">
        <w:rPr>
          <w:rFonts w:hint="eastAsia"/>
          <w:lang w:val="en-US"/>
        </w:rPr>
        <w:t>年后全球生物多样性框架的执行工作，这些行动应与框架定稿、缔约方大会第十五届会议通过的其他相关决定、以及第五版《全球生物多样性展望》和</w:t>
      </w:r>
      <w:r w:rsidRPr="00EA79CF">
        <w:rPr>
          <w:rFonts w:hint="eastAsia"/>
          <w:lang w:val="en-US"/>
        </w:rPr>
        <w:t xml:space="preserve"> </w:t>
      </w:r>
      <w:r w:rsidRPr="00EA79CF">
        <w:rPr>
          <w:rFonts w:hint="eastAsia"/>
          <w:lang w:val="en-US"/>
        </w:rPr>
        <w:t>《</w:t>
      </w:r>
      <w:r w:rsidRPr="00EA79CF">
        <w:rPr>
          <w:rFonts w:hint="eastAsia"/>
          <w:lang w:val="en-US"/>
        </w:rPr>
        <w:t xml:space="preserve">2020 </w:t>
      </w:r>
      <w:r w:rsidRPr="00EA79CF">
        <w:rPr>
          <w:rFonts w:hint="eastAsia"/>
          <w:lang w:val="en-US"/>
        </w:rPr>
        <w:t>年植物保护报告》中所述以前在实施全球植物保护战略方面取得的经验保持一致；制定的行动将由在缔约方大会第十五届会议之后召开的一次科学、技术和工艺咨询附属机构会议审议；</w:t>
      </w:r>
    </w:p>
    <w:p w14:paraId="2292AC2C" w14:textId="77777777" w:rsidR="00EA79CF" w:rsidRPr="00EA79CF" w:rsidRDefault="00EA79CF" w:rsidP="00EB247D">
      <w:pPr>
        <w:numPr>
          <w:ilvl w:val="0"/>
          <w:numId w:val="120"/>
        </w:numPr>
        <w:adjustRightInd w:val="0"/>
        <w:snapToGrid w:val="0"/>
        <w:spacing w:before="120" w:after="120" w:line="240" w:lineRule="atLeast"/>
        <w:ind w:left="490" w:firstLine="490"/>
        <w:jc w:val="left"/>
        <w:rPr>
          <w:lang w:val="en-US"/>
        </w:rPr>
      </w:pPr>
      <w:r w:rsidRPr="00EA79CF">
        <w:rPr>
          <w:rFonts w:ascii="KaiTi" w:eastAsia="KaiTi" w:hAnsi="KaiTi" w:hint="eastAsia"/>
          <w:lang w:val="en-US"/>
        </w:rPr>
        <w:t>请</w:t>
      </w:r>
      <w:r w:rsidRPr="00EA79CF">
        <w:rPr>
          <w:rFonts w:hint="eastAsia"/>
          <w:lang w:val="en-US"/>
        </w:rPr>
        <w:t>执行秘书在资源允许的情况下：</w:t>
      </w:r>
    </w:p>
    <w:p w14:paraId="6FE3D3BF" w14:textId="77777777" w:rsidR="00EA79CF" w:rsidRPr="00EA79CF" w:rsidRDefault="00EA79CF" w:rsidP="00042E4C">
      <w:pPr>
        <w:adjustRightInd w:val="0"/>
        <w:snapToGrid w:val="0"/>
        <w:spacing w:before="120" w:after="120" w:line="240" w:lineRule="atLeast"/>
        <w:ind w:left="490" w:firstLine="490"/>
        <w:jc w:val="left"/>
      </w:pPr>
      <w:r w:rsidRPr="00EA79CF">
        <w:rPr>
          <w:rFonts w:hint="eastAsia"/>
        </w:rPr>
        <w:t>(</w:t>
      </w:r>
      <w:r w:rsidRPr="00EA79CF">
        <w:t>a)</w:t>
      </w:r>
      <w:r w:rsidRPr="00EA79CF">
        <w:tab/>
      </w:r>
      <w:r w:rsidRPr="00EA79CF">
        <w:rPr>
          <w:rFonts w:hint="eastAsia"/>
        </w:rPr>
        <w:t>查明、拟订和提供</w:t>
      </w:r>
      <w:r w:rsidRPr="00EA79CF">
        <w:rPr>
          <w:rFonts w:hint="eastAsia"/>
        </w:rPr>
        <w:t>[</w:t>
      </w:r>
      <w:r w:rsidRPr="00EA79CF">
        <w:rPr>
          <w:rFonts w:hint="eastAsia"/>
        </w:rPr>
        <w:t>任何</w:t>
      </w:r>
      <w:r w:rsidRPr="00EA79CF">
        <w:rPr>
          <w:rFonts w:hint="eastAsia"/>
        </w:rPr>
        <w:t>]</w:t>
      </w:r>
      <w:r w:rsidRPr="00EA79CF">
        <w:rPr>
          <w:rFonts w:hint="eastAsia"/>
        </w:rPr>
        <w:t>有助于鼓励和协助其他生物多样性相关公约、多边环境协定、国际组织和其他相关方案促进执行</w:t>
      </w:r>
      <w:r w:rsidRPr="00EA79CF">
        <w:rPr>
          <w:rFonts w:hint="eastAsia"/>
        </w:rPr>
        <w:t>2020</w:t>
      </w:r>
      <w:r w:rsidRPr="00EA79CF">
        <w:rPr>
          <w:rFonts w:hint="eastAsia"/>
        </w:rPr>
        <w:t>年后全球生物多样性框架的</w:t>
      </w:r>
      <w:r w:rsidRPr="00EA79CF">
        <w:rPr>
          <w:rFonts w:hint="eastAsia"/>
        </w:rPr>
        <w:t>[</w:t>
      </w:r>
      <w:r w:rsidRPr="00EA79CF">
        <w:rPr>
          <w:rFonts w:hint="eastAsia"/>
        </w:rPr>
        <w:t>必要指导意见和</w:t>
      </w:r>
      <w:r w:rsidRPr="00EA79CF">
        <w:rPr>
          <w:rFonts w:hint="eastAsia"/>
        </w:rPr>
        <w:t>]</w:t>
      </w:r>
      <w:r w:rsidRPr="00EA79CF">
        <w:rPr>
          <w:rFonts w:hint="eastAsia"/>
        </w:rPr>
        <w:t>技术支助，并与上述各方的秘书处协商，确定与生物多样性相关公约和其他相关多边环境协定和组织开展合作的机会，以帮助实现</w:t>
      </w:r>
      <w:r w:rsidRPr="00EA79CF">
        <w:rPr>
          <w:rFonts w:hint="eastAsia"/>
        </w:rPr>
        <w:t xml:space="preserve"> 2020 </w:t>
      </w:r>
      <w:r w:rsidRPr="00EA79CF">
        <w:rPr>
          <w:rFonts w:hint="eastAsia"/>
        </w:rPr>
        <w:t>年后全球生物多样性框架的长期目标和行动目标，并提供一份相关举措和行动计划的清单，供执行问题附属机构第四次会议审查；</w:t>
      </w:r>
    </w:p>
    <w:p w14:paraId="123F3655" w14:textId="77777777" w:rsidR="00EA79CF" w:rsidRPr="00EA79CF" w:rsidRDefault="00EA79CF" w:rsidP="00042E4C">
      <w:pPr>
        <w:adjustRightInd w:val="0"/>
        <w:snapToGrid w:val="0"/>
        <w:spacing w:before="120" w:after="120" w:line="240" w:lineRule="atLeast"/>
        <w:ind w:left="490" w:firstLine="490"/>
        <w:jc w:val="left"/>
      </w:pPr>
      <w:r w:rsidRPr="00EA79CF">
        <w:rPr>
          <w:rFonts w:hint="eastAsia"/>
        </w:rPr>
        <w:lastRenderedPageBreak/>
        <w:t>(</w:t>
      </w:r>
      <w:r w:rsidRPr="00EA79CF">
        <w:t>b)</w:t>
      </w:r>
      <w:r w:rsidRPr="00EA79CF">
        <w:tab/>
      </w:r>
      <w:r w:rsidRPr="00EA79CF">
        <w:rPr>
          <w:rFonts w:hint="eastAsia"/>
        </w:rPr>
        <w:t>与缔约方和生物多样性相关公约、其他多边协定和国际组织和进程的秘书处协商，并尽可能以现有机制为基础，继续实施第</w:t>
      </w:r>
      <w:r w:rsidRPr="00EA79CF">
        <w:rPr>
          <w:rFonts w:hint="eastAsia"/>
        </w:rPr>
        <w:t>14/30</w:t>
      </w:r>
      <w:r w:rsidRPr="00EA79CF">
        <w:rPr>
          <w:rFonts w:hint="eastAsia"/>
        </w:rPr>
        <w:t>号决定和第</w:t>
      </w:r>
      <w:r w:rsidRPr="00EA79CF">
        <w:rPr>
          <w:rFonts w:hint="eastAsia"/>
        </w:rPr>
        <w:t>XIII/24</w:t>
      </w:r>
      <w:r w:rsidRPr="00EA79CF">
        <w:rPr>
          <w:rFonts w:hint="eastAsia"/>
        </w:rPr>
        <w:t>号决定中所述各项关键行动，以加强生物多样性相关公约间的协同作用和以与其任务规定相一致的方式与其他相关多边协定在国际层面的合作；</w:t>
      </w:r>
    </w:p>
    <w:p w14:paraId="1E141CBE" w14:textId="77777777" w:rsidR="00EA79CF" w:rsidRPr="00EA79CF" w:rsidRDefault="00EA79CF" w:rsidP="00042E4C">
      <w:pPr>
        <w:adjustRightInd w:val="0"/>
        <w:snapToGrid w:val="0"/>
        <w:spacing w:before="120" w:after="120" w:line="240" w:lineRule="atLeast"/>
        <w:ind w:left="490" w:firstLine="490"/>
        <w:jc w:val="left"/>
      </w:pPr>
      <w:r w:rsidRPr="00EA79CF">
        <w:rPr>
          <w:rFonts w:eastAsia="KaiTi"/>
        </w:rPr>
        <w:t>[(c)</w:t>
      </w:r>
      <w:r w:rsidRPr="00EA79CF">
        <w:rPr>
          <w:rFonts w:eastAsia="KaiTi"/>
        </w:rPr>
        <w:tab/>
      </w:r>
      <w:r w:rsidRPr="00EA79CF">
        <w:rPr>
          <w:rFonts w:hint="eastAsia"/>
        </w:rPr>
        <w:t>与生物多样性相关公约联络小组和协同作用问题非正式咨询小组协商，</w:t>
      </w:r>
      <w:r w:rsidRPr="00EA79CF">
        <w:rPr>
          <w:rFonts w:hint="eastAsia"/>
        </w:rPr>
        <w:t>[</w:t>
      </w:r>
      <w:r w:rsidRPr="00EA79CF">
        <w:rPr>
          <w:rFonts w:hint="eastAsia"/>
        </w:rPr>
        <w:t>探讨</w:t>
      </w:r>
      <w:r w:rsidRPr="00EA79CF">
        <w:t>]</w:t>
      </w:r>
      <w:r w:rsidRPr="00EA79CF">
        <w:rPr>
          <w:rFonts w:hint="eastAsia"/>
        </w:rPr>
        <w:t>各生物多样性相关公约的缔约方之间在政府间层面建立一联络机制以支持合作执行</w:t>
      </w:r>
      <w:r w:rsidRPr="00EA79CF">
        <w:rPr>
          <w:rFonts w:hint="eastAsia"/>
        </w:rPr>
        <w:t>2020</w:t>
      </w:r>
      <w:r w:rsidRPr="00EA79CF">
        <w:rPr>
          <w:rFonts w:hint="eastAsia"/>
        </w:rPr>
        <w:t>年后全球生物多样性框架的</w:t>
      </w:r>
      <w:r w:rsidRPr="00EA79CF">
        <w:rPr>
          <w:rFonts w:hint="eastAsia"/>
        </w:rPr>
        <w:t>[</w:t>
      </w:r>
      <w:r w:rsidRPr="00EA79CF">
        <w:rPr>
          <w:rFonts w:hint="eastAsia"/>
        </w:rPr>
        <w:t>用处</w:t>
      </w:r>
      <w:r w:rsidRPr="00EA79CF">
        <w:t>]</w:t>
      </w:r>
      <w:r w:rsidRPr="00EA79CF">
        <w:rPr>
          <w:rFonts w:hint="eastAsia"/>
        </w:rPr>
        <w:t>以及建立此机制的备选办法，包括考虑其任务规定、结构和资源要求，并提出一项提案，其中明确解释必要性和酌情解释各种备选办法的范围，供执行问题附属机构第四次会议和缔约方大会第十六届会议审议；</w:t>
      </w:r>
      <w:r w:rsidRPr="00EA79CF">
        <w:rPr>
          <w:rFonts w:hint="eastAsia"/>
        </w:rPr>
        <w:t>]</w:t>
      </w:r>
    </w:p>
    <w:p w14:paraId="049F71E7" w14:textId="77777777" w:rsidR="00EA79CF" w:rsidRPr="00EA79CF" w:rsidRDefault="00EA79CF" w:rsidP="00042E4C">
      <w:pPr>
        <w:adjustRightInd w:val="0"/>
        <w:snapToGrid w:val="0"/>
        <w:spacing w:before="120" w:after="120" w:line="240" w:lineRule="atLeast"/>
        <w:ind w:left="490" w:firstLine="490"/>
        <w:jc w:val="left"/>
      </w:pPr>
      <w:r w:rsidRPr="00EA79CF">
        <w:rPr>
          <w:rFonts w:hint="eastAsia"/>
        </w:rPr>
        <w:t>[</w:t>
      </w:r>
      <w:r w:rsidRPr="00EA79CF">
        <w:t>(d)</w:t>
      </w:r>
      <w:r w:rsidRPr="00EA79CF">
        <w:tab/>
      </w:r>
      <w:r w:rsidRPr="00EA79CF">
        <w:rPr>
          <w:rFonts w:hint="eastAsia"/>
        </w:rPr>
        <w:t>继续与土著问题常设论坛和</w:t>
      </w:r>
      <w:r w:rsidRPr="00EA79CF">
        <w:t>非洲人后裔问题常设论</w:t>
      </w:r>
      <w:r w:rsidRPr="00EA79CF">
        <w:rPr>
          <w:rFonts w:ascii="SimSun" w:hAnsi="SimSun" w:cs="SimSun" w:hint="eastAsia"/>
        </w:rPr>
        <w:t>坛合作，</w:t>
      </w:r>
      <w:r w:rsidRPr="00EA79CF">
        <w:rPr>
          <w:rFonts w:hint="eastAsia"/>
        </w:rPr>
        <w:t>讨论有关生物多样性和传统知识的议题；</w:t>
      </w:r>
      <w:r w:rsidRPr="00EA79CF">
        <w:t>]</w:t>
      </w:r>
    </w:p>
    <w:p w14:paraId="73E16C54" w14:textId="77777777" w:rsidR="00EA79CF" w:rsidRPr="00EA79CF" w:rsidRDefault="00EA79CF" w:rsidP="00EB247D">
      <w:pPr>
        <w:numPr>
          <w:ilvl w:val="0"/>
          <w:numId w:val="120"/>
        </w:numPr>
        <w:adjustRightInd w:val="0"/>
        <w:snapToGrid w:val="0"/>
        <w:spacing w:before="120" w:after="120" w:line="240" w:lineRule="atLeast"/>
        <w:ind w:left="490" w:firstLine="490"/>
        <w:jc w:val="left"/>
        <w:rPr>
          <w:lang w:val="en-US"/>
        </w:rPr>
      </w:pPr>
      <w:r w:rsidRPr="00EA79CF">
        <w:rPr>
          <w:rFonts w:ascii="KaiTi" w:eastAsia="KaiTi" w:hAnsi="KaiTi" w:hint="eastAsia"/>
          <w:lang w:val="en-US"/>
        </w:rPr>
        <w:t>又请</w:t>
      </w:r>
      <w:r w:rsidRPr="00EA79CF">
        <w:rPr>
          <w:rFonts w:hint="eastAsia"/>
          <w:lang w:val="en-US"/>
        </w:rPr>
        <w:t>执行秘书并</w:t>
      </w:r>
      <w:r w:rsidRPr="00EA79CF">
        <w:rPr>
          <w:rFonts w:eastAsia="KaiTi" w:hint="eastAsia"/>
          <w:lang w:val="en-US"/>
        </w:rPr>
        <w:t>邀请</w:t>
      </w:r>
      <w:r w:rsidRPr="00EA79CF">
        <w:rPr>
          <w:rFonts w:hint="eastAsia"/>
          <w:lang w:val="en-US"/>
        </w:rPr>
        <w:t>联合国教育、科学及文化组织和国际自然保护联盟，在资源允许的情况下，酌情与相关缔约方、其他国家政府以及生物多样性和生态系统服务政府间科学政策平台等其他组织的举措合作，推动关于生物和文化多样性之间联系的联合工作方案，并酌情向执行问题附属机构和其他机制报告进展情况；</w:t>
      </w:r>
    </w:p>
    <w:p w14:paraId="2A05C24F" w14:textId="77777777" w:rsidR="00EA79CF" w:rsidRPr="00EA79CF" w:rsidRDefault="00EA79CF" w:rsidP="00042E4C">
      <w:pPr>
        <w:adjustRightInd w:val="0"/>
        <w:snapToGrid w:val="0"/>
        <w:spacing w:before="120" w:after="120" w:line="240" w:lineRule="atLeast"/>
        <w:ind w:left="490" w:firstLine="490"/>
        <w:jc w:val="left"/>
      </w:pPr>
      <w:r w:rsidRPr="00EA79CF">
        <w:rPr>
          <w:rFonts w:eastAsia="KaiTi" w:hint="eastAsia"/>
        </w:rPr>
        <w:t>[</w:t>
      </w:r>
      <w:r w:rsidRPr="00EA79CF">
        <w:rPr>
          <w:rFonts w:eastAsia="KaiTi"/>
        </w:rPr>
        <w:t>16.</w:t>
      </w:r>
      <w:r w:rsidRPr="00EA79CF">
        <w:rPr>
          <w:rFonts w:eastAsia="KaiTi"/>
        </w:rPr>
        <w:tab/>
      </w:r>
      <w:r w:rsidRPr="00EA79CF">
        <w:rPr>
          <w:rFonts w:eastAsia="KaiTi" w:hint="eastAsia"/>
        </w:rPr>
        <w:t>请</w:t>
      </w:r>
      <w:r w:rsidRPr="00EA79CF">
        <w:rPr>
          <w:rFonts w:hint="eastAsia"/>
        </w:rPr>
        <w:t>执行秘书在资源允许的情况下与世界卫生组织合作，在其当前关于大流行预防、防范和抗疫的工作中考虑酌情协助</w:t>
      </w:r>
      <w:r w:rsidRPr="00EA79CF">
        <w:rPr>
          <w:rFonts w:hint="eastAsia"/>
        </w:rPr>
        <w:t>[</w:t>
      </w:r>
      <w:r w:rsidRPr="00EA79CF">
        <w:rPr>
          <w:rFonts w:hint="eastAsia"/>
        </w:rPr>
        <w:t>及时</w:t>
      </w:r>
      <w:r w:rsidRPr="00EA79CF">
        <w:t>]</w:t>
      </w:r>
      <w:r w:rsidRPr="00EA79CF">
        <w:rPr>
          <w:rFonts w:hint="eastAsia"/>
        </w:rPr>
        <w:t>获取病原体以及公平和公正分享利用遗传资源所产生的惠益。</w:t>
      </w:r>
      <w:r w:rsidRPr="00EA79CF">
        <w:rPr>
          <w:rFonts w:hint="eastAsia"/>
        </w:rPr>
        <w:t>]</w:t>
      </w:r>
    </w:p>
    <w:p w14:paraId="5ECB2F4E" w14:textId="031A3393" w:rsidR="0039790C" w:rsidRDefault="0039790C" w:rsidP="00042E4C">
      <w:pPr>
        <w:jc w:val="left"/>
        <w:rPr>
          <w:b/>
        </w:rPr>
      </w:pPr>
      <w:r>
        <w:rPr>
          <w:b/>
        </w:rPr>
        <w:br w:type="page"/>
      </w:r>
    </w:p>
    <w:p w14:paraId="36448C6A" w14:textId="77777777" w:rsidR="00C35343" w:rsidRPr="00C35343" w:rsidRDefault="00C35343" w:rsidP="00042E4C">
      <w:pPr>
        <w:pStyle w:val="Heading2"/>
        <w:rPr>
          <w:rFonts w:ascii="Times New Roman" w:eastAsia="SimSun" w:hAnsi="Times New Roman" w:cs="Times New Roman"/>
          <w:b/>
          <w:bCs/>
          <w:kern w:val="22"/>
        </w:rPr>
      </w:pPr>
      <w:bookmarkStart w:id="177" w:name="Rec13"/>
      <w:bookmarkStart w:id="178" w:name="_Toc105162266"/>
      <w:bookmarkEnd w:id="177"/>
      <w:r w:rsidRPr="00C35343">
        <w:rPr>
          <w:rFonts w:ascii="Times New Roman" w:eastAsia="SimSun" w:hAnsi="Times New Roman" w:cs="Times New Roman"/>
          <w:b/>
          <w:bCs/>
          <w:kern w:val="22"/>
        </w:rPr>
        <w:lastRenderedPageBreak/>
        <w:t xml:space="preserve">3/13.  </w:t>
      </w:r>
      <w:r w:rsidRPr="00C35343">
        <w:rPr>
          <w:rFonts w:ascii="Times New Roman" w:eastAsia="SimSun" w:hAnsi="Times New Roman" w:cs="Times New Roman"/>
          <w:b/>
          <w:bCs/>
          <w:kern w:val="22"/>
        </w:rPr>
        <w:t>审查《公约》及其议定书下各进程的成效</w:t>
      </w:r>
      <w:bookmarkEnd w:id="178"/>
      <w:r w:rsidRPr="00C35343">
        <w:rPr>
          <w:rFonts w:ascii="Times New Roman" w:eastAsia="SimSun" w:hAnsi="Times New Roman" w:cs="Times New Roman"/>
          <w:b/>
          <w:bCs/>
          <w:kern w:val="22"/>
        </w:rPr>
        <w:t xml:space="preserve"> </w:t>
      </w:r>
    </w:p>
    <w:p w14:paraId="7ECB8576" w14:textId="77777777" w:rsidR="00C35343" w:rsidRPr="00C35343" w:rsidRDefault="00C35343" w:rsidP="00042E4C">
      <w:pPr>
        <w:adjustRightInd w:val="0"/>
        <w:snapToGrid w:val="0"/>
        <w:spacing w:before="120" w:after="120" w:line="240" w:lineRule="atLeast"/>
        <w:ind w:firstLine="490"/>
        <w:rPr>
          <w:rFonts w:eastAsia="KaiTi"/>
          <w:szCs w:val="10"/>
          <w:lang w:val="en-US"/>
        </w:rPr>
      </w:pPr>
      <w:r w:rsidRPr="00C35343">
        <w:rPr>
          <w:rFonts w:eastAsia="KaiTi"/>
          <w:szCs w:val="10"/>
          <w:lang w:val="en-US"/>
        </w:rPr>
        <w:t>执行问题附属机构，</w:t>
      </w:r>
    </w:p>
    <w:p w14:paraId="60CC0098" w14:textId="77777777" w:rsidR="00C35343" w:rsidRPr="00C35343" w:rsidRDefault="00C35343" w:rsidP="00042E4C">
      <w:pPr>
        <w:adjustRightInd w:val="0"/>
        <w:snapToGrid w:val="0"/>
        <w:spacing w:before="120" w:after="120" w:line="240" w:lineRule="atLeast"/>
        <w:ind w:firstLine="490"/>
        <w:rPr>
          <w:szCs w:val="10"/>
          <w:lang w:val="en-US"/>
        </w:rPr>
      </w:pPr>
      <w:r w:rsidRPr="00C35343">
        <w:rPr>
          <w:rFonts w:eastAsia="KaiTi"/>
          <w:szCs w:val="10"/>
          <w:lang w:val="en-US"/>
        </w:rPr>
        <w:t>审议了</w:t>
      </w:r>
      <w:r w:rsidRPr="00C35343">
        <w:rPr>
          <w:szCs w:val="10"/>
          <w:lang w:val="en-US"/>
        </w:rPr>
        <w:t>执行秘书的说明，</w:t>
      </w:r>
      <w:r w:rsidRPr="00C35343">
        <w:rPr>
          <w:szCs w:val="10"/>
          <w:vertAlign w:val="superscript"/>
          <w:lang w:val="en-US"/>
        </w:rPr>
        <w:footnoteReference w:id="141"/>
      </w:r>
      <w:r w:rsidRPr="00C35343">
        <w:rPr>
          <w:rFonts w:hint="eastAsia"/>
          <w:szCs w:val="10"/>
          <w:lang w:val="en-US"/>
        </w:rPr>
        <w:t xml:space="preserve"> </w:t>
      </w:r>
      <w:r w:rsidRPr="00C35343">
        <w:rPr>
          <w:rFonts w:eastAsia="KaiTi"/>
          <w:szCs w:val="10"/>
          <w:lang w:val="en-US"/>
        </w:rPr>
        <w:t>建议</w:t>
      </w:r>
      <w:r w:rsidRPr="00C35343">
        <w:rPr>
          <w:szCs w:val="10"/>
          <w:lang w:val="en-US"/>
        </w:rPr>
        <w:t>公约缔约方</w:t>
      </w:r>
      <w:r w:rsidRPr="00C35343">
        <w:rPr>
          <w:rFonts w:hint="eastAsia"/>
          <w:szCs w:val="10"/>
          <w:lang w:val="en-US"/>
        </w:rPr>
        <w:t>大会</w:t>
      </w:r>
      <w:r w:rsidRPr="00C35343">
        <w:rPr>
          <w:szCs w:val="10"/>
          <w:lang w:val="en-US"/>
        </w:rPr>
        <w:t>第十五</w:t>
      </w:r>
      <w:r w:rsidRPr="00C35343">
        <w:rPr>
          <w:rFonts w:hint="eastAsia"/>
          <w:szCs w:val="10"/>
          <w:lang w:val="en-US"/>
        </w:rPr>
        <w:t>届</w:t>
      </w:r>
      <w:r w:rsidRPr="00C35343">
        <w:rPr>
          <w:szCs w:val="10"/>
          <w:lang w:val="en-US"/>
        </w:rPr>
        <w:t>会议、</w:t>
      </w:r>
      <w:r w:rsidRPr="00C35343">
        <w:rPr>
          <w:rFonts w:hint="eastAsia"/>
          <w:szCs w:val="10"/>
          <w:lang w:val="en-US"/>
        </w:rPr>
        <w:t>作为</w:t>
      </w:r>
      <w:r w:rsidRPr="00C35343">
        <w:rPr>
          <w:szCs w:val="10"/>
          <w:lang w:val="en-US"/>
        </w:rPr>
        <w:t>卡塔赫纳议定书缔约方会议</w:t>
      </w:r>
      <w:r w:rsidRPr="00C35343">
        <w:rPr>
          <w:rFonts w:hint="eastAsia"/>
          <w:szCs w:val="10"/>
          <w:lang w:val="en-US"/>
        </w:rPr>
        <w:t>的缔约方大会第十次会议、作为</w:t>
      </w:r>
      <w:r w:rsidRPr="00C35343">
        <w:rPr>
          <w:szCs w:val="10"/>
          <w:lang w:val="en-US"/>
        </w:rPr>
        <w:t>名古屋议定书缔约方会议的</w:t>
      </w:r>
      <w:r w:rsidRPr="00C35343">
        <w:rPr>
          <w:rFonts w:hint="eastAsia"/>
          <w:szCs w:val="10"/>
          <w:lang w:val="en-US"/>
        </w:rPr>
        <w:t>缔约方大会第四次会议</w:t>
      </w:r>
      <w:r w:rsidRPr="00C35343">
        <w:rPr>
          <w:szCs w:val="10"/>
          <w:lang w:val="en-US"/>
        </w:rPr>
        <w:t>分别通过一项</w:t>
      </w:r>
      <w:r w:rsidRPr="00C35343">
        <w:rPr>
          <w:rFonts w:hint="eastAsia"/>
          <w:szCs w:val="10"/>
          <w:lang w:val="en-US"/>
        </w:rPr>
        <w:t>内容大致</w:t>
      </w:r>
      <w:r w:rsidRPr="00C35343">
        <w:rPr>
          <w:szCs w:val="10"/>
          <w:lang w:val="en-US"/>
        </w:rPr>
        <w:t>如下的决定</w:t>
      </w:r>
      <w:r w:rsidRPr="00C35343">
        <w:rPr>
          <w:szCs w:val="10"/>
          <w:lang w:val="en-US"/>
        </w:rPr>
        <w:t>:</w:t>
      </w:r>
    </w:p>
    <w:p w14:paraId="0D3FA375" w14:textId="77777777" w:rsidR="00C35343" w:rsidRPr="00C35343" w:rsidRDefault="00C35343" w:rsidP="00042E4C">
      <w:pPr>
        <w:adjustRightInd w:val="0"/>
        <w:snapToGrid w:val="0"/>
        <w:spacing w:before="120" w:after="120" w:line="240" w:lineRule="atLeast"/>
        <w:ind w:left="490" w:firstLine="490"/>
        <w:rPr>
          <w:rFonts w:eastAsia="KaiTi"/>
          <w:szCs w:val="10"/>
          <w:lang w:val="en-US"/>
        </w:rPr>
      </w:pPr>
      <w:r w:rsidRPr="00C35343">
        <w:rPr>
          <w:rFonts w:eastAsia="KaiTi"/>
          <w:szCs w:val="10"/>
          <w:lang w:val="en-US"/>
        </w:rPr>
        <w:t>缔约方</w:t>
      </w:r>
      <w:r w:rsidRPr="00C35343">
        <w:rPr>
          <w:rFonts w:eastAsia="KaiTi" w:hint="eastAsia"/>
          <w:szCs w:val="10"/>
          <w:lang w:val="en-US"/>
        </w:rPr>
        <w:t>大会</w:t>
      </w:r>
      <w:r w:rsidRPr="00C35343">
        <w:rPr>
          <w:rFonts w:eastAsia="KaiTi"/>
          <w:szCs w:val="10"/>
          <w:lang w:val="en-US"/>
        </w:rPr>
        <w:t>，</w:t>
      </w:r>
    </w:p>
    <w:p w14:paraId="5D6E89FB" w14:textId="77777777" w:rsidR="00C35343" w:rsidRPr="00C35343" w:rsidRDefault="00C35343" w:rsidP="00042E4C">
      <w:pPr>
        <w:adjustRightInd w:val="0"/>
        <w:snapToGrid w:val="0"/>
        <w:spacing w:before="120" w:after="120" w:line="240" w:lineRule="atLeast"/>
        <w:ind w:left="490" w:firstLine="490"/>
        <w:rPr>
          <w:rFonts w:eastAsia="KaiTi"/>
          <w:szCs w:val="10"/>
          <w:lang w:val="en-US"/>
        </w:rPr>
      </w:pPr>
      <w:r w:rsidRPr="00C35343">
        <w:rPr>
          <w:rFonts w:eastAsia="KaiTi"/>
          <w:szCs w:val="10"/>
          <w:lang w:val="en-US"/>
        </w:rPr>
        <w:t>作为卡塔赫纳生物安全议定书缔约方会议的缔约方大会，</w:t>
      </w:r>
    </w:p>
    <w:p w14:paraId="74B05126" w14:textId="77777777" w:rsidR="00C35343" w:rsidRPr="00C35343" w:rsidRDefault="00C35343" w:rsidP="00042E4C">
      <w:pPr>
        <w:adjustRightInd w:val="0"/>
        <w:snapToGrid w:val="0"/>
        <w:spacing w:before="120" w:after="120" w:line="240" w:lineRule="atLeast"/>
        <w:ind w:left="490" w:firstLine="490"/>
        <w:rPr>
          <w:rFonts w:eastAsia="KaiTi"/>
          <w:szCs w:val="10"/>
          <w:lang w:val="en-US"/>
        </w:rPr>
      </w:pPr>
      <w:r w:rsidRPr="00C35343">
        <w:rPr>
          <w:rFonts w:eastAsia="KaiTi"/>
          <w:szCs w:val="10"/>
          <w:lang w:val="en-US"/>
        </w:rPr>
        <w:t>作为获取和惠益分享名古屋议定书缔约方会议的缔约方</w:t>
      </w:r>
      <w:r w:rsidRPr="00C35343">
        <w:rPr>
          <w:rFonts w:eastAsia="KaiTi" w:hint="eastAsia"/>
          <w:szCs w:val="10"/>
          <w:lang w:val="en-US"/>
        </w:rPr>
        <w:t>大会</w:t>
      </w:r>
      <w:r w:rsidRPr="00C35343">
        <w:rPr>
          <w:rFonts w:eastAsia="KaiTi"/>
          <w:szCs w:val="10"/>
          <w:lang w:val="en-US"/>
        </w:rPr>
        <w:t>，</w:t>
      </w:r>
    </w:p>
    <w:p w14:paraId="2B261F62" w14:textId="77777777" w:rsidR="00C35343" w:rsidRPr="00C35343" w:rsidRDefault="00C35343" w:rsidP="00EB247D">
      <w:pPr>
        <w:numPr>
          <w:ilvl w:val="0"/>
          <w:numId w:val="121"/>
        </w:numPr>
        <w:adjustRightInd w:val="0"/>
        <w:snapToGrid w:val="0"/>
        <w:spacing w:before="120" w:after="120" w:line="240" w:lineRule="atLeast"/>
        <w:ind w:left="0" w:firstLine="0"/>
        <w:jc w:val="center"/>
        <w:rPr>
          <w:b/>
          <w:bCs/>
          <w:szCs w:val="10"/>
          <w:lang w:val="en-US"/>
        </w:rPr>
      </w:pPr>
      <w:r w:rsidRPr="00C35343">
        <w:rPr>
          <w:b/>
          <w:bCs/>
          <w:szCs w:val="10"/>
          <w:lang w:val="en-US"/>
        </w:rPr>
        <w:t>同时举行会议的经验</w:t>
      </w:r>
    </w:p>
    <w:p w14:paraId="708EC0C0" w14:textId="77777777" w:rsidR="00C35343" w:rsidRPr="00C35343" w:rsidRDefault="00C35343" w:rsidP="00042E4C">
      <w:pPr>
        <w:adjustRightInd w:val="0"/>
        <w:snapToGrid w:val="0"/>
        <w:spacing w:before="120" w:after="120" w:line="240" w:lineRule="atLeast"/>
        <w:ind w:left="490" w:firstLine="490"/>
        <w:rPr>
          <w:szCs w:val="10"/>
          <w:lang w:val="en-US"/>
        </w:rPr>
      </w:pPr>
      <w:r w:rsidRPr="00C35343">
        <w:rPr>
          <w:rFonts w:eastAsia="KaiTi" w:hint="eastAsia"/>
          <w:szCs w:val="10"/>
          <w:lang w:val="en-US"/>
        </w:rPr>
        <w:t>回顾</w:t>
      </w:r>
      <w:r w:rsidRPr="00C35343">
        <w:rPr>
          <w:szCs w:val="10"/>
          <w:lang w:val="en-US"/>
        </w:rPr>
        <w:t>第</w:t>
      </w:r>
      <w:r w:rsidRPr="00C35343">
        <w:rPr>
          <w:szCs w:val="10"/>
          <w:lang w:val="en-US"/>
        </w:rPr>
        <w:t>XII/</w:t>
      </w:r>
      <w:r w:rsidRPr="00C35343">
        <w:rPr>
          <w:rFonts w:eastAsia="KaiTi"/>
          <w:szCs w:val="10"/>
          <w:lang w:val="en-US"/>
        </w:rPr>
        <w:t>27</w:t>
      </w:r>
      <w:r w:rsidRPr="00C35343">
        <w:rPr>
          <w:rFonts w:eastAsia="KaiTi" w:hint="eastAsia"/>
          <w:szCs w:val="10"/>
          <w:lang w:val="en-US"/>
        </w:rPr>
        <w:t>号</w:t>
      </w:r>
      <w:r w:rsidRPr="00C35343">
        <w:rPr>
          <w:szCs w:val="10"/>
          <w:lang w:val="en-US"/>
        </w:rPr>
        <w:t>、第</w:t>
      </w:r>
      <w:r w:rsidRPr="00C35343">
        <w:rPr>
          <w:szCs w:val="10"/>
          <w:lang w:val="en-US"/>
        </w:rPr>
        <w:t>CP-7/9</w:t>
      </w:r>
      <w:r w:rsidRPr="00C35343">
        <w:rPr>
          <w:rFonts w:eastAsia="KaiTi" w:hint="eastAsia"/>
          <w:szCs w:val="10"/>
          <w:lang w:val="en-US"/>
        </w:rPr>
        <w:t>号</w:t>
      </w:r>
      <w:r w:rsidRPr="00C35343">
        <w:rPr>
          <w:szCs w:val="10"/>
          <w:lang w:val="en-US"/>
        </w:rPr>
        <w:t>和第</w:t>
      </w:r>
      <w:r w:rsidRPr="00C35343">
        <w:rPr>
          <w:szCs w:val="10"/>
          <w:lang w:val="en-US"/>
        </w:rPr>
        <w:t>NP-1/12</w:t>
      </w:r>
      <w:r w:rsidRPr="00C35343">
        <w:rPr>
          <w:rFonts w:eastAsia="KaiTi" w:hint="eastAsia"/>
          <w:szCs w:val="10"/>
          <w:lang w:val="en-US"/>
        </w:rPr>
        <w:t>号</w:t>
      </w:r>
      <w:r w:rsidRPr="00C35343">
        <w:rPr>
          <w:szCs w:val="10"/>
          <w:lang w:val="en-US"/>
        </w:rPr>
        <w:t>、第</w:t>
      </w:r>
      <w:r w:rsidRPr="00C35343">
        <w:rPr>
          <w:szCs w:val="10"/>
          <w:lang w:val="en-US"/>
        </w:rPr>
        <w:t>XIII/26</w:t>
      </w:r>
      <w:r w:rsidRPr="00C35343">
        <w:rPr>
          <w:rFonts w:eastAsia="KaiTi" w:hint="eastAsia"/>
          <w:szCs w:val="10"/>
          <w:lang w:val="en-US"/>
        </w:rPr>
        <w:t>号</w:t>
      </w:r>
      <w:r w:rsidRPr="00C35343">
        <w:rPr>
          <w:szCs w:val="10"/>
          <w:lang w:val="en-US"/>
        </w:rPr>
        <w:t>、第</w:t>
      </w:r>
      <w:r w:rsidRPr="00C35343">
        <w:rPr>
          <w:szCs w:val="10"/>
          <w:lang w:val="en-US"/>
        </w:rPr>
        <w:t>CP-8/10</w:t>
      </w:r>
      <w:r w:rsidRPr="00C35343">
        <w:rPr>
          <w:rFonts w:eastAsia="KaiTi" w:hint="eastAsia"/>
          <w:szCs w:val="10"/>
          <w:lang w:val="en-US"/>
        </w:rPr>
        <w:t>号</w:t>
      </w:r>
      <w:r w:rsidRPr="00C35343">
        <w:rPr>
          <w:szCs w:val="10"/>
          <w:lang w:val="en-US"/>
        </w:rPr>
        <w:t>和第</w:t>
      </w:r>
      <w:r w:rsidRPr="00C35343">
        <w:rPr>
          <w:szCs w:val="10"/>
          <w:lang w:val="en-US"/>
        </w:rPr>
        <w:t>NP-2/12</w:t>
      </w:r>
      <w:r w:rsidRPr="00C35343">
        <w:rPr>
          <w:rFonts w:eastAsia="KaiTi" w:hint="eastAsia"/>
          <w:szCs w:val="10"/>
          <w:lang w:val="en-US"/>
        </w:rPr>
        <w:t>号</w:t>
      </w:r>
      <w:r w:rsidRPr="00C35343">
        <w:rPr>
          <w:szCs w:val="10"/>
          <w:lang w:val="en-US"/>
        </w:rPr>
        <w:t>、第</w:t>
      </w:r>
      <w:r w:rsidRPr="00C35343">
        <w:rPr>
          <w:szCs w:val="10"/>
          <w:lang w:val="en-US"/>
        </w:rPr>
        <w:t>14/32</w:t>
      </w:r>
      <w:r w:rsidRPr="00C35343">
        <w:rPr>
          <w:rFonts w:eastAsia="KaiTi" w:hint="eastAsia"/>
          <w:szCs w:val="10"/>
          <w:lang w:val="en-US"/>
        </w:rPr>
        <w:t>号</w:t>
      </w:r>
      <w:r w:rsidRPr="00C35343">
        <w:rPr>
          <w:szCs w:val="10"/>
          <w:lang w:val="en-US"/>
        </w:rPr>
        <w:t>、第</w:t>
      </w:r>
      <w:r w:rsidRPr="00C35343">
        <w:rPr>
          <w:szCs w:val="10"/>
          <w:lang w:val="en-US"/>
        </w:rPr>
        <w:t>CP-9/8</w:t>
      </w:r>
      <w:r w:rsidRPr="00C35343">
        <w:rPr>
          <w:rFonts w:eastAsia="KaiTi" w:hint="eastAsia"/>
          <w:szCs w:val="10"/>
          <w:lang w:val="en-US"/>
        </w:rPr>
        <w:t>号</w:t>
      </w:r>
      <w:r w:rsidRPr="00C35343">
        <w:rPr>
          <w:szCs w:val="10"/>
          <w:lang w:val="en-US"/>
        </w:rPr>
        <w:t>和第</w:t>
      </w:r>
      <w:r w:rsidRPr="00C35343">
        <w:rPr>
          <w:szCs w:val="10"/>
          <w:lang w:val="en-US"/>
        </w:rPr>
        <w:t>NP-3/10</w:t>
      </w:r>
      <w:r w:rsidRPr="00C35343">
        <w:rPr>
          <w:szCs w:val="10"/>
          <w:lang w:val="en-US"/>
        </w:rPr>
        <w:t>号决定，</w:t>
      </w:r>
    </w:p>
    <w:p w14:paraId="2F8570E6" w14:textId="77777777" w:rsidR="00C35343" w:rsidRPr="00C35343" w:rsidRDefault="00C35343" w:rsidP="00042E4C">
      <w:pPr>
        <w:adjustRightInd w:val="0"/>
        <w:snapToGrid w:val="0"/>
        <w:spacing w:before="120" w:after="120" w:line="240" w:lineRule="atLeast"/>
        <w:ind w:left="490" w:firstLine="490"/>
        <w:rPr>
          <w:szCs w:val="10"/>
          <w:lang w:val="en-US"/>
        </w:rPr>
      </w:pPr>
      <w:r w:rsidRPr="00C35343">
        <w:rPr>
          <w:rFonts w:eastAsia="KaiTi"/>
          <w:szCs w:val="10"/>
          <w:lang w:val="en-US"/>
        </w:rPr>
        <w:t>审查了</w:t>
      </w:r>
      <w:r w:rsidRPr="00C35343">
        <w:rPr>
          <w:szCs w:val="10"/>
          <w:lang w:val="en-US"/>
        </w:rPr>
        <w:t>同时举行</w:t>
      </w:r>
      <w:r w:rsidRPr="00C35343">
        <w:rPr>
          <w:rFonts w:hint="eastAsia"/>
          <w:szCs w:val="10"/>
          <w:lang w:val="en-US"/>
        </w:rPr>
        <w:t>公约</w:t>
      </w:r>
      <w:r w:rsidRPr="00C35343">
        <w:rPr>
          <w:szCs w:val="10"/>
          <w:lang w:val="en-US"/>
        </w:rPr>
        <w:t>缔约方</w:t>
      </w:r>
      <w:r w:rsidRPr="00C35343">
        <w:rPr>
          <w:rFonts w:hint="eastAsia"/>
          <w:szCs w:val="10"/>
          <w:lang w:val="en-US"/>
        </w:rPr>
        <w:t>大会</w:t>
      </w:r>
      <w:r w:rsidRPr="00C35343">
        <w:rPr>
          <w:szCs w:val="10"/>
          <w:lang w:val="en-US"/>
        </w:rPr>
        <w:t>、</w:t>
      </w:r>
      <w:r w:rsidRPr="00C35343">
        <w:rPr>
          <w:rFonts w:hint="eastAsia"/>
          <w:szCs w:val="10"/>
          <w:lang w:val="en-US"/>
        </w:rPr>
        <w:t>作为</w:t>
      </w:r>
      <w:r w:rsidRPr="00C35343">
        <w:rPr>
          <w:szCs w:val="10"/>
          <w:lang w:val="en-US"/>
        </w:rPr>
        <w:t>卡塔赫纳议定书缔约方会议</w:t>
      </w:r>
      <w:r w:rsidRPr="00C35343">
        <w:rPr>
          <w:rFonts w:hint="eastAsia"/>
          <w:szCs w:val="10"/>
          <w:lang w:val="en-US"/>
        </w:rPr>
        <w:t>的</w:t>
      </w:r>
      <w:r w:rsidRPr="00C35343">
        <w:rPr>
          <w:szCs w:val="10"/>
          <w:lang w:val="en-US"/>
        </w:rPr>
        <w:t>缔约方</w:t>
      </w:r>
      <w:r w:rsidRPr="00C35343">
        <w:rPr>
          <w:rFonts w:hint="eastAsia"/>
          <w:szCs w:val="10"/>
          <w:lang w:val="en-US"/>
        </w:rPr>
        <w:t>大会、作为</w:t>
      </w:r>
      <w:r w:rsidRPr="00C35343">
        <w:rPr>
          <w:szCs w:val="10"/>
          <w:lang w:val="en-US"/>
        </w:rPr>
        <w:t>名古屋议定书缔约方会议的</w:t>
      </w:r>
      <w:r w:rsidRPr="00C35343">
        <w:rPr>
          <w:rFonts w:hint="eastAsia"/>
          <w:szCs w:val="10"/>
          <w:lang w:val="en-US"/>
        </w:rPr>
        <w:t>缔约方大会会议的</w:t>
      </w:r>
      <w:r w:rsidRPr="00C35343">
        <w:rPr>
          <w:szCs w:val="10"/>
          <w:lang w:val="en-US"/>
        </w:rPr>
        <w:t>经验，</w:t>
      </w:r>
      <w:r w:rsidRPr="00C35343">
        <w:rPr>
          <w:rFonts w:hint="eastAsia"/>
          <w:szCs w:val="10"/>
          <w:lang w:val="en-US"/>
        </w:rPr>
        <w:t>审查所用标准系</w:t>
      </w:r>
      <w:r w:rsidRPr="00C35343">
        <w:rPr>
          <w:szCs w:val="10"/>
          <w:lang w:val="en-US"/>
        </w:rPr>
        <w:t>先前商定，</w:t>
      </w:r>
    </w:p>
    <w:p w14:paraId="2D48F7CE" w14:textId="77777777" w:rsidR="00C35343" w:rsidRPr="00C35343" w:rsidRDefault="00C35343" w:rsidP="00042E4C">
      <w:pPr>
        <w:adjustRightInd w:val="0"/>
        <w:snapToGrid w:val="0"/>
        <w:spacing w:before="120" w:after="120" w:line="240" w:lineRule="atLeast"/>
        <w:ind w:left="490" w:firstLine="490"/>
        <w:rPr>
          <w:szCs w:val="10"/>
          <w:lang w:val="en-US"/>
        </w:rPr>
      </w:pPr>
      <w:r w:rsidRPr="00C35343">
        <w:rPr>
          <w:rFonts w:eastAsia="KaiTi"/>
          <w:szCs w:val="10"/>
          <w:lang w:val="en-US"/>
        </w:rPr>
        <w:t>考虑到</w:t>
      </w:r>
      <w:r w:rsidRPr="00C35343">
        <w:rPr>
          <w:szCs w:val="10"/>
          <w:lang w:val="en-US"/>
        </w:rPr>
        <w:t>执行秘书</w:t>
      </w:r>
      <w:r w:rsidRPr="00C35343">
        <w:rPr>
          <w:rFonts w:hint="eastAsia"/>
          <w:szCs w:val="10"/>
          <w:lang w:val="en-US"/>
        </w:rPr>
        <w:t>在</w:t>
      </w:r>
      <w:r w:rsidRPr="00C35343">
        <w:rPr>
          <w:szCs w:val="10"/>
          <w:lang w:val="en-US"/>
        </w:rPr>
        <w:t>审查同时举行公约缔约方</w:t>
      </w:r>
      <w:r w:rsidRPr="00C35343">
        <w:rPr>
          <w:rFonts w:hint="eastAsia"/>
          <w:szCs w:val="10"/>
          <w:lang w:val="en-US"/>
        </w:rPr>
        <w:t>大会会议</w:t>
      </w:r>
      <w:r w:rsidRPr="00C35343">
        <w:rPr>
          <w:szCs w:val="10"/>
          <w:lang w:val="en-US"/>
        </w:rPr>
        <w:t>和议定书缔约方会议的经验的说明</w:t>
      </w:r>
      <w:r w:rsidRPr="00C35343">
        <w:rPr>
          <w:rFonts w:hint="eastAsia"/>
          <w:szCs w:val="10"/>
          <w:lang w:val="en-US"/>
        </w:rPr>
        <w:t>中汇总</w:t>
      </w:r>
      <w:r w:rsidRPr="00C35343">
        <w:rPr>
          <w:szCs w:val="10"/>
          <w:lang w:val="en-US"/>
        </w:rPr>
        <w:t>和介绍</w:t>
      </w:r>
      <w:r w:rsidRPr="00C35343">
        <w:rPr>
          <w:rFonts w:hint="eastAsia"/>
          <w:szCs w:val="10"/>
          <w:lang w:val="en-US"/>
        </w:rPr>
        <w:t>的</w:t>
      </w:r>
      <w:r w:rsidRPr="00C35343">
        <w:rPr>
          <w:szCs w:val="10"/>
          <w:lang w:val="en-US"/>
        </w:rPr>
        <w:t>参加</w:t>
      </w:r>
      <w:r w:rsidRPr="00C35343">
        <w:rPr>
          <w:szCs w:val="10"/>
          <w:lang w:val="en-US"/>
        </w:rPr>
        <w:t>2016</w:t>
      </w:r>
      <w:r w:rsidRPr="00C35343">
        <w:rPr>
          <w:szCs w:val="10"/>
          <w:lang w:val="en-US"/>
        </w:rPr>
        <w:t>年和</w:t>
      </w:r>
      <w:r w:rsidRPr="00C35343">
        <w:rPr>
          <w:szCs w:val="10"/>
          <w:lang w:val="en-US"/>
        </w:rPr>
        <w:t>2018</w:t>
      </w:r>
      <w:r w:rsidRPr="00C35343">
        <w:rPr>
          <w:szCs w:val="10"/>
          <w:lang w:val="en-US"/>
        </w:rPr>
        <w:t>年同时举行的会议的缔约方和观察员的意见，</w:t>
      </w:r>
      <w:r w:rsidRPr="00C35343">
        <w:rPr>
          <w:szCs w:val="10"/>
          <w:vertAlign w:val="superscript"/>
          <w:lang w:val="en-US"/>
        </w:rPr>
        <w:footnoteReference w:id="142"/>
      </w:r>
      <w:r w:rsidRPr="00C35343">
        <w:rPr>
          <w:rFonts w:hint="eastAsia"/>
          <w:szCs w:val="10"/>
          <w:lang w:val="en-US"/>
        </w:rPr>
        <w:t xml:space="preserve"> </w:t>
      </w:r>
    </w:p>
    <w:p w14:paraId="635761EA" w14:textId="77777777" w:rsidR="00C35343" w:rsidRPr="00C35343" w:rsidRDefault="00C35343" w:rsidP="00EB247D">
      <w:pPr>
        <w:numPr>
          <w:ilvl w:val="0"/>
          <w:numId w:val="122"/>
        </w:numPr>
        <w:adjustRightInd w:val="0"/>
        <w:snapToGrid w:val="0"/>
        <w:spacing w:before="120" w:after="120" w:line="240" w:lineRule="atLeast"/>
        <w:ind w:left="490" w:firstLine="490"/>
        <w:rPr>
          <w:szCs w:val="10"/>
          <w:lang w:val="en-US"/>
        </w:rPr>
      </w:pPr>
      <w:r w:rsidRPr="00C35343">
        <w:rPr>
          <w:rFonts w:eastAsia="KaiTi"/>
          <w:szCs w:val="10"/>
          <w:lang w:val="en-US"/>
        </w:rPr>
        <w:t>满意地注意到</w:t>
      </w:r>
      <w:r w:rsidRPr="00C35343">
        <w:rPr>
          <w:szCs w:val="10"/>
          <w:lang w:val="en-US"/>
        </w:rPr>
        <w:t>认为同时举行会议总体上</w:t>
      </w:r>
      <w:r w:rsidRPr="00C35343">
        <w:rPr>
          <w:rFonts w:hint="eastAsia"/>
          <w:szCs w:val="10"/>
          <w:lang w:val="en-US"/>
        </w:rPr>
        <w:t>增强了《</w:t>
      </w:r>
      <w:r w:rsidRPr="00C35343">
        <w:rPr>
          <w:szCs w:val="10"/>
          <w:lang w:val="en-US"/>
        </w:rPr>
        <w:t>公约</w:t>
      </w:r>
      <w:r w:rsidRPr="00C35343">
        <w:rPr>
          <w:rFonts w:hint="eastAsia"/>
          <w:szCs w:val="10"/>
          <w:lang w:val="en-US"/>
        </w:rPr>
        <w:t>》</w:t>
      </w:r>
      <w:r w:rsidRPr="00C35343">
        <w:rPr>
          <w:szCs w:val="10"/>
          <w:lang w:val="en-US"/>
        </w:rPr>
        <w:t>及其</w:t>
      </w:r>
      <w:r w:rsidRPr="00C35343">
        <w:rPr>
          <w:rFonts w:hint="eastAsia"/>
          <w:szCs w:val="10"/>
          <w:lang w:val="en-US"/>
        </w:rPr>
        <w:t>各</w:t>
      </w:r>
      <w:r w:rsidRPr="00C35343">
        <w:rPr>
          <w:szCs w:val="10"/>
          <w:lang w:val="en-US"/>
        </w:rPr>
        <w:t>议定书</w:t>
      </w:r>
      <w:r w:rsidRPr="00C35343">
        <w:rPr>
          <w:rFonts w:hint="eastAsia"/>
          <w:szCs w:val="10"/>
          <w:lang w:val="en-US"/>
        </w:rPr>
        <w:t>一体化</w:t>
      </w:r>
      <w:r w:rsidRPr="00C35343">
        <w:rPr>
          <w:szCs w:val="10"/>
          <w:lang w:val="en-US"/>
        </w:rPr>
        <w:t>，</w:t>
      </w:r>
      <w:r w:rsidRPr="00C35343">
        <w:rPr>
          <w:rFonts w:hint="eastAsia"/>
          <w:szCs w:val="10"/>
          <w:lang w:val="en-US"/>
        </w:rPr>
        <w:t>改进</w:t>
      </w:r>
      <w:r w:rsidRPr="00C35343">
        <w:rPr>
          <w:szCs w:val="10"/>
          <w:lang w:val="en-US"/>
        </w:rPr>
        <w:t>了国家联络点之间的</w:t>
      </w:r>
      <w:r w:rsidRPr="00C35343">
        <w:rPr>
          <w:rFonts w:hint="eastAsia"/>
          <w:szCs w:val="10"/>
          <w:lang w:val="en-US"/>
        </w:rPr>
        <w:t>协商</w:t>
      </w:r>
      <w:r w:rsidRPr="00C35343">
        <w:rPr>
          <w:szCs w:val="10"/>
          <w:lang w:val="en-US"/>
        </w:rPr>
        <w:t>、协调和协同作用；</w:t>
      </w:r>
    </w:p>
    <w:p w14:paraId="2A54442C" w14:textId="77777777" w:rsidR="00C35343" w:rsidRPr="00C35343" w:rsidRDefault="00C35343" w:rsidP="00EB247D">
      <w:pPr>
        <w:numPr>
          <w:ilvl w:val="0"/>
          <w:numId w:val="122"/>
        </w:numPr>
        <w:adjustRightInd w:val="0"/>
        <w:snapToGrid w:val="0"/>
        <w:spacing w:before="120" w:after="120" w:line="240" w:lineRule="atLeast"/>
        <w:ind w:left="490" w:firstLine="490"/>
        <w:rPr>
          <w:szCs w:val="10"/>
          <w:lang w:val="en-US"/>
        </w:rPr>
      </w:pPr>
      <w:r w:rsidRPr="00C35343">
        <w:rPr>
          <w:rFonts w:eastAsia="KaiTi"/>
          <w:szCs w:val="10"/>
          <w:lang w:val="en-US"/>
        </w:rPr>
        <w:t>注意到</w:t>
      </w:r>
      <w:r w:rsidRPr="00C35343">
        <w:rPr>
          <w:szCs w:val="10"/>
          <w:lang w:val="en-US"/>
        </w:rPr>
        <w:t>认为大多数标准已经达到或部分达到，需要进一步改进同时举行会议的运作，特别是改进议定书缔约方会议的成果和</w:t>
      </w:r>
      <w:r w:rsidRPr="00C35343">
        <w:rPr>
          <w:rFonts w:hint="eastAsia"/>
          <w:szCs w:val="10"/>
          <w:lang w:val="en-US"/>
        </w:rPr>
        <w:t>成效</w:t>
      </w:r>
      <w:r w:rsidRPr="00C35343">
        <w:rPr>
          <w:szCs w:val="10"/>
          <w:lang w:val="en-US"/>
        </w:rPr>
        <w:t>；</w:t>
      </w:r>
    </w:p>
    <w:p w14:paraId="7DC8109E" w14:textId="77777777" w:rsidR="00C35343" w:rsidRPr="00C35343" w:rsidRDefault="00C35343" w:rsidP="00EB247D">
      <w:pPr>
        <w:numPr>
          <w:ilvl w:val="0"/>
          <w:numId w:val="122"/>
        </w:numPr>
        <w:adjustRightInd w:val="0"/>
        <w:snapToGrid w:val="0"/>
        <w:spacing w:before="120" w:after="120" w:line="240" w:lineRule="atLeast"/>
        <w:ind w:left="490" w:firstLine="490"/>
        <w:rPr>
          <w:szCs w:val="10"/>
          <w:lang w:val="en-US"/>
        </w:rPr>
      </w:pPr>
      <w:r w:rsidRPr="00C35343">
        <w:rPr>
          <w:rFonts w:eastAsia="KaiTi"/>
          <w:szCs w:val="10"/>
          <w:lang w:val="en-US"/>
        </w:rPr>
        <w:t>重申</w:t>
      </w:r>
      <w:r w:rsidRPr="00C35343">
        <w:rPr>
          <w:szCs w:val="10"/>
          <w:lang w:val="en-US"/>
        </w:rPr>
        <w:t>必须确保发展中国家缔约方，特别是其中的最不发达国家和小岛屿发展中国家以及经济转型国家的代表充分和有效</w:t>
      </w:r>
      <w:r w:rsidRPr="00C35343">
        <w:rPr>
          <w:rFonts w:hint="eastAsia"/>
          <w:szCs w:val="10"/>
          <w:lang w:val="en-US"/>
        </w:rPr>
        <w:t>参与</w:t>
      </w:r>
      <w:r w:rsidRPr="00C35343">
        <w:rPr>
          <w:szCs w:val="10"/>
          <w:lang w:val="en-US"/>
        </w:rPr>
        <w:t>同时举行的会议，</w:t>
      </w:r>
      <w:r w:rsidRPr="00C35343">
        <w:rPr>
          <w:rFonts w:hint="eastAsia"/>
          <w:szCs w:val="10"/>
          <w:lang w:val="en-US"/>
        </w:rPr>
        <w:t>尤其</w:t>
      </w:r>
      <w:r w:rsidRPr="00C35343">
        <w:rPr>
          <w:szCs w:val="10"/>
          <w:lang w:val="en-US"/>
        </w:rPr>
        <w:t>是必须通过提供资金确保代表充分</w:t>
      </w:r>
      <w:r w:rsidRPr="00C35343">
        <w:rPr>
          <w:rFonts w:hint="eastAsia"/>
          <w:szCs w:val="10"/>
          <w:lang w:val="en-US"/>
        </w:rPr>
        <w:t>参加</w:t>
      </w:r>
      <w:r w:rsidRPr="00C35343">
        <w:rPr>
          <w:szCs w:val="10"/>
          <w:lang w:val="en-US"/>
        </w:rPr>
        <w:t>议定书缔约方会议</w:t>
      </w:r>
      <w:r w:rsidRPr="00C35343">
        <w:rPr>
          <w:rFonts w:hint="eastAsia"/>
          <w:szCs w:val="10"/>
          <w:lang w:val="en-US"/>
        </w:rPr>
        <w:t>，并在这方面</w:t>
      </w:r>
      <w:r w:rsidRPr="00C35343">
        <w:rPr>
          <w:rFonts w:eastAsia="KaiTi" w:hint="eastAsia"/>
          <w:szCs w:val="10"/>
          <w:lang w:val="en-US"/>
        </w:rPr>
        <w:t>回顾</w:t>
      </w:r>
      <w:r w:rsidRPr="00C35343">
        <w:rPr>
          <w:rFonts w:hint="eastAsia"/>
          <w:szCs w:val="10"/>
          <w:lang w:val="en-US"/>
        </w:rPr>
        <w:t>第</w:t>
      </w:r>
      <w:r w:rsidRPr="00C35343">
        <w:rPr>
          <w:rFonts w:hint="eastAsia"/>
          <w:szCs w:val="10"/>
          <w:lang w:val="en-US"/>
        </w:rPr>
        <w:t>1</w:t>
      </w:r>
      <w:r w:rsidRPr="00C35343">
        <w:rPr>
          <w:szCs w:val="10"/>
          <w:lang w:val="en-US"/>
        </w:rPr>
        <w:t>4/37</w:t>
      </w:r>
      <w:r w:rsidRPr="00C35343">
        <w:rPr>
          <w:rFonts w:hint="eastAsia"/>
          <w:szCs w:val="10"/>
          <w:lang w:val="en-US"/>
        </w:rPr>
        <w:t>号决定第</w:t>
      </w:r>
      <w:r w:rsidRPr="00C35343">
        <w:rPr>
          <w:rFonts w:hint="eastAsia"/>
          <w:szCs w:val="10"/>
          <w:lang w:val="en-US"/>
        </w:rPr>
        <w:t>3</w:t>
      </w:r>
      <w:r w:rsidRPr="00C35343">
        <w:rPr>
          <w:szCs w:val="10"/>
          <w:lang w:val="en-US"/>
        </w:rPr>
        <w:t>6</w:t>
      </w:r>
      <w:r w:rsidRPr="00C35343">
        <w:rPr>
          <w:rFonts w:hint="eastAsia"/>
          <w:szCs w:val="10"/>
          <w:lang w:val="en-US"/>
        </w:rPr>
        <w:t>段至第</w:t>
      </w:r>
      <w:r w:rsidRPr="00C35343">
        <w:rPr>
          <w:szCs w:val="10"/>
          <w:lang w:val="en-US"/>
        </w:rPr>
        <w:t>46</w:t>
      </w:r>
      <w:r w:rsidRPr="00C35343">
        <w:rPr>
          <w:rFonts w:hint="eastAsia"/>
          <w:szCs w:val="10"/>
          <w:lang w:val="en-US"/>
        </w:rPr>
        <w:t>段</w:t>
      </w:r>
      <w:r w:rsidRPr="00C35343">
        <w:rPr>
          <w:szCs w:val="10"/>
          <w:lang w:val="en-US"/>
        </w:rPr>
        <w:t>；</w:t>
      </w:r>
    </w:p>
    <w:p w14:paraId="7F3265EB" w14:textId="77777777" w:rsidR="00C35343" w:rsidRPr="00C35343" w:rsidRDefault="00C35343" w:rsidP="00EB247D">
      <w:pPr>
        <w:numPr>
          <w:ilvl w:val="0"/>
          <w:numId w:val="122"/>
        </w:numPr>
        <w:adjustRightInd w:val="0"/>
        <w:snapToGrid w:val="0"/>
        <w:spacing w:before="120" w:after="120" w:line="240" w:lineRule="atLeast"/>
        <w:ind w:left="490" w:firstLine="490"/>
        <w:rPr>
          <w:szCs w:val="10"/>
          <w:lang w:val="en-US"/>
        </w:rPr>
      </w:pPr>
      <w:r w:rsidRPr="00C35343">
        <w:rPr>
          <w:rFonts w:eastAsia="KaiTi"/>
          <w:szCs w:val="10"/>
          <w:lang w:val="en-US"/>
        </w:rPr>
        <w:t>请</w:t>
      </w:r>
      <w:r w:rsidRPr="00C35343">
        <w:rPr>
          <w:szCs w:val="10"/>
          <w:lang w:val="en-US"/>
        </w:rPr>
        <w:t>执行秘书与主席团协商，根据迄今取得的经验以及缔约方和观察员</w:t>
      </w:r>
      <w:r w:rsidRPr="00C35343">
        <w:rPr>
          <w:rFonts w:hint="eastAsia"/>
          <w:szCs w:val="10"/>
          <w:lang w:val="en-US"/>
        </w:rPr>
        <w:t>提出</w:t>
      </w:r>
      <w:r w:rsidRPr="00C35343">
        <w:rPr>
          <w:szCs w:val="10"/>
          <w:lang w:val="en-US"/>
        </w:rPr>
        <w:t>的意见，进一步改进未来同时举行会议的规划和组织；</w:t>
      </w:r>
    </w:p>
    <w:p w14:paraId="4B7CF78F" w14:textId="77777777" w:rsidR="00C35343" w:rsidRPr="00C35343" w:rsidRDefault="00C35343" w:rsidP="00042E4C">
      <w:pPr>
        <w:adjustRightInd w:val="0"/>
        <w:snapToGrid w:val="0"/>
        <w:spacing w:before="120" w:after="120" w:line="240" w:lineRule="atLeast"/>
        <w:jc w:val="center"/>
        <w:rPr>
          <w:b/>
          <w:bCs/>
          <w:szCs w:val="10"/>
          <w:lang w:val="en-US"/>
        </w:rPr>
      </w:pPr>
      <w:r w:rsidRPr="00C35343">
        <w:rPr>
          <w:b/>
          <w:bCs/>
          <w:szCs w:val="10"/>
          <w:lang w:val="en-US"/>
        </w:rPr>
        <w:t xml:space="preserve">B.  </w:t>
      </w:r>
      <w:r w:rsidRPr="00C35343">
        <w:rPr>
          <w:b/>
          <w:bCs/>
          <w:szCs w:val="10"/>
          <w:lang w:val="en-US"/>
        </w:rPr>
        <w:t>虚拟会议</w:t>
      </w:r>
      <w:r w:rsidRPr="00C35343">
        <w:rPr>
          <w:rFonts w:hint="eastAsia"/>
          <w:b/>
          <w:bCs/>
          <w:szCs w:val="10"/>
          <w:lang w:val="en-US"/>
        </w:rPr>
        <w:t>的经验</w:t>
      </w:r>
    </w:p>
    <w:p w14:paraId="14320749" w14:textId="77777777" w:rsidR="00C35343" w:rsidRPr="00C35343" w:rsidRDefault="00C35343" w:rsidP="00042E4C">
      <w:pPr>
        <w:adjustRightInd w:val="0"/>
        <w:snapToGrid w:val="0"/>
        <w:spacing w:before="120" w:after="120" w:line="240" w:lineRule="atLeast"/>
        <w:ind w:left="490" w:firstLine="490"/>
        <w:rPr>
          <w:szCs w:val="10"/>
          <w:lang w:val="en-US"/>
        </w:rPr>
      </w:pPr>
      <w:r w:rsidRPr="00C35343">
        <w:rPr>
          <w:rFonts w:eastAsia="KaiTi"/>
          <w:szCs w:val="10"/>
          <w:lang w:val="en-US"/>
        </w:rPr>
        <w:t>回顾</w:t>
      </w:r>
      <w:r w:rsidRPr="00C35343">
        <w:rPr>
          <w:szCs w:val="10"/>
          <w:lang w:val="en-US"/>
        </w:rPr>
        <w:t>第</w:t>
      </w:r>
      <w:r w:rsidRPr="00C35343">
        <w:rPr>
          <w:szCs w:val="10"/>
          <w:lang w:val="en-US"/>
        </w:rPr>
        <w:t>XII/29</w:t>
      </w:r>
      <w:r w:rsidRPr="00C35343">
        <w:rPr>
          <w:szCs w:val="10"/>
          <w:lang w:val="en-US"/>
        </w:rPr>
        <w:t>号决定第</w:t>
      </w:r>
      <w:r w:rsidRPr="00C35343">
        <w:rPr>
          <w:szCs w:val="10"/>
          <w:lang w:val="en-US"/>
        </w:rPr>
        <w:t>2</w:t>
      </w:r>
      <w:r w:rsidRPr="00C35343">
        <w:rPr>
          <w:szCs w:val="10"/>
          <w:lang w:val="en-US"/>
        </w:rPr>
        <w:t>段，其中请执行秘书探索提高会议效率的</w:t>
      </w:r>
      <w:r w:rsidRPr="00C35343">
        <w:rPr>
          <w:rFonts w:hint="eastAsia"/>
          <w:szCs w:val="10"/>
          <w:lang w:val="en-US"/>
        </w:rPr>
        <w:t>途径</w:t>
      </w:r>
      <w:r w:rsidRPr="00C35343">
        <w:rPr>
          <w:szCs w:val="10"/>
          <w:lang w:val="en-US"/>
        </w:rPr>
        <w:t>，包括通过虚拟手段</w:t>
      </w:r>
      <w:r w:rsidRPr="00C35343">
        <w:rPr>
          <w:rFonts w:hint="eastAsia"/>
          <w:szCs w:val="10"/>
          <w:lang w:val="en-US"/>
        </w:rPr>
        <w:t>举行</w:t>
      </w:r>
      <w:r w:rsidRPr="00C35343">
        <w:rPr>
          <w:szCs w:val="10"/>
          <w:lang w:val="en-US"/>
        </w:rPr>
        <w:t>会议，以及这方面的进一步发展</w:t>
      </w:r>
      <w:r w:rsidRPr="00C35343">
        <w:rPr>
          <w:rFonts w:hint="eastAsia"/>
          <w:szCs w:val="10"/>
          <w:lang w:val="en-US"/>
        </w:rPr>
        <w:t>情况</w:t>
      </w:r>
      <w:r w:rsidRPr="00C35343">
        <w:rPr>
          <w:szCs w:val="10"/>
          <w:lang w:val="en-US"/>
        </w:rPr>
        <w:t>，</w:t>
      </w:r>
    </w:p>
    <w:p w14:paraId="5E4E494B" w14:textId="77777777" w:rsidR="00C35343" w:rsidRPr="00C35343" w:rsidRDefault="00C35343" w:rsidP="00042E4C">
      <w:pPr>
        <w:adjustRightInd w:val="0"/>
        <w:snapToGrid w:val="0"/>
        <w:spacing w:before="120" w:after="120" w:line="240" w:lineRule="atLeast"/>
        <w:ind w:left="490" w:firstLine="490"/>
        <w:rPr>
          <w:szCs w:val="10"/>
          <w:lang w:val="en-US"/>
        </w:rPr>
      </w:pPr>
      <w:r w:rsidRPr="00C35343">
        <w:rPr>
          <w:rFonts w:eastAsia="KaiTi"/>
          <w:szCs w:val="10"/>
          <w:lang w:val="en-US"/>
        </w:rPr>
        <w:t>认识到</w:t>
      </w:r>
      <w:r w:rsidRPr="00C35343">
        <w:rPr>
          <w:szCs w:val="10"/>
          <w:lang w:val="en-US"/>
        </w:rPr>
        <w:t>由于</w:t>
      </w:r>
      <w:r w:rsidRPr="00C35343">
        <w:rPr>
          <w:szCs w:val="10"/>
          <w:lang w:val="en-US"/>
        </w:rPr>
        <w:t>2020</w:t>
      </w:r>
      <w:r w:rsidRPr="00C35343">
        <w:rPr>
          <w:szCs w:val="10"/>
          <w:lang w:val="en-US"/>
        </w:rPr>
        <w:t>年</w:t>
      </w:r>
      <w:r w:rsidRPr="00C35343">
        <w:rPr>
          <w:szCs w:val="10"/>
          <w:lang w:val="en-US"/>
        </w:rPr>
        <w:t>3</w:t>
      </w:r>
      <w:r w:rsidRPr="00C35343">
        <w:rPr>
          <w:szCs w:val="10"/>
          <w:lang w:val="en-US"/>
        </w:rPr>
        <w:t>月以来</w:t>
      </w:r>
      <w:r w:rsidRPr="00C35343">
        <w:rPr>
          <w:szCs w:val="10"/>
          <w:lang w:val="en-US"/>
        </w:rPr>
        <w:t>COVID-19</w:t>
      </w:r>
      <w:r w:rsidRPr="00C35343">
        <w:rPr>
          <w:szCs w:val="10"/>
          <w:lang w:val="en-US"/>
        </w:rPr>
        <w:t>大流行而</w:t>
      </w:r>
      <w:r w:rsidRPr="00C35343">
        <w:rPr>
          <w:rFonts w:hint="eastAsia"/>
          <w:szCs w:val="10"/>
          <w:lang w:val="en-US"/>
        </w:rPr>
        <w:t>实施</w:t>
      </w:r>
      <w:r w:rsidRPr="00C35343">
        <w:rPr>
          <w:szCs w:val="10"/>
          <w:lang w:val="en-US"/>
        </w:rPr>
        <w:t>的限制，面对面会议变得不切实际，</w:t>
      </w:r>
    </w:p>
    <w:p w14:paraId="7C5EB0E9" w14:textId="77777777" w:rsidR="00C35343" w:rsidRPr="00C35343" w:rsidRDefault="00C35343" w:rsidP="00EB247D">
      <w:pPr>
        <w:numPr>
          <w:ilvl w:val="0"/>
          <w:numId w:val="122"/>
        </w:numPr>
        <w:adjustRightInd w:val="0"/>
        <w:snapToGrid w:val="0"/>
        <w:spacing w:before="120" w:after="120" w:line="240" w:lineRule="atLeast"/>
        <w:ind w:left="490" w:firstLine="490"/>
        <w:rPr>
          <w:szCs w:val="10"/>
          <w:lang w:val="en-US"/>
        </w:rPr>
      </w:pPr>
      <w:r w:rsidRPr="00C35343">
        <w:rPr>
          <w:rFonts w:eastAsia="KaiTi"/>
          <w:szCs w:val="10"/>
          <w:lang w:val="en-US"/>
        </w:rPr>
        <w:lastRenderedPageBreak/>
        <w:t>注意到</w:t>
      </w:r>
      <w:r w:rsidRPr="00C35343">
        <w:rPr>
          <w:szCs w:val="10"/>
          <w:lang w:val="en-US"/>
        </w:rPr>
        <w:t>秘书处迅速作出的调整和安排</w:t>
      </w:r>
      <w:r w:rsidRPr="00C35343">
        <w:rPr>
          <w:rFonts w:hint="eastAsia"/>
          <w:szCs w:val="10"/>
          <w:lang w:val="en-US"/>
        </w:rPr>
        <w:t>以及</w:t>
      </w:r>
      <w:r w:rsidRPr="00C35343">
        <w:rPr>
          <w:szCs w:val="10"/>
          <w:lang w:val="en-US"/>
        </w:rPr>
        <w:t>会议主持人和与会者表现出的</w:t>
      </w:r>
      <w:r w:rsidRPr="00C35343">
        <w:rPr>
          <w:rFonts w:hint="eastAsia"/>
          <w:szCs w:val="10"/>
          <w:lang w:val="en-US"/>
        </w:rPr>
        <w:t>谅解</w:t>
      </w:r>
      <w:r w:rsidRPr="00C35343">
        <w:rPr>
          <w:szCs w:val="10"/>
          <w:lang w:val="en-US"/>
        </w:rPr>
        <w:t>和灵活性，使得一些会议和</w:t>
      </w:r>
      <w:r w:rsidRPr="00C35343">
        <w:rPr>
          <w:rFonts w:hint="eastAsia"/>
          <w:szCs w:val="10"/>
          <w:lang w:val="en-US"/>
        </w:rPr>
        <w:t>协商</w:t>
      </w:r>
      <w:r w:rsidRPr="00C35343">
        <w:rPr>
          <w:szCs w:val="10"/>
          <w:lang w:val="en-US"/>
        </w:rPr>
        <w:t>能够</w:t>
      </w:r>
      <w:r w:rsidRPr="00C35343">
        <w:rPr>
          <w:rFonts w:hint="eastAsia"/>
          <w:szCs w:val="10"/>
          <w:lang w:val="en-US"/>
        </w:rPr>
        <w:t>以虚拟方式举行</w:t>
      </w:r>
      <w:r w:rsidRPr="00C35343">
        <w:rPr>
          <w:szCs w:val="10"/>
          <w:lang w:val="en-US"/>
        </w:rPr>
        <w:t>，以应对大流行病造成的限制</w:t>
      </w:r>
      <w:r w:rsidRPr="00C35343">
        <w:rPr>
          <w:rFonts w:hint="eastAsia"/>
          <w:szCs w:val="10"/>
          <w:lang w:val="en-US"/>
        </w:rPr>
        <w:t>，尽管这种环境带来各种不便，且在决策方面存在着商定的限制</w:t>
      </w:r>
      <w:r w:rsidRPr="00C35343">
        <w:rPr>
          <w:szCs w:val="10"/>
          <w:lang w:val="en-US"/>
        </w:rPr>
        <w:t>；</w:t>
      </w:r>
    </w:p>
    <w:p w14:paraId="57B5E5B6" w14:textId="77777777" w:rsidR="00C35343" w:rsidRPr="00C35343" w:rsidRDefault="00C35343" w:rsidP="00042E4C">
      <w:pPr>
        <w:adjustRightInd w:val="0"/>
        <w:snapToGrid w:val="0"/>
        <w:spacing w:before="120" w:after="120" w:line="240" w:lineRule="atLeast"/>
        <w:ind w:left="490" w:firstLine="490"/>
        <w:rPr>
          <w:szCs w:val="10"/>
          <w:lang w:val="en-US"/>
        </w:rPr>
      </w:pPr>
      <w:r w:rsidRPr="00C35343">
        <w:rPr>
          <w:rFonts w:eastAsia="KaiTi" w:hint="eastAsia"/>
          <w:szCs w:val="10"/>
          <w:lang w:val="en-US"/>
        </w:rPr>
        <w:t>[</w:t>
      </w:r>
      <w:r w:rsidRPr="00C35343">
        <w:rPr>
          <w:rFonts w:eastAsia="KaiTi"/>
          <w:szCs w:val="10"/>
          <w:lang w:val="en-US"/>
        </w:rPr>
        <w:t>6.</w:t>
      </w:r>
      <w:r w:rsidRPr="00C35343">
        <w:rPr>
          <w:rFonts w:eastAsia="KaiTi"/>
          <w:szCs w:val="10"/>
          <w:lang w:val="en-US"/>
        </w:rPr>
        <w:tab/>
        <w:t xml:space="preserve"> </w:t>
      </w:r>
      <w:r w:rsidRPr="00C35343">
        <w:rPr>
          <w:rFonts w:eastAsia="KaiTi" w:hint="eastAsia"/>
          <w:szCs w:val="10"/>
          <w:lang w:val="en-US"/>
        </w:rPr>
        <w:t>同意</w:t>
      </w:r>
      <w:r w:rsidRPr="00C35343">
        <w:rPr>
          <w:rFonts w:hint="eastAsia"/>
          <w:szCs w:val="10"/>
          <w:lang w:val="en-US"/>
        </w:rPr>
        <w:t>召开虚拟正式会议虽然对应对</w:t>
      </w:r>
      <w:r w:rsidRPr="00C35343">
        <w:rPr>
          <w:szCs w:val="10"/>
          <w:lang w:val="en-US"/>
        </w:rPr>
        <w:t>COVID-19</w:t>
      </w:r>
      <w:r w:rsidRPr="00C35343">
        <w:rPr>
          <w:rFonts w:hint="eastAsia"/>
          <w:szCs w:val="10"/>
          <w:lang w:val="en-US"/>
        </w:rPr>
        <w:t>大流行造成的特殊情况很重要，但不构成今后《公约》下组织类似会议的先例；</w:t>
      </w:r>
      <w:r w:rsidRPr="00C35343">
        <w:rPr>
          <w:rFonts w:hint="eastAsia"/>
          <w:szCs w:val="10"/>
          <w:lang w:val="en-US"/>
        </w:rPr>
        <w:t>]</w:t>
      </w:r>
    </w:p>
    <w:p w14:paraId="783A55C0" w14:textId="77777777" w:rsidR="00C35343" w:rsidRPr="00C35343" w:rsidRDefault="00C35343" w:rsidP="00042E4C">
      <w:pPr>
        <w:adjustRightInd w:val="0"/>
        <w:snapToGrid w:val="0"/>
        <w:spacing w:before="120" w:after="120" w:line="240" w:lineRule="atLeast"/>
        <w:ind w:left="490" w:firstLine="490"/>
        <w:rPr>
          <w:szCs w:val="10"/>
          <w:lang w:val="en-US"/>
        </w:rPr>
      </w:pPr>
      <w:r w:rsidRPr="00C35343">
        <w:rPr>
          <w:rFonts w:eastAsia="KaiTi" w:hint="eastAsia"/>
          <w:szCs w:val="10"/>
          <w:lang w:val="en-US"/>
        </w:rPr>
        <w:t>[</w:t>
      </w:r>
      <w:r w:rsidRPr="00C35343">
        <w:rPr>
          <w:rFonts w:eastAsia="KaiTi"/>
          <w:szCs w:val="10"/>
          <w:lang w:val="en-US"/>
        </w:rPr>
        <w:t>7.</w:t>
      </w:r>
      <w:r w:rsidRPr="00C35343">
        <w:rPr>
          <w:rFonts w:eastAsia="KaiTi"/>
          <w:szCs w:val="10"/>
          <w:lang w:val="en-US"/>
        </w:rPr>
        <w:tab/>
      </w:r>
      <w:r w:rsidRPr="00C35343">
        <w:rPr>
          <w:rFonts w:eastAsia="KaiTi"/>
          <w:szCs w:val="10"/>
          <w:lang w:val="en-US"/>
        </w:rPr>
        <w:t>呼吁</w:t>
      </w:r>
      <w:r w:rsidRPr="00C35343">
        <w:rPr>
          <w:szCs w:val="10"/>
          <w:lang w:val="en-US"/>
        </w:rPr>
        <w:t>缔约方和观察员继续参加</w:t>
      </w:r>
      <w:r w:rsidRPr="00C35343">
        <w:rPr>
          <w:rFonts w:hint="eastAsia"/>
          <w:szCs w:val="10"/>
          <w:lang w:val="en-US"/>
        </w:rPr>
        <w:t>所举行的</w:t>
      </w:r>
      <w:r w:rsidRPr="00C35343">
        <w:rPr>
          <w:szCs w:val="10"/>
          <w:lang w:val="en-US"/>
        </w:rPr>
        <w:t>虚拟会议</w:t>
      </w:r>
      <w:r w:rsidRPr="00C35343">
        <w:rPr>
          <w:rFonts w:hint="eastAsia"/>
          <w:szCs w:val="10"/>
          <w:lang w:val="en-US"/>
        </w:rPr>
        <w:t>和混合会议，并</w:t>
      </w:r>
      <w:r w:rsidRPr="00C35343">
        <w:rPr>
          <w:rFonts w:ascii="KaiTi" w:eastAsia="KaiTi" w:hAnsi="KaiTi" w:hint="eastAsia"/>
          <w:szCs w:val="10"/>
          <w:lang w:val="en-US"/>
        </w:rPr>
        <w:t>鼓励</w:t>
      </w:r>
      <w:r w:rsidRPr="00C35343">
        <w:rPr>
          <w:rFonts w:hint="eastAsia"/>
          <w:szCs w:val="10"/>
          <w:lang w:val="en-US"/>
        </w:rPr>
        <w:t>他们加强必要</w:t>
      </w:r>
      <w:r w:rsidRPr="00C35343">
        <w:rPr>
          <w:szCs w:val="10"/>
          <w:lang w:val="en-US"/>
        </w:rPr>
        <w:t>能力</w:t>
      </w:r>
      <w:r w:rsidRPr="00C35343">
        <w:rPr>
          <w:rFonts w:hint="eastAsia"/>
          <w:szCs w:val="10"/>
          <w:lang w:val="en-US"/>
        </w:rPr>
        <w:t>[</w:t>
      </w:r>
      <w:r w:rsidRPr="00C35343">
        <w:rPr>
          <w:rFonts w:hint="eastAsia"/>
          <w:szCs w:val="10"/>
          <w:lang w:val="en-US"/>
        </w:rPr>
        <w:t>和提供</w:t>
      </w:r>
      <w:r w:rsidRPr="00C35343">
        <w:rPr>
          <w:szCs w:val="10"/>
          <w:lang w:val="en-US"/>
        </w:rPr>
        <w:t>所需技术设施</w:t>
      </w:r>
      <w:r w:rsidRPr="00C35343">
        <w:rPr>
          <w:rFonts w:hint="eastAsia"/>
          <w:szCs w:val="10"/>
          <w:lang w:val="en-US"/>
        </w:rPr>
        <w:t xml:space="preserve">] </w:t>
      </w:r>
      <w:r w:rsidRPr="00C35343">
        <w:rPr>
          <w:rFonts w:hint="eastAsia"/>
          <w:szCs w:val="10"/>
          <w:lang w:val="en-US"/>
        </w:rPr>
        <w:t>，以便其代表</w:t>
      </w:r>
      <w:r w:rsidRPr="00C35343">
        <w:rPr>
          <w:szCs w:val="10"/>
          <w:lang w:val="en-US"/>
        </w:rPr>
        <w:t>有效参加</w:t>
      </w:r>
      <w:r w:rsidRPr="00C35343">
        <w:rPr>
          <w:rFonts w:hint="eastAsia"/>
          <w:szCs w:val="10"/>
          <w:lang w:val="en-US"/>
        </w:rPr>
        <w:t>虚拟</w:t>
      </w:r>
      <w:r w:rsidRPr="00C35343">
        <w:rPr>
          <w:szCs w:val="10"/>
          <w:lang w:val="en-US"/>
        </w:rPr>
        <w:t>会议；</w:t>
      </w:r>
      <w:r w:rsidRPr="00C35343">
        <w:rPr>
          <w:rFonts w:hint="eastAsia"/>
          <w:szCs w:val="10"/>
          <w:lang w:val="en-US"/>
        </w:rPr>
        <w:t>]</w:t>
      </w:r>
    </w:p>
    <w:p w14:paraId="70F89065" w14:textId="77777777" w:rsidR="00C35343" w:rsidRPr="00C35343" w:rsidRDefault="00C35343" w:rsidP="00042E4C">
      <w:pPr>
        <w:adjustRightInd w:val="0"/>
        <w:snapToGrid w:val="0"/>
        <w:spacing w:before="120" w:after="120" w:line="240" w:lineRule="atLeast"/>
        <w:ind w:left="490" w:firstLine="490"/>
        <w:rPr>
          <w:szCs w:val="10"/>
          <w:lang w:val="en-US"/>
        </w:rPr>
      </w:pPr>
      <w:r w:rsidRPr="00C35343">
        <w:rPr>
          <w:szCs w:val="10"/>
          <w:lang w:val="en-US"/>
        </w:rPr>
        <w:t>8.</w:t>
      </w:r>
      <w:r w:rsidRPr="00C35343">
        <w:rPr>
          <w:szCs w:val="10"/>
          <w:lang w:val="en-US"/>
        </w:rPr>
        <w:tab/>
      </w:r>
      <w:r w:rsidRPr="00C35343">
        <w:rPr>
          <w:rFonts w:ascii="KaiTi" w:eastAsia="KaiTi" w:hAnsi="KaiTi" w:hint="eastAsia"/>
          <w:szCs w:val="10"/>
          <w:lang w:val="en-US"/>
        </w:rPr>
        <w:t>请</w:t>
      </w:r>
      <w:r w:rsidRPr="00C35343">
        <w:rPr>
          <w:rFonts w:hint="eastAsia"/>
          <w:szCs w:val="10"/>
          <w:lang w:val="en-US"/>
        </w:rPr>
        <w:t>执行秘书</w:t>
      </w:r>
      <w:r w:rsidRPr="00C35343">
        <w:rPr>
          <w:rFonts w:hint="eastAsia"/>
          <w:szCs w:val="10"/>
          <w:lang w:val="en-US"/>
        </w:rPr>
        <w:t>[</w:t>
      </w:r>
      <w:r w:rsidRPr="00C35343">
        <w:rPr>
          <w:rFonts w:hint="eastAsia"/>
          <w:szCs w:val="10"/>
          <w:lang w:val="en-US"/>
        </w:rPr>
        <w:t>汇编</w:t>
      </w:r>
      <w:r w:rsidRPr="00C35343">
        <w:rPr>
          <w:szCs w:val="10"/>
          <w:lang w:val="en-US"/>
        </w:rPr>
        <w:t>][</w:t>
      </w:r>
      <w:r w:rsidRPr="00C35343">
        <w:rPr>
          <w:rFonts w:hint="eastAsia"/>
          <w:szCs w:val="10"/>
          <w:lang w:val="en-US"/>
        </w:rPr>
        <w:t>和分析</w:t>
      </w:r>
      <w:r w:rsidRPr="00C35343">
        <w:rPr>
          <w:szCs w:val="10"/>
          <w:lang w:val="en-US"/>
        </w:rPr>
        <w:t>]</w:t>
      </w:r>
      <w:r w:rsidRPr="00C35343">
        <w:rPr>
          <w:rFonts w:hint="eastAsia"/>
          <w:szCs w:val="10"/>
          <w:lang w:val="en-US"/>
        </w:rPr>
        <w:t>缔约方和相关利益攸关方关于</w:t>
      </w:r>
      <w:r w:rsidRPr="00C35343">
        <w:rPr>
          <w:rFonts w:hint="eastAsia"/>
          <w:szCs w:val="10"/>
          <w:lang w:val="en-US"/>
        </w:rPr>
        <w:t>2</w:t>
      </w:r>
      <w:r w:rsidRPr="00C35343">
        <w:rPr>
          <w:szCs w:val="10"/>
          <w:lang w:val="en-US"/>
        </w:rPr>
        <w:t>021</w:t>
      </w:r>
      <w:r w:rsidRPr="00C35343">
        <w:rPr>
          <w:rFonts w:hint="eastAsia"/>
          <w:szCs w:val="10"/>
          <w:lang w:val="en-US"/>
        </w:rPr>
        <w:t>和</w:t>
      </w:r>
      <w:r w:rsidRPr="00C35343">
        <w:rPr>
          <w:rFonts w:hint="eastAsia"/>
          <w:szCs w:val="10"/>
          <w:lang w:val="en-US"/>
        </w:rPr>
        <w:t>2</w:t>
      </w:r>
      <w:r w:rsidRPr="00C35343">
        <w:rPr>
          <w:szCs w:val="10"/>
          <w:lang w:val="en-US"/>
        </w:rPr>
        <w:t>022</w:t>
      </w:r>
      <w:r w:rsidRPr="00C35343">
        <w:rPr>
          <w:rFonts w:hint="eastAsia"/>
          <w:szCs w:val="10"/>
          <w:lang w:val="en-US"/>
        </w:rPr>
        <w:t>年所举行虚拟会议和混合会议的意见</w:t>
      </w:r>
      <w:r w:rsidRPr="00C35343">
        <w:rPr>
          <w:rFonts w:hint="eastAsia"/>
          <w:szCs w:val="10"/>
          <w:lang w:val="en-US"/>
        </w:rPr>
        <w:t>[</w:t>
      </w:r>
      <w:r w:rsidRPr="00C35343">
        <w:rPr>
          <w:rFonts w:hint="eastAsia"/>
          <w:szCs w:val="10"/>
          <w:lang w:val="en-US"/>
        </w:rPr>
        <w:t>以及现有经验和有关研究报告，特别是联合国系统内的经验和研究报告</w:t>
      </w:r>
      <w:r w:rsidRPr="00C35343">
        <w:rPr>
          <w:szCs w:val="10"/>
          <w:lang w:val="en-US"/>
        </w:rPr>
        <w:t>]</w:t>
      </w:r>
      <w:r w:rsidRPr="00C35343">
        <w:rPr>
          <w:rFonts w:hint="eastAsia"/>
          <w:szCs w:val="10"/>
          <w:lang w:val="en-US"/>
        </w:rPr>
        <w:t>，为这种会议的程序编制选项，供执行问题附属机构第四次会议审议，在这方面考虑到面临网络和连通性问题的代表团、土著人民和地方社区、观察员以及在所安排的会议时间正处于困难时期的国家遇到的特殊挑战，</w:t>
      </w:r>
      <w:r w:rsidRPr="00C35343">
        <w:rPr>
          <w:rFonts w:hint="eastAsia"/>
          <w:szCs w:val="10"/>
          <w:lang w:val="en-US"/>
        </w:rPr>
        <w:t>[</w:t>
      </w:r>
      <w:r w:rsidRPr="00C35343">
        <w:rPr>
          <w:rFonts w:hint="eastAsia"/>
          <w:szCs w:val="10"/>
          <w:lang w:val="en-US"/>
        </w:rPr>
        <w:t>同时解决公平、参与和合法性问题</w:t>
      </w:r>
      <w:r w:rsidRPr="00C35343">
        <w:rPr>
          <w:szCs w:val="10"/>
          <w:lang w:val="en-US"/>
        </w:rPr>
        <w:t>]</w:t>
      </w:r>
      <w:r w:rsidRPr="00C35343">
        <w:rPr>
          <w:rFonts w:hint="eastAsia"/>
          <w:szCs w:val="10"/>
          <w:lang w:val="en-US"/>
        </w:rPr>
        <w:t>；</w:t>
      </w:r>
    </w:p>
    <w:p w14:paraId="0AC87765" w14:textId="77777777" w:rsidR="00C35343" w:rsidRPr="00C35343" w:rsidRDefault="00C35343" w:rsidP="00042E4C">
      <w:pPr>
        <w:adjustRightInd w:val="0"/>
        <w:snapToGrid w:val="0"/>
        <w:spacing w:before="120" w:after="120" w:line="240" w:lineRule="atLeast"/>
        <w:ind w:left="490" w:firstLine="490"/>
        <w:rPr>
          <w:szCs w:val="10"/>
          <w:lang w:val="en-US"/>
        </w:rPr>
      </w:pPr>
      <w:r w:rsidRPr="00C35343">
        <w:rPr>
          <w:rFonts w:hint="eastAsia"/>
          <w:szCs w:val="10"/>
          <w:lang w:val="en-US"/>
        </w:rPr>
        <w:t>9</w:t>
      </w:r>
      <w:r w:rsidRPr="00C35343">
        <w:rPr>
          <w:szCs w:val="10"/>
          <w:lang w:val="en-US"/>
        </w:rPr>
        <w:t>.</w:t>
      </w:r>
      <w:r w:rsidRPr="00C35343">
        <w:rPr>
          <w:szCs w:val="10"/>
          <w:lang w:val="en-US"/>
        </w:rPr>
        <w:tab/>
      </w:r>
      <w:r w:rsidRPr="00C35343">
        <w:rPr>
          <w:rFonts w:ascii="KaiTi" w:eastAsia="KaiTi" w:hAnsi="KaiTi"/>
          <w:szCs w:val="10"/>
          <w:lang w:val="en-US"/>
        </w:rPr>
        <w:t>请</w:t>
      </w:r>
      <w:r w:rsidRPr="00C35343">
        <w:rPr>
          <w:szCs w:val="10"/>
          <w:lang w:val="en-US"/>
        </w:rPr>
        <w:t>执行问题附属机构审议</w:t>
      </w:r>
      <w:r w:rsidRPr="00C35343">
        <w:rPr>
          <w:rFonts w:hint="eastAsia"/>
          <w:szCs w:val="10"/>
          <w:lang w:val="en-US"/>
        </w:rPr>
        <w:t>上文</w:t>
      </w:r>
      <w:r w:rsidRPr="00C35343">
        <w:rPr>
          <w:szCs w:val="10"/>
          <w:lang w:val="en-US"/>
        </w:rPr>
        <w:t>第</w:t>
      </w:r>
      <w:r w:rsidRPr="00C35343">
        <w:rPr>
          <w:rFonts w:hint="eastAsia"/>
          <w:szCs w:val="10"/>
          <w:lang w:val="en-US"/>
        </w:rPr>
        <w:t>8</w:t>
      </w:r>
      <w:r w:rsidRPr="00C35343">
        <w:rPr>
          <w:szCs w:val="10"/>
          <w:lang w:val="en-US"/>
        </w:rPr>
        <w:t>段</w:t>
      </w:r>
      <w:r w:rsidRPr="00C35343">
        <w:rPr>
          <w:rFonts w:hint="eastAsia"/>
          <w:szCs w:val="10"/>
          <w:lang w:val="en-US"/>
        </w:rPr>
        <w:t>所述</w:t>
      </w:r>
      <w:r w:rsidRPr="00C35343">
        <w:rPr>
          <w:rFonts w:hint="eastAsia"/>
          <w:szCs w:val="10"/>
          <w:lang w:val="en-US"/>
        </w:rPr>
        <w:t>[</w:t>
      </w:r>
      <w:r w:rsidRPr="00C35343">
        <w:rPr>
          <w:rFonts w:hint="eastAsia"/>
          <w:szCs w:val="10"/>
          <w:lang w:val="en-US"/>
        </w:rPr>
        <w:t>意见汇编、</w:t>
      </w:r>
      <w:r w:rsidRPr="00C35343">
        <w:rPr>
          <w:szCs w:val="10"/>
          <w:lang w:val="en-US"/>
        </w:rPr>
        <w:t>分析</w:t>
      </w:r>
      <w:r w:rsidRPr="00C35343">
        <w:rPr>
          <w:rFonts w:hint="eastAsia"/>
          <w:szCs w:val="10"/>
          <w:lang w:val="en-US"/>
        </w:rPr>
        <w:t>报告</w:t>
      </w:r>
      <w:r w:rsidRPr="00C35343">
        <w:rPr>
          <w:szCs w:val="10"/>
          <w:lang w:val="en-US"/>
        </w:rPr>
        <w:t>和</w:t>
      </w:r>
      <w:r w:rsidRPr="00C35343">
        <w:rPr>
          <w:rFonts w:hint="eastAsia"/>
          <w:szCs w:val="10"/>
          <w:lang w:val="en-US"/>
        </w:rPr>
        <w:t>选项</w:t>
      </w:r>
      <w:r w:rsidRPr="00C35343">
        <w:rPr>
          <w:rFonts w:hint="eastAsia"/>
          <w:szCs w:val="10"/>
          <w:lang w:val="en-US"/>
        </w:rPr>
        <w:t>]</w:t>
      </w:r>
      <w:r w:rsidRPr="00C35343">
        <w:rPr>
          <w:rFonts w:hint="eastAsia"/>
          <w:szCs w:val="10"/>
          <w:lang w:val="en-US"/>
        </w:rPr>
        <w:t>并拟定建议</w:t>
      </w:r>
      <w:r w:rsidRPr="00C35343">
        <w:rPr>
          <w:szCs w:val="10"/>
          <w:lang w:val="en-US"/>
        </w:rPr>
        <w:t>，</w:t>
      </w:r>
      <w:r w:rsidRPr="00C35343">
        <w:rPr>
          <w:rFonts w:hint="eastAsia"/>
          <w:szCs w:val="10"/>
          <w:lang w:val="en-US"/>
        </w:rPr>
        <w:t>供《</w:t>
      </w:r>
      <w:r w:rsidRPr="00C35343">
        <w:rPr>
          <w:szCs w:val="10"/>
          <w:lang w:val="en-US"/>
        </w:rPr>
        <w:t>公约</w:t>
      </w:r>
      <w:r w:rsidRPr="00C35343">
        <w:rPr>
          <w:rFonts w:hint="eastAsia"/>
          <w:szCs w:val="10"/>
          <w:lang w:val="en-US"/>
        </w:rPr>
        <w:t>》</w:t>
      </w:r>
      <w:r w:rsidRPr="00C35343">
        <w:rPr>
          <w:szCs w:val="10"/>
          <w:lang w:val="en-US"/>
        </w:rPr>
        <w:t>和</w:t>
      </w:r>
      <w:r w:rsidRPr="00C35343">
        <w:rPr>
          <w:rFonts w:hint="eastAsia"/>
          <w:szCs w:val="10"/>
          <w:lang w:val="en-US"/>
        </w:rPr>
        <w:t>各</w:t>
      </w:r>
      <w:r w:rsidRPr="00C35343">
        <w:rPr>
          <w:szCs w:val="10"/>
          <w:lang w:val="en-US"/>
        </w:rPr>
        <w:t>议定书理事机构下次会议审议。</w:t>
      </w:r>
    </w:p>
    <w:p w14:paraId="4799052E" w14:textId="77777777" w:rsidR="00C35343" w:rsidRPr="00C35343" w:rsidRDefault="00C35343" w:rsidP="00042E4C">
      <w:pPr>
        <w:adjustRightInd w:val="0"/>
        <w:snapToGrid w:val="0"/>
        <w:spacing w:before="120" w:after="120" w:line="240" w:lineRule="atLeast"/>
        <w:jc w:val="center"/>
        <w:rPr>
          <w:szCs w:val="10"/>
          <w:lang w:val="en-US"/>
        </w:rPr>
      </w:pPr>
      <w:r w:rsidRPr="00C35343">
        <w:rPr>
          <w:rFonts w:hint="eastAsia"/>
          <w:szCs w:val="10"/>
          <w:lang w:val="en-US"/>
        </w:rPr>
        <w:t>[</w:t>
      </w:r>
      <w:r w:rsidRPr="00C35343">
        <w:rPr>
          <w:rFonts w:hint="eastAsia"/>
          <w:b/>
          <w:bCs/>
          <w:szCs w:val="10"/>
          <w:lang w:val="en-US"/>
        </w:rPr>
        <w:t>C.</w:t>
      </w:r>
      <w:r w:rsidRPr="00C35343">
        <w:rPr>
          <w:b/>
          <w:bCs/>
          <w:szCs w:val="10"/>
          <w:lang w:val="en-US"/>
        </w:rPr>
        <w:t xml:space="preserve">  </w:t>
      </w:r>
      <w:r w:rsidRPr="00C35343">
        <w:rPr>
          <w:rFonts w:hint="eastAsia"/>
          <w:b/>
          <w:bCs/>
          <w:szCs w:val="10"/>
          <w:lang w:val="en-US"/>
        </w:rPr>
        <w:t>其他提高成效的领域</w:t>
      </w:r>
    </w:p>
    <w:p w14:paraId="546884FC" w14:textId="77777777" w:rsidR="00C35343" w:rsidRPr="00C35343" w:rsidRDefault="00C35343" w:rsidP="00042E4C">
      <w:pPr>
        <w:adjustRightInd w:val="0"/>
        <w:snapToGrid w:val="0"/>
        <w:spacing w:before="120" w:after="120" w:line="240" w:lineRule="atLeast"/>
        <w:ind w:left="490" w:firstLine="490"/>
        <w:rPr>
          <w:szCs w:val="10"/>
          <w:lang w:val="en-US"/>
        </w:rPr>
      </w:pPr>
      <w:r w:rsidRPr="00C35343">
        <w:rPr>
          <w:szCs w:val="10"/>
          <w:lang w:val="en-US"/>
        </w:rPr>
        <w:t>10.</w:t>
      </w:r>
      <w:r w:rsidRPr="00C35343">
        <w:rPr>
          <w:szCs w:val="10"/>
          <w:lang w:val="en-US"/>
        </w:rPr>
        <w:tab/>
      </w:r>
      <w:r w:rsidRPr="00C35343">
        <w:rPr>
          <w:rFonts w:ascii="KaiTi" w:eastAsia="KaiTi" w:hAnsi="KaiTi" w:hint="eastAsia"/>
          <w:szCs w:val="10"/>
          <w:lang w:val="en-US"/>
        </w:rPr>
        <w:t>请</w:t>
      </w:r>
      <w:r w:rsidRPr="00C35343">
        <w:rPr>
          <w:rFonts w:hint="eastAsia"/>
          <w:szCs w:val="10"/>
          <w:lang w:val="en-US"/>
        </w:rPr>
        <w:t>执行秘书与缔约方、合作伙伴、利益攸关方和相关外部专家协商，分析进一步提高《生物多样性公约》之下各种会议的成效的选项，特别是改进谈判进程、更好地跟进先前的决定、从创新的决策方法和技术中受益和改进观察员在《生物多样性公约》进程中的参与的选项，并将关于这些选项的分析报告提交执行问题附属机构第四次会议审议。</w:t>
      </w:r>
      <w:r w:rsidRPr="00C35343">
        <w:rPr>
          <w:szCs w:val="10"/>
          <w:lang w:val="en-US"/>
        </w:rPr>
        <w:t>]</w:t>
      </w:r>
    </w:p>
    <w:p w14:paraId="37FF10C2" w14:textId="77777777" w:rsidR="00C35343" w:rsidRDefault="00C35343" w:rsidP="00042E4C">
      <w:pPr>
        <w:jc w:val="left"/>
        <w:rPr>
          <w:b/>
        </w:rPr>
      </w:pPr>
      <w:r>
        <w:rPr>
          <w:b/>
        </w:rPr>
        <w:br w:type="page"/>
      </w:r>
    </w:p>
    <w:p w14:paraId="4AA3D00B" w14:textId="0671126A" w:rsidR="00C35343" w:rsidRPr="00C35343" w:rsidRDefault="00C35343" w:rsidP="00042E4C">
      <w:pPr>
        <w:pStyle w:val="Heading2"/>
        <w:ind w:left="2070" w:right="1440" w:hanging="630"/>
        <w:jc w:val="both"/>
        <w:rPr>
          <w:rFonts w:ascii="Times New Roman" w:eastAsia="SimSun" w:hAnsi="Times New Roman" w:cs="Times New Roman"/>
          <w:b/>
          <w:bCs/>
          <w:kern w:val="22"/>
        </w:rPr>
      </w:pPr>
      <w:bookmarkStart w:id="179" w:name="_Toc105162267"/>
      <w:r w:rsidRPr="00C35343">
        <w:rPr>
          <w:rFonts w:ascii="Times New Roman" w:eastAsia="SimSun" w:hAnsi="Times New Roman" w:cs="Times New Roman"/>
          <w:b/>
          <w:bCs/>
          <w:kern w:val="22"/>
        </w:rPr>
        <w:lastRenderedPageBreak/>
        <w:t xml:space="preserve">3/14.  </w:t>
      </w:r>
      <w:r w:rsidR="00042E4C">
        <w:rPr>
          <w:rFonts w:ascii="Times New Roman" w:eastAsia="SimSun" w:hAnsi="Times New Roman" w:cs="Times New Roman"/>
          <w:b/>
          <w:bCs/>
          <w:kern w:val="22"/>
        </w:rPr>
        <w:tab/>
      </w:r>
      <w:r w:rsidRPr="00C35343">
        <w:rPr>
          <w:rFonts w:ascii="Times New Roman" w:eastAsia="SimSun" w:hAnsi="Times New Roman" w:cs="Times New Roman"/>
          <w:b/>
          <w:bCs/>
          <w:kern w:val="22"/>
        </w:rPr>
        <w:t>与次国家政府、城市和其他地方当局互动加</w:t>
      </w:r>
      <w:bookmarkStart w:id="180" w:name="Rec14"/>
      <w:bookmarkEnd w:id="180"/>
      <w:r w:rsidRPr="00C35343">
        <w:rPr>
          <w:rFonts w:ascii="Times New Roman" w:eastAsia="SimSun" w:hAnsi="Times New Roman" w:cs="Times New Roman"/>
          <w:b/>
          <w:bCs/>
          <w:kern w:val="22"/>
        </w:rPr>
        <w:t>强执行</w:t>
      </w:r>
      <w:r w:rsidRPr="00C35343">
        <w:rPr>
          <w:rFonts w:ascii="Times New Roman" w:eastAsia="SimSun" w:hAnsi="Times New Roman" w:cs="Times New Roman"/>
          <w:b/>
          <w:bCs/>
          <w:kern w:val="22"/>
        </w:rPr>
        <w:t>2020</w:t>
      </w:r>
      <w:r w:rsidRPr="00C35343">
        <w:rPr>
          <w:rFonts w:ascii="Times New Roman" w:eastAsia="SimSun" w:hAnsi="Times New Roman" w:cs="Times New Roman"/>
          <w:b/>
          <w:bCs/>
          <w:kern w:val="22"/>
        </w:rPr>
        <w:t>年后全球生物多样性框架</w:t>
      </w:r>
      <w:bookmarkEnd w:id="179"/>
    </w:p>
    <w:p w14:paraId="09710FD7" w14:textId="77777777" w:rsidR="00C35343" w:rsidRPr="00C35343" w:rsidRDefault="00C35343" w:rsidP="00042E4C">
      <w:pPr>
        <w:adjustRightInd w:val="0"/>
        <w:snapToGrid w:val="0"/>
        <w:spacing w:before="240" w:after="120" w:line="240" w:lineRule="atLeast"/>
        <w:ind w:firstLine="490"/>
        <w:jc w:val="left"/>
        <w:rPr>
          <w:rFonts w:eastAsia="KaiTi"/>
          <w:lang w:val="en-US"/>
        </w:rPr>
      </w:pPr>
      <w:r w:rsidRPr="00C35343">
        <w:rPr>
          <w:rFonts w:eastAsia="KaiTi"/>
          <w:lang w:val="en-US"/>
        </w:rPr>
        <w:t>执行问题附属机构</w:t>
      </w:r>
      <w:r w:rsidRPr="00C35343">
        <w:rPr>
          <w:rFonts w:eastAsia="KaiTi" w:hint="eastAsia"/>
          <w:lang w:val="en-US"/>
        </w:rPr>
        <w:t>，</w:t>
      </w:r>
    </w:p>
    <w:p w14:paraId="5179566A" w14:textId="77777777" w:rsidR="00C35343" w:rsidRPr="00C35343" w:rsidRDefault="00C35343" w:rsidP="00042E4C">
      <w:pPr>
        <w:adjustRightInd w:val="0"/>
        <w:snapToGrid w:val="0"/>
        <w:spacing w:before="120" w:after="120" w:line="240" w:lineRule="atLeast"/>
        <w:ind w:firstLine="490"/>
        <w:jc w:val="left"/>
        <w:rPr>
          <w:lang w:val="en-US"/>
        </w:rPr>
      </w:pPr>
      <w:r w:rsidRPr="00C35343">
        <w:rPr>
          <w:rFonts w:eastAsia="KaiTi" w:hint="eastAsia"/>
          <w:lang w:val="en-US"/>
        </w:rPr>
        <w:t>回顾《</w:t>
      </w:r>
      <w:r w:rsidRPr="00C35343">
        <w:rPr>
          <w:rFonts w:ascii="Segoe UI" w:hAnsi="Segoe UI" w:cs="Segoe UI" w:hint="eastAsia"/>
          <w:color w:val="000080"/>
          <w:lang w:val="en-US"/>
        </w:rPr>
        <w:t>次</w:t>
      </w:r>
      <w:r w:rsidRPr="00C35343">
        <w:rPr>
          <w:lang w:val="en-US"/>
        </w:rPr>
        <w:t>国家政府、城市和其他地方当局促进生物多样性行动计划</w:t>
      </w:r>
      <w:r w:rsidRPr="00C35343">
        <w:rPr>
          <w:rFonts w:hint="eastAsia"/>
          <w:lang w:val="en-US"/>
        </w:rPr>
        <w:t>》，并</w:t>
      </w:r>
      <w:r w:rsidRPr="00C35343">
        <w:rPr>
          <w:rFonts w:eastAsia="KaiTi" w:hint="eastAsia"/>
          <w:lang w:val="en-US"/>
        </w:rPr>
        <w:t>欢迎</w:t>
      </w:r>
      <w:r w:rsidRPr="00C35343">
        <w:rPr>
          <w:rFonts w:hint="eastAsia"/>
          <w:lang w:val="en-US"/>
        </w:rPr>
        <w:t>其执行工作取得的进展，</w:t>
      </w:r>
    </w:p>
    <w:p w14:paraId="36F4F9E6" w14:textId="77777777" w:rsidR="00C35343" w:rsidRPr="00C35343" w:rsidRDefault="00C35343" w:rsidP="00EB247D">
      <w:pPr>
        <w:numPr>
          <w:ilvl w:val="0"/>
          <w:numId w:val="123"/>
        </w:numPr>
        <w:adjustRightInd w:val="0"/>
        <w:snapToGrid w:val="0"/>
        <w:spacing w:before="120" w:after="120" w:line="240" w:lineRule="atLeast"/>
        <w:ind w:left="0" w:firstLine="490"/>
        <w:jc w:val="left"/>
        <w:rPr>
          <w:lang w:val="en-US"/>
        </w:rPr>
      </w:pPr>
      <w:r w:rsidRPr="00C35343">
        <w:rPr>
          <w:rFonts w:eastAsia="KaiTi" w:hint="eastAsia"/>
          <w:lang w:val="en-US"/>
        </w:rPr>
        <w:t>表示注意到</w:t>
      </w:r>
      <w:r w:rsidRPr="00C35343">
        <w:rPr>
          <w:rFonts w:hint="eastAsia"/>
          <w:lang w:val="en-US"/>
        </w:rPr>
        <w:t>按</w:t>
      </w:r>
      <w:r w:rsidRPr="00C35343">
        <w:rPr>
          <w:lang w:val="en-US"/>
        </w:rPr>
        <w:t>2019</w:t>
      </w:r>
      <w:r w:rsidRPr="00C35343">
        <w:rPr>
          <w:lang w:val="en-US"/>
        </w:rPr>
        <w:t>年</w:t>
      </w:r>
      <w:r w:rsidRPr="00C35343">
        <w:rPr>
          <w:lang w:val="en-US"/>
        </w:rPr>
        <w:t>8</w:t>
      </w:r>
      <w:r w:rsidRPr="00C35343">
        <w:rPr>
          <w:lang w:val="en-US"/>
        </w:rPr>
        <w:t>月</w:t>
      </w:r>
      <w:r w:rsidRPr="00C35343">
        <w:rPr>
          <w:lang w:val="en-US"/>
        </w:rPr>
        <w:t>27</w:t>
      </w:r>
      <w:r w:rsidRPr="00C35343">
        <w:rPr>
          <w:lang w:val="en-US"/>
        </w:rPr>
        <w:t>日至</w:t>
      </w:r>
      <w:r w:rsidRPr="00C35343">
        <w:rPr>
          <w:lang w:val="en-US"/>
        </w:rPr>
        <w:t>30</w:t>
      </w:r>
      <w:r w:rsidRPr="00C35343">
        <w:rPr>
          <w:lang w:val="en-US"/>
        </w:rPr>
        <w:t>日在内罗毕举行的</w:t>
      </w:r>
      <w:r w:rsidRPr="00C35343">
        <w:rPr>
          <w:lang w:val="en-US"/>
        </w:rPr>
        <w:t>2020</w:t>
      </w:r>
      <w:r w:rsidRPr="00C35343">
        <w:rPr>
          <w:lang w:val="en-US"/>
        </w:rPr>
        <w:t>年后全球生物多样性框架不限成员名额工作组第一次会议</w:t>
      </w:r>
      <w:r w:rsidRPr="00C35343">
        <w:rPr>
          <w:rFonts w:hint="eastAsia"/>
          <w:lang w:val="en-US"/>
        </w:rPr>
        <w:t>所</w:t>
      </w:r>
      <w:r w:rsidRPr="00C35343">
        <w:rPr>
          <w:lang w:val="en-US"/>
        </w:rPr>
        <w:t>商定</w:t>
      </w:r>
      <w:r w:rsidRPr="00C35343">
        <w:rPr>
          <w:rFonts w:hint="eastAsia"/>
          <w:lang w:val="en-US"/>
        </w:rPr>
        <w:t>，</w:t>
      </w:r>
      <w:r w:rsidRPr="00C35343">
        <w:rPr>
          <w:vertAlign w:val="superscript"/>
          <w:lang w:val="en-US"/>
        </w:rPr>
        <w:footnoteReference w:id="143"/>
      </w:r>
      <w:r w:rsidRPr="00C35343">
        <w:rPr>
          <w:rFonts w:hint="eastAsia"/>
          <w:lang w:val="en-US"/>
        </w:rPr>
        <w:t xml:space="preserve"> </w:t>
      </w:r>
      <w:r w:rsidRPr="00C35343">
        <w:rPr>
          <w:lang w:val="en-US"/>
        </w:rPr>
        <w:t>次国家政府、城市和其他地方当局爱丁堡协商进程</w:t>
      </w:r>
      <w:r w:rsidRPr="00C35343">
        <w:rPr>
          <w:vertAlign w:val="superscript"/>
          <w:lang w:val="en-US"/>
        </w:rPr>
        <w:footnoteReference w:id="144"/>
      </w:r>
      <w:r w:rsidRPr="00C35343">
        <w:rPr>
          <w:rFonts w:hint="eastAsia"/>
          <w:lang w:val="en-US"/>
        </w:rPr>
        <w:t xml:space="preserve"> </w:t>
      </w:r>
      <w:r w:rsidRPr="00C35343">
        <w:rPr>
          <w:rFonts w:hint="eastAsia"/>
          <w:lang w:val="en-US"/>
        </w:rPr>
        <w:t>对制定</w:t>
      </w:r>
      <w:r w:rsidRPr="00C35343">
        <w:rPr>
          <w:lang w:val="en-US"/>
        </w:rPr>
        <w:t>2020</w:t>
      </w:r>
      <w:r w:rsidRPr="00C35343">
        <w:rPr>
          <w:lang w:val="en-US"/>
        </w:rPr>
        <w:t>年后全球生物多样性框架的贡献</w:t>
      </w:r>
      <w:r w:rsidRPr="00C35343">
        <w:rPr>
          <w:rFonts w:hint="eastAsia"/>
          <w:lang w:val="en-US"/>
        </w:rPr>
        <w:t>；</w:t>
      </w:r>
      <w:r w:rsidRPr="00C35343">
        <w:rPr>
          <w:vertAlign w:val="superscript"/>
          <w:lang w:val="en-US"/>
        </w:rPr>
        <w:footnoteReference w:id="145"/>
      </w:r>
    </w:p>
    <w:p w14:paraId="6F23BAC7" w14:textId="77777777" w:rsidR="00C35343" w:rsidRPr="00C35343" w:rsidRDefault="00C35343" w:rsidP="00EB247D">
      <w:pPr>
        <w:numPr>
          <w:ilvl w:val="0"/>
          <w:numId w:val="123"/>
        </w:numPr>
        <w:adjustRightInd w:val="0"/>
        <w:snapToGrid w:val="0"/>
        <w:spacing w:before="120" w:after="120" w:line="240" w:lineRule="atLeast"/>
        <w:ind w:left="0" w:firstLine="490"/>
        <w:jc w:val="left"/>
        <w:rPr>
          <w:lang w:val="en-US"/>
        </w:rPr>
      </w:pPr>
      <w:r w:rsidRPr="00C35343">
        <w:rPr>
          <w:rFonts w:eastAsia="KaiTi"/>
          <w:lang w:val="en-US"/>
        </w:rPr>
        <w:t>又</w:t>
      </w:r>
      <w:r w:rsidRPr="00C35343">
        <w:rPr>
          <w:rFonts w:eastAsia="KaiTi" w:hint="eastAsia"/>
          <w:lang w:val="en-US"/>
        </w:rPr>
        <w:t>表示注意到</w:t>
      </w:r>
      <w:r w:rsidRPr="00C35343">
        <w:rPr>
          <w:rFonts w:hint="eastAsia"/>
          <w:lang w:val="en-US"/>
        </w:rPr>
        <w:t>执行秘书的说明</w:t>
      </w:r>
      <w:r w:rsidRPr="00C35343">
        <w:rPr>
          <w:vertAlign w:val="superscript"/>
          <w:lang w:val="en-US"/>
        </w:rPr>
        <w:footnoteReference w:id="146"/>
      </w:r>
      <w:r w:rsidRPr="00C35343">
        <w:rPr>
          <w:rFonts w:hint="eastAsia"/>
          <w:lang w:val="en-US"/>
        </w:rPr>
        <w:t xml:space="preserve"> </w:t>
      </w:r>
      <w:r w:rsidRPr="00C35343">
        <w:rPr>
          <w:rFonts w:hint="eastAsia"/>
          <w:color w:val="000000" w:themeColor="text1"/>
          <w:lang w:val="en-US"/>
        </w:rPr>
        <w:t>所载</w:t>
      </w:r>
      <w:r w:rsidRPr="00C35343">
        <w:rPr>
          <w:lang w:val="en-US"/>
        </w:rPr>
        <w:t>爱丁堡进程关于</w:t>
      </w:r>
      <w:r w:rsidRPr="00C35343">
        <w:rPr>
          <w:rFonts w:hint="eastAsia"/>
          <w:lang w:val="en-US"/>
        </w:rPr>
        <w:t>更新《次国家政府、城市和其他地方当局生物多样性行动计划》</w:t>
      </w:r>
      <w:r w:rsidRPr="00C35343">
        <w:rPr>
          <w:vertAlign w:val="superscript"/>
          <w:lang w:val="en-US"/>
        </w:rPr>
        <w:footnoteReference w:id="147"/>
      </w:r>
      <w:r w:rsidRPr="00C35343">
        <w:rPr>
          <w:rFonts w:hint="eastAsia"/>
          <w:lang w:val="en-US"/>
        </w:rPr>
        <w:t xml:space="preserve"> </w:t>
      </w:r>
      <w:r w:rsidRPr="00C35343">
        <w:rPr>
          <w:rFonts w:hint="eastAsia"/>
          <w:lang w:val="en-US"/>
        </w:rPr>
        <w:t>的</w:t>
      </w:r>
      <w:r w:rsidRPr="00C35343">
        <w:rPr>
          <w:lang w:val="en-US"/>
        </w:rPr>
        <w:t>协商</w:t>
      </w:r>
      <w:r w:rsidRPr="00C35343">
        <w:rPr>
          <w:rFonts w:hint="eastAsia"/>
          <w:lang w:val="en-US"/>
        </w:rPr>
        <w:t>成果，</w:t>
      </w:r>
      <w:r w:rsidRPr="00C35343">
        <w:rPr>
          <w:lang w:val="en-US"/>
        </w:rPr>
        <w:t>2020</w:t>
      </w:r>
      <w:r w:rsidRPr="00C35343">
        <w:rPr>
          <w:lang w:val="en-US"/>
        </w:rPr>
        <w:t>年</w:t>
      </w:r>
      <w:r w:rsidRPr="00C35343">
        <w:rPr>
          <w:lang w:val="en-US"/>
        </w:rPr>
        <w:t>9</w:t>
      </w:r>
      <w:r w:rsidRPr="00C35343">
        <w:rPr>
          <w:lang w:val="en-US"/>
        </w:rPr>
        <w:t>月</w:t>
      </w:r>
      <w:r w:rsidRPr="00C35343">
        <w:rPr>
          <w:lang w:val="en-US"/>
        </w:rPr>
        <w:t>23</w:t>
      </w:r>
      <w:r w:rsidRPr="00C35343">
        <w:rPr>
          <w:lang w:val="en-US"/>
        </w:rPr>
        <w:t>日为</w:t>
      </w:r>
      <w:r w:rsidRPr="00C35343">
        <w:rPr>
          <w:rFonts w:hint="eastAsia"/>
          <w:lang w:val="en-US"/>
        </w:rPr>
        <w:t>《</w:t>
      </w:r>
      <w:r w:rsidRPr="00C35343">
        <w:rPr>
          <w:lang w:val="en-US"/>
        </w:rPr>
        <w:t>生物多样性公约</w:t>
      </w:r>
      <w:r w:rsidRPr="00C35343">
        <w:rPr>
          <w:rFonts w:hint="eastAsia"/>
          <w:lang w:val="en-US"/>
        </w:rPr>
        <w:t>》</w:t>
      </w:r>
      <w:r w:rsidRPr="00C35343">
        <w:rPr>
          <w:lang w:val="en-US"/>
        </w:rPr>
        <w:t>缔约方举行的爱丁堡进程网上研讨会</w:t>
      </w:r>
      <w:r w:rsidRPr="00C35343">
        <w:rPr>
          <w:rFonts w:hint="eastAsia"/>
          <w:lang w:val="en-US"/>
        </w:rPr>
        <w:t>也</w:t>
      </w:r>
      <w:r w:rsidRPr="00C35343">
        <w:rPr>
          <w:lang w:val="en-US"/>
        </w:rPr>
        <w:t>强调</w:t>
      </w:r>
      <w:r w:rsidRPr="00C35343">
        <w:rPr>
          <w:rFonts w:hint="eastAsia"/>
          <w:lang w:val="en-US"/>
        </w:rPr>
        <w:t>了协商成果</w:t>
      </w:r>
      <w:r w:rsidRPr="00C35343">
        <w:rPr>
          <w:lang w:val="en-US"/>
        </w:rPr>
        <w:t>；</w:t>
      </w:r>
      <w:r w:rsidRPr="00C35343">
        <w:rPr>
          <w:rFonts w:hint="eastAsia"/>
          <w:lang w:val="en-US"/>
        </w:rPr>
        <w:t xml:space="preserve"> </w:t>
      </w:r>
    </w:p>
    <w:p w14:paraId="48C15669" w14:textId="77777777" w:rsidR="00C35343" w:rsidRPr="00C35343" w:rsidRDefault="00C35343" w:rsidP="00EB247D">
      <w:pPr>
        <w:numPr>
          <w:ilvl w:val="0"/>
          <w:numId w:val="123"/>
        </w:numPr>
        <w:adjustRightInd w:val="0"/>
        <w:snapToGrid w:val="0"/>
        <w:spacing w:before="120" w:after="120" w:line="240" w:lineRule="atLeast"/>
        <w:ind w:left="0" w:firstLine="490"/>
        <w:jc w:val="left"/>
        <w:rPr>
          <w:lang w:val="en-US"/>
        </w:rPr>
      </w:pPr>
      <w:r w:rsidRPr="00C35343">
        <w:rPr>
          <w:rFonts w:eastAsia="KaiTi" w:hint="eastAsia"/>
          <w:lang w:val="en-US"/>
        </w:rPr>
        <w:t>确信</w:t>
      </w:r>
      <w:r w:rsidRPr="00C35343">
        <w:rPr>
          <w:lang w:val="en-US"/>
        </w:rPr>
        <w:t>鉴于当前日益加剧的环境、健康、</w:t>
      </w:r>
      <w:r w:rsidRPr="00C35343">
        <w:rPr>
          <w:rFonts w:hint="eastAsia"/>
          <w:lang w:val="en-US"/>
        </w:rPr>
        <w:t>气候、</w:t>
      </w:r>
      <w:r w:rsidRPr="00C35343">
        <w:rPr>
          <w:lang w:val="en-US"/>
        </w:rPr>
        <w:t>社会和经济发展危机，前所未有地迫切需要在各级治理中采取</w:t>
      </w:r>
      <w:r w:rsidRPr="00C35343">
        <w:rPr>
          <w:rFonts w:hint="eastAsia"/>
          <w:lang w:val="en-US"/>
        </w:rPr>
        <w:t>“</w:t>
      </w:r>
      <w:r w:rsidRPr="00C35343">
        <w:rPr>
          <w:lang w:val="en-US"/>
        </w:rPr>
        <w:t>整体政府办法</w:t>
      </w:r>
      <w:r w:rsidRPr="00C35343">
        <w:rPr>
          <w:rFonts w:hint="eastAsia"/>
          <w:lang w:val="en-US"/>
        </w:rPr>
        <w:t>”</w:t>
      </w:r>
      <w:r w:rsidRPr="00C35343">
        <w:rPr>
          <w:lang w:val="en-US"/>
        </w:rPr>
        <w:t>，</w:t>
      </w:r>
      <w:r w:rsidRPr="00C35343">
        <w:rPr>
          <w:rFonts w:hint="eastAsia"/>
          <w:lang w:val="en-US"/>
        </w:rPr>
        <w:t>体现</w:t>
      </w:r>
      <w:r w:rsidRPr="00C35343">
        <w:rPr>
          <w:lang w:val="en-US"/>
        </w:rPr>
        <w:t>第</w:t>
      </w:r>
      <w:hyperlink r:id="rId33" w:history="1">
        <w:r w:rsidRPr="00C35343">
          <w:rPr>
            <w:color w:val="0000FF"/>
            <w:u w:val="single"/>
            <w:lang w:val="en-US"/>
          </w:rPr>
          <w:t>V/6</w:t>
        </w:r>
      </w:hyperlink>
      <w:r w:rsidRPr="00C35343">
        <w:rPr>
          <w:lang w:val="en-US"/>
        </w:rPr>
        <w:t>号决定中通过的生态系统办法的原则；</w:t>
      </w:r>
    </w:p>
    <w:p w14:paraId="3C1CC633" w14:textId="77777777" w:rsidR="00C35343" w:rsidRPr="00C35343" w:rsidRDefault="00C35343" w:rsidP="00EB247D">
      <w:pPr>
        <w:numPr>
          <w:ilvl w:val="0"/>
          <w:numId w:val="123"/>
        </w:numPr>
        <w:adjustRightInd w:val="0"/>
        <w:snapToGrid w:val="0"/>
        <w:spacing w:before="120" w:after="120" w:line="240" w:lineRule="atLeast"/>
        <w:ind w:left="0" w:firstLine="490"/>
        <w:jc w:val="left"/>
        <w:rPr>
          <w:lang w:val="en-US"/>
        </w:rPr>
      </w:pPr>
      <w:r w:rsidRPr="00C35343">
        <w:rPr>
          <w:rFonts w:eastAsia="KaiTi"/>
          <w:lang w:val="en-US"/>
        </w:rPr>
        <w:t>建议</w:t>
      </w:r>
      <w:r w:rsidRPr="00C35343">
        <w:rPr>
          <w:lang w:val="en-US"/>
        </w:rPr>
        <w:t>缔约方大会第十五</w:t>
      </w:r>
      <w:r w:rsidRPr="00C35343">
        <w:rPr>
          <w:rFonts w:hint="eastAsia"/>
          <w:lang w:val="en-US"/>
        </w:rPr>
        <w:t>届</w:t>
      </w:r>
      <w:r w:rsidRPr="00C35343">
        <w:rPr>
          <w:lang w:val="en-US"/>
        </w:rPr>
        <w:t>会</w:t>
      </w:r>
      <w:r w:rsidRPr="00C35343">
        <w:rPr>
          <w:rFonts w:hint="eastAsia"/>
          <w:lang w:val="en-US"/>
        </w:rPr>
        <w:t>通过一项</w:t>
      </w:r>
      <w:r w:rsidRPr="00C35343">
        <w:rPr>
          <w:lang w:val="en-US"/>
        </w:rPr>
        <w:t>内容</w:t>
      </w:r>
      <w:r w:rsidRPr="00C35343">
        <w:rPr>
          <w:rFonts w:hint="eastAsia"/>
          <w:lang w:val="en-US"/>
        </w:rPr>
        <w:t>大致</w:t>
      </w:r>
      <w:r w:rsidRPr="00C35343">
        <w:rPr>
          <w:lang w:val="en-US"/>
        </w:rPr>
        <w:t>如下</w:t>
      </w:r>
      <w:r w:rsidRPr="00C35343">
        <w:rPr>
          <w:rFonts w:hint="eastAsia"/>
          <w:lang w:val="en-US"/>
        </w:rPr>
        <w:t>的决定：</w:t>
      </w:r>
    </w:p>
    <w:p w14:paraId="36EC5404" w14:textId="77777777" w:rsidR="00C35343" w:rsidRPr="00C35343" w:rsidRDefault="00C35343" w:rsidP="00042E4C">
      <w:pPr>
        <w:adjustRightInd w:val="0"/>
        <w:snapToGrid w:val="0"/>
        <w:spacing w:before="120" w:after="120" w:line="240" w:lineRule="atLeast"/>
        <w:ind w:left="490" w:firstLine="490"/>
        <w:jc w:val="left"/>
        <w:rPr>
          <w:rFonts w:eastAsia="KaiTi"/>
          <w:lang w:val="en-US"/>
        </w:rPr>
      </w:pPr>
      <w:r w:rsidRPr="00C35343">
        <w:rPr>
          <w:rFonts w:eastAsia="KaiTi"/>
          <w:lang w:val="en-US"/>
        </w:rPr>
        <w:t>缔约方</w:t>
      </w:r>
      <w:r w:rsidRPr="00C35343">
        <w:rPr>
          <w:rFonts w:eastAsia="KaiTi" w:hint="eastAsia"/>
          <w:lang w:val="en-US"/>
        </w:rPr>
        <w:t>大会</w:t>
      </w:r>
      <w:r w:rsidRPr="00C35343">
        <w:rPr>
          <w:rFonts w:eastAsia="KaiTi"/>
          <w:lang w:val="en-US"/>
        </w:rPr>
        <w:t>，</w:t>
      </w:r>
    </w:p>
    <w:p w14:paraId="235FEDDA" w14:textId="77777777" w:rsidR="00C35343" w:rsidRPr="00C35343" w:rsidRDefault="00C35343" w:rsidP="00042E4C">
      <w:pPr>
        <w:adjustRightInd w:val="0"/>
        <w:snapToGrid w:val="0"/>
        <w:spacing w:before="120" w:after="120" w:line="240" w:lineRule="atLeast"/>
        <w:ind w:left="490" w:firstLine="490"/>
        <w:jc w:val="left"/>
        <w:rPr>
          <w:lang w:val="en-US"/>
        </w:rPr>
      </w:pPr>
      <w:r w:rsidRPr="00C35343">
        <w:rPr>
          <w:rFonts w:eastAsia="KaiTi"/>
          <w:lang w:val="en-US"/>
        </w:rPr>
        <w:t>回顾</w:t>
      </w:r>
      <w:r w:rsidRPr="00C35343">
        <w:rPr>
          <w:lang w:val="en-US"/>
        </w:rPr>
        <w:t>第</w:t>
      </w:r>
      <w:hyperlink r:id="rId34" w:history="1">
        <w:r w:rsidRPr="00C35343">
          <w:rPr>
            <w:color w:val="0000FF"/>
            <w:u w:val="single"/>
            <w:lang w:val="en-US"/>
          </w:rPr>
          <w:t>X/22</w:t>
        </w:r>
      </w:hyperlink>
      <w:r w:rsidRPr="00C35343">
        <w:rPr>
          <w:lang w:val="en-US"/>
        </w:rPr>
        <w:t>号和第</w:t>
      </w:r>
      <w:r w:rsidR="00940067">
        <w:fldChar w:fldCharType="begin"/>
      </w:r>
      <w:r w:rsidR="00940067">
        <w:instrText xml:space="preserve"> HYPERLINK "https://www.cbd.int/doc/decisions/cop-12/cop-12-dec-09-zh.pdf" </w:instrText>
      </w:r>
      <w:r w:rsidR="00940067">
        <w:fldChar w:fldCharType="separate"/>
      </w:r>
      <w:r w:rsidRPr="00C35343">
        <w:rPr>
          <w:rFonts w:hint="eastAsia"/>
          <w:color w:val="0000FF"/>
          <w:u w:val="single"/>
          <w:lang w:val="en-US"/>
        </w:rPr>
        <w:t>X</w:t>
      </w:r>
      <w:r w:rsidRPr="00C35343">
        <w:rPr>
          <w:color w:val="0000FF"/>
          <w:u w:val="single"/>
          <w:lang w:val="en-US"/>
        </w:rPr>
        <w:t>II/9</w:t>
      </w:r>
      <w:r w:rsidR="00940067">
        <w:rPr>
          <w:color w:val="0000FF"/>
          <w:u w:val="single"/>
          <w:lang w:val="en-US"/>
        </w:rPr>
        <w:fldChar w:fldCharType="end"/>
      </w:r>
      <w:r w:rsidRPr="00C35343">
        <w:rPr>
          <w:lang w:val="en-US"/>
        </w:rPr>
        <w:t>号决定，</w:t>
      </w:r>
    </w:p>
    <w:p w14:paraId="32349A37" w14:textId="77777777" w:rsidR="00C35343" w:rsidRPr="00C35343" w:rsidRDefault="00C35343" w:rsidP="00042E4C">
      <w:pPr>
        <w:adjustRightInd w:val="0"/>
        <w:snapToGrid w:val="0"/>
        <w:spacing w:before="120" w:after="120" w:line="240" w:lineRule="atLeast"/>
        <w:ind w:left="490" w:firstLine="490"/>
        <w:jc w:val="left"/>
        <w:rPr>
          <w:rFonts w:eastAsia="KaiTi"/>
          <w:lang w:val="en-US"/>
        </w:rPr>
      </w:pPr>
      <w:r w:rsidRPr="00C35343">
        <w:rPr>
          <w:rFonts w:eastAsia="KaiTi" w:hint="eastAsia"/>
          <w:lang w:val="en-US"/>
        </w:rPr>
        <w:t>回顾</w:t>
      </w:r>
      <w:r w:rsidRPr="00C35343">
        <w:rPr>
          <w:rFonts w:hint="eastAsia"/>
          <w:lang w:val="en-US"/>
        </w:rPr>
        <w:t>2</w:t>
      </w:r>
      <w:r w:rsidRPr="00C35343">
        <w:rPr>
          <w:lang w:val="en-US"/>
        </w:rPr>
        <w:t>010</w:t>
      </w:r>
      <w:r w:rsidRPr="00C35343">
        <w:rPr>
          <w:rFonts w:hint="eastAsia"/>
          <w:lang w:val="en-US"/>
        </w:rPr>
        <w:t>年通过的《次国家</w:t>
      </w:r>
      <w:r w:rsidRPr="00C35343">
        <w:rPr>
          <w:lang w:val="en-US"/>
        </w:rPr>
        <w:t>政府、城市和其他地方当局促进生物多样性行动计划</w:t>
      </w:r>
      <w:r w:rsidRPr="00C35343">
        <w:rPr>
          <w:rFonts w:hint="eastAsia"/>
          <w:lang w:val="en-US"/>
        </w:rPr>
        <w:t>（</w:t>
      </w:r>
      <w:r w:rsidRPr="00C35343">
        <w:rPr>
          <w:lang w:val="en-US"/>
        </w:rPr>
        <w:t>2011-2020</w:t>
      </w:r>
      <w:r w:rsidRPr="00C35343">
        <w:rPr>
          <w:rFonts w:hint="eastAsia"/>
          <w:lang w:val="en-US"/>
        </w:rPr>
        <w:t>年）》，</w:t>
      </w:r>
      <w:r w:rsidRPr="00C35343">
        <w:rPr>
          <w:vertAlign w:val="superscript"/>
          <w:lang w:val="en-US"/>
        </w:rPr>
        <w:footnoteReference w:id="148"/>
      </w:r>
      <w:r w:rsidRPr="00C35343">
        <w:rPr>
          <w:rFonts w:hint="eastAsia"/>
          <w:lang w:val="en-US"/>
        </w:rPr>
        <w:t xml:space="preserve"> </w:t>
      </w:r>
      <w:r w:rsidRPr="00C35343">
        <w:rPr>
          <w:rFonts w:hint="eastAsia"/>
          <w:lang w:val="en-US"/>
        </w:rPr>
        <w:t>并</w:t>
      </w:r>
      <w:r w:rsidRPr="00C35343">
        <w:rPr>
          <w:rFonts w:eastAsia="KaiTi" w:hint="eastAsia"/>
          <w:lang w:val="en-US"/>
        </w:rPr>
        <w:t>欢迎</w:t>
      </w:r>
      <w:r w:rsidRPr="00C35343">
        <w:rPr>
          <w:rFonts w:hint="eastAsia"/>
          <w:lang w:val="en-US"/>
        </w:rPr>
        <w:t>其成功执行取得的进展，</w:t>
      </w:r>
    </w:p>
    <w:p w14:paraId="270CF78A" w14:textId="77777777" w:rsidR="00C35343" w:rsidRPr="00C35343" w:rsidRDefault="00C35343" w:rsidP="00042E4C">
      <w:pPr>
        <w:adjustRightInd w:val="0"/>
        <w:snapToGrid w:val="0"/>
        <w:spacing w:before="120" w:after="120" w:line="240" w:lineRule="atLeast"/>
        <w:ind w:left="490" w:firstLine="490"/>
        <w:jc w:val="left"/>
        <w:rPr>
          <w:lang w:val="en-US"/>
        </w:rPr>
      </w:pPr>
      <w:r w:rsidRPr="00C35343">
        <w:rPr>
          <w:rFonts w:eastAsia="KaiTi" w:hint="eastAsia"/>
          <w:lang w:val="en-US"/>
        </w:rPr>
        <w:t>注意到</w:t>
      </w:r>
      <w:r w:rsidRPr="00C35343">
        <w:rPr>
          <w:rFonts w:hint="eastAsia"/>
          <w:lang w:val="en-US"/>
        </w:rPr>
        <w:t>虽然缔约方负有执行《公约》的责任，但有许多理由去促进次国家政府、城市和其他地方当局参与执行《公约》，</w:t>
      </w:r>
    </w:p>
    <w:p w14:paraId="37812E84" w14:textId="77777777" w:rsidR="00C35343" w:rsidRPr="00C35343" w:rsidRDefault="00C35343" w:rsidP="00042E4C">
      <w:pPr>
        <w:adjustRightInd w:val="0"/>
        <w:snapToGrid w:val="0"/>
        <w:spacing w:before="120" w:after="120" w:line="240" w:lineRule="atLeast"/>
        <w:ind w:left="490" w:firstLine="490"/>
        <w:jc w:val="left"/>
        <w:rPr>
          <w:color w:val="000000" w:themeColor="text1"/>
          <w:lang w:val="en-US"/>
        </w:rPr>
      </w:pPr>
      <w:r w:rsidRPr="00C35343">
        <w:rPr>
          <w:rFonts w:eastAsia="KaiTi" w:hint="eastAsia"/>
          <w:lang w:val="en-US"/>
        </w:rPr>
        <w:t>又</w:t>
      </w:r>
      <w:r w:rsidRPr="00C35343">
        <w:rPr>
          <w:rFonts w:eastAsia="KaiTi"/>
          <w:lang w:val="en-US"/>
        </w:rPr>
        <w:t>注意到</w:t>
      </w:r>
      <w:r w:rsidRPr="00C35343">
        <w:rPr>
          <w:color w:val="000000" w:themeColor="text1"/>
          <w:lang w:val="en-US"/>
        </w:rPr>
        <w:t>次国家政府、城市和其他地方当局是许多缔约方和其他</w:t>
      </w:r>
      <w:r w:rsidRPr="00C35343">
        <w:rPr>
          <w:rFonts w:hint="eastAsia"/>
          <w:color w:val="000000" w:themeColor="text1"/>
          <w:lang w:val="en-US"/>
        </w:rPr>
        <w:t>国家</w:t>
      </w:r>
      <w:r w:rsidRPr="00C35343">
        <w:rPr>
          <w:color w:val="000000" w:themeColor="text1"/>
          <w:lang w:val="en-US"/>
        </w:rPr>
        <w:t>政府的组成部分，</w:t>
      </w:r>
      <w:r w:rsidRPr="00C35343">
        <w:rPr>
          <w:rFonts w:hint="eastAsia"/>
          <w:color w:val="000000" w:themeColor="text1"/>
          <w:lang w:val="en-US"/>
        </w:rPr>
        <w:t>需要酌情让各级政府参与</w:t>
      </w:r>
      <w:r w:rsidRPr="00C35343">
        <w:rPr>
          <w:color w:val="000000" w:themeColor="text1"/>
          <w:lang w:val="en-US"/>
        </w:rPr>
        <w:t>执行和监测</w:t>
      </w:r>
      <w:r w:rsidRPr="00C35343">
        <w:rPr>
          <w:color w:val="000000" w:themeColor="text1"/>
          <w:lang w:val="en-US"/>
        </w:rPr>
        <w:t>2020</w:t>
      </w:r>
      <w:r w:rsidRPr="00C35343">
        <w:rPr>
          <w:color w:val="000000" w:themeColor="text1"/>
          <w:lang w:val="en-US"/>
        </w:rPr>
        <w:t>年后全球生物多样性框架</w:t>
      </w:r>
      <w:r w:rsidRPr="00C35343">
        <w:rPr>
          <w:rFonts w:hint="eastAsia"/>
          <w:color w:val="000000" w:themeColor="text1"/>
          <w:lang w:val="en-US"/>
        </w:rPr>
        <w:t>的工作</w:t>
      </w:r>
      <w:r w:rsidRPr="00C35343">
        <w:rPr>
          <w:color w:val="000000" w:themeColor="text1"/>
          <w:lang w:val="en-US"/>
        </w:rPr>
        <w:t>，</w:t>
      </w:r>
    </w:p>
    <w:p w14:paraId="71E25F6F" w14:textId="77777777" w:rsidR="00C35343" w:rsidRPr="00C35343" w:rsidRDefault="00C35343" w:rsidP="00042E4C">
      <w:pPr>
        <w:adjustRightInd w:val="0"/>
        <w:snapToGrid w:val="0"/>
        <w:spacing w:before="120" w:after="120" w:line="240" w:lineRule="atLeast"/>
        <w:ind w:left="490" w:firstLine="490"/>
        <w:jc w:val="left"/>
        <w:rPr>
          <w:color w:val="000000" w:themeColor="text1"/>
          <w:lang w:val="en-US"/>
        </w:rPr>
      </w:pPr>
      <w:r w:rsidRPr="00C35343">
        <w:rPr>
          <w:rFonts w:eastAsia="KaiTi"/>
          <w:color w:val="000000" w:themeColor="text1"/>
          <w:lang w:val="en-US"/>
        </w:rPr>
        <w:t>认识到</w:t>
      </w:r>
      <w:r w:rsidRPr="00C35343">
        <w:rPr>
          <w:color w:val="000000" w:themeColor="text1"/>
          <w:lang w:val="en-US"/>
        </w:rPr>
        <w:t>次国家政府、城市和其他地方当局在落实</w:t>
      </w:r>
      <w:r w:rsidRPr="00C35343">
        <w:rPr>
          <w:rFonts w:hint="eastAsia"/>
          <w:color w:val="000000" w:themeColor="text1"/>
          <w:lang w:val="en-US"/>
        </w:rPr>
        <w:t>《</w:t>
      </w:r>
      <w:r w:rsidRPr="00C35343">
        <w:rPr>
          <w:color w:val="000000" w:themeColor="text1"/>
          <w:lang w:val="en-US"/>
        </w:rPr>
        <w:t>生物多样性</w:t>
      </w:r>
      <w:r w:rsidRPr="00C35343">
        <w:rPr>
          <w:rFonts w:hint="eastAsia"/>
          <w:color w:val="000000" w:themeColor="text1"/>
          <w:lang w:val="en-US"/>
        </w:rPr>
        <w:t>公约》的</w:t>
      </w:r>
      <w:r w:rsidRPr="00C35343">
        <w:rPr>
          <w:color w:val="000000" w:themeColor="text1"/>
          <w:lang w:val="en-US"/>
        </w:rPr>
        <w:t>目标</w:t>
      </w:r>
      <w:r w:rsidRPr="00C35343">
        <w:rPr>
          <w:rFonts w:hint="eastAsia"/>
          <w:color w:val="000000" w:themeColor="text1"/>
          <w:lang w:val="en-US"/>
        </w:rPr>
        <w:t>以及</w:t>
      </w:r>
      <w:r w:rsidRPr="00C35343">
        <w:rPr>
          <w:color w:val="000000" w:themeColor="text1"/>
          <w:lang w:val="en-US"/>
        </w:rPr>
        <w:t>监测和报告、主流化、资源调动、能力建设和</w:t>
      </w:r>
      <w:r w:rsidRPr="00C35343">
        <w:rPr>
          <w:rFonts w:hint="eastAsia"/>
          <w:color w:val="000000" w:themeColor="text1"/>
          <w:lang w:val="en-US"/>
        </w:rPr>
        <w:t>传播</w:t>
      </w:r>
      <w:r w:rsidRPr="00C35343">
        <w:rPr>
          <w:color w:val="000000" w:themeColor="text1"/>
          <w:lang w:val="en-US"/>
        </w:rPr>
        <w:t>、教育和</w:t>
      </w:r>
      <w:r w:rsidRPr="00C35343">
        <w:rPr>
          <w:rFonts w:hint="eastAsia"/>
          <w:color w:val="000000" w:themeColor="text1"/>
          <w:lang w:val="en-US"/>
        </w:rPr>
        <w:t>公众意识、社会参与和公众获取信息</w:t>
      </w:r>
      <w:r w:rsidRPr="00C35343">
        <w:rPr>
          <w:color w:val="000000" w:themeColor="text1"/>
          <w:lang w:val="en-US"/>
        </w:rPr>
        <w:t>方面的重要作用，</w:t>
      </w:r>
    </w:p>
    <w:p w14:paraId="14740B3B" w14:textId="77777777" w:rsidR="00C35343" w:rsidRPr="00C35343" w:rsidRDefault="00C35343" w:rsidP="00042E4C">
      <w:pPr>
        <w:adjustRightInd w:val="0"/>
        <w:snapToGrid w:val="0"/>
        <w:spacing w:before="120" w:after="120" w:line="240" w:lineRule="atLeast"/>
        <w:ind w:left="490" w:firstLine="490"/>
        <w:jc w:val="left"/>
        <w:rPr>
          <w:iCs/>
        </w:rPr>
      </w:pPr>
      <w:r w:rsidRPr="00C35343">
        <w:rPr>
          <w:rFonts w:eastAsia="KaiTi" w:hint="eastAsia"/>
          <w:lang w:val="en-US"/>
        </w:rPr>
        <w:lastRenderedPageBreak/>
        <w:t>[</w:t>
      </w:r>
      <w:r w:rsidRPr="00C35343">
        <w:rPr>
          <w:rFonts w:eastAsia="KaiTi"/>
          <w:lang w:val="en-US"/>
        </w:rPr>
        <w:t>认识到</w:t>
      </w:r>
      <w:r w:rsidRPr="00C35343">
        <w:rPr>
          <w:rFonts w:ascii="SimSun" w:hAnsi="SimSun" w:cs="SimSun" w:hint="eastAsia"/>
          <w:snapToGrid w:val="0"/>
          <w:kern w:val="22"/>
          <w:lang w:val="en-CA"/>
        </w:rPr>
        <w:t>多利益攸关方机制和平台对于支持执行2</w:t>
      </w:r>
      <w:r w:rsidRPr="00C35343">
        <w:rPr>
          <w:rFonts w:ascii="SimSun" w:hAnsi="SimSun" w:cs="SimSun"/>
          <w:snapToGrid w:val="0"/>
          <w:kern w:val="22"/>
          <w:lang w:val="en-CA"/>
        </w:rPr>
        <w:t>020</w:t>
      </w:r>
      <w:r w:rsidRPr="00C35343">
        <w:rPr>
          <w:rFonts w:ascii="SimSun" w:hAnsi="SimSun" w:cs="SimSun" w:hint="eastAsia"/>
          <w:snapToGrid w:val="0"/>
          <w:kern w:val="22"/>
          <w:lang w:val="en-CA"/>
        </w:rPr>
        <w:t>年后全球生物多样性框架的重要性，该框架[规定</w:t>
      </w:r>
      <w:r w:rsidRPr="00C35343">
        <w:rPr>
          <w:rFonts w:ascii="SimSun" w:hAnsi="SimSun" w:cs="SimSun"/>
          <w:snapToGrid w:val="0"/>
          <w:kern w:val="22"/>
          <w:lang w:val="en-CA"/>
        </w:rPr>
        <w:t>][</w:t>
      </w:r>
      <w:r w:rsidRPr="00C35343">
        <w:rPr>
          <w:rFonts w:ascii="SimSun" w:hAnsi="SimSun" w:cs="SimSun" w:hint="eastAsia"/>
          <w:snapToGrid w:val="0"/>
          <w:kern w:val="22"/>
          <w:lang w:val="en-CA"/>
        </w:rPr>
        <w:t>确保</w:t>
      </w:r>
      <w:r w:rsidRPr="00C35343">
        <w:rPr>
          <w:rFonts w:ascii="SimSun" w:hAnsi="SimSun" w:cs="SimSun"/>
          <w:snapToGrid w:val="0"/>
          <w:kern w:val="22"/>
          <w:lang w:val="en-CA"/>
        </w:rPr>
        <w:t>]</w:t>
      </w:r>
      <w:r w:rsidRPr="00C35343">
        <w:rPr>
          <w:rFonts w:ascii="SimSun" w:hAnsi="SimSun" w:cs="SimSun" w:hint="eastAsia"/>
          <w:snapToGrid w:val="0"/>
          <w:kern w:val="22"/>
          <w:lang w:val="en-CA"/>
        </w:rPr>
        <w:t>了次国家政府、城市和其他地方当局的代表性</w:t>
      </w:r>
      <w:r w:rsidRPr="00C35343">
        <w:rPr>
          <w:iCs/>
        </w:rPr>
        <w:t>[</w:t>
      </w:r>
      <w:r w:rsidRPr="00C35343">
        <w:rPr>
          <w:rFonts w:ascii="SimSun" w:hAnsi="SimSun" w:cs="SimSun" w:hint="eastAsia"/>
          <w:iCs/>
        </w:rPr>
        <w:t>以及</w:t>
      </w:r>
      <w:r w:rsidRPr="00C35343">
        <w:rPr>
          <w:rFonts w:ascii="SimSun" w:hAnsi="SimSun" w:cs="SimSun" w:hint="eastAsia"/>
          <w:lang w:val="en-US"/>
        </w:rPr>
        <w:t>《爱丁堡宣言》</w:t>
      </w:r>
      <w:r w:rsidRPr="00C35343">
        <w:rPr>
          <w:vertAlign w:val="superscript"/>
          <w:lang w:val="en-US"/>
        </w:rPr>
        <w:footnoteReference w:id="149"/>
      </w:r>
      <w:r w:rsidRPr="00C35343">
        <w:rPr>
          <w:vertAlign w:val="superscript"/>
          <w:lang w:val="en-US"/>
        </w:rPr>
        <w:footnoteReference w:id="150"/>
      </w:r>
      <w:r w:rsidRPr="00C35343">
        <w:rPr>
          <w:lang w:val="en-US"/>
        </w:rPr>
        <w:t xml:space="preserve"> ]</w:t>
      </w:r>
      <w:r w:rsidRPr="00C35343">
        <w:rPr>
          <w:rFonts w:ascii="SimSun" w:hAnsi="SimSun" w:cs="SimSun" w:hint="eastAsia"/>
          <w:lang w:val="en-US"/>
        </w:rPr>
        <w:t>呼吁的长期主流化战略办法和其他相关战略</w:t>
      </w:r>
      <w:r w:rsidRPr="00C35343">
        <w:rPr>
          <w:rFonts w:hint="eastAsia"/>
          <w:lang w:val="en-US"/>
        </w:rPr>
        <w:t>]</w:t>
      </w:r>
    </w:p>
    <w:p w14:paraId="42DF8B1C" w14:textId="77777777" w:rsidR="00C35343" w:rsidRPr="00C35343" w:rsidRDefault="00C35343" w:rsidP="00042E4C">
      <w:pPr>
        <w:suppressLineNumbers/>
        <w:suppressAutoHyphens/>
        <w:overflowPunct w:val="0"/>
        <w:autoSpaceDE w:val="0"/>
        <w:autoSpaceDN w:val="0"/>
        <w:adjustRightInd w:val="0"/>
        <w:snapToGrid w:val="0"/>
        <w:spacing w:before="120" w:after="120"/>
        <w:ind w:left="490" w:firstLine="490"/>
        <w:jc w:val="left"/>
        <w:rPr>
          <w:rFonts w:ascii="SimSun" w:hAnsi="SimSun" w:cs="SimSun"/>
          <w:iCs/>
          <w:kern w:val="22"/>
        </w:rPr>
      </w:pPr>
      <w:r w:rsidRPr="00C35343">
        <w:rPr>
          <w:iCs/>
          <w:kern w:val="22"/>
        </w:rPr>
        <w:t>[</w:t>
      </w:r>
      <w:r w:rsidRPr="00C35343">
        <w:rPr>
          <w:rFonts w:eastAsia="KaiTi" w:hint="eastAsia"/>
          <w:lang w:val="en-US"/>
        </w:rPr>
        <w:t>认识到</w:t>
      </w:r>
      <w:r w:rsidRPr="00C35343">
        <w:rPr>
          <w:rFonts w:ascii="SimSun" w:hAnsi="SimSun" w:cs="SimSun" w:hint="eastAsia"/>
          <w:iCs/>
          <w:kern w:val="22"/>
        </w:rPr>
        <w:t>在</w:t>
      </w:r>
      <w:r w:rsidRPr="00C35343">
        <w:rPr>
          <w:iCs/>
          <w:kern w:val="22"/>
        </w:rPr>
        <w:t>[COVID-19</w:t>
      </w:r>
      <w:r w:rsidRPr="00C35343">
        <w:rPr>
          <w:rFonts w:ascii="SimSun" w:hAnsi="SimSun" w:cs="SimSun" w:hint="eastAsia"/>
          <w:iCs/>
          <w:kern w:val="22"/>
        </w:rPr>
        <w:t>后的恢复努力中</w:t>
      </w:r>
      <w:r w:rsidRPr="00C35343">
        <w:rPr>
          <w:iCs/>
          <w:kern w:val="22"/>
        </w:rPr>
        <w:t>] [COVID-19</w:t>
      </w:r>
      <w:r w:rsidRPr="00C35343">
        <w:rPr>
          <w:rFonts w:ascii="SimSun" w:hAnsi="SimSun" w:cs="SimSun" w:hint="eastAsia"/>
          <w:iCs/>
          <w:kern w:val="22"/>
        </w:rPr>
        <w:t>后的世界中</w:t>
      </w:r>
      <w:r w:rsidRPr="00C35343">
        <w:rPr>
          <w:iCs/>
          <w:kern w:val="22"/>
        </w:rPr>
        <w:t>]</w:t>
      </w:r>
      <w:r w:rsidRPr="00C35343">
        <w:rPr>
          <w:rFonts w:ascii="SimSun" w:hAnsi="SimSun" w:cs="SimSun" w:hint="eastAsia"/>
          <w:iCs/>
          <w:kern w:val="22"/>
        </w:rPr>
        <w:t>，</w:t>
      </w:r>
      <w:r w:rsidRPr="00C35343">
        <w:rPr>
          <w:rFonts w:ascii="SimSun" w:hAnsi="SimSun" w:cs="SimSun" w:hint="eastAsia"/>
          <w:snapToGrid w:val="0"/>
          <w:kern w:val="22"/>
          <w:lang w:val="en-CA"/>
        </w:rPr>
        <w:t>次国家政府、城市和其他地方当局的作用愈加重要，因此，</w:t>
      </w:r>
      <w:r w:rsidRPr="00C35343">
        <w:rPr>
          <w:iCs/>
          <w:kern w:val="22"/>
        </w:rPr>
        <w:t>[</w:t>
      </w:r>
      <w:r w:rsidRPr="00C35343">
        <w:rPr>
          <w:rFonts w:ascii="SimSun" w:hAnsi="SimSun" w:cs="SimSun"/>
          <w:snapToGrid w:val="0"/>
          <w:kern w:val="22"/>
          <w:lang w:val="en-CA"/>
        </w:rPr>
        <w:t>有效绿色应对、恢复和新</w:t>
      </w:r>
      <w:r w:rsidRPr="00C35343">
        <w:rPr>
          <w:rFonts w:ascii="SimSun" w:hAnsi="SimSun" w:cs="SimSun" w:hint="eastAsia"/>
          <w:snapToGrid w:val="0"/>
          <w:kern w:val="22"/>
          <w:lang w:val="en-CA"/>
        </w:rPr>
        <w:t>设计</w:t>
      </w:r>
      <w:r w:rsidRPr="00C35343">
        <w:rPr>
          <w:rFonts w:ascii="SimSun" w:hAnsi="SimSun" w:cs="SimSun"/>
          <w:snapToGrid w:val="0"/>
          <w:kern w:val="22"/>
          <w:lang w:val="en-CA"/>
        </w:rPr>
        <w:t>办法][</w:t>
      </w:r>
      <w:r w:rsidRPr="00C35343">
        <w:rPr>
          <w:iCs/>
          <w:kern w:val="22"/>
        </w:rPr>
        <w:t xml:space="preserve"> COVID-19</w:t>
      </w:r>
      <w:r w:rsidRPr="00C35343">
        <w:rPr>
          <w:rFonts w:ascii="SimSun" w:hAnsi="SimSun" w:cs="SimSun" w:hint="eastAsia"/>
          <w:iCs/>
          <w:kern w:val="22"/>
        </w:rPr>
        <w:t>后恢复情况下</w:t>
      </w:r>
      <w:r w:rsidRPr="00C35343">
        <w:rPr>
          <w:rFonts w:ascii="SimSun" w:hAnsi="SimSun" w:cs="SimSun" w:hint="eastAsia"/>
          <w:snapToGrid w:val="0"/>
          <w:kern w:val="22"/>
          <w:lang w:val="en-CA"/>
        </w:rPr>
        <w:t>可持续、包容性和抵御行动]</w:t>
      </w:r>
      <w:r w:rsidRPr="00C35343">
        <w:rPr>
          <w:rFonts w:ascii="SimSun" w:hAnsi="SimSun" w:cs="SimSun"/>
          <w:snapToGrid w:val="0"/>
          <w:kern w:val="22"/>
          <w:lang w:val="en-CA"/>
        </w:rPr>
        <w:t>，</w:t>
      </w:r>
      <w:r w:rsidRPr="00C35343">
        <w:rPr>
          <w:rFonts w:ascii="SimSun" w:hAnsi="SimSun" w:cs="SimSun" w:hint="eastAsia"/>
          <w:snapToGrid w:val="0"/>
          <w:kern w:val="22"/>
          <w:lang w:val="en-CA"/>
        </w:rPr>
        <w:t>需要</w:t>
      </w:r>
      <w:r w:rsidRPr="00C35343">
        <w:rPr>
          <w:rFonts w:ascii="SimSun" w:hAnsi="SimSun" w:cs="SimSun"/>
          <w:snapToGrid w:val="0"/>
          <w:kern w:val="22"/>
          <w:lang w:val="en-CA"/>
        </w:rPr>
        <w:t>便按照各级政府的权限</w:t>
      </w:r>
      <w:r w:rsidRPr="00C35343">
        <w:rPr>
          <w:rFonts w:ascii="SimSun" w:hAnsi="SimSun" w:cs="SimSun" w:hint="eastAsia"/>
          <w:snapToGrid w:val="0"/>
          <w:kern w:val="22"/>
          <w:lang w:val="en-CA"/>
        </w:rPr>
        <w:t>，共同设计并迅速执行协作行动，</w:t>
      </w:r>
      <w:r w:rsidRPr="00C35343">
        <w:rPr>
          <w:rFonts w:ascii="SimSun" w:hAnsi="SimSun" w:cs="SimSun"/>
          <w:snapToGrid w:val="0"/>
          <w:kern w:val="22"/>
          <w:lang w:val="en-CA"/>
        </w:rPr>
        <w:t>确保这些办法适用于城市和非城市地区，</w:t>
      </w:r>
      <w:r w:rsidRPr="00C35343">
        <w:rPr>
          <w:rFonts w:ascii="SimSun" w:hAnsi="SimSun" w:cs="SimSun" w:hint="eastAsia"/>
          <w:snapToGrid w:val="0"/>
          <w:kern w:val="22"/>
          <w:lang w:val="en-CA"/>
        </w:rPr>
        <w:t>和</w:t>
      </w:r>
      <w:r w:rsidRPr="00C35343">
        <w:rPr>
          <w:rFonts w:ascii="SimSun" w:hAnsi="SimSun" w:cs="SimSun"/>
          <w:snapToGrid w:val="0"/>
          <w:kern w:val="22"/>
          <w:lang w:val="en-CA"/>
        </w:rPr>
        <w:t>促进生物多样性，</w:t>
      </w:r>
      <w:r w:rsidRPr="00C35343">
        <w:rPr>
          <w:rFonts w:ascii="SimSun" w:hAnsi="SimSun" w:cs="SimSun" w:hint="eastAsia"/>
          <w:snapToGrid w:val="0"/>
          <w:kern w:val="22"/>
          <w:lang w:val="en-CA"/>
        </w:rPr>
        <w:t>]同时，根据在基多通过的生态系统办法</w:t>
      </w:r>
      <w:r w:rsidRPr="00C35343">
        <w:rPr>
          <w:iCs/>
          <w:kern w:val="22"/>
          <w:vertAlign w:val="superscript"/>
          <w:lang w:eastAsia="en-US"/>
        </w:rPr>
        <w:footnoteReference w:id="151"/>
      </w:r>
      <w:r w:rsidRPr="00C35343">
        <w:rPr>
          <w:rFonts w:ascii="SimSun" w:hAnsi="SimSun" w:cs="SimSun" w:hint="eastAsia"/>
          <w:snapToGrid w:val="0"/>
          <w:kern w:val="22"/>
          <w:lang w:val="en-CA"/>
        </w:rPr>
        <w:t xml:space="preserve"> 原则</w:t>
      </w:r>
      <w:r w:rsidRPr="00C35343">
        <w:rPr>
          <w:rFonts w:hint="eastAsia"/>
          <w:iCs/>
          <w:kern w:val="22"/>
        </w:rPr>
        <w:t>2</w:t>
      </w:r>
      <w:r w:rsidRPr="00C35343">
        <w:rPr>
          <w:rFonts w:ascii="SimSun" w:hAnsi="SimSun" w:cs="SimSun" w:hint="eastAsia"/>
          <w:snapToGrid w:val="0"/>
          <w:kern w:val="22"/>
          <w:lang w:val="en-CA"/>
        </w:rPr>
        <w:t>，解决尤其是发展中国家面临的独特的发展挑战，</w:t>
      </w:r>
    </w:p>
    <w:p w14:paraId="14E87F40" w14:textId="77777777" w:rsidR="00C35343" w:rsidRPr="00C35343" w:rsidRDefault="00C35343" w:rsidP="00042E4C">
      <w:pPr>
        <w:suppressLineNumbers/>
        <w:suppressAutoHyphens/>
        <w:overflowPunct w:val="0"/>
        <w:autoSpaceDE w:val="0"/>
        <w:autoSpaceDN w:val="0"/>
        <w:adjustRightInd w:val="0"/>
        <w:snapToGrid w:val="0"/>
        <w:spacing w:before="120" w:after="120"/>
        <w:ind w:left="490" w:firstLine="490"/>
        <w:rPr>
          <w:rFonts w:eastAsia="Times New Roman"/>
          <w:iCs/>
          <w:kern w:val="22"/>
        </w:rPr>
      </w:pPr>
      <w:r w:rsidRPr="00C35343">
        <w:rPr>
          <w:rFonts w:eastAsia="KaiTi" w:hint="eastAsia"/>
          <w:lang w:val="en-US"/>
        </w:rPr>
        <w:t>回顾</w:t>
      </w:r>
      <w:r w:rsidRPr="00C35343">
        <w:rPr>
          <w:rFonts w:ascii="SimSun" w:hAnsi="SimSun" w:cs="SimSun" w:hint="eastAsia"/>
          <w:iCs/>
          <w:kern w:val="22"/>
        </w:rPr>
        <w:t>第</w:t>
      </w:r>
      <w:r w:rsidRPr="00C35343">
        <w:rPr>
          <w:rFonts w:eastAsia="Times New Roman"/>
          <w:iCs/>
          <w:kern w:val="22"/>
        </w:rPr>
        <w:t>V/6</w:t>
      </w:r>
      <w:r w:rsidRPr="00C35343">
        <w:rPr>
          <w:rFonts w:ascii="SimSun" w:hAnsi="SimSun" w:cs="SimSun" w:hint="eastAsia"/>
          <w:iCs/>
          <w:kern w:val="22"/>
        </w:rPr>
        <w:t>号决定通过的生态系统办法原则</w:t>
      </w:r>
      <w:r w:rsidRPr="00C35343">
        <w:rPr>
          <w:rFonts w:eastAsia="Times New Roman" w:hint="eastAsia"/>
          <w:iCs/>
          <w:kern w:val="22"/>
        </w:rPr>
        <w:t>2</w:t>
      </w:r>
      <w:r w:rsidRPr="00C35343">
        <w:rPr>
          <w:rFonts w:ascii="SimSun" w:hAnsi="SimSun" w:cs="SimSun" w:hint="eastAsia"/>
          <w:iCs/>
          <w:kern w:val="22"/>
        </w:rPr>
        <w:t>，</w:t>
      </w:r>
    </w:p>
    <w:p w14:paraId="36667811" w14:textId="77777777" w:rsidR="00C35343" w:rsidRPr="00C35343" w:rsidRDefault="00C35343" w:rsidP="00EB247D">
      <w:pPr>
        <w:numPr>
          <w:ilvl w:val="0"/>
          <w:numId w:val="125"/>
        </w:numPr>
        <w:adjustRightInd w:val="0"/>
        <w:snapToGrid w:val="0"/>
        <w:spacing w:before="120" w:after="120" w:line="240" w:lineRule="atLeast"/>
        <w:ind w:left="490" w:firstLine="490"/>
        <w:jc w:val="left"/>
        <w:rPr>
          <w:lang w:val="en-US"/>
        </w:rPr>
      </w:pPr>
      <w:r w:rsidRPr="00C35343">
        <w:rPr>
          <w:rFonts w:eastAsia="KaiTi" w:hint="eastAsia"/>
          <w:lang w:val="en-US"/>
        </w:rPr>
        <w:t>[</w:t>
      </w:r>
      <w:r w:rsidRPr="00C35343">
        <w:rPr>
          <w:rFonts w:eastAsia="KaiTi"/>
          <w:lang w:val="en-US"/>
        </w:rPr>
        <w:t>通过</w:t>
      </w:r>
      <w:r w:rsidRPr="00C35343">
        <w:rPr>
          <w:rFonts w:eastAsia="KaiTi" w:hint="eastAsia"/>
          <w:lang w:val="en-US"/>
        </w:rPr>
        <w:t>]</w:t>
      </w:r>
      <w:r w:rsidRPr="00C35343">
        <w:rPr>
          <w:rFonts w:eastAsia="KaiTi"/>
          <w:lang w:val="en-US"/>
        </w:rPr>
        <w:t>[</w:t>
      </w:r>
      <w:r w:rsidRPr="00C35343">
        <w:rPr>
          <w:rFonts w:eastAsia="KaiTi" w:hint="eastAsia"/>
          <w:lang w:val="en-US"/>
        </w:rPr>
        <w:t>表示注意到</w:t>
      </w:r>
      <w:r w:rsidRPr="00C35343">
        <w:rPr>
          <w:rFonts w:eastAsia="KaiTi"/>
          <w:lang w:val="en-US"/>
        </w:rPr>
        <w:t>][</w:t>
      </w:r>
      <w:r w:rsidRPr="00C35343">
        <w:rPr>
          <w:rFonts w:eastAsia="KaiTi" w:hint="eastAsia"/>
          <w:lang w:val="en-US"/>
        </w:rPr>
        <w:t>核可</w:t>
      </w:r>
      <w:r w:rsidRPr="00C35343">
        <w:rPr>
          <w:rFonts w:eastAsia="KaiTi"/>
          <w:lang w:val="en-US"/>
        </w:rPr>
        <w:t>]</w:t>
      </w:r>
      <w:r w:rsidRPr="00C35343">
        <w:rPr>
          <w:lang w:val="en-US"/>
        </w:rPr>
        <w:t>附件所载</w:t>
      </w:r>
      <w:r w:rsidRPr="00C35343">
        <w:rPr>
          <w:rFonts w:hint="eastAsia"/>
          <w:lang w:val="en-US"/>
        </w:rPr>
        <w:t>作为根据国家立法支持缔约方的灵活框架的</w:t>
      </w:r>
      <w:r w:rsidRPr="00C35343">
        <w:rPr>
          <w:lang w:val="en-US"/>
        </w:rPr>
        <w:t>次国家政府、城市和其他地方当局生物多样性最新行动计划；</w:t>
      </w:r>
    </w:p>
    <w:p w14:paraId="1418F866" w14:textId="77777777" w:rsidR="00C35343" w:rsidRPr="00C35343" w:rsidRDefault="00C35343" w:rsidP="00EB247D">
      <w:pPr>
        <w:numPr>
          <w:ilvl w:val="0"/>
          <w:numId w:val="125"/>
        </w:numPr>
        <w:adjustRightInd w:val="0"/>
        <w:snapToGrid w:val="0"/>
        <w:spacing w:before="120" w:after="120" w:line="240" w:lineRule="atLeast"/>
        <w:ind w:left="490" w:firstLine="490"/>
        <w:jc w:val="left"/>
        <w:rPr>
          <w:lang w:val="en-US"/>
        </w:rPr>
      </w:pPr>
      <w:r w:rsidRPr="00C35343">
        <w:rPr>
          <w:rFonts w:eastAsia="KaiTi" w:hint="eastAsia"/>
          <w:lang w:val="en-US"/>
        </w:rPr>
        <w:t>[</w:t>
      </w:r>
      <w:r w:rsidRPr="00C35343">
        <w:rPr>
          <w:rFonts w:eastAsia="KaiTi" w:hint="eastAsia"/>
          <w:lang w:val="en-US"/>
        </w:rPr>
        <w:t>邀请</w:t>
      </w:r>
      <w:r w:rsidRPr="00C35343">
        <w:rPr>
          <w:rFonts w:hint="eastAsia"/>
          <w:lang w:val="en-US"/>
        </w:rPr>
        <w:t>缔约方</w:t>
      </w:r>
      <w:r w:rsidRPr="00C35343">
        <w:rPr>
          <w:rFonts w:hint="eastAsia"/>
          <w:lang w:val="en-US"/>
        </w:rPr>
        <w:t>]</w:t>
      </w:r>
      <w:r w:rsidRPr="00C35343">
        <w:rPr>
          <w:lang w:val="en-US"/>
        </w:rPr>
        <w:t>[</w:t>
      </w:r>
      <w:r w:rsidRPr="00C35343">
        <w:rPr>
          <w:rFonts w:eastAsia="KaiTi" w:hint="eastAsia"/>
          <w:lang w:val="en-US"/>
        </w:rPr>
        <w:t>敦促</w:t>
      </w:r>
      <w:r w:rsidRPr="00C35343">
        <w:rPr>
          <w:rFonts w:hint="eastAsia"/>
          <w:lang w:val="en-US"/>
        </w:rPr>
        <w:t>缔约方并</w:t>
      </w:r>
      <w:r w:rsidRPr="00C35343">
        <w:rPr>
          <w:rFonts w:eastAsia="KaiTi" w:hint="eastAsia"/>
          <w:lang w:val="en-US"/>
        </w:rPr>
        <w:t>邀请</w:t>
      </w:r>
      <w:r w:rsidRPr="00C35343">
        <w:rPr>
          <w:rFonts w:hint="eastAsia"/>
          <w:lang w:val="en-US"/>
        </w:rPr>
        <w:t>其他国家政府</w:t>
      </w:r>
      <w:r w:rsidRPr="00C35343">
        <w:rPr>
          <w:rFonts w:hint="eastAsia"/>
          <w:lang w:val="en-US"/>
        </w:rPr>
        <w:t>]</w:t>
      </w:r>
      <w:r w:rsidRPr="00C35343">
        <w:rPr>
          <w:rFonts w:hint="eastAsia"/>
          <w:lang w:val="en-US"/>
        </w:rPr>
        <w:t>和相关组织根据国家立法，酌情促进执行上文第</w:t>
      </w:r>
      <w:r w:rsidRPr="00C35343">
        <w:rPr>
          <w:rFonts w:hint="eastAsia"/>
          <w:lang w:val="en-US"/>
        </w:rPr>
        <w:t>1</w:t>
      </w:r>
      <w:r w:rsidRPr="00C35343">
        <w:rPr>
          <w:rFonts w:hint="eastAsia"/>
          <w:lang w:val="en-US"/>
        </w:rPr>
        <w:t>段所述最新行动计划，包括通过：</w:t>
      </w:r>
    </w:p>
    <w:p w14:paraId="1CFE1AD4" w14:textId="77777777" w:rsidR="00C35343" w:rsidRPr="00C35343" w:rsidRDefault="00C35343" w:rsidP="00EB247D">
      <w:pPr>
        <w:numPr>
          <w:ilvl w:val="0"/>
          <w:numId w:val="124"/>
        </w:numPr>
        <w:adjustRightInd w:val="0"/>
        <w:snapToGrid w:val="0"/>
        <w:spacing w:before="120" w:after="120" w:line="240" w:lineRule="atLeast"/>
        <w:ind w:left="490" w:firstLine="360"/>
        <w:jc w:val="left"/>
        <w:rPr>
          <w:lang w:val="en-US"/>
        </w:rPr>
      </w:pPr>
      <w:r w:rsidRPr="00C35343">
        <w:rPr>
          <w:lang w:val="en-US"/>
        </w:rPr>
        <w:t>让次国家政府、城市和其他地方当局参与修订</w:t>
      </w:r>
      <w:r w:rsidRPr="00C35343">
        <w:rPr>
          <w:rFonts w:hint="eastAsia"/>
          <w:lang w:val="en-US"/>
        </w:rPr>
        <w:t>、</w:t>
      </w:r>
      <w:r w:rsidRPr="00C35343">
        <w:rPr>
          <w:lang w:val="en-US"/>
        </w:rPr>
        <w:t>执行</w:t>
      </w:r>
      <w:r w:rsidRPr="00C35343">
        <w:rPr>
          <w:rFonts w:hint="eastAsia"/>
          <w:lang w:val="en-US"/>
        </w:rPr>
        <w:t>和更新</w:t>
      </w:r>
      <w:r w:rsidRPr="00C35343">
        <w:rPr>
          <w:lang w:val="en-US"/>
        </w:rPr>
        <w:t>国家生物多样性战略和行动计划</w:t>
      </w:r>
      <w:r w:rsidRPr="00C35343">
        <w:rPr>
          <w:rFonts w:hint="eastAsia"/>
          <w:lang w:val="en-US"/>
        </w:rPr>
        <w:t>，同时尊重各级政府的权限</w:t>
      </w:r>
      <w:r w:rsidRPr="00C35343">
        <w:rPr>
          <w:lang w:val="en-US"/>
        </w:rPr>
        <w:t>；</w:t>
      </w:r>
    </w:p>
    <w:p w14:paraId="5B57EC37" w14:textId="77777777" w:rsidR="00C35343" w:rsidRPr="00C35343" w:rsidRDefault="00C35343" w:rsidP="00EB247D">
      <w:pPr>
        <w:numPr>
          <w:ilvl w:val="0"/>
          <w:numId w:val="124"/>
        </w:numPr>
        <w:adjustRightInd w:val="0"/>
        <w:snapToGrid w:val="0"/>
        <w:spacing w:before="120" w:after="120" w:line="240" w:lineRule="atLeast"/>
        <w:ind w:left="490" w:firstLine="360"/>
        <w:jc w:val="left"/>
        <w:rPr>
          <w:lang w:val="en-US"/>
        </w:rPr>
      </w:pPr>
      <w:r w:rsidRPr="00C35343">
        <w:rPr>
          <w:rFonts w:hint="eastAsia"/>
          <w:lang w:val="en-US"/>
        </w:rPr>
        <w:t>支持次国家政府、城市和其他地方当局根据国家生物多样性战略和行动计划以及全球承诺，制定、执行和评价地方生物多样性战略和行动计划；</w:t>
      </w:r>
    </w:p>
    <w:p w14:paraId="570DD278" w14:textId="77777777" w:rsidR="00C35343" w:rsidRPr="00C35343" w:rsidRDefault="00C35343" w:rsidP="00EB247D">
      <w:pPr>
        <w:numPr>
          <w:ilvl w:val="0"/>
          <w:numId w:val="124"/>
        </w:numPr>
        <w:adjustRightInd w:val="0"/>
        <w:snapToGrid w:val="0"/>
        <w:spacing w:before="120" w:after="120" w:line="240" w:lineRule="atLeast"/>
        <w:ind w:left="490" w:firstLine="360"/>
        <w:jc w:val="left"/>
        <w:rPr>
          <w:lang w:val="en-US"/>
        </w:rPr>
      </w:pPr>
      <w:r w:rsidRPr="00C35343">
        <w:rPr>
          <w:lang w:val="en-US"/>
        </w:rPr>
        <w:t>根据缔约方大会第</w:t>
      </w:r>
      <w:r w:rsidRPr="00C35343">
        <w:rPr>
          <w:lang w:val="en-US"/>
        </w:rPr>
        <w:t>15/ -</w:t>
      </w:r>
      <w:r w:rsidRPr="00C35343">
        <w:rPr>
          <w:rFonts w:hint="eastAsia"/>
          <w:lang w:val="en-US"/>
        </w:rPr>
        <w:t>-</w:t>
      </w:r>
      <w:r w:rsidRPr="00C35343">
        <w:rPr>
          <w:lang w:val="en-US"/>
        </w:rPr>
        <w:t>号决定通过的长期主流化</w:t>
      </w:r>
      <w:r w:rsidRPr="00C35343">
        <w:rPr>
          <w:rFonts w:hint="eastAsia"/>
          <w:lang w:val="en-US"/>
        </w:rPr>
        <w:t>战略</w:t>
      </w:r>
      <w:r w:rsidRPr="00C35343">
        <w:rPr>
          <w:lang w:val="en-US"/>
        </w:rPr>
        <w:t>办法，确保次国家政府、城市和其他地方当局参与生物多样性主流化</w:t>
      </w:r>
      <w:r w:rsidRPr="00C35343">
        <w:rPr>
          <w:rFonts w:hint="eastAsia"/>
          <w:lang w:val="en-US"/>
        </w:rPr>
        <w:t>工作</w:t>
      </w:r>
      <w:r w:rsidRPr="00C35343">
        <w:rPr>
          <w:lang w:val="en-US"/>
        </w:rPr>
        <w:t>；</w:t>
      </w:r>
    </w:p>
    <w:p w14:paraId="4850334A" w14:textId="77777777" w:rsidR="00C35343" w:rsidRPr="00C35343" w:rsidRDefault="00C35343" w:rsidP="00042E4C">
      <w:pPr>
        <w:adjustRightInd w:val="0"/>
        <w:snapToGrid w:val="0"/>
        <w:spacing w:before="120" w:after="120" w:line="240" w:lineRule="atLeast"/>
        <w:ind w:left="850"/>
        <w:jc w:val="left"/>
        <w:rPr>
          <w:lang w:val="en-US"/>
        </w:rPr>
      </w:pPr>
      <w:r w:rsidRPr="00C35343">
        <w:rPr>
          <w:rFonts w:eastAsia="KaiTi"/>
          <w:lang w:val="en-US"/>
        </w:rPr>
        <w:t>[(d)</w:t>
      </w:r>
      <w:r w:rsidRPr="00C35343">
        <w:rPr>
          <w:rFonts w:eastAsia="KaiTi"/>
          <w:lang w:val="en-US"/>
        </w:rPr>
        <w:tab/>
      </w:r>
      <w:r w:rsidRPr="00C35343">
        <w:rPr>
          <w:rFonts w:hint="eastAsia"/>
          <w:lang w:val="en-US"/>
        </w:rPr>
        <w:t>以符合《公约》第</w:t>
      </w:r>
      <w:r w:rsidRPr="00C35343">
        <w:rPr>
          <w:rFonts w:hint="eastAsia"/>
          <w:lang w:val="en-US"/>
        </w:rPr>
        <w:t>2</w:t>
      </w:r>
      <w:r w:rsidRPr="00C35343">
        <w:rPr>
          <w:lang w:val="en-US"/>
        </w:rPr>
        <w:t>0</w:t>
      </w:r>
      <w:r w:rsidRPr="00C35343">
        <w:rPr>
          <w:rFonts w:hint="eastAsia"/>
          <w:lang w:val="en-US"/>
        </w:rPr>
        <w:t>条和</w:t>
      </w:r>
      <w:r w:rsidRPr="00C35343">
        <w:rPr>
          <w:lang w:val="en-US"/>
        </w:rPr>
        <w:t>第</w:t>
      </w:r>
      <w:hyperlink r:id="rId35" w:history="1">
        <w:r w:rsidRPr="00C35343">
          <w:rPr>
            <w:color w:val="0000FF"/>
            <w:u w:val="single"/>
            <w:lang w:val="en-US"/>
          </w:rPr>
          <w:t>V/6</w:t>
        </w:r>
      </w:hyperlink>
      <w:r w:rsidRPr="00C35343">
        <w:rPr>
          <w:lang w:val="en-US"/>
        </w:rPr>
        <w:t>号决定通过的生态系统</w:t>
      </w:r>
      <w:r w:rsidRPr="00C35343">
        <w:rPr>
          <w:rFonts w:hint="eastAsia"/>
          <w:lang w:val="en-US"/>
        </w:rPr>
        <w:t>办法</w:t>
      </w:r>
      <w:r w:rsidRPr="00C35343">
        <w:rPr>
          <w:lang w:val="en-US"/>
        </w:rPr>
        <w:t>原则</w:t>
      </w:r>
      <w:r w:rsidRPr="00C35343">
        <w:rPr>
          <w:lang w:val="en-US"/>
        </w:rPr>
        <w:t>2</w:t>
      </w:r>
      <w:r w:rsidRPr="00C35343">
        <w:rPr>
          <w:vertAlign w:val="superscript"/>
          <w:lang w:val="en-US"/>
        </w:rPr>
        <w:footnoteReference w:id="152"/>
      </w:r>
      <w:r w:rsidRPr="00C35343">
        <w:rPr>
          <w:lang w:val="en-US"/>
        </w:rPr>
        <w:t xml:space="preserve"> </w:t>
      </w:r>
      <w:r w:rsidRPr="00C35343">
        <w:rPr>
          <w:rFonts w:hint="eastAsia"/>
          <w:lang w:val="en-US"/>
        </w:rPr>
        <w:t>的方式</w:t>
      </w:r>
      <w:r w:rsidRPr="00C35343">
        <w:rPr>
          <w:lang w:val="en-US"/>
        </w:rPr>
        <w:t>酌情</w:t>
      </w:r>
      <w:r w:rsidRPr="00C35343">
        <w:rPr>
          <w:rFonts w:hint="eastAsia"/>
          <w:lang w:val="en-US"/>
        </w:rPr>
        <w:t>划拨</w:t>
      </w:r>
      <w:r w:rsidRPr="00C35343">
        <w:rPr>
          <w:lang w:val="en-US"/>
        </w:rPr>
        <w:t>人力、技术和财政资源；</w:t>
      </w:r>
      <w:r w:rsidRPr="00C35343">
        <w:rPr>
          <w:rFonts w:hint="eastAsia"/>
          <w:lang w:val="en-US"/>
        </w:rPr>
        <w:t>]</w:t>
      </w:r>
    </w:p>
    <w:p w14:paraId="47CC74B9" w14:textId="77777777" w:rsidR="00C35343" w:rsidRPr="00C35343" w:rsidRDefault="00C35343" w:rsidP="00EB247D">
      <w:pPr>
        <w:numPr>
          <w:ilvl w:val="0"/>
          <w:numId w:val="125"/>
        </w:numPr>
        <w:adjustRightInd w:val="0"/>
        <w:snapToGrid w:val="0"/>
        <w:spacing w:before="120" w:after="120" w:line="240" w:lineRule="atLeast"/>
        <w:ind w:left="490" w:firstLine="490"/>
        <w:jc w:val="left"/>
        <w:rPr>
          <w:lang w:val="en-US"/>
        </w:rPr>
      </w:pPr>
      <w:r w:rsidRPr="00C35343">
        <w:rPr>
          <w:rFonts w:eastAsia="KaiTi" w:hint="eastAsia"/>
          <w:lang w:val="en-US"/>
        </w:rPr>
        <w:t>邀</w:t>
      </w:r>
      <w:r w:rsidRPr="00C35343">
        <w:rPr>
          <w:rFonts w:eastAsia="KaiTi"/>
          <w:lang w:val="en-US"/>
        </w:rPr>
        <w:t>请</w:t>
      </w:r>
      <w:r w:rsidRPr="00C35343">
        <w:rPr>
          <w:lang w:val="en-US"/>
        </w:rPr>
        <w:t>缔约方</w:t>
      </w:r>
      <w:r w:rsidRPr="00C35343">
        <w:rPr>
          <w:rFonts w:hint="eastAsia"/>
          <w:lang w:val="en-US"/>
        </w:rPr>
        <w:t>向</w:t>
      </w:r>
      <w:r w:rsidRPr="00C35343">
        <w:rPr>
          <w:lang w:val="en-US"/>
        </w:rPr>
        <w:t>《公约》</w:t>
      </w:r>
      <w:r w:rsidRPr="00C35343">
        <w:rPr>
          <w:rFonts w:hint="eastAsia"/>
          <w:lang w:val="en-US"/>
        </w:rPr>
        <w:t>提交</w:t>
      </w:r>
      <w:r w:rsidRPr="00C35343">
        <w:rPr>
          <w:lang w:val="en-US"/>
        </w:rPr>
        <w:t>国家报告</w:t>
      </w:r>
      <w:r w:rsidRPr="00C35343">
        <w:rPr>
          <w:rFonts w:hint="eastAsia"/>
          <w:lang w:val="en-US"/>
        </w:rPr>
        <w:t>时，</w:t>
      </w:r>
      <w:r w:rsidRPr="00C35343">
        <w:rPr>
          <w:lang w:val="en-US"/>
        </w:rPr>
        <w:t>酌情</w:t>
      </w:r>
      <w:r w:rsidRPr="00C35343">
        <w:rPr>
          <w:rFonts w:hint="eastAsia"/>
          <w:lang w:val="en-US"/>
        </w:rPr>
        <w:t>通告和报告</w:t>
      </w:r>
      <w:r w:rsidRPr="00C35343">
        <w:rPr>
          <w:lang w:val="en-US"/>
        </w:rPr>
        <w:t>次国家政府、城市和地方当局生物多样性</w:t>
      </w:r>
      <w:r w:rsidRPr="00C35343">
        <w:rPr>
          <w:rFonts w:hint="eastAsia"/>
          <w:lang w:val="en-US"/>
        </w:rPr>
        <w:t>最新</w:t>
      </w:r>
      <w:r w:rsidRPr="00C35343">
        <w:rPr>
          <w:lang w:val="en-US"/>
        </w:rPr>
        <w:t>行动计划的执行情况；</w:t>
      </w:r>
    </w:p>
    <w:p w14:paraId="09A6CB0E" w14:textId="77777777" w:rsidR="00C35343" w:rsidRPr="00C35343" w:rsidRDefault="00C35343" w:rsidP="00EB247D">
      <w:pPr>
        <w:numPr>
          <w:ilvl w:val="0"/>
          <w:numId w:val="125"/>
        </w:numPr>
        <w:adjustRightInd w:val="0"/>
        <w:snapToGrid w:val="0"/>
        <w:spacing w:before="120" w:after="120" w:line="240" w:lineRule="atLeast"/>
        <w:ind w:left="490" w:firstLine="490"/>
        <w:jc w:val="left"/>
        <w:rPr>
          <w:lang w:val="en-US"/>
        </w:rPr>
      </w:pPr>
      <w:r w:rsidRPr="00C35343">
        <w:rPr>
          <w:rFonts w:eastAsia="KaiTi"/>
          <w:lang w:val="en-US"/>
        </w:rPr>
        <w:t>鼓励</w:t>
      </w:r>
      <w:r w:rsidRPr="00C35343">
        <w:rPr>
          <w:lang w:val="en-US"/>
        </w:rPr>
        <w:t>缔约方并</w:t>
      </w:r>
      <w:r w:rsidRPr="00C35343">
        <w:rPr>
          <w:rFonts w:eastAsia="KaiTi"/>
          <w:lang w:val="en-US"/>
        </w:rPr>
        <w:t>邀请</w:t>
      </w:r>
      <w:r w:rsidRPr="00C35343">
        <w:rPr>
          <w:lang w:val="en-US"/>
        </w:rPr>
        <w:t>其他利益攸关方，包括参与发展融资的实体</w:t>
      </w:r>
      <w:r w:rsidRPr="00C35343">
        <w:rPr>
          <w:rFonts w:hint="eastAsia"/>
          <w:lang w:val="en-US"/>
        </w:rPr>
        <w:t>，</w:t>
      </w:r>
      <w:r w:rsidRPr="00C35343">
        <w:rPr>
          <w:lang w:val="en-US"/>
        </w:rPr>
        <w:t>在</w:t>
      </w:r>
      <w:r w:rsidRPr="00C35343">
        <w:rPr>
          <w:rFonts w:hint="eastAsia"/>
          <w:lang w:val="en-US"/>
        </w:rPr>
        <w:t>其</w:t>
      </w:r>
      <w:r w:rsidRPr="00C35343">
        <w:rPr>
          <w:lang w:val="en-US"/>
        </w:rPr>
        <w:t>最有效的治理层面投</w:t>
      </w:r>
      <w:r w:rsidRPr="00C35343">
        <w:rPr>
          <w:rFonts w:hint="eastAsia"/>
          <w:lang w:val="en-US"/>
        </w:rPr>
        <w:t>入资源，支持技术转让和强化</w:t>
      </w:r>
      <w:r w:rsidRPr="00C35343">
        <w:rPr>
          <w:lang w:val="en-US"/>
        </w:rPr>
        <w:t>能力；</w:t>
      </w:r>
    </w:p>
    <w:p w14:paraId="5EC89680" w14:textId="77777777" w:rsidR="00C35343" w:rsidRPr="00C35343" w:rsidRDefault="00C35343" w:rsidP="00EB247D">
      <w:pPr>
        <w:numPr>
          <w:ilvl w:val="0"/>
          <w:numId w:val="125"/>
        </w:numPr>
        <w:adjustRightInd w:val="0"/>
        <w:snapToGrid w:val="0"/>
        <w:spacing w:before="120" w:after="120" w:line="240" w:lineRule="atLeast"/>
        <w:ind w:left="490" w:firstLine="490"/>
        <w:jc w:val="left"/>
        <w:rPr>
          <w:lang w:val="en-US"/>
        </w:rPr>
      </w:pPr>
      <w:r w:rsidRPr="00C35343">
        <w:rPr>
          <w:rFonts w:eastAsia="KaiTi" w:hint="eastAsia"/>
          <w:lang w:val="en-US"/>
        </w:rPr>
        <w:t>敦促</w:t>
      </w:r>
      <w:r w:rsidRPr="00C35343">
        <w:rPr>
          <w:rFonts w:hint="eastAsia"/>
          <w:lang w:val="en-US"/>
        </w:rPr>
        <w:t>缔约方支持次国家政府、城市和地方当局加强能力以更好执行全球框架；</w:t>
      </w:r>
      <w:r w:rsidRPr="00C35343">
        <w:rPr>
          <w:rFonts w:hint="eastAsia"/>
          <w:lang w:val="en-US"/>
        </w:rPr>
        <w:t xml:space="preserve"> </w:t>
      </w:r>
    </w:p>
    <w:p w14:paraId="5042921A" w14:textId="77777777" w:rsidR="00C35343" w:rsidRPr="00C35343" w:rsidRDefault="00C35343" w:rsidP="00EB247D">
      <w:pPr>
        <w:numPr>
          <w:ilvl w:val="0"/>
          <w:numId w:val="125"/>
        </w:numPr>
        <w:adjustRightInd w:val="0"/>
        <w:snapToGrid w:val="0"/>
        <w:spacing w:before="120" w:after="120" w:line="240" w:lineRule="atLeast"/>
        <w:ind w:left="490" w:firstLine="490"/>
        <w:jc w:val="left"/>
        <w:rPr>
          <w:lang w:val="en-US"/>
        </w:rPr>
      </w:pPr>
      <w:r w:rsidRPr="00C35343">
        <w:rPr>
          <w:rFonts w:eastAsia="KaiTi"/>
          <w:lang w:val="en-US"/>
        </w:rPr>
        <w:t>邀请</w:t>
      </w:r>
      <w:r w:rsidRPr="00C35343">
        <w:rPr>
          <w:lang w:val="en-US"/>
        </w:rPr>
        <w:t>全球环境基金</w:t>
      </w:r>
      <w:r w:rsidRPr="00C35343">
        <w:rPr>
          <w:rFonts w:hint="eastAsia"/>
          <w:lang w:val="en-US"/>
        </w:rPr>
        <w:t>根据国家生物多样性战略和行动计划中确定的优先事项，</w:t>
      </w:r>
      <w:r w:rsidRPr="00C35343">
        <w:rPr>
          <w:vertAlign w:val="superscript"/>
          <w:lang w:val="en-US"/>
        </w:rPr>
        <w:footnoteReference w:id="153"/>
      </w:r>
      <w:r w:rsidRPr="00C35343">
        <w:rPr>
          <w:rFonts w:hint="eastAsia"/>
          <w:lang w:val="en-US"/>
        </w:rPr>
        <w:t xml:space="preserve"> </w:t>
      </w:r>
      <w:r w:rsidRPr="00C35343">
        <w:rPr>
          <w:lang w:val="en-US"/>
        </w:rPr>
        <w:t>在和</w:t>
      </w:r>
      <w:r w:rsidRPr="00C35343">
        <w:rPr>
          <w:rFonts w:hint="eastAsia"/>
          <w:lang w:val="en-US"/>
        </w:rPr>
        <w:t>未来增资</w:t>
      </w:r>
      <w:r w:rsidRPr="00C35343">
        <w:rPr>
          <w:lang w:val="en-US"/>
        </w:rPr>
        <w:t>中考虑进一步扩大和加强其可持续城市倡议，</w:t>
      </w:r>
      <w:r w:rsidRPr="00C35343">
        <w:rPr>
          <w:rFonts w:hint="eastAsia"/>
          <w:lang w:val="en-US"/>
        </w:rPr>
        <w:t>开展</w:t>
      </w:r>
      <w:r w:rsidRPr="00C35343">
        <w:rPr>
          <w:lang w:val="en-US"/>
        </w:rPr>
        <w:t>针对</w:t>
      </w:r>
      <w:r w:rsidRPr="00C35343">
        <w:rPr>
          <w:rFonts w:hint="eastAsia"/>
          <w:lang w:val="en-US"/>
        </w:rPr>
        <w:t>次国家</w:t>
      </w:r>
      <w:r w:rsidRPr="00C35343">
        <w:rPr>
          <w:lang w:val="en-US"/>
        </w:rPr>
        <w:lastRenderedPageBreak/>
        <w:t>和地方</w:t>
      </w:r>
      <w:r w:rsidRPr="00C35343">
        <w:rPr>
          <w:rFonts w:hint="eastAsia"/>
          <w:lang w:val="en-US"/>
        </w:rPr>
        <w:t>政府、基础设施、涵盖生物多样性各个方面的空间和土地用途规划</w:t>
      </w:r>
      <w:r w:rsidRPr="00C35343">
        <w:rPr>
          <w:lang w:val="en-US"/>
        </w:rPr>
        <w:t>以及城乡联系的</w:t>
      </w:r>
      <w:r w:rsidRPr="00C35343">
        <w:rPr>
          <w:rFonts w:hint="eastAsia"/>
          <w:lang w:val="en-US"/>
        </w:rPr>
        <w:t>陆地景观</w:t>
      </w:r>
      <w:r w:rsidRPr="00C35343">
        <w:rPr>
          <w:lang w:val="en-US"/>
        </w:rPr>
        <w:t>和</w:t>
      </w:r>
      <w:r w:rsidRPr="00C35343">
        <w:rPr>
          <w:rFonts w:hint="eastAsia"/>
          <w:lang w:val="en-US"/>
        </w:rPr>
        <w:t>海洋景观</w:t>
      </w:r>
      <w:r w:rsidRPr="00C35343">
        <w:rPr>
          <w:lang w:val="en-US"/>
        </w:rPr>
        <w:t>层面的</w:t>
      </w:r>
      <w:r w:rsidRPr="00C35343">
        <w:rPr>
          <w:rFonts w:hint="eastAsia"/>
          <w:lang w:val="en-US"/>
        </w:rPr>
        <w:t>试点</w:t>
      </w:r>
      <w:r w:rsidRPr="00C35343">
        <w:rPr>
          <w:lang w:val="en-US"/>
        </w:rPr>
        <w:t>倡议；</w:t>
      </w:r>
    </w:p>
    <w:p w14:paraId="24EBD4FA" w14:textId="77777777" w:rsidR="00C35343" w:rsidRPr="00C35343" w:rsidRDefault="00C35343" w:rsidP="00042E4C">
      <w:pPr>
        <w:adjustRightInd w:val="0"/>
        <w:snapToGrid w:val="0"/>
        <w:spacing w:before="120" w:after="120" w:line="240" w:lineRule="atLeast"/>
        <w:ind w:left="490" w:firstLine="490"/>
        <w:jc w:val="left"/>
        <w:rPr>
          <w:lang w:val="en-US"/>
        </w:rPr>
      </w:pPr>
      <w:r w:rsidRPr="00C35343">
        <w:rPr>
          <w:rFonts w:eastAsia="KaiTi"/>
          <w:lang w:val="en-US"/>
        </w:rPr>
        <w:t>[</w:t>
      </w:r>
      <w:r w:rsidRPr="00C35343">
        <w:rPr>
          <w:rFonts w:eastAsia="KaiTi" w:hint="eastAsia"/>
          <w:lang w:val="en-US"/>
        </w:rPr>
        <w:t>7</w:t>
      </w:r>
      <w:r w:rsidRPr="00C35343">
        <w:rPr>
          <w:rFonts w:eastAsia="KaiTi"/>
          <w:lang w:val="en-US"/>
        </w:rPr>
        <w:t>.</w:t>
      </w:r>
      <w:r w:rsidRPr="00C35343">
        <w:rPr>
          <w:rFonts w:eastAsia="KaiTi"/>
          <w:lang w:val="en-US"/>
        </w:rPr>
        <w:tab/>
      </w:r>
      <w:r w:rsidRPr="00C35343">
        <w:rPr>
          <w:rFonts w:eastAsia="KaiTi"/>
          <w:lang w:val="en-US"/>
        </w:rPr>
        <w:t>请</w:t>
      </w:r>
      <w:r w:rsidRPr="00C35343">
        <w:rPr>
          <w:lang w:val="en-US"/>
        </w:rPr>
        <w:t>执行问题附属机构第五次会议</w:t>
      </w:r>
      <w:r w:rsidRPr="00C35343">
        <w:rPr>
          <w:rFonts w:hint="eastAsia"/>
          <w:lang w:val="en-US"/>
        </w:rPr>
        <w:t>根据执行秘书的报告，结合对《公约》及其议定书的目标、</w:t>
      </w:r>
      <w:r w:rsidRPr="00C35343">
        <w:rPr>
          <w:rFonts w:hint="eastAsia"/>
          <w:lang w:val="en-US"/>
        </w:rPr>
        <w:t>2020</w:t>
      </w:r>
      <w:r w:rsidRPr="00C35343">
        <w:rPr>
          <w:rFonts w:hint="eastAsia"/>
          <w:lang w:val="en-US"/>
        </w:rPr>
        <w:t>年后全球生物多样性框架和长期主流化战略办法执行情况的定期审查，</w:t>
      </w:r>
      <w:r w:rsidRPr="00C35343">
        <w:rPr>
          <w:lang w:val="en-US"/>
        </w:rPr>
        <w:t>审查次国家政府、城市和其他地方当局的作用</w:t>
      </w:r>
      <w:r w:rsidRPr="00C35343">
        <w:rPr>
          <w:rFonts w:hint="eastAsia"/>
          <w:lang w:val="en-US"/>
        </w:rPr>
        <w:t>。</w:t>
      </w:r>
      <w:r w:rsidRPr="00C35343">
        <w:rPr>
          <w:rFonts w:hint="eastAsia"/>
          <w:lang w:val="en-US"/>
        </w:rPr>
        <w:t>]</w:t>
      </w:r>
    </w:p>
    <w:p w14:paraId="06563305" w14:textId="77777777" w:rsidR="00C35343" w:rsidRPr="00C35343" w:rsidRDefault="00C35343" w:rsidP="00042E4C">
      <w:pPr>
        <w:adjustRightInd w:val="0"/>
        <w:snapToGrid w:val="0"/>
        <w:spacing w:before="240" w:after="120" w:line="240" w:lineRule="atLeast"/>
        <w:ind w:left="490"/>
        <w:jc w:val="center"/>
        <w:rPr>
          <w:rFonts w:eastAsia="KaiTi"/>
          <w:lang w:val="en-US"/>
        </w:rPr>
      </w:pPr>
      <w:r w:rsidRPr="00C35343">
        <w:rPr>
          <w:rFonts w:eastAsia="KaiTi"/>
          <w:lang w:val="en-US"/>
        </w:rPr>
        <w:t>附件</w:t>
      </w:r>
    </w:p>
    <w:p w14:paraId="33F00322" w14:textId="77777777" w:rsidR="00C35343" w:rsidRPr="00C35343" w:rsidRDefault="00C35343" w:rsidP="00042E4C">
      <w:pPr>
        <w:adjustRightInd w:val="0"/>
        <w:snapToGrid w:val="0"/>
        <w:spacing w:before="120" w:after="120" w:line="240" w:lineRule="atLeast"/>
        <w:ind w:left="490"/>
        <w:jc w:val="center"/>
        <w:rPr>
          <w:b/>
          <w:bCs/>
          <w:lang w:val="en-US"/>
        </w:rPr>
      </w:pPr>
      <w:r w:rsidRPr="00C35343">
        <w:rPr>
          <w:b/>
          <w:bCs/>
          <w:lang w:val="en-US"/>
        </w:rPr>
        <w:t>次国家政府、城市和其他地方当局生物多样性行动计划</w:t>
      </w:r>
    </w:p>
    <w:p w14:paraId="19B511A9" w14:textId="77777777" w:rsidR="00C35343" w:rsidRPr="00C35343" w:rsidRDefault="00C35343" w:rsidP="00042E4C">
      <w:pPr>
        <w:adjustRightInd w:val="0"/>
        <w:snapToGrid w:val="0"/>
        <w:spacing w:after="120"/>
        <w:ind w:left="490"/>
        <w:jc w:val="center"/>
        <w:rPr>
          <w:b/>
          <w:bCs/>
          <w:lang w:val="en-US"/>
        </w:rPr>
      </w:pPr>
      <w:r w:rsidRPr="00C35343">
        <w:rPr>
          <w:b/>
          <w:bCs/>
          <w:lang w:val="en-US"/>
        </w:rPr>
        <w:t>（</w:t>
      </w:r>
      <w:r w:rsidRPr="00C35343">
        <w:rPr>
          <w:b/>
          <w:bCs/>
          <w:lang w:val="en-US"/>
        </w:rPr>
        <w:t>2021-2030</w:t>
      </w:r>
      <w:r w:rsidRPr="00C35343">
        <w:rPr>
          <w:rFonts w:hint="eastAsia"/>
          <w:b/>
          <w:bCs/>
          <w:lang w:val="en-US"/>
        </w:rPr>
        <w:t>年</w:t>
      </w:r>
      <w:r w:rsidRPr="00C35343">
        <w:rPr>
          <w:b/>
          <w:bCs/>
          <w:lang w:val="en-US"/>
        </w:rPr>
        <w:t>）</w:t>
      </w:r>
    </w:p>
    <w:p w14:paraId="52733FDC" w14:textId="77777777" w:rsidR="00C35343" w:rsidRPr="00C35343" w:rsidRDefault="00C35343" w:rsidP="00042E4C">
      <w:pPr>
        <w:adjustRightInd w:val="0"/>
        <w:snapToGrid w:val="0"/>
        <w:spacing w:before="120" w:after="120" w:line="240" w:lineRule="atLeast"/>
        <w:ind w:left="490"/>
        <w:jc w:val="center"/>
        <w:rPr>
          <w:b/>
          <w:bCs/>
          <w:lang w:val="en-US"/>
        </w:rPr>
      </w:pPr>
      <w:r w:rsidRPr="00C35343">
        <w:rPr>
          <w:b/>
          <w:bCs/>
          <w:lang w:val="en-US"/>
        </w:rPr>
        <w:t xml:space="preserve">A.  </w:t>
      </w:r>
      <w:r w:rsidRPr="00C35343">
        <w:rPr>
          <w:b/>
          <w:bCs/>
          <w:lang w:val="en-US"/>
        </w:rPr>
        <w:t>背景</w:t>
      </w:r>
    </w:p>
    <w:p w14:paraId="2A65AEFE" w14:textId="77777777" w:rsidR="00C35343" w:rsidRPr="00C35343" w:rsidRDefault="00C35343" w:rsidP="00EB247D">
      <w:pPr>
        <w:numPr>
          <w:ilvl w:val="0"/>
          <w:numId w:val="126"/>
        </w:numPr>
        <w:adjustRightInd w:val="0"/>
        <w:snapToGrid w:val="0"/>
        <w:spacing w:before="120" w:after="120" w:line="240" w:lineRule="atLeast"/>
        <w:ind w:left="490" w:firstLine="0"/>
        <w:jc w:val="left"/>
        <w:rPr>
          <w:lang w:val="en-US"/>
        </w:rPr>
      </w:pPr>
      <w:r w:rsidRPr="00C35343">
        <w:rPr>
          <w:lang w:val="en-US"/>
        </w:rPr>
        <w:t>《生物多样性公约》下的《</w:t>
      </w:r>
      <w:r w:rsidRPr="00C35343">
        <w:rPr>
          <w:rFonts w:hint="eastAsia"/>
          <w:lang w:val="en-US"/>
        </w:rPr>
        <w:t>次国家政府、城市和其他地方当局促进生物多样性行动计划</w:t>
      </w:r>
      <w:r w:rsidRPr="00C35343">
        <w:rPr>
          <w:lang w:val="en-US"/>
        </w:rPr>
        <w:t>（</w:t>
      </w:r>
      <w:r w:rsidRPr="00C35343">
        <w:rPr>
          <w:lang w:val="en-US"/>
        </w:rPr>
        <w:t>2021-2030</w:t>
      </w:r>
      <w:r w:rsidRPr="00C35343">
        <w:rPr>
          <w:rFonts w:hint="eastAsia"/>
          <w:lang w:val="en-US"/>
        </w:rPr>
        <w:t>年</w:t>
      </w:r>
      <w:r w:rsidRPr="00C35343">
        <w:rPr>
          <w:lang w:val="en-US"/>
        </w:rPr>
        <w:t>）》旨在支持缔约方、次国家政府、城市和其他地方当局及其合作伙伴</w:t>
      </w:r>
      <w:r w:rsidRPr="00C35343">
        <w:rPr>
          <w:rFonts w:hint="eastAsia"/>
          <w:lang w:val="en-US"/>
        </w:rPr>
        <w:t>执行</w:t>
      </w:r>
      <w:r w:rsidRPr="00C35343">
        <w:rPr>
          <w:lang w:val="en-US"/>
        </w:rPr>
        <w:t>2020</w:t>
      </w:r>
      <w:r w:rsidRPr="00C35343">
        <w:rPr>
          <w:lang w:val="en-US"/>
        </w:rPr>
        <w:t>年后全球生物多样性框架。</w:t>
      </w:r>
      <w:r w:rsidRPr="00C35343">
        <w:rPr>
          <w:rFonts w:hint="eastAsia"/>
          <w:lang w:val="en-US"/>
        </w:rPr>
        <w:t>行动计划旨在根据国家立法实施。最新</w:t>
      </w:r>
      <w:r w:rsidRPr="00C35343">
        <w:rPr>
          <w:lang w:val="en-US"/>
        </w:rPr>
        <w:t>行动计划所载</w:t>
      </w:r>
      <w:r w:rsidRPr="00C35343">
        <w:rPr>
          <w:rFonts w:hint="eastAsia"/>
          <w:lang w:val="en-US"/>
        </w:rPr>
        <w:t>内容是</w:t>
      </w:r>
      <w:r w:rsidRPr="00C35343">
        <w:rPr>
          <w:lang w:val="en-US"/>
        </w:rPr>
        <w:t>缔约方、次国家政府、城市和其他地方当局及其网络和利益攸关方</w:t>
      </w:r>
      <w:r w:rsidRPr="00C35343">
        <w:rPr>
          <w:rFonts w:hint="eastAsia"/>
          <w:lang w:val="en-US"/>
        </w:rPr>
        <w:t>经过</w:t>
      </w:r>
      <w:r w:rsidRPr="00C35343">
        <w:rPr>
          <w:lang w:val="en-US"/>
        </w:rPr>
        <w:t>一系列协商，包括</w:t>
      </w:r>
      <w:r w:rsidRPr="00C35343">
        <w:rPr>
          <w:rFonts w:hint="eastAsia"/>
          <w:lang w:val="en-US"/>
        </w:rPr>
        <w:t>“</w:t>
      </w:r>
      <w:r w:rsidRPr="00C35343">
        <w:rPr>
          <w:lang w:val="en-US"/>
        </w:rPr>
        <w:t>爱丁堡进程</w:t>
      </w:r>
      <w:r w:rsidRPr="00C35343">
        <w:rPr>
          <w:rFonts w:hint="eastAsia"/>
          <w:lang w:val="en-US"/>
        </w:rPr>
        <w:t>”和</w:t>
      </w:r>
      <w:r w:rsidRPr="00C35343">
        <w:rPr>
          <w:lang w:val="en-US"/>
        </w:rPr>
        <w:t>第七</w:t>
      </w:r>
      <w:r w:rsidRPr="00C35343">
        <w:rPr>
          <w:rFonts w:hint="eastAsia"/>
          <w:lang w:val="en-US"/>
        </w:rPr>
        <w:t>次</w:t>
      </w:r>
      <w:r w:rsidRPr="00C35343">
        <w:rPr>
          <w:lang w:val="en-US"/>
        </w:rPr>
        <w:t>城市和次国家政府全球生物多样性峰会</w:t>
      </w:r>
      <w:r w:rsidRPr="00C35343">
        <w:rPr>
          <w:rFonts w:hint="eastAsia"/>
          <w:lang w:val="en-US"/>
        </w:rPr>
        <w:t>而确定的</w:t>
      </w:r>
      <w:r w:rsidRPr="00C35343">
        <w:rPr>
          <w:lang w:val="en-US"/>
        </w:rPr>
        <w:t>。</w:t>
      </w:r>
      <w:r w:rsidRPr="00C35343">
        <w:rPr>
          <w:vertAlign w:val="superscript"/>
          <w:lang w:val="en-US"/>
        </w:rPr>
        <w:footnoteReference w:id="154"/>
      </w:r>
      <w:r w:rsidRPr="00C35343">
        <w:rPr>
          <w:rFonts w:hint="eastAsia"/>
          <w:lang w:val="en-US"/>
        </w:rPr>
        <w:t xml:space="preserve"> </w:t>
      </w:r>
    </w:p>
    <w:p w14:paraId="19F71879" w14:textId="77777777" w:rsidR="00C35343" w:rsidRPr="00C35343" w:rsidRDefault="00C35343" w:rsidP="00042E4C">
      <w:pPr>
        <w:keepNext/>
        <w:adjustRightInd w:val="0"/>
        <w:snapToGrid w:val="0"/>
        <w:spacing w:before="120" w:after="120" w:line="240" w:lineRule="atLeast"/>
        <w:ind w:left="490"/>
        <w:jc w:val="center"/>
        <w:rPr>
          <w:b/>
          <w:bCs/>
          <w:lang w:val="en-US"/>
        </w:rPr>
      </w:pPr>
      <w:r w:rsidRPr="00C35343">
        <w:rPr>
          <w:b/>
          <w:bCs/>
          <w:lang w:val="en-US"/>
        </w:rPr>
        <w:t xml:space="preserve">B.  </w:t>
      </w:r>
      <w:r w:rsidRPr="00C35343">
        <w:rPr>
          <w:b/>
          <w:bCs/>
          <w:lang w:val="en-US"/>
        </w:rPr>
        <w:t>目标</w:t>
      </w:r>
    </w:p>
    <w:p w14:paraId="37729766" w14:textId="77777777" w:rsidR="00C35343" w:rsidRPr="00C35343" w:rsidRDefault="00C35343" w:rsidP="00EB247D">
      <w:pPr>
        <w:numPr>
          <w:ilvl w:val="0"/>
          <w:numId w:val="126"/>
        </w:numPr>
        <w:adjustRightInd w:val="0"/>
        <w:snapToGrid w:val="0"/>
        <w:spacing w:before="120" w:after="120" w:line="240" w:lineRule="atLeast"/>
        <w:ind w:left="490" w:firstLine="0"/>
        <w:jc w:val="left"/>
        <w:rPr>
          <w:lang w:val="en-US"/>
        </w:rPr>
      </w:pPr>
      <w:r w:rsidRPr="00C35343">
        <w:rPr>
          <w:lang w:val="en-US"/>
        </w:rPr>
        <w:t>行动计划</w:t>
      </w:r>
      <w:r w:rsidRPr="00C35343">
        <w:rPr>
          <w:rFonts w:hint="eastAsia"/>
          <w:lang w:val="en-US"/>
        </w:rPr>
        <w:t>的</w:t>
      </w:r>
      <w:r w:rsidRPr="00C35343">
        <w:rPr>
          <w:lang w:val="en-US"/>
        </w:rPr>
        <w:t>目标</w:t>
      </w:r>
      <w:r w:rsidRPr="00C35343">
        <w:rPr>
          <w:rFonts w:hint="eastAsia"/>
          <w:lang w:val="en-US"/>
        </w:rPr>
        <w:t>如下：</w:t>
      </w:r>
    </w:p>
    <w:p w14:paraId="4226FBCC" w14:textId="77777777" w:rsidR="00C35343" w:rsidRPr="00C35343" w:rsidRDefault="00C35343" w:rsidP="00EB247D">
      <w:pPr>
        <w:numPr>
          <w:ilvl w:val="0"/>
          <w:numId w:val="127"/>
        </w:numPr>
        <w:adjustRightInd w:val="0"/>
        <w:snapToGrid w:val="0"/>
        <w:spacing w:before="120" w:after="120" w:line="240" w:lineRule="atLeast"/>
        <w:ind w:left="490" w:firstLine="360"/>
        <w:jc w:val="left"/>
        <w:rPr>
          <w:lang w:val="en-US"/>
        </w:rPr>
      </w:pPr>
      <w:r w:rsidRPr="00C35343">
        <w:rPr>
          <w:lang w:val="en-US"/>
        </w:rPr>
        <w:t>增加次国家政府、城市和其他地方当局的参与，支持成功</w:t>
      </w:r>
      <w:r w:rsidRPr="00C35343">
        <w:rPr>
          <w:rFonts w:hint="eastAsia"/>
          <w:lang w:val="en-US"/>
        </w:rPr>
        <w:t>执行</w:t>
      </w:r>
      <w:r w:rsidRPr="00C35343">
        <w:rPr>
          <w:lang w:val="en-US"/>
        </w:rPr>
        <w:t>和报告国家生物多样性战略和行动计划、</w:t>
      </w:r>
      <w:r w:rsidRPr="00C35343">
        <w:rPr>
          <w:lang w:val="en-US"/>
        </w:rPr>
        <w:t>2020</w:t>
      </w:r>
      <w:r w:rsidRPr="00C35343">
        <w:rPr>
          <w:lang w:val="en-US"/>
        </w:rPr>
        <w:t>年后全球生物多样性框架以及《生物多样性公约》下的工作方案；</w:t>
      </w:r>
    </w:p>
    <w:p w14:paraId="6C968F7B" w14:textId="77777777" w:rsidR="00C35343" w:rsidRPr="00C35343" w:rsidRDefault="00C35343" w:rsidP="00EB247D">
      <w:pPr>
        <w:numPr>
          <w:ilvl w:val="0"/>
          <w:numId w:val="127"/>
        </w:numPr>
        <w:adjustRightInd w:val="0"/>
        <w:snapToGrid w:val="0"/>
        <w:spacing w:before="120" w:after="120" w:line="240" w:lineRule="atLeast"/>
        <w:ind w:left="490" w:firstLine="360"/>
        <w:jc w:val="left"/>
        <w:rPr>
          <w:lang w:val="en-US"/>
        </w:rPr>
      </w:pPr>
      <w:r w:rsidRPr="00C35343">
        <w:rPr>
          <w:lang w:val="en-US"/>
        </w:rPr>
        <w:t>改善《生物多样性公约》缔约方、区域和全球组织、联合国和发展机构、学术界和捐助方之间的区域和全球协调和经验交流，探讨如何鼓励和支持次国家政府、城市和其他地方当局可持续地管理生物多样性，向公民提供生态系统服务，将生物多样性关切纳入城市和</w:t>
      </w:r>
      <w:r w:rsidRPr="00C35343">
        <w:rPr>
          <w:rFonts w:hint="eastAsia"/>
          <w:lang w:val="en-US"/>
        </w:rPr>
        <w:t>土地</w:t>
      </w:r>
      <w:r w:rsidRPr="00C35343">
        <w:rPr>
          <w:lang w:val="en-US"/>
        </w:rPr>
        <w:t>规划和发展；</w:t>
      </w:r>
    </w:p>
    <w:p w14:paraId="670B61BC" w14:textId="77777777" w:rsidR="00C35343" w:rsidRPr="00C35343" w:rsidRDefault="00C35343" w:rsidP="00EB247D">
      <w:pPr>
        <w:numPr>
          <w:ilvl w:val="0"/>
          <w:numId w:val="127"/>
        </w:numPr>
        <w:adjustRightInd w:val="0"/>
        <w:snapToGrid w:val="0"/>
        <w:spacing w:before="120" w:after="120" w:line="240" w:lineRule="atLeast"/>
        <w:ind w:left="490" w:firstLine="360"/>
        <w:jc w:val="left"/>
        <w:rPr>
          <w:lang w:val="en-US"/>
        </w:rPr>
      </w:pPr>
      <w:r w:rsidRPr="00C35343">
        <w:rPr>
          <w:lang w:val="en-US"/>
        </w:rPr>
        <w:t>确定、加强和传播政策工具、准则</w:t>
      </w:r>
      <w:r w:rsidRPr="00C35343">
        <w:rPr>
          <w:rFonts w:hint="eastAsia"/>
          <w:lang w:val="en-US"/>
        </w:rPr>
        <w:t>、财务机制或文书</w:t>
      </w:r>
      <w:r w:rsidRPr="00C35343">
        <w:rPr>
          <w:lang w:val="en-US"/>
        </w:rPr>
        <w:t>和方案，促进</w:t>
      </w:r>
      <w:r w:rsidRPr="00C35343">
        <w:rPr>
          <w:rFonts w:hint="eastAsia"/>
          <w:lang w:val="en-US"/>
        </w:rPr>
        <w:t>次</w:t>
      </w:r>
      <w:r w:rsidRPr="00C35343">
        <w:rPr>
          <w:lang w:val="en-US"/>
        </w:rPr>
        <w:t>国家和地方的生物多样性行动，建设次国家政府、城市和其他地方当局的能力，支持其国家政府</w:t>
      </w:r>
      <w:r w:rsidRPr="00C35343">
        <w:rPr>
          <w:rFonts w:hint="eastAsia"/>
          <w:lang w:val="en-US"/>
        </w:rPr>
        <w:t>按照</w:t>
      </w:r>
      <w:r w:rsidRPr="00C35343">
        <w:rPr>
          <w:lang w:val="en-US"/>
        </w:rPr>
        <w:t>各级政府的权限执行《生物多样性公约》；</w:t>
      </w:r>
    </w:p>
    <w:p w14:paraId="3AB15379" w14:textId="77777777" w:rsidR="00C35343" w:rsidRPr="00C35343" w:rsidRDefault="00C35343" w:rsidP="00EB247D">
      <w:pPr>
        <w:numPr>
          <w:ilvl w:val="0"/>
          <w:numId w:val="127"/>
        </w:numPr>
        <w:adjustRightInd w:val="0"/>
        <w:snapToGrid w:val="0"/>
        <w:spacing w:before="120" w:after="120" w:line="240" w:lineRule="atLeast"/>
        <w:ind w:left="490" w:firstLine="360"/>
        <w:jc w:val="left"/>
        <w:rPr>
          <w:lang w:val="en-US"/>
        </w:rPr>
      </w:pPr>
      <w:r w:rsidRPr="00C35343">
        <w:rPr>
          <w:lang w:val="en-US"/>
        </w:rPr>
        <w:t>根据</w:t>
      </w:r>
      <w:r w:rsidRPr="00C35343">
        <w:rPr>
          <w:rFonts w:hint="eastAsia"/>
          <w:lang w:val="en-US"/>
        </w:rPr>
        <w:t>传播</w:t>
      </w:r>
      <w:r w:rsidRPr="00C35343">
        <w:rPr>
          <w:lang w:val="en-US"/>
        </w:rPr>
        <w:t>、教育和</w:t>
      </w:r>
      <w:r w:rsidRPr="00C35343">
        <w:rPr>
          <w:rFonts w:hint="eastAsia"/>
          <w:lang w:val="en-US"/>
        </w:rPr>
        <w:t>公众意识</w:t>
      </w:r>
      <w:r w:rsidRPr="00C35343">
        <w:rPr>
          <w:lang w:val="en-US"/>
        </w:rPr>
        <w:t>战略，促进制定提高对生物多样性认识的</w:t>
      </w:r>
      <w:r w:rsidRPr="00C35343">
        <w:rPr>
          <w:rFonts w:hint="eastAsia"/>
          <w:lang w:val="en-US"/>
        </w:rPr>
        <w:t xml:space="preserve"> </w:t>
      </w:r>
      <w:r w:rsidRPr="00C35343">
        <w:rPr>
          <w:lang w:val="en-US"/>
        </w:rPr>
        <w:t xml:space="preserve">       </w:t>
      </w:r>
      <w:r w:rsidRPr="00C35343">
        <w:rPr>
          <w:lang w:val="en-US"/>
        </w:rPr>
        <w:t>方案。</w:t>
      </w:r>
    </w:p>
    <w:p w14:paraId="3FDC0B32" w14:textId="77777777" w:rsidR="00C35343" w:rsidRPr="00C35343" w:rsidRDefault="00C35343" w:rsidP="00042E4C">
      <w:pPr>
        <w:adjustRightInd w:val="0"/>
        <w:snapToGrid w:val="0"/>
        <w:spacing w:before="120" w:after="120" w:line="240" w:lineRule="atLeast"/>
        <w:ind w:left="490"/>
        <w:jc w:val="center"/>
        <w:rPr>
          <w:b/>
          <w:bCs/>
          <w:lang w:val="en-US"/>
        </w:rPr>
      </w:pPr>
      <w:r w:rsidRPr="00C35343">
        <w:rPr>
          <w:b/>
          <w:bCs/>
          <w:lang w:val="en-US"/>
        </w:rPr>
        <w:t xml:space="preserve">C.  </w:t>
      </w:r>
      <w:r w:rsidRPr="00C35343">
        <w:rPr>
          <w:rFonts w:hint="eastAsia"/>
          <w:b/>
          <w:bCs/>
          <w:lang w:val="en-US"/>
        </w:rPr>
        <w:t>请</w:t>
      </w:r>
      <w:r w:rsidRPr="00C35343">
        <w:rPr>
          <w:b/>
          <w:bCs/>
          <w:lang w:val="en-US"/>
        </w:rPr>
        <w:t>地方政府、城市和其他地方当局参与的活动</w:t>
      </w:r>
    </w:p>
    <w:p w14:paraId="77A64684" w14:textId="77777777" w:rsidR="00C35343" w:rsidRPr="00C35343" w:rsidRDefault="00C35343" w:rsidP="00EB247D">
      <w:pPr>
        <w:numPr>
          <w:ilvl w:val="0"/>
          <w:numId w:val="126"/>
        </w:numPr>
        <w:adjustRightInd w:val="0"/>
        <w:snapToGrid w:val="0"/>
        <w:spacing w:before="120" w:after="120" w:line="240" w:lineRule="atLeast"/>
        <w:ind w:left="490" w:firstLine="0"/>
        <w:jc w:val="left"/>
        <w:rPr>
          <w:lang w:val="en-US"/>
        </w:rPr>
      </w:pPr>
      <w:r w:rsidRPr="00C35343">
        <w:rPr>
          <w:lang w:val="en-US"/>
        </w:rPr>
        <w:t>下文介绍的活动目录分为七个相互关联和相辅相成的行动领域，缔约方、其次国家政府、城市和其他地方当局以及所有利益攸关方可</w:t>
      </w:r>
      <w:r w:rsidRPr="00C35343">
        <w:rPr>
          <w:rFonts w:hint="eastAsia"/>
          <w:lang w:val="en-US"/>
        </w:rPr>
        <w:t>将此作为一个框架，</w:t>
      </w:r>
      <w:r w:rsidRPr="00C35343">
        <w:rPr>
          <w:lang w:val="en-US"/>
        </w:rPr>
        <w:t>制定</w:t>
      </w:r>
      <w:r w:rsidRPr="00C35343">
        <w:rPr>
          <w:rFonts w:hint="eastAsia"/>
          <w:lang w:val="en-US"/>
        </w:rPr>
        <w:t>各自实施</w:t>
      </w:r>
      <w:r w:rsidRPr="00C35343">
        <w:rPr>
          <w:lang w:val="en-US"/>
        </w:rPr>
        <w:t>行动计划的行动</w:t>
      </w:r>
      <w:r w:rsidRPr="00C35343">
        <w:rPr>
          <w:rFonts w:hint="eastAsia"/>
          <w:lang w:val="en-US"/>
        </w:rPr>
        <w:t>。这里列出的</w:t>
      </w:r>
      <w:r w:rsidRPr="00C35343">
        <w:rPr>
          <w:lang w:val="en-US"/>
        </w:rPr>
        <w:t>活动都是对其</w:t>
      </w:r>
      <w:r w:rsidRPr="00C35343">
        <w:rPr>
          <w:lang w:val="en-US"/>
        </w:rPr>
        <w:t>2020</w:t>
      </w:r>
      <w:r w:rsidRPr="00C35343">
        <w:rPr>
          <w:lang w:val="en-US"/>
        </w:rPr>
        <w:t>年后生物多样性战略、行动</w:t>
      </w:r>
      <w:r w:rsidRPr="00C35343">
        <w:rPr>
          <w:lang w:val="en-US"/>
        </w:rPr>
        <w:lastRenderedPageBreak/>
        <w:t>计划和目标的补充。有一项谅解是，将根据各级政府的权限</w:t>
      </w:r>
      <w:r w:rsidRPr="00C35343">
        <w:rPr>
          <w:rFonts w:hint="eastAsia"/>
          <w:lang w:val="en-US"/>
        </w:rPr>
        <w:t>以及各</w:t>
      </w:r>
      <w:r w:rsidRPr="00C35343">
        <w:rPr>
          <w:lang w:val="en-US"/>
        </w:rPr>
        <w:t>缔约方的</w:t>
      </w:r>
      <w:r w:rsidRPr="00C35343">
        <w:rPr>
          <w:rFonts w:hint="eastAsia"/>
          <w:lang w:val="en-US"/>
        </w:rPr>
        <w:t>国情</w:t>
      </w:r>
      <w:r w:rsidRPr="00C35343">
        <w:rPr>
          <w:lang w:val="en-US"/>
        </w:rPr>
        <w:t>开展活动。</w:t>
      </w:r>
    </w:p>
    <w:p w14:paraId="40EC2F7D" w14:textId="77777777" w:rsidR="00C35343" w:rsidRPr="00C35343" w:rsidRDefault="00C35343" w:rsidP="00042E4C">
      <w:pPr>
        <w:adjustRightInd w:val="0"/>
        <w:snapToGrid w:val="0"/>
        <w:spacing w:before="120"/>
        <w:ind w:left="490"/>
        <w:jc w:val="left"/>
        <w:rPr>
          <w:b/>
          <w:bCs/>
          <w:lang w:val="en-US"/>
        </w:rPr>
      </w:pPr>
      <w:r w:rsidRPr="00C35343">
        <w:rPr>
          <w:b/>
          <w:bCs/>
          <w:lang w:val="en-US"/>
        </w:rPr>
        <w:t>行动领域</w:t>
      </w:r>
      <w:r w:rsidRPr="00C35343">
        <w:rPr>
          <w:b/>
          <w:bCs/>
          <w:lang w:val="en-US"/>
        </w:rPr>
        <w:t>1</w:t>
      </w:r>
    </w:p>
    <w:p w14:paraId="3FE699DD" w14:textId="77777777" w:rsidR="00C35343" w:rsidRPr="00C35343" w:rsidRDefault="00C35343" w:rsidP="00042E4C">
      <w:pPr>
        <w:adjustRightInd w:val="0"/>
        <w:snapToGrid w:val="0"/>
        <w:spacing w:after="120"/>
        <w:ind w:left="490"/>
        <w:jc w:val="left"/>
        <w:rPr>
          <w:b/>
          <w:bCs/>
          <w:lang w:val="en-US"/>
        </w:rPr>
      </w:pPr>
      <w:r w:rsidRPr="00C35343">
        <w:rPr>
          <w:b/>
          <w:bCs/>
          <w:lang w:val="en-US"/>
        </w:rPr>
        <w:t>制定和</w:t>
      </w:r>
      <w:r w:rsidRPr="00C35343">
        <w:rPr>
          <w:rFonts w:hint="eastAsia"/>
          <w:b/>
          <w:bCs/>
          <w:lang w:val="en-US"/>
        </w:rPr>
        <w:t>执行体现</w:t>
      </w:r>
      <w:r w:rsidRPr="00C35343">
        <w:rPr>
          <w:b/>
          <w:bCs/>
          <w:lang w:val="en-US"/>
        </w:rPr>
        <w:t>次国家政府、城市和其他地方当局参与的生物多样性战略和行动</w:t>
      </w:r>
      <w:r w:rsidRPr="00C35343">
        <w:rPr>
          <w:rFonts w:hint="eastAsia"/>
          <w:b/>
          <w:bCs/>
          <w:lang w:val="en-US"/>
        </w:rPr>
        <w:t xml:space="preserve"> </w:t>
      </w:r>
      <w:r w:rsidRPr="00C35343">
        <w:rPr>
          <w:b/>
          <w:bCs/>
          <w:lang w:val="en-US"/>
        </w:rPr>
        <w:t xml:space="preserve">   </w:t>
      </w:r>
      <w:r w:rsidRPr="00C35343">
        <w:rPr>
          <w:b/>
          <w:bCs/>
          <w:lang w:val="en-US"/>
        </w:rPr>
        <w:t>计划</w:t>
      </w:r>
    </w:p>
    <w:p w14:paraId="0CA989C2" w14:textId="77777777" w:rsidR="00C35343" w:rsidRPr="00C35343" w:rsidRDefault="00C35343" w:rsidP="00EB247D">
      <w:pPr>
        <w:numPr>
          <w:ilvl w:val="0"/>
          <w:numId w:val="128"/>
        </w:numPr>
        <w:adjustRightInd w:val="0"/>
        <w:snapToGrid w:val="0"/>
        <w:spacing w:before="120" w:after="120" w:line="240" w:lineRule="atLeast"/>
        <w:ind w:left="490" w:firstLine="0"/>
        <w:jc w:val="left"/>
        <w:rPr>
          <w:lang w:val="en-US"/>
        </w:rPr>
      </w:pPr>
      <w:r w:rsidRPr="00C35343">
        <w:rPr>
          <w:rFonts w:hint="eastAsia"/>
          <w:lang w:val="en-US"/>
        </w:rPr>
        <w:t>请</w:t>
      </w:r>
      <w:r w:rsidRPr="00C35343">
        <w:rPr>
          <w:lang w:val="en-US"/>
        </w:rPr>
        <w:t>次国家政府、城市和其他地方当局参与</w:t>
      </w:r>
      <w:r w:rsidRPr="00C35343">
        <w:rPr>
          <w:rFonts w:hint="eastAsia"/>
          <w:lang w:val="en-US"/>
        </w:rPr>
        <w:t>修订或更新</w:t>
      </w:r>
      <w:r w:rsidRPr="00C35343">
        <w:rPr>
          <w:lang w:val="en-US"/>
        </w:rPr>
        <w:t>国家生物多样性战略和行动计划</w:t>
      </w:r>
      <w:r w:rsidRPr="00C35343">
        <w:rPr>
          <w:rFonts w:hint="eastAsia"/>
          <w:lang w:val="en-US"/>
        </w:rPr>
        <w:t>，使之与</w:t>
      </w:r>
      <w:r w:rsidRPr="00C35343">
        <w:rPr>
          <w:rFonts w:hint="eastAsia"/>
          <w:lang w:val="en-US"/>
        </w:rPr>
        <w:t>2</w:t>
      </w:r>
      <w:r w:rsidRPr="00C35343">
        <w:rPr>
          <w:lang w:val="en-US"/>
        </w:rPr>
        <w:t>020</w:t>
      </w:r>
      <w:r w:rsidRPr="00C35343">
        <w:rPr>
          <w:rFonts w:hint="eastAsia"/>
          <w:lang w:val="en-US"/>
        </w:rPr>
        <w:t>年后全球行动计划框架或嗣后的执行工作保持一致</w:t>
      </w:r>
      <w:r w:rsidRPr="00C35343">
        <w:rPr>
          <w:lang w:val="en-US"/>
        </w:rPr>
        <w:t>；</w:t>
      </w:r>
    </w:p>
    <w:p w14:paraId="5F167C1D" w14:textId="77777777" w:rsidR="00C35343" w:rsidRPr="00C35343" w:rsidRDefault="00C35343" w:rsidP="00EB247D">
      <w:pPr>
        <w:numPr>
          <w:ilvl w:val="0"/>
          <w:numId w:val="128"/>
        </w:numPr>
        <w:adjustRightInd w:val="0"/>
        <w:snapToGrid w:val="0"/>
        <w:spacing w:before="120" w:after="120" w:line="280" w:lineRule="exact"/>
        <w:ind w:left="490" w:firstLine="0"/>
        <w:jc w:val="left"/>
        <w:rPr>
          <w:b/>
          <w:bCs/>
          <w:lang w:val="en-US"/>
        </w:rPr>
      </w:pPr>
      <w:r w:rsidRPr="00C35343">
        <w:rPr>
          <w:lang w:val="en-US"/>
        </w:rPr>
        <w:t>鼓励次国家政府、城市和其他地方当局根据国家生物多样性战略和行动计划制定生物多样性战略和行动计划</w:t>
      </w:r>
      <w:r w:rsidRPr="00C35343">
        <w:rPr>
          <w:rFonts w:hint="eastAsia"/>
          <w:lang w:val="en-US"/>
        </w:rPr>
        <w:t>。</w:t>
      </w:r>
    </w:p>
    <w:p w14:paraId="7CA45DEA" w14:textId="77777777" w:rsidR="00C35343" w:rsidRPr="00C35343" w:rsidRDefault="00C35343" w:rsidP="00042E4C">
      <w:pPr>
        <w:adjustRightInd w:val="0"/>
        <w:snapToGrid w:val="0"/>
        <w:spacing w:before="120"/>
        <w:ind w:left="490"/>
        <w:jc w:val="left"/>
        <w:rPr>
          <w:b/>
          <w:bCs/>
          <w:lang w:val="en-US"/>
        </w:rPr>
      </w:pPr>
      <w:r w:rsidRPr="00C35343">
        <w:rPr>
          <w:b/>
          <w:bCs/>
          <w:lang w:val="en-US"/>
        </w:rPr>
        <w:t>行动领域</w:t>
      </w:r>
      <w:r w:rsidRPr="00C35343">
        <w:rPr>
          <w:b/>
          <w:bCs/>
          <w:lang w:val="en-US"/>
        </w:rPr>
        <w:t>2</w:t>
      </w:r>
    </w:p>
    <w:p w14:paraId="48B3E41A" w14:textId="77777777" w:rsidR="00C35343" w:rsidRPr="00C35343" w:rsidRDefault="00C35343" w:rsidP="00042E4C">
      <w:pPr>
        <w:adjustRightInd w:val="0"/>
        <w:snapToGrid w:val="0"/>
        <w:spacing w:after="120"/>
        <w:ind w:left="490"/>
        <w:jc w:val="left"/>
        <w:rPr>
          <w:b/>
          <w:bCs/>
          <w:lang w:val="en-US"/>
        </w:rPr>
      </w:pPr>
      <w:r w:rsidRPr="00C35343">
        <w:rPr>
          <w:b/>
          <w:bCs/>
          <w:lang w:val="en-US"/>
        </w:rPr>
        <w:t>各级政府之间的</w:t>
      </w:r>
      <w:r w:rsidRPr="00C35343">
        <w:rPr>
          <w:rFonts w:hint="eastAsia"/>
          <w:b/>
          <w:bCs/>
          <w:lang w:val="en-US"/>
        </w:rPr>
        <w:t>协作</w:t>
      </w:r>
      <w:r w:rsidRPr="00C35343">
        <w:rPr>
          <w:b/>
          <w:bCs/>
          <w:lang w:val="en-US"/>
        </w:rPr>
        <w:t>和主流化</w:t>
      </w:r>
    </w:p>
    <w:p w14:paraId="38428A4B" w14:textId="77777777" w:rsidR="00C35343" w:rsidRPr="00C35343" w:rsidRDefault="00C35343" w:rsidP="00EB247D">
      <w:pPr>
        <w:numPr>
          <w:ilvl w:val="0"/>
          <w:numId w:val="129"/>
        </w:numPr>
        <w:adjustRightInd w:val="0"/>
        <w:snapToGrid w:val="0"/>
        <w:spacing w:before="120" w:after="120" w:line="240" w:lineRule="atLeast"/>
        <w:ind w:left="490" w:firstLine="0"/>
        <w:jc w:val="left"/>
        <w:rPr>
          <w:lang w:val="en-US"/>
        </w:rPr>
      </w:pPr>
      <w:r w:rsidRPr="00C35343">
        <w:rPr>
          <w:lang w:val="en-US"/>
        </w:rPr>
        <w:t>与次国家政府、城市和其他地方当局合作，</w:t>
      </w:r>
      <w:r w:rsidRPr="00C35343">
        <w:rPr>
          <w:rFonts w:hint="eastAsia"/>
          <w:lang w:val="en-US"/>
        </w:rPr>
        <w:t>更好统筹</w:t>
      </w:r>
      <w:r w:rsidRPr="00C35343">
        <w:rPr>
          <w:lang w:val="en-US"/>
        </w:rPr>
        <w:t>各级政府之间</w:t>
      </w:r>
      <w:r w:rsidRPr="00C35343">
        <w:rPr>
          <w:rFonts w:hint="eastAsia"/>
          <w:lang w:val="en-US"/>
        </w:rPr>
        <w:t>的</w:t>
      </w:r>
      <w:r w:rsidRPr="00C35343">
        <w:rPr>
          <w:lang w:val="en-US"/>
        </w:rPr>
        <w:t>战略规划、协调和</w:t>
      </w:r>
      <w:r w:rsidRPr="00C35343">
        <w:rPr>
          <w:rFonts w:hint="eastAsia"/>
          <w:lang w:val="en-US"/>
        </w:rPr>
        <w:t>执行工作</w:t>
      </w:r>
      <w:r w:rsidRPr="00C35343">
        <w:rPr>
          <w:lang w:val="en-US"/>
        </w:rPr>
        <w:t>；</w:t>
      </w:r>
    </w:p>
    <w:p w14:paraId="6BC038B5" w14:textId="77777777" w:rsidR="00C35343" w:rsidRPr="00C35343" w:rsidRDefault="00C35343" w:rsidP="00042E4C">
      <w:pPr>
        <w:adjustRightInd w:val="0"/>
        <w:snapToGrid w:val="0"/>
        <w:spacing w:before="120" w:after="120" w:line="240" w:lineRule="atLeast"/>
        <w:ind w:left="490"/>
        <w:jc w:val="left"/>
        <w:rPr>
          <w:lang w:val="en-US"/>
        </w:rPr>
      </w:pPr>
      <w:r w:rsidRPr="00C35343">
        <w:rPr>
          <w:lang w:val="en-US"/>
        </w:rPr>
        <w:t>[(b)</w:t>
      </w:r>
      <w:r w:rsidRPr="00C35343">
        <w:rPr>
          <w:lang w:val="en-US"/>
        </w:rPr>
        <w:tab/>
      </w:r>
      <w:r w:rsidRPr="00C35343">
        <w:rPr>
          <w:lang w:val="en-US"/>
        </w:rPr>
        <w:tab/>
      </w:r>
      <w:r w:rsidRPr="00C35343">
        <w:rPr>
          <w:lang w:val="en-US"/>
        </w:rPr>
        <w:t>与次国家政府、城市和其他地方当局合作，支持</w:t>
      </w:r>
      <w:r w:rsidRPr="00C35343">
        <w:rPr>
          <w:rFonts w:hint="eastAsia"/>
          <w:lang w:val="en-US"/>
        </w:rPr>
        <w:t>执行</w:t>
      </w:r>
      <w:r w:rsidRPr="00C35343">
        <w:rPr>
          <w:lang w:val="en-US"/>
        </w:rPr>
        <w:t>长期主流化</w:t>
      </w:r>
      <w:r w:rsidRPr="00C35343">
        <w:rPr>
          <w:rFonts w:hint="eastAsia"/>
          <w:lang w:val="en-US"/>
        </w:rPr>
        <w:t>战略</w:t>
      </w:r>
      <w:r w:rsidRPr="00C35343">
        <w:rPr>
          <w:lang w:val="en-US"/>
        </w:rPr>
        <w:t>办法</w:t>
      </w:r>
      <w:r w:rsidRPr="00C35343">
        <w:rPr>
          <w:rFonts w:hint="eastAsia"/>
          <w:lang w:val="en-US"/>
        </w:rPr>
        <w:t>及其</w:t>
      </w:r>
      <w:r w:rsidRPr="00C35343">
        <w:rPr>
          <w:lang w:val="en-US"/>
        </w:rPr>
        <w:t>行动计划；</w:t>
      </w:r>
      <w:r w:rsidRPr="00C35343">
        <w:rPr>
          <w:vertAlign w:val="superscript"/>
          <w:lang w:val="en-US"/>
        </w:rPr>
        <w:footnoteReference w:id="155"/>
      </w:r>
      <w:r w:rsidRPr="00C35343">
        <w:rPr>
          <w:rFonts w:hint="eastAsia"/>
          <w:lang w:val="en-US"/>
        </w:rPr>
        <w:t>]</w:t>
      </w:r>
    </w:p>
    <w:p w14:paraId="484C734F" w14:textId="77777777" w:rsidR="00C35343" w:rsidRPr="00C35343" w:rsidRDefault="00C35343" w:rsidP="00EB247D">
      <w:pPr>
        <w:widowControl w:val="0"/>
        <w:numPr>
          <w:ilvl w:val="0"/>
          <w:numId w:val="135"/>
        </w:numPr>
        <w:adjustRightInd w:val="0"/>
        <w:snapToGrid w:val="0"/>
        <w:spacing w:before="120" w:after="120" w:line="240" w:lineRule="atLeast"/>
        <w:ind w:left="490" w:firstLine="0"/>
        <w:jc w:val="left"/>
        <w:rPr>
          <w:lang w:val="en-US"/>
        </w:rPr>
      </w:pPr>
      <w:r w:rsidRPr="00C35343">
        <w:rPr>
          <w:rFonts w:hint="eastAsia"/>
          <w:lang w:val="en-US"/>
        </w:rPr>
        <w:t>请</w:t>
      </w:r>
      <w:r w:rsidRPr="00C35343">
        <w:rPr>
          <w:lang w:val="en-US"/>
        </w:rPr>
        <w:t>地方政府</w:t>
      </w:r>
      <w:r w:rsidRPr="00C35343">
        <w:rPr>
          <w:rFonts w:hint="eastAsia"/>
          <w:lang w:val="en-US"/>
        </w:rPr>
        <w:t>与</w:t>
      </w:r>
      <w:r w:rsidRPr="00C35343">
        <w:rPr>
          <w:lang w:val="en-US"/>
        </w:rPr>
        <w:t>生物多样性咨询委员会</w:t>
      </w:r>
      <w:r w:rsidRPr="00C35343">
        <w:rPr>
          <w:rFonts w:hint="eastAsia"/>
          <w:lang w:val="en-US"/>
        </w:rPr>
        <w:t>、</w:t>
      </w:r>
      <w:r w:rsidRPr="00C35343">
        <w:rPr>
          <w:lang w:val="en-US"/>
        </w:rPr>
        <w:t>次国家政府</w:t>
      </w:r>
      <w:r w:rsidRPr="00C35343">
        <w:rPr>
          <w:rFonts w:hint="eastAsia"/>
          <w:lang w:val="en-US"/>
        </w:rPr>
        <w:t>与</w:t>
      </w:r>
      <w:r w:rsidRPr="00C35343">
        <w:rPr>
          <w:lang w:val="en-US"/>
        </w:rPr>
        <w:t>生物多样性咨询委员会</w:t>
      </w:r>
      <w:r w:rsidRPr="00C35343">
        <w:rPr>
          <w:vertAlign w:val="superscript"/>
          <w:lang w:val="en-US"/>
        </w:rPr>
        <w:footnoteReference w:id="156"/>
      </w:r>
      <w:r w:rsidRPr="00C35343">
        <w:rPr>
          <w:rFonts w:hint="eastAsia"/>
          <w:lang w:val="en-US"/>
        </w:rPr>
        <w:t xml:space="preserve"> </w:t>
      </w:r>
      <w:r w:rsidRPr="00C35343">
        <w:rPr>
          <w:lang w:val="en-US"/>
        </w:rPr>
        <w:t>参与，从地方和次国家政府、城市和其他地方当局的角度为执行行动计划提供投入和支持</w:t>
      </w:r>
      <w:r w:rsidRPr="00C35343">
        <w:rPr>
          <w:rFonts w:hint="eastAsia"/>
          <w:lang w:val="en-US"/>
        </w:rPr>
        <w:t>。</w:t>
      </w:r>
    </w:p>
    <w:p w14:paraId="37F08BC5" w14:textId="77777777" w:rsidR="00C35343" w:rsidRPr="00C35343" w:rsidRDefault="00C35343" w:rsidP="00042E4C">
      <w:pPr>
        <w:widowControl w:val="0"/>
        <w:adjustRightInd w:val="0"/>
        <w:snapToGrid w:val="0"/>
        <w:spacing w:before="120"/>
        <w:ind w:left="490"/>
        <w:jc w:val="left"/>
        <w:rPr>
          <w:b/>
          <w:bCs/>
          <w:lang w:val="en-US"/>
        </w:rPr>
      </w:pPr>
      <w:r w:rsidRPr="00C35343">
        <w:rPr>
          <w:b/>
          <w:bCs/>
          <w:lang w:val="en-US"/>
        </w:rPr>
        <w:t>行动领域</w:t>
      </w:r>
      <w:r w:rsidRPr="00C35343">
        <w:rPr>
          <w:b/>
          <w:bCs/>
          <w:lang w:val="en-US"/>
        </w:rPr>
        <w:t>3</w:t>
      </w:r>
    </w:p>
    <w:p w14:paraId="222ED7E4" w14:textId="77777777" w:rsidR="00C35343" w:rsidRPr="00C35343" w:rsidRDefault="00C35343" w:rsidP="00042E4C">
      <w:pPr>
        <w:widowControl w:val="0"/>
        <w:adjustRightInd w:val="0"/>
        <w:snapToGrid w:val="0"/>
        <w:spacing w:after="120"/>
        <w:ind w:left="490"/>
        <w:jc w:val="left"/>
        <w:rPr>
          <w:b/>
          <w:bCs/>
          <w:lang w:val="en-US"/>
        </w:rPr>
      </w:pPr>
      <w:r w:rsidRPr="00C35343">
        <w:rPr>
          <w:b/>
          <w:bCs/>
          <w:lang w:val="en-US"/>
        </w:rPr>
        <w:t>资源调动</w:t>
      </w:r>
    </w:p>
    <w:p w14:paraId="7A1CF8B4" w14:textId="77777777" w:rsidR="00C35343" w:rsidRPr="00C35343" w:rsidRDefault="00C35343" w:rsidP="00EB247D">
      <w:pPr>
        <w:numPr>
          <w:ilvl w:val="0"/>
          <w:numId w:val="130"/>
        </w:numPr>
        <w:adjustRightInd w:val="0"/>
        <w:snapToGrid w:val="0"/>
        <w:spacing w:before="120" w:after="120" w:line="240" w:lineRule="atLeast"/>
        <w:ind w:left="490" w:firstLine="0"/>
        <w:jc w:val="left"/>
        <w:rPr>
          <w:lang w:val="en-US"/>
        </w:rPr>
      </w:pPr>
      <w:r w:rsidRPr="00C35343">
        <w:rPr>
          <w:lang w:val="en-US"/>
        </w:rPr>
        <w:t>酌情与次国家政府、城市和其他地方当局合作，支持在资源调动中</w:t>
      </w:r>
      <w:r w:rsidRPr="00C35343">
        <w:rPr>
          <w:rFonts w:hint="eastAsia"/>
          <w:lang w:val="en-US"/>
        </w:rPr>
        <w:t>适用</w:t>
      </w:r>
      <w:r w:rsidRPr="00C35343">
        <w:rPr>
          <w:lang w:val="en-US"/>
        </w:rPr>
        <w:t>生态系统</w:t>
      </w:r>
      <w:r w:rsidRPr="00C35343">
        <w:rPr>
          <w:rFonts w:hint="eastAsia"/>
          <w:lang w:val="en-US"/>
        </w:rPr>
        <w:t>办法</w:t>
      </w:r>
      <w:r w:rsidRPr="00C35343">
        <w:rPr>
          <w:lang w:val="en-US"/>
        </w:rPr>
        <w:t>原则</w:t>
      </w:r>
      <w:r w:rsidRPr="00C35343">
        <w:rPr>
          <w:lang w:val="en-US"/>
        </w:rPr>
        <w:t>2</w:t>
      </w:r>
      <w:r w:rsidRPr="00C35343">
        <w:rPr>
          <w:lang w:val="en-US"/>
        </w:rPr>
        <w:t>；</w:t>
      </w:r>
      <w:r w:rsidRPr="00C35343">
        <w:rPr>
          <w:vertAlign w:val="superscript"/>
          <w:lang w:val="en-US"/>
        </w:rPr>
        <w:footnoteReference w:id="157"/>
      </w:r>
    </w:p>
    <w:p w14:paraId="447DF80B" w14:textId="77777777" w:rsidR="00C35343" w:rsidRPr="00C35343" w:rsidRDefault="00C35343" w:rsidP="00EB247D">
      <w:pPr>
        <w:numPr>
          <w:ilvl w:val="0"/>
          <w:numId w:val="130"/>
        </w:numPr>
        <w:adjustRightInd w:val="0"/>
        <w:snapToGrid w:val="0"/>
        <w:spacing w:before="120" w:after="120" w:line="240" w:lineRule="atLeast"/>
        <w:ind w:left="490" w:firstLine="0"/>
        <w:jc w:val="left"/>
        <w:rPr>
          <w:lang w:val="en-US"/>
        </w:rPr>
      </w:pPr>
      <w:r w:rsidRPr="00C35343">
        <w:rPr>
          <w:lang w:val="en-US"/>
        </w:rPr>
        <w:t>与次国家政府、城市和其他地方当局合作，为大幅增加私营部门投资和改革创造有利条件，为</w:t>
      </w:r>
      <w:r w:rsidRPr="00C35343">
        <w:rPr>
          <w:rFonts w:hint="eastAsia"/>
          <w:lang w:val="en-US"/>
        </w:rPr>
        <w:t>次</w:t>
      </w:r>
      <w:r w:rsidRPr="00C35343">
        <w:rPr>
          <w:lang w:val="en-US"/>
        </w:rPr>
        <w:t>国家和地方一级的生物多样性保护和生态系统恢复</w:t>
      </w:r>
      <w:r w:rsidRPr="00C35343">
        <w:rPr>
          <w:rFonts w:hint="eastAsia"/>
          <w:lang w:val="en-US"/>
        </w:rPr>
        <w:t>开辟</w:t>
      </w:r>
      <w:r w:rsidRPr="00C35343">
        <w:rPr>
          <w:lang w:val="en-US"/>
        </w:rPr>
        <w:t>新的</w:t>
      </w:r>
      <w:r w:rsidRPr="00C35343">
        <w:rPr>
          <w:rFonts w:hint="eastAsia"/>
          <w:lang w:val="en-US"/>
        </w:rPr>
        <w:t>资金</w:t>
      </w:r>
      <w:r w:rsidRPr="00C35343">
        <w:rPr>
          <w:lang w:val="en-US"/>
        </w:rPr>
        <w:t>来源</w:t>
      </w:r>
      <w:r w:rsidRPr="00C35343">
        <w:rPr>
          <w:rFonts w:hint="eastAsia"/>
          <w:lang w:val="en-US"/>
        </w:rPr>
        <w:t>。</w:t>
      </w:r>
    </w:p>
    <w:p w14:paraId="2FA19224" w14:textId="77777777" w:rsidR="00C35343" w:rsidRPr="00C35343" w:rsidRDefault="00C35343" w:rsidP="00042E4C">
      <w:pPr>
        <w:adjustRightInd w:val="0"/>
        <w:snapToGrid w:val="0"/>
        <w:spacing w:before="120"/>
        <w:ind w:left="490"/>
        <w:jc w:val="left"/>
        <w:rPr>
          <w:b/>
          <w:bCs/>
          <w:lang w:val="en-US"/>
        </w:rPr>
      </w:pPr>
      <w:r w:rsidRPr="00C35343">
        <w:rPr>
          <w:b/>
          <w:bCs/>
          <w:lang w:val="en-US"/>
        </w:rPr>
        <w:t>行动领域</w:t>
      </w:r>
      <w:r w:rsidRPr="00C35343">
        <w:rPr>
          <w:b/>
          <w:bCs/>
          <w:lang w:val="en-US"/>
        </w:rPr>
        <w:t>4</w:t>
      </w:r>
    </w:p>
    <w:p w14:paraId="6470483E" w14:textId="77777777" w:rsidR="00C35343" w:rsidRPr="00C35343" w:rsidRDefault="00C35343" w:rsidP="00042E4C">
      <w:pPr>
        <w:adjustRightInd w:val="0"/>
        <w:snapToGrid w:val="0"/>
        <w:ind w:left="490"/>
        <w:jc w:val="left"/>
        <w:rPr>
          <w:b/>
          <w:bCs/>
          <w:lang w:val="en-US"/>
        </w:rPr>
      </w:pPr>
      <w:r w:rsidRPr="00C35343">
        <w:rPr>
          <w:b/>
          <w:bCs/>
          <w:lang w:val="en-US"/>
        </w:rPr>
        <w:t>能力发展</w:t>
      </w:r>
    </w:p>
    <w:p w14:paraId="42905235" w14:textId="77777777" w:rsidR="00C35343" w:rsidRPr="00C35343" w:rsidRDefault="00C35343" w:rsidP="00EB247D">
      <w:pPr>
        <w:numPr>
          <w:ilvl w:val="0"/>
          <w:numId w:val="131"/>
        </w:numPr>
        <w:adjustRightInd w:val="0"/>
        <w:snapToGrid w:val="0"/>
        <w:spacing w:before="120" w:after="120" w:line="240" w:lineRule="atLeast"/>
        <w:ind w:left="490" w:firstLine="0"/>
        <w:jc w:val="left"/>
        <w:rPr>
          <w:lang w:val="en-US"/>
        </w:rPr>
      </w:pPr>
      <w:r w:rsidRPr="00C35343">
        <w:rPr>
          <w:lang w:val="en-US"/>
        </w:rPr>
        <w:t>支持次国家政府、城市和其他地方当局</w:t>
      </w:r>
      <w:r w:rsidRPr="00C35343">
        <w:rPr>
          <w:rFonts w:hint="eastAsia"/>
          <w:lang w:val="en-US"/>
        </w:rPr>
        <w:t>采取</w:t>
      </w:r>
      <w:r w:rsidRPr="00C35343">
        <w:rPr>
          <w:lang w:val="en-US"/>
        </w:rPr>
        <w:t>有助于</w:t>
      </w:r>
      <w:r w:rsidRPr="00C35343">
        <w:rPr>
          <w:rFonts w:hint="eastAsia"/>
          <w:lang w:val="en-US"/>
        </w:rPr>
        <w:t>执行</w:t>
      </w:r>
      <w:r w:rsidRPr="00C35343">
        <w:rPr>
          <w:lang w:val="en-US"/>
        </w:rPr>
        <w:t>生物多样性战略和行动计划的能力发展</w:t>
      </w:r>
      <w:r w:rsidRPr="00C35343">
        <w:rPr>
          <w:rFonts w:hint="eastAsia"/>
          <w:lang w:val="en-US"/>
        </w:rPr>
        <w:t>和技术转让</w:t>
      </w:r>
      <w:r w:rsidRPr="00C35343">
        <w:rPr>
          <w:lang w:val="en-US"/>
        </w:rPr>
        <w:t>举措</w:t>
      </w:r>
      <w:r w:rsidRPr="00C35343">
        <w:rPr>
          <w:rFonts w:hint="eastAsia"/>
          <w:lang w:val="en-US"/>
        </w:rPr>
        <w:t>以及</w:t>
      </w:r>
      <w:r w:rsidRPr="00C35343">
        <w:rPr>
          <w:rFonts w:hint="eastAsia"/>
          <w:lang w:val="en-US"/>
        </w:rPr>
        <w:t>2</w:t>
      </w:r>
      <w:r w:rsidRPr="00C35343">
        <w:rPr>
          <w:lang w:val="en-US"/>
        </w:rPr>
        <w:t>020</w:t>
      </w:r>
      <w:r w:rsidRPr="00C35343">
        <w:rPr>
          <w:rFonts w:hint="eastAsia"/>
          <w:lang w:val="en-US"/>
        </w:rPr>
        <w:t>年后全球生物多样性框架。</w:t>
      </w:r>
    </w:p>
    <w:p w14:paraId="35AE935F" w14:textId="77777777" w:rsidR="00C35343" w:rsidRPr="00C35343" w:rsidRDefault="00C35343" w:rsidP="000501B7">
      <w:pPr>
        <w:keepNext/>
        <w:adjustRightInd w:val="0"/>
        <w:snapToGrid w:val="0"/>
        <w:spacing w:before="120"/>
        <w:ind w:left="490"/>
        <w:jc w:val="left"/>
        <w:rPr>
          <w:b/>
          <w:bCs/>
          <w:lang w:val="en-US"/>
        </w:rPr>
      </w:pPr>
      <w:r w:rsidRPr="00C35343">
        <w:rPr>
          <w:b/>
          <w:bCs/>
          <w:lang w:val="en-US"/>
        </w:rPr>
        <w:lastRenderedPageBreak/>
        <w:t>行动领域</w:t>
      </w:r>
      <w:r w:rsidRPr="00C35343">
        <w:rPr>
          <w:rFonts w:hint="eastAsia"/>
          <w:b/>
          <w:bCs/>
          <w:lang w:val="en-US"/>
        </w:rPr>
        <w:t>5</w:t>
      </w:r>
    </w:p>
    <w:p w14:paraId="05586E5E" w14:textId="77777777" w:rsidR="00C35343" w:rsidRPr="00C35343" w:rsidRDefault="00C35343" w:rsidP="000501B7">
      <w:pPr>
        <w:keepNext/>
        <w:adjustRightInd w:val="0"/>
        <w:snapToGrid w:val="0"/>
        <w:ind w:left="490"/>
        <w:jc w:val="left"/>
        <w:rPr>
          <w:b/>
          <w:bCs/>
          <w:lang w:val="en-US"/>
        </w:rPr>
      </w:pPr>
      <w:r w:rsidRPr="00C35343">
        <w:rPr>
          <w:rFonts w:hint="eastAsia"/>
          <w:b/>
          <w:bCs/>
          <w:lang w:val="en-US"/>
        </w:rPr>
        <w:t>传播</w:t>
      </w:r>
      <w:r w:rsidRPr="00C35343">
        <w:rPr>
          <w:b/>
          <w:bCs/>
          <w:lang w:val="en-US"/>
        </w:rPr>
        <w:t>、教育和</w:t>
      </w:r>
      <w:r w:rsidRPr="00C35343">
        <w:rPr>
          <w:rFonts w:hint="eastAsia"/>
          <w:b/>
          <w:bCs/>
          <w:lang w:val="en-US"/>
        </w:rPr>
        <w:t>公众意识</w:t>
      </w:r>
    </w:p>
    <w:p w14:paraId="2C8ED13C" w14:textId="77777777" w:rsidR="00C35343" w:rsidRPr="00C35343" w:rsidRDefault="00C35343" w:rsidP="00EB247D">
      <w:pPr>
        <w:numPr>
          <w:ilvl w:val="0"/>
          <w:numId w:val="132"/>
        </w:numPr>
        <w:adjustRightInd w:val="0"/>
        <w:snapToGrid w:val="0"/>
        <w:spacing w:before="120" w:after="120" w:line="240" w:lineRule="atLeast"/>
        <w:ind w:left="490" w:firstLine="0"/>
        <w:jc w:val="left"/>
        <w:rPr>
          <w:lang w:val="en-US"/>
        </w:rPr>
      </w:pPr>
      <w:r w:rsidRPr="00C35343">
        <w:rPr>
          <w:lang w:val="en-US"/>
        </w:rPr>
        <w:t>支持次国家政府、城市和其他地方当局在</w:t>
      </w:r>
      <w:r w:rsidRPr="00C35343">
        <w:rPr>
          <w:rFonts w:hint="eastAsia"/>
          <w:lang w:val="en-US"/>
        </w:rPr>
        <w:t>次</w:t>
      </w:r>
      <w:r w:rsidRPr="00C35343">
        <w:rPr>
          <w:lang w:val="en-US"/>
        </w:rPr>
        <w:t>国家和地方一级制定包容性和面向行动的</w:t>
      </w:r>
      <w:r w:rsidRPr="00C35343">
        <w:rPr>
          <w:rFonts w:hint="eastAsia"/>
          <w:lang w:val="en-US"/>
        </w:rPr>
        <w:t>传播</w:t>
      </w:r>
      <w:r w:rsidRPr="00C35343">
        <w:rPr>
          <w:lang w:val="en-US"/>
        </w:rPr>
        <w:t>、教育和公众</w:t>
      </w:r>
      <w:r w:rsidRPr="00C35343">
        <w:rPr>
          <w:rFonts w:hint="eastAsia"/>
          <w:lang w:val="en-US"/>
        </w:rPr>
        <w:t>意识、公众获取信息和参与</w:t>
      </w:r>
      <w:r w:rsidRPr="00C35343">
        <w:rPr>
          <w:lang w:val="en-US"/>
        </w:rPr>
        <w:t>举措，</w:t>
      </w:r>
      <w:r w:rsidRPr="00C35343">
        <w:rPr>
          <w:rFonts w:hint="eastAsia"/>
          <w:lang w:val="en-US"/>
        </w:rPr>
        <w:t>在</w:t>
      </w:r>
      <w:r w:rsidRPr="00C35343">
        <w:rPr>
          <w:lang w:val="en-US"/>
        </w:rPr>
        <w:t>城市和</w:t>
      </w:r>
      <w:r w:rsidRPr="00C35343">
        <w:rPr>
          <w:rFonts w:hint="eastAsia"/>
          <w:lang w:val="en-US"/>
        </w:rPr>
        <w:t>地区重新建立自然与人的联系。</w:t>
      </w:r>
    </w:p>
    <w:p w14:paraId="7DFDB067" w14:textId="77777777" w:rsidR="00C35343" w:rsidRPr="00C35343" w:rsidRDefault="00C35343" w:rsidP="00042E4C">
      <w:pPr>
        <w:adjustRightInd w:val="0"/>
        <w:snapToGrid w:val="0"/>
        <w:spacing w:before="120"/>
        <w:ind w:left="490"/>
        <w:jc w:val="left"/>
        <w:rPr>
          <w:b/>
          <w:bCs/>
          <w:lang w:val="en-US"/>
        </w:rPr>
      </w:pPr>
      <w:r w:rsidRPr="00C35343">
        <w:rPr>
          <w:b/>
          <w:bCs/>
          <w:lang w:val="en-US"/>
        </w:rPr>
        <w:t>行动领域</w:t>
      </w:r>
      <w:r w:rsidRPr="00C35343">
        <w:rPr>
          <w:b/>
          <w:bCs/>
          <w:lang w:val="en-US"/>
        </w:rPr>
        <w:t>6</w:t>
      </w:r>
    </w:p>
    <w:p w14:paraId="086555CF" w14:textId="77777777" w:rsidR="00C35343" w:rsidRPr="00C35343" w:rsidRDefault="00C35343" w:rsidP="00042E4C">
      <w:pPr>
        <w:adjustRightInd w:val="0"/>
        <w:snapToGrid w:val="0"/>
        <w:spacing w:after="120"/>
        <w:ind w:left="490"/>
        <w:jc w:val="left"/>
        <w:rPr>
          <w:b/>
          <w:bCs/>
          <w:lang w:val="en-US"/>
        </w:rPr>
      </w:pPr>
      <w:r w:rsidRPr="00C35343">
        <w:rPr>
          <w:b/>
          <w:bCs/>
          <w:lang w:val="en-US"/>
        </w:rPr>
        <w:t>评估和改进决策信息</w:t>
      </w:r>
    </w:p>
    <w:p w14:paraId="32999960" w14:textId="77777777" w:rsidR="00C35343" w:rsidRPr="00C35343" w:rsidRDefault="00C35343" w:rsidP="00EB247D">
      <w:pPr>
        <w:numPr>
          <w:ilvl w:val="0"/>
          <w:numId w:val="133"/>
        </w:numPr>
        <w:adjustRightInd w:val="0"/>
        <w:snapToGrid w:val="0"/>
        <w:spacing w:before="120" w:after="120" w:line="240" w:lineRule="atLeast"/>
        <w:ind w:left="490" w:firstLine="0"/>
        <w:jc w:val="left"/>
        <w:rPr>
          <w:lang w:val="en-US"/>
        </w:rPr>
      </w:pPr>
      <w:r w:rsidRPr="00C35343">
        <w:rPr>
          <w:rFonts w:hint="eastAsia"/>
          <w:lang w:val="en-US"/>
        </w:rPr>
        <w:t>邀请</w:t>
      </w:r>
      <w:r w:rsidRPr="00C35343">
        <w:rPr>
          <w:lang w:val="en-US"/>
        </w:rPr>
        <w:t>使用新加坡城市生物多样性指数作为城市和地方政府的自我评估工具，根据各自的基线来衡量和监测生物多样性保护工作的</w:t>
      </w:r>
      <w:r w:rsidRPr="00C35343">
        <w:rPr>
          <w:rFonts w:hint="eastAsia"/>
          <w:lang w:val="en-US"/>
        </w:rPr>
        <w:t>进展情况</w:t>
      </w:r>
      <w:r w:rsidRPr="00C35343">
        <w:rPr>
          <w:lang w:val="en-US"/>
        </w:rPr>
        <w:t>；</w:t>
      </w:r>
    </w:p>
    <w:p w14:paraId="499DD409" w14:textId="77777777" w:rsidR="00C35343" w:rsidRPr="00C35343" w:rsidRDefault="00C35343" w:rsidP="00EB247D">
      <w:pPr>
        <w:numPr>
          <w:ilvl w:val="0"/>
          <w:numId w:val="133"/>
        </w:numPr>
        <w:adjustRightInd w:val="0"/>
        <w:snapToGrid w:val="0"/>
        <w:spacing w:before="120" w:after="120" w:line="240" w:lineRule="atLeast"/>
        <w:ind w:left="490" w:firstLine="0"/>
        <w:jc w:val="left"/>
        <w:rPr>
          <w:lang w:val="en-US"/>
        </w:rPr>
      </w:pPr>
      <w:r w:rsidRPr="00C35343">
        <w:rPr>
          <w:lang w:val="en-US"/>
        </w:rPr>
        <w:t>支持次国家政府、城市和其他地方当局</w:t>
      </w:r>
      <w:r w:rsidRPr="00C35343">
        <w:rPr>
          <w:rFonts w:hint="eastAsia"/>
          <w:lang w:val="en-US"/>
        </w:rPr>
        <w:t>加强收集</w:t>
      </w:r>
      <w:r w:rsidRPr="00C35343">
        <w:rPr>
          <w:lang w:val="en-US"/>
        </w:rPr>
        <w:t>、分析和报告地方和景观生物多样性</w:t>
      </w:r>
      <w:r w:rsidRPr="00C35343">
        <w:rPr>
          <w:rFonts w:hint="eastAsia"/>
          <w:lang w:val="en-US"/>
        </w:rPr>
        <w:t>的</w:t>
      </w:r>
      <w:r w:rsidRPr="00C35343">
        <w:rPr>
          <w:lang w:val="en-US"/>
        </w:rPr>
        <w:t>数据</w:t>
      </w:r>
      <w:r w:rsidRPr="00C35343">
        <w:rPr>
          <w:rFonts w:hint="eastAsia"/>
          <w:lang w:val="en-US"/>
        </w:rPr>
        <w:t>，</w:t>
      </w:r>
      <w:r w:rsidRPr="00C35343">
        <w:rPr>
          <w:lang w:val="en-US"/>
        </w:rPr>
        <w:t>共同制作数据，</w:t>
      </w:r>
      <w:r w:rsidRPr="00C35343">
        <w:rPr>
          <w:rFonts w:hint="eastAsia"/>
          <w:lang w:val="en-US"/>
        </w:rPr>
        <w:t>同时</w:t>
      </w:r>
      <w:r w:rsidRPr="00C35343">
        <w:rPr>
          <w:lang w:val="en-US"/>
        </w:rPr>
        <w:t>更好地</w:t>
      </w:r>
      <w:r w:rsidRPr="00C35343">
        <w:rPr>
          <w:rFonts w:hint="eastAsia"/>
          <w:lang w:val="en-US"/>
        </w:rPr>
        <w:t>提供获得</w:t>
      </w:r>
      <w:r w:rsidRPr="00C35343">
        <w:rPr>
          <w:lang w:val="en-US"/>
        </w:rPr>
        <w:t>数据、科学证据和专门知识</w:t>
      </w:r>
      <w:r w:rsidRPr="00C35343">
        <w:rPr>
          <w:rFonts w:hint="eastAsia"/>
          <w:lang w:val="en-US"/>
        </w:rPr>
        <w:t>的机会</w:t>
      </w:r>
      <w:r w:rsidRPr="00C35343">
        <w:rPr>
          <w:lang w:val="en-US"/>
        </w:rPr>
        <w:t>，以改善决策</w:t>
      </w:r>
      <w:r w:rsidRPr="00C35343">
        <w:rPr>
          <w:rFonts w:hint="eastAsia"/>
          <w:lang w:val="en-US"/>
        </w:rPr>
        <w:t>。</w:t>
      </w:r>
    </w:p>
    <w:p w14:paraId="46DC4725" w14:textId="77777777" w:rsidR="00C35343" w:rsidRPr="00C35343" w:rsidRDefault="00C35343" w:rsidP="00042E4C">
      <w:pPr>
        <w:adjustRightInd w:val="0"/>
        <w:snapToGrid w:val="0"/>
        <w:spacing w:before="120"/>
        <w:ind w:left="490"/>
        <w:jc w:val="left"/>
        <w:rPr>
          <w:b/>
          <w:bCs/>
          <w:lang w:val="en-US"/>
        </w:rPr>
      </w:pPr>
      <w:r w:rsidRPr="00C35343">
        <w:rPr>
          <w:b/>
          <w:bCs/>
          <w:lang w:val="en-US"/>
        </w:rPr>
        <w:t>行动领域</w:t>
      </w:r>
      <w:r w:rsidRPr="00C35343">
        <w:rPr>
          <w:b/>
          <w:bCs/>
          <w:lang w:val="en-US"/>
        </w:rPr>
        <w:t>7</w:t>
      </w:r>
    </w:p>
    <w:p w14:paraId="0BA2232C" w14:textId="77777777" w:rsidR="00C35343" w:rsidRPr="00C35343" w:rsidRDefault="00C35343" w:rsidP="00042E4C">
      <w:pPr>
        <w:adjustRightInd w:val="0"/>
        <w:snapToGrid w:val="0"/>
        <w:spacing w:after="120"/>
        <w:ind w:left="490"/>
        <w:jc w:val="left"/>
        <w:rPr>
          <w:b/>
          <w:bCs/>
          <w:lang w:val="en-US"/>
        </w:rPr>
      </w:pPr>
      <w:r w:rsidRPr="00C35343">
        <w:rPr>
          <w:b/>
          <w:bCs/>
          <w:lang w:val="en-US"/>
        </w:rPr>
        <w:t>监测和报告</w:t>
      </w:r>
    </w:p>
    <w:p w14:paraId="662C0275" w14:textId="77777777" w:rsidR="00C35343" w:rsidRPr="00C35343" w:rsidRDefault="00C35343" w:rsidP="00EB247D">
      <w:pPr>
        <w:numPr>
          <w:ilvl w:val="0"/>
          <w:numId w:val="134"/>
        </w:numPr>
        <w:adjustRightInd w:val="0"/>
        <w:snapToGrid w:val="0"/>
        <w:spacing w:before="120" w:after="120" w:line="240" w:lineRule="atLeast"/>
        <w:ind w:left="490" w:firstLine="0"/>
        <w:jc w:val="left"/>
        <w:rPr>
          <w:lang w:val="en-US"/>
        </w:rPr>
      </w:pPr>
      <w:r w:rsidRPr="00C35343">
        <w:rPr>
          <w:lang w:val="en-US"/>
        </w:rPr>
        <w:t>鼓励次国家政府、城市和其他地方当局利用在线承诺和报告平台，</w:t>
      </w:r>
      <w:r w:rsidRPr="00C35343">
        <w:rPr>
          <w:rFonts w:hint="eastAsia"/>
          <w:lang w:val="en-US"/>
        </w:rPr>
        <w:t>例如</w:t>
      </w:r>
      <w:r w:rsidRPr="00C35343">
        <w:rPr>
          <w:lang w:val="en-US"/>
        </w:rPr>
        <w:t>区域自然和城市自然</w:t>
      </w:r>
      <w:r w:rsidRPr="00C35343">
        <w:rPr>
          <w:rFonts w:hint="eastAsia"/>
          <w:lang w:val="en-US"/>
        </w:rPr>
        <w:t>（</w:t>
      </w:r>
      <w:proofErr w:type="spellStart"/>
      <w:r w:rsidRPr="00C35343">
        <w:rPr>
          <w:iCs/>
          <w:kern w:val="22"/>
          <w:lang w:val="en-US"/>
        </w:rPr>
        <w:t>RegionsWithNature</w:t>
      </w:r>
      <w:proofErr w:type="spellEnd"/>
      <w:r w:rsidRPr="00C35343">
        <w:rPr>
          <w:iCs/>
          <w:kern w:val="22"/>
          <w:lang w:val="en-US"/>
        </w:rPr>
        <w:t xml:space="preserve"> and </w:t>
      </w:r>
      <w:proofErr w:type="spellStart"/>
      <w:r w:rsidRPr="00C35343">
        <w:rPr>
          <w:iCs/>
          <w:kern w:val="22"/>
          <w:lang w:val="en-US"/>
        </w:rPr>
        <w:t>CitiesWithNature</w:t>
      </w:r>
      <w:proofErr w:type="spellEnd"/>
      <w:r w:rsidRPr="00C35343">
        <w:rPr>
          <w:rFonts w:hint="eastAsia"/>
          <w:lang w:val="en-US"/>
        </w:rPr>
        <w:t>）</w:t>
      </w:r>
      <w:r w:rsidRPr="00C35343">
        <w:rPr>
          <w:lang w:val="en-US"/>
        </w:rPr>
        <w:t>，</w:t>
      </w:r>
      <w:r w:rsidRPr="00C35343">
        <w:rPr>
          <w:vertAlign w:val="superscript"/>
          <w:lang w:val="en-US"/>
        </w:rPr>
        <w:footnoteReference w:id="158"/>
      </w:r>
      <w:r w:rsidRPr="00C35343">
        <w:rPr>
          <w:rFonts w:hint="eastAsia"/>
          <w:lang w:val="en-US"/>
        </w:rPr>
        <w:t xml:space="preserve"> </w:t>
      </w:r>
      <w:r w:rsidRPr="00C35343">
        <w:rPr>
          <w:lang w:val="en-US"/>
        </w:rPr>
        <w:t>次国家政府可在这些平台报告</w:t>
      </w:r>
      <w:r w:rsidRPr="00C35343">
        <w:rPr>
          <w:rFonts w:hint="eastAsia"/>
          <w:lang w:val="en-US"/>
        </w:rPr>
        <w:t>和</w:t>
      </w:r>
      <w:r w:rsidRPr="00C35343">
        <w:rPr>
          <w:lang w:val="en-US"/>
        </w:rPr>
        <w:t>跟踪其承诺的进展情况，促进</w:t>
      </w:r>
      <w:r w:rsidRPr="00C35343">
        <w:rPr>
          <w:lang w:val="en-US"/>
        </w:rPr>
        <w:t>2020</w:t>
      </w:r>
      <w:r w:rsidRPr="00C35343">
        <w:rPr>
          <w:lang w:val="en-US"/>
        </w:rPr>
        <w:t>年后全球生物多样性框架和国家生物多样性战略和行动计划的</w:t>
      </w:r>
      <w:r w:rsidRPr="00C35343">
        <w:rPr>
          <w:rFonts w:hint="eastAsia"/>
          <w:lang w:val="en-US"/>
        </w:rPr>
        <w:t>执行</w:t>
      </w:r>
      <w:r w:rsidRPr="00C35343">
        <w:rPr>
          <w:lang w:val="en-US"/>
        </w:rPr>
        <w:t>；</w:t>
      </w:r>
    </w:p>
    <w:p w14:paraId="41673A8A" w14:textId="77777777" w:rsidR="00C35343" w:rsidRPr="00C35343" w:rsidRDefault="00C35343" w:rsidP="00EB247D">
      <w:pPr>
        <w:numPr>
          <w:ilvl w:val="0"/>
          <w:numId w:val="134"/>
        </w:numPr>
        <w:adjustRightInd w:val="0"/>
        <w:snapToGrid w:val="0"/>
        <w:spacing w:before="120" w:after="120" w:line="240" w:lineRule="atLeast"/>
        <w:ind w:left="490" w:firstLine="0"/>
        <w:jc w:val="left"/>
        <w:rPr>
          <w:lang w:val="en-US"/>
        </w:rPr>
      </w:pPr>
      <w:r w:rsidRPr="00C35343">
        <w:rPr>
          <w:rFonts w:hint="eastAsia"/>
          <w:lang w:val="en-US"/>
        </w:rPr>
        <w:t>请</w:t>
      </w:r>
      <w:r w:rsidRPr="00C35343">
        <w:rPr>
          <w:lang w:val="en-US"/>
        </w:rPr>
        <w:t>次国家政府、城市和其他地方当局参与定期监测和审查国家生物多样性战略和行动计划</w:t>
      </w:r>
      <w:r w:rsidRPr="00C35343">
        <w:rPr>
          <w:rFonts w:hint="eastAsia"/>
          <w:lang w:val="en-US"/>
        </w:rPr>
        <w:t>所列</w:t>
      </w:r>
      <w:r w:rsidRPr="00C35343">
        <w:rPr>
          <w:lang w:val="en-US"/>
        </w:rPr>
        <w:t>目标的进展情况；</w:t>
      </w:r>
    </w:p>
    <w:p w14:paraId="303D9986" w14:textId="77777777" w:rsidR="00C35343" w:rsidRPr="00C35343" w:rsidRDefault="00C35343" w:rsidP="00EB247D">
      <w:pPr>
        <w:numPr>
          <w:ilvl w:val="0"/>
          <w:numId w:val="134"/>
        </w:numPr>
        <w:adjustRightInd w:val="0"/>
        <w:snapToGrid w:val="0"/>
        <w:spacing w:before="120" w:after="120" w:line="240" w:lineRule="atLeast"/>
        <w:ind w:left="490" w:firstLine="0"/>
        <w:jc w:val="left"/>
        <w:rPr>
          <w:lang w:val="en-US"/>
        </w:rPr>
      </w:pPr>
      <w:r w:rsidRPr="00C35343">
        <w:rPr>
          <w:lang w:val="en-US"/>
        </w:rPr>
        <w:t>将次国家政府、城市和其他地方当局的贡献</w:t>
      </w:r>
      <w:r w:rsidRPr="00C35343">
        <w:rPr>
          <w:rFonts w:hint="eastAsia"/>
          <w:lang w:val="en-US"/>
        </w:rPr>
        <w:t>列</w:t>
      </w:r>
      <w:r w:rsidRPr="00C35343">
        <w:rPr>
          <w:lang w:val="en-US"/>
        </w:rPr>
        <w:t>入提交《生物多样性公约》的国家报告；</w:t>
      </w:r>
    </w:p>
    <w:p w14:paraId="463777E8" w14:textId="77777777" w:rsidR="00C35343" w:rsidRPr="00C35343" w:rsidRDefault="00C35343" w:rsidP="00042E4C">
      <w:pPr>
        <w:adjustRightInd w:val="0"/>
        <w:snapToGrid w:val="0"/>
        <w:spacing w:before="120" w:after="120" w:line="240" w:lineRule="atLeast"/>
        <w:ind w:left="490"/>
        <w:jc w:val="left"/>
        <w:rPr>
          <w:lang w:val="en-US"/>
        </w:rPr>
      </w:pPr>
      <w:r w:rsidRPr="00C35343">
        <w:rPr>
          <w:rFonts w:hint="eastAsia"/>
          <w:lang w:val="en-US"/>
        </w:rPr>
        <w:t>[</w:t>
      </w:r>
      <w:r w:rsidRPr="00C35343">
        <w:rPr>
          <w:lang w:val="en-US"/>
        </w:rPr>
        <w:t>(d)</w:t>
      </w:r>
      <w:r w:rsidRPr="00C35343">
        <w:rPr>
          <w:lang w:val="en-US"/>
        </w:rPr>
        <w:tab/>
      </w:r>
      <w:r w:rsidRPr="00C35343">
        <w:rPr>
          <w:lang w:val="en-US"/>
        </w:rPr>
        <w:tab/>
      </w:r>
      <w:r w:rsidRPr="00C35343">
        <w:rPr>
          <w:lang w:val="en-US"/>
        </w:rPr>
        <w:t>协调次国家政府、城市和其他地方当局</w:t>
      </w:r>
      <w:r w:rsidRPr="00C35343">
        <w:rPr>
          <w:rFonts w:hint="eastAsia"/>
          <w:lang w:val="en-US"/>
        </w:rPr>
        <w:t>为</w:t>
      </w:r>
      <w:r w:rsidRPr="00C35343">
        <w:rPr>
          <w:lang w:val="en-US"/>
        </w:rPr>
        <w:t>实现《公约》及其议定书的目标、</w:t>
      </w:r>
      <w:r w:rsidRPr="00C35343">
        <w:rPr>
          <w:lang w:val="en-US"/>
        </w:rPr>
        <w:t>2020</w:t>
      </w:r>
      <w:r w:rsidRPr="00C35343">
        <w:rPr>
          <w:lang w:val="en-US"/>
        </w:rPr>
        <w:t>年后全球生物多样性框架</w:t>
      </w:r>
      <w:r w:rsidRPr="00C35343">
        <w:rPr>
          <w:rFonts w:hint="eastAsia"/>
          <w:lang w:val="en-US"/>
        </w:rPr>
        <w:t>、</w:t>
      </w:r>
      <w:r w:rsidRPr="00C35343">
        <w:rPr>
          <w:lang w:val="en-US"/>
        </w:rPr>
        <w:t>长期</w:t>
      </w:r>
      <w:r w:rsidRPr="00C35343">
        <w:rPr>
          <w:rFonts w:hint="eastAsia"/>
          <w:lang w:val="en-US"/>
        </w:rPr>
        <w:t>主流化战略</w:t>
      </w:r>
      <w:r w:rsidRPr="00C35343">
        <w:rPr>
          <w:lang w:val="en-US"/>
        </w:rPr>
        <w:t>办法</w:t>
      </w:r>
      <w:r w:rsidRPr="00C35343">
        <w:rPr>
          <w:rFonts w:hint="eastAsia"/>
          <w:lang w:val="en-US"/>
        </w:rPr>
        <w:t>而</w:t>
      </w:r>
      <w:r w:rsidRPr="00C35343">
        <w:rPr>
          <w:lang w:val="en-US"/>
        </w:rPr>
        <w:t>提供的投入，以便</w:t>
      </w:r>
      <w:r w:rsidRPr="00C35343">
        <w:rPr>
          <w:rFonts w:hint="eastAsia"/>
          <w:lang w:val="en-US"/>
        </w:rPr>
        <w:t>进行</w:t>
      </w:r>
      <w:r w:rsidRPr="00C35343">
        <w:rPr>
          <w:lang w:val="en-US"/>
        </w:rPr>
        <w:t>长期主流</w:t>
      </w:r>
      <w:r w:rsidRPr="00C35343">
        <w:rPr>
          <w:rFonts w:hint="eastAsia"/>
          <w:lang w:val="en-US"/>
        </w:rPr>
        <w:t>化战略</w:t>
      </w:r>
      <w:r w:rsidRPr="00C35343">
        <w:rPr>
          <w:lang w:val="en-US"/>
        </w:rPr>
        <w:t>办法</w:t>
      </w:r>
      <w:r w:rsidRPr="00C35343">
        <w:rPr>
          <w:rFonts w:hint="eastAsia"/>
          <w:lang w:val="en-US"/>
        </w:rPr>
        <w:t>规定的</w:t>
      </w:r>
      <w:r w:rsidRPr="00C35343">
        <w:rPr>
          <w:lang w:val="en-US"/>
        </w:rPr>
        <w:t>中期审查。</w:t>
      </w:r>
      <w:r w:rsidRPr="00C35343">
        <w:rPr>
          <w:rFonts w:hint="eastAsia"/>
          <w:lang w:val="en-US"/>
        </w:rPr>
        <w:t>]</w:t>
      </w:r>
    </w:p>
    <w:p w14:paraId="58FFCB08" w14:textId="77777777" w:rsidR="00C35343" w:rsidRPr="00C35343" w:rsidRDefault="00C35343" w:rsidP="00042E4C">
      <w:pPr>
        <w:adjustRightInd w:val="0"/>
        <w:snapToGrid w:val="0"/>
        <w:spacing w:before="120" w:after="120" w:line="240" w:lineRule="atLeast"/>
        <w:jc w:val="center"/>
        <w:rPr>
          <w:b/>
          <w:bCs/>
          <w:lang w:val="en-US"/>
        </w:rPr>
      </w:pPr>
      <w:r w:rsidRPr="00C35343">
        <w:rPr>
          <w:b/>
          <w:bCs/>
          <w:lang w:val="en-US"/>
        </w:rPr>
        <w:t xml:space="preserve">D.   </w:t>
      </w:r>
      <w:r w:rsidRPr="00C35343">
        <w:rPr>
          <w:b/>
          <w:bCs/>
          <w:lang w:val="en-US"/>
        </w:rPr>
        <w:t>行动计划的执行</w:t>
      </w:r>
    </w:p>
    <w:p w14:paraId="681CE43F" w14:textId="77777777" w:rsidR="00C35343" w:rsidRPr="00C35343" w:rsidRDefault="00C35343" w:rsidP="00EB247D">
      <w:pPr>
        <w:numPr>
          <w:ilvl w:val="0"/>
          <w:numId w:val="126"/>
        </w:numPr>
        <w:adjustRightInd w:val="0"/>
        <w:snapToGrid w:val="0"/>
        <w:spacing w:before="120" w:after="120" w:line="240" w:lineRule="atLeast"/>
        <w:ind w:left="490" w:firstLine="0"/>
        <w:jc w:val="left"/>
        <w:rPr>
          <w:lang w:val="en-US"/>
        </w:rPr>
      </w:pPr>
      <w:r w:rsidRPr="00C35343">
        <w:rPr>
          <w:lang w:val="en-US"/>
        </w:rPr>
        <w:t>敦促缔约方和其他</w:t>
      </w:r>
      <w:r w:rsidRPr="00C35343">
        <w:rPr>
          <w:rFonts w:hint="eastAsia"/>
          <w:lang w:val="en-US"/>
        </w:rPr>
        <w:t>国家</w:t>
      </w:r>
      <w:r w:rsidRPr="00C35343">
        <w:rPr>
          <w:lang w:val="en-US"/>
        </w:rPr>
        <w:t>政府在公约秘书处和地方政府、城市和其他地方当局其他主要</w:t>
      </w:r>
      <w:r w:rsidRPr="00C35343">
        <w:rPr>
          <w:rFonts w:hint="eastAsia"/>
          <w:lang w:val="en-US"/>
        </w:rPr>
        <w:t>召集</w:t>
      </w:r>
      <w:r w:rsidRPr="00C35343">
        <w:rPr>
          <w:lang w:val="en-US"/>
        </w:rPr>
        <w:t>伙伴</w:t>
      </w:r>
      <w:r w:rsidRPr="00C35343">
        <w:rPr>
          <w:lang w:val="en-US"/>
        </w:rPr>
        <w:t>——</w:t>
      </w:r>
      <w:r w:rsidRPr="00C35343">
        <w:rPr>
          <w:rFonts w:hint="eastAsia"/>
          <w:lang w:val="en-US"/>
        </w:rPr>
        <w:t>如地方政府可持续发展网络</w:t>
      </w:r>
      <w:r w:rsidRPr="00C35343">
        <w:rPr>
          <w:lang w:val="en-US"/>
        </w:rPr>
        <w:t>、区域政府可持续发展网络、</w:t>
      </w:r>
      <w:r w:rsidRPr="00C35343">
        <w:rPr>
          <w:rFonts w:hint="eastAsia"/>
          <w:lang w:val="en-US"/>
        </w:rPr>
        <w:t>爱知生物多样性目标地方政府联盟、</w:t>
      </w:r>
      <w:r w:rsidRPr="00C35343">
        <w:rPr>
          <w:lang w:val="en-US"/>
        </w:rPr>
        <w:t>欧洲</w:t>
      </w:r>
      <w:r w:rsidRPr="00C35343">
        <w:rPr>
          <w:rFonts w:hint="eastAsia"/>
          <w:lang w:val="en-US"/>
        </w:rPr>
        <w:t>地区</w:t>
      </w:r>
      <w:r w:rsidRPr="00C35343">
        <w:rPr>
          <w:lang w:val="en-US"/>
        </w:rPr>
        <w:t>委员会等</w:t>
      </w:r>
      <w:r w:rsidRPr="00C35343">
        <w:rPr>
          <w:lang w:val="en-US"/>
        </w:rPr>
        <w:t>——</w:t>
      </w:r>
      <w:r w:rsidRPr="00C35343">
        <w:rPr>
          <w:lang w:val="en-US"/>
        </w:rPr>
        <w:t>的支持下酌情执行行动计划，同时考虑到国家优先事项、能力和需求。</w:t>
      </w:r>
    </w:p>
    <w:p w14:paraId="376D25C5" w14:textId="77777777" w:rsidR="00C35343" w:rsidRPr="00C35343" w:rsidRDefault="00C35343" w:rsidP="00EB247D">
      <w:pPr>
        <w:numPr>
          <w:ilvl w:val="0"/>
          <w:numId w:val="126"/>
        </w:numPr>
        <w:adjustRightInd w:val="0"/>
        <w:snapToGrid w:val="0"/>
        <w:spacing w:before="120" w:after="120" w:line="240" w:lineRule="atLeast"/>
        <w:ind w:left="490" w:firstLine="0"/>
        <w:jc w:val="left"/>
        <w:rPr>
          <w:lang w:val="en-US"/>
        </w:rPr>
      </w:pPr>
      <w:r w:rsidRPr="00C35343">
        <w:rPr>
          <w:lang w:val="en-US"/>
        </w:rPr>
        <w:t>行动计划的执行还将得到</w:t>
      </w:r>
      <w:r w:rsidRPr="00C35343">
        <w:rPr>
          <w:rFonts w:hint="eastAsia"/>
          <w:lang w:val="en-US"/>
        </w:rPr>
        <w:t>次国家</w:t>
      </w:r>
      <w:r w:rsidRPr="00C35343">
        <w:rPr>
          <w:lang w:val="en-US"/>
        </w:rPr>
        <w:t>和地方政府生物多样性全球伙伴关系</w:t>
      </w:r>
      <w:r w:rsidRPr="00C35343">
        <w:rPr>
          <w:lang w:val="en-US"/>
        </w:rPr>
        <w:t>——</w:t>
      </w:r>
      <w:r w:rsidRPr="00C35343">
        <w:rPr>
          <w:lang w:val="en-US"/>
        </w:rPr>
        <w:t>一个由联合国各机构和方案、学术网络和机构以及次国家政府、城市和地方当局网络组成的非正式合作平台</w:t>
      </w:r>
      <w:r w:rsidRPr="00C35343">
        <w:rPr>
          <w:lang w:val="en-US"/>
        </w:rPr>
        <w:t>——</w:t>
      </w:r>
      <w:r w:rsidRPr="00C35343">
        <w:rPr>
          <w:rFonts w:hint="eastAsia"/>
          <w:lang w:val="en-US"/>
        </w:rPr>
        <w:t>的支持</w:t>
      </w:r>
      <w:r w:rsidRPr="00C35343">
        <w:rPr>
          <w:lang w:val="en-US"/>
        </w:rPr>
        <w:t>，生物多样性公约秘书处</w:t>
      </w:r>
      <w:r w:rsidRPr="00C35343">
        <w:rPr>
          <w:rFonts w:hint="eastAsia"/>
          <w:lang w:val="en-US"/>
        </w:rPr>
        <w:t>也将提供便利</w:t>
      </w:r>
      <w:r w:rsidRPr="00C35343">
        <w:rPr>
          <w:lang w:val="en-US"/>
        </w:rPr>
        <w:t>。</w:t>
      </w:r>
    </w:p>
    <w:p w14:paraId="714ECB15" w14:textId="77777777" w:rsidR="00C35343" w:rsidRPr="00C35343" w:rsidRDefault="00C35343" w:rsidP="00EB247D">
      <w:pPr>
        <w:numPr>
          <w:ilvl w:val="0"/>
          <w:numId w:val="126"/>
        </w:numPr>
        <w:adjustRightInd w:val="0"/>
        <w:snapToGrid w:val="0"/>
        <w:spacing w:before="120" w:after="120" w:line="240" w:lineRule="atLeast"/>
        <w:ind w:left="490" w:firstLine="0"/>
        <w:jc w:val="left"/>
        <w:rPr>
          <w:lang w:val="en-US"/>
        </w:rPr>
      </w:pPr>
      <w:r w:rsidRPr="00C35343">
        <w:rPr>
          <w:lang w:val="en-US"/>
        </w:rPr>
        <w:lastRenderedPageBreak/>
        <w:t>地方政府</w:t>
      </w:r>
      <w:r w:rsidRPr="00C35343">
        <w:rPr>
          <w:rFonts w:hint="eastAsia"/>
          <w:lang w:val="en-US"/>
        </w:rPr>
        <w:t>与</w:t>
      </w:r>
      <w:r w:rsidRPr="00C35343">
        <w:rPr>
          <w:lang w:val="en-US"/>
        </w:rPr>
        <w:t>生物多样性咨询委员会</w:t>
      </w:r>
      <w:r w:rsidRPr="00C35343">
        <w:rPr>
          <w:vertAlign w:val="superscript"/>
          <w:lang w:val="en-US"/>
        </w:rPr>
        <w:footnoteReference w:id="159"/>
      </w:r>
      <w:r w:rsidRPr="00C35343">
        <w:rPr>
          <w:rFonts w:hint="eastAsia"/>
          <w:lang w:val="en-US"/>
        </w:rPr>
        <w:t xml:space="preserve"> </w:t>
      </w:r>
      <w:r w:rsidRPr="00C35343">
        <w:rPr>
          <w:rFonts w:hint="eastAsia"/>
          <w:lang w:val="en-US"/>
        </w:rPr>
        <w:t>和</w:t>
      </w:r>
      <w:r w:rsidRPr="00C35343">
        <w:rPr>
          <w:lang w:val="en-US"/>
        </w:rPr>
        <w:t>次国家政府</w:t>
      </w:r>
      <w:r w:rsidRPr="00C35343">
        <w:rPr>
          <w:rFonts w:hint="eastAsia"/>
          <w:lang w:val="en-US"/>
        </w:rPr>
        <w:t>与</w:t>
      </w:r>
      <w:r w:rsidRPr="00C35343">
        <w:rPr>
          <w:lang w:val="en-US"/>
        </w:rPr>
        <w:t>生物多样性咨询委员会</w:t>
      </w:r>
      <w:r w:rsidRPr="00C35343">
        <w:rPr>
          <w:vertAlign w:val="superscript"/>
          <w:lang w:val="en-US"/>
        </w:rPr>
        <w:footnoteReference w:id="160"/>
      </w:r>
      <w:r w:rsidRPr="00C35343">
        <w:rPr>
          <w:rFonts w:hint="eastAsia"/>
          <w:lang w:val="en-US"/>
        </w:rPr>
        <w:t xml:space="preserve"> </w:t>
      </w:r>
      <w:r w:rsidRPr="00C35343">
        <w:rPr>
          <w:lang w:val="en-US"/>
        </w:rPr>
        <w:t>将分别从城市</w:t>
      </w:r>
      <w:r w:rsidRPr="00C35343">
        <w:rPr>
          <w:rFonts w:hint="eastAsia"/>
          <w:lang w:val="en-US"/>
        </w:rPr>
        <w:t>和</w:t>
      </w:r>
      <w:r w:rsidRPr="00C35343">
        <w:rPr>
          <w:lang w:val="en-US"/>
        </w:rPr>
        <w:t>地方当局</w:t>
      </w:r>
      <w:r w:rsidRPr="00C35343">
        <w:rPr>
          <w:rFonts w:hint="eastAsia"/>
          <w:lang w:val="en-US"/>
        </w:rPr>
        <w:t>和</w:t>
      </w:r>
      <w:r w:rsidRPr="00C35343">
        <w:rPr>
          <w:lang w:val="en-US"/>
        </w:rPr>
        <w:t>次国家政府的角度为行动计划提供投入和支持，</w:t>
      </w:r>
      <w:r w:rsidRPr="00C35343">
        <w:rPr>
          <w:rFonts w:hint="eastAsia"/>
          <w:lang w:val="en-US"/>
        </w:rPr>
        <w:t>确认</w:t>
      </w:r>
      <w:r w:rsidRPr="00C35343">
        <w:rPr>
          <w:lang w:val="en-US"/>
        </w:rPr>
        <w:t>它们在执行《公约》方面的关键、互补和独特作用。</w:t>
      </w:r>
      <w:r w:rsidRPr="00C35343">
        <w:rPr>
          <w:rFonts w:hint="eastAsia"/>
          <w:lang w:val="en-US"/>
        </w:rPr>
        <w:t>这</w:t>
      </w:r>
      <w:r w:rsidRPr="00C35343">
        <w:rPr>
          <w:lang w:val="en-US"/>
        </w:rPr>
        <w:t>两个</w:t>
      </w:r>
      <w:r w:rsidRPr="00C35343">
        <w:rPr>
          <w:rFonts w:hint="eastAsia"/>
          <w:lang w:val="en-US"/>
        </w:rPr>
        <w:t>得到</w:t>
      </w:r>
      <w:r w:rsidRPr="00C35343">
        <w:rPr>
          <w:lang w:val="en-US"/>
        </w:rPr>
        <w:t>第</w:t>
      </w:r>
      <w:r w:rsidRPr="00C35343">
        <w:rPr>
          <w:lang w:val="en-US"/>
        </w:rPr>
        <w:t>X/22</w:t>
      </w:r>
      <w:r w:rsidRPr="00C35343">
        <w:rPr>
          <w:lang w:val="en-US"/>
        </w:rPr>
        <w:t>号决定</w:t>
      </w:r>
      <w:r w:rsidRPr="00C35343">
        <w:rPr>
          <w:rFonts w:hint="eastAsia"/>
          <w:lang w:val="en-US"/>
        </w:rPr>
        <w:t>核准</w:t>
      </w:r>
      <w:r w:rsidRPr="00C35343">
        <w:rPr>
          <w:lang w:val="en-US"/>
        </w:rPr>
        <w:t>的行动计划承认</w:t>
      </w:r>
      <w:r w:rsidRPr="00C35343">
        <w:rPr>
          <w:rFonts w:hint="eastAsia"/>
          <w:lang w:val="en-US"/>
        </w:rPr>
        <w:t>的</w:t>
      </w:r>
      <w:r w:rsidRPr="00C35343">
        <w:rPr>
          <w:lang w:val="en-US"/>
        </w:rPr>
        <w:t>委员会是开放和自由的平台，其唯一目标是协调</w:t>
      </w:r>
      <w:r w:rsidRPr="00C35343">
        <w:rPr>
          <w:rFonts w:hint="eastAsia"/>
          <w:lang w:val="en-US"/>
        </w:rPr>
        <w:t>次国家和地方</w:t>
      </w:r>
      <w:r w:rsidRPr="00C35343">
        <w:rPr>
          <w:lang w:val="en-US"/>
        </w:rPr>
        <w:t>政府对《生物多样性公约》进程的贡献和参与。</w:t>
      </w:r>
    </w:p>
    <w:p w14:paraId="76D1E0A2" w14:textId="77777777" w:rsidR="00C35343" w:rsidRPr="00C35343" w:rsidRDefault="00C35343" w:rsidP="00EB247D">
      <w:pPr>
        <w:numPr>
          <w:ilvl w:val="0"/>
          <w:numId w:val="126"/>
        </w:numPr>
        <w:adjustRightInd w:val="0"/>
        <w:snapToGrid w:val="0"/>
        <w:spacing w:before="120" w:after="120" w:line="240" w:lineRule="atLeast"/>
        <w:ind w:left="490" w:firstLine="0"/>
        <w:jc w:val="left"/>
        <w:rPr>
          <w:lang w:val="en-US"/>
        </w:rPr>
      </w:pPr>
      <w:r w:rsidRPr="00C35343">
        <w:rPr>
          <w:lang w:val="en-US"/>
        </w:rPr>
        <w:t>行动计划</w:t>
      </w:r>
      <w:r w:rsidRPr="00C35343">
        <w:rPr>
          <w:rFonts w:hint="eastAsia"/>
          <w:lang w:val="en-US"/>
        </w:rPr>
        <w:t>确认</w:t>
      </w:r>
      <w:r w:rsidRPr="00C35343">
        <w:rPr>
          <w:lang w:val="en-US"/>
        </w:rPr>
        <w:t>有必要</w:t>
      </w:r>
      <w:r w:rsidRPr="00C35343">
        <w:rPr>
          <w:rFonts w:hint="eastAsia"/>
          <w:lang w:val="en-US"/>
        </w:rPr>
        <w:t>在</w:t>
      </w:r>
      <w:r w:rsidRPr="00C35343">
        <w:rPr>
          <w:lang w:val="en-US"/>
        </w:rPr>
        <w:t>执行</w:t>
      </w:r>
      <w:r w:rsidRPr="00C35343">
        <w:rPr>
          <w:rFonts w:hint="eastAsia"/>
          <w:lang w:val="en-US"/>
        </w:rPr>
        <w:t>办法上保持</w:t>
      </w:r>
      <w:r w:rsidRPr="00C35343">
        <w:rPr>
          <w:lang w:val="en-US"/>
        </w:rPr>
        <w:t>灵活性，以适应不断变化的国家、</w:t>
      </w:r>
      <w:r w:rsidRPr="00C35343">
        <w:rPr>
          <w:rFonts w:hint="eastAsia"/>
          <w:lang w:val="en-US"/>
        </w:rPr>
        <w:t>次</w:t>
      </w:r>
      <w:r w:rsidRPr="00C35343">
        <w:rPr>
          <w:lang w:val="en-US"/>
        </w:rPr>
        <w:t>国家</w:t>
      </w:r>
      <w:r w:rsidRPr="00C35343">
        <w:rPr>
          <w:rFonts w:hint="eastAsia"/>
          <w:lang w:val="en-US"/>
        </w:rPr>
        <w:t>、</w:t>
      </w:r>
      <w:r w:rsidRPr="00C35343">
        <w:rPr>
          <w:lang w:val="en-US"/>
        </w:rPr>
        <w:t>地方优先事项</w:t>
      </w:r>
      <w:r w:rsidRPr="00C35343">
        <w:rPr>
          <w:rFonts w:hint="eastAsia"/>
          <w:lang w:val="en-US"/>
        </w:rPr>
        <w:t>和</w:t>
      </w:r>
      <w:r w:rsidRPr="00C35343">
        <w:rPr>
          <w:lang w:val="en-US"/>
        </w:rPr>
        <w:t>缔约方大会今后的决定。</w:t>
      </w:r>
    </w:p>
    <w:p w14:paraId="68E80D73" w14:textId="28D29394" w:rsidR="00042E4C" w:rsidRDefault="00042E4C">
      <w:pPr>
        <w:jc w:val="left"/>
        <w:rPr>
          <w:b/>
        </w:rPr>
      </w:pPr>
    </w:p>
    <w:p w14:paraId="46CE1FD3" w14:textId="7C240ADA" w:rsidR="00AC1AC5" w:rsidRPr="00AC1AC5" w:rsidRDefault="00595A3B" w:rsidP="00AC1AC5">
      <w:pPr>
        <w:pStyle w:val="Heading2"/>
        <w:ind w:left="2160" w:right="1440" w:hanging="720"/>
        <w:jc w:val="both"/>
        <w:rPr>
          <w:rFonts w:ascii="Times New Roman" w:eastAsia="SimSun" w:hAnsi="Times New Roman"/>
          <w:b/>
          <w:bCs/>
          <w:iCs w:val="0"/>
        </w:rPr>
      </w:pPr>
      <w:r>
        <w:br w:type="page"/>
      </w:r>
      <w:bookmarkStart w:id="181" w:name="_Toc105162268"/>
      <w:r w:rsidR="00AC1AC5" w:rsidRPr="00AC1AC5">
        <w:rPr>
          <w:rFonts w:ascii="Times New Roman" w:eastAsia="SimSun" w:hAnsi="Times New Roman"/>
          <w:b/>
          <w:bCs/>
          <w:iCs w:val="0"/>
        </w:rPr>
        <w:lastRenderedPageBreak/>
        <w:t xml:space="preserve">3/15.  </w:t>
      </w:r>
      <w:r w:rsidR="00AC1AC5">
        <w:rPr>
          <w:rFonts w:ascii="Times New Roman" w:eastAsia="SimSun" w:hAnsi="Times New Roman"/>
          <w:b/>
          <w:bCs/>
          <w:iCs w:val="0"/>
        </w:rPr>
        <w:tab/>
      </w:r>
      <w:r w:rsidR="00AC1AC5" w:rsidRPr="00AC1AC5">
        <w:rPr>
          <w:rFonts w:ascii="Times New Roman" w:eastAsia="SimSun" w:hAnsi="Times New Roman"/>
          <w:b/>
          <w:bCs/>
          <w:iCs w:val="0"/>
        </w:rPr>
        <w:t>将生物多样性</w:t>
      </w:r>
      <w:bookmarkStart w:id="182" w:name="Rec15"/>
      <w:bookmarkEnd w:id="182"/>
      <w:r w:rsidR="00AC1AC5" w:rsidRPr="00AC1AC5">
        <w:rPr>
          <w:rFonts w:ascii="Times New Roman" w:eastAsia="SimSun" w:hAnsi="Times New Roman"/>
          <w:b/>
          <w:bCs/>
          <w:iCs w:val="0"/>
        </w:rPr>
        <w:t>纳入部门和跨部门主流及加强执行工作的其他战略行动</w:t>
      </w:r>
      <w:r w:rsidR="00AC1AC5" w:rsidRPr="00AC1AC5">
        <w:rPr>
          <w:rFonts w:ascii="Times New Roman" w:eastAsia="SimSun" w:hAnsi="Times New Roman" w:hint="eastAsia"/>
          <w:b/>
          <w:bCs/>
          <w:iCs w:val="0"/>
        </w:rPr>
        <w:t>：</w:t>
      </w:r>
      <w:r w:rsidR="00AC1AC5" w:rsidRPr="00AC1AC5">
        <w:rPr>
          <w:rFonts w:ascii="Times New Roman" w:eastAsia="SimSun" w:hAnsi="Times New Roman"/>
          <w:b/>
          <w:bCs/>
          <w:iCs w:val="0"/>
        </w:rPr>
        <w:t>主流化长期战略办法</w:t>
      </w:r>
      <w:bookmarkEnd w:id="181"/>
    </w:p>
    <w:p w14:paraId="6CA7CCF2" w14:textId="77777777" w:rsidR="00AC1AC5" w:rsidRPr="00AC1AC5" w:rsidRDefault="00AC1AC5" w:rsidP="00AC1AC5">
      <w:pPr>
        <w:adjustRightInd w:val="0"/>
        <w:snapToGrid w:val="0"/>
        <w:spacing w:before="120" w:after="120" w:line="240" w:lineRule="atLeast"/>
        <w:ind w:firstLine="490"/>
        <w:rPr>
          <w:rFonts w:ascii="KaiTi" w:eastAsia="KaiTi" w:hAnsi="KaiTi"/>
          <w:lang w:val="en-US"/>
        </w:rPr>
      </w:pPr>
      <w:r w:rsidRPr="00AC1AC5">
        <w:rPr>
          <w:rFonts w:ascii="KaiTi" w:eastAsia="KaiTi" w:hAnsi="KaiTi"/>
          <w:iCs/>
          <w:lang w:val="en-US"/>
        </w:rPr>
        <w:t>执行问题附属机构</w:t>
      </w:r>
      <w:r w:rsidRPr="00AC1AC5">
        <w:rPr>
          <w:rFonts w:ascii="KaiTi" w:eastAsia="KaiTi" w:hAnsi="KaiTi" w:hint="eastAsia"/>
          <w:iCs/>
          <w:lang w:val="en-US"/>
        </w:rPr>
        <w:t>，</w:t>
      </w:r>
    </w:p>
    <w:p w14:paraId="7C6E644F" w14:textId="77777777" w:rsidR="00AC1AC5" w:rsidRPr="00AC1AC5" w:rsidRDefault="00AC1AC5" w:rsidP="00AC1AC5">
      <w:pPr>
        <w:adjustRightInd w:val="0"/>
        <w:snapToGrid w:val="0"/>
        <w:spacing w:before="120" w:after="120" w:line="240" w:lineRule="atLeast"/>
        <w:ind w:firstLine="490"/>
        <w:rPr>
          <w:i/>
          <w:lang w:val="en-US"/>
        </w:rPr>
      </w:pPr>
      <w:r w:rsidRPr="00AC1AC5">
        <w:rPr>
          <w:rFonts w:ascii="KaiTi" w:eastAsia="KaiTi" w:hAnsi="KaiTi" w:hint="eastAsia"/>
          <w:lang w:val="en-US"/>
        </w:rPr>
        <w:t>回顾</w:t>
      </w:r>
      <w:r w:rsidRPr="00AC1AC5">
        <w:rPr>
          <w:rFonts w:hint="eastAsia"/>
          <w:lang w:val="en-US"/>
        </w:rPr>
        <w:t>缔约方大会第</w:t>
      </w:r>
      <w:r w:rsidRPr="00AC1AC5">
        <w:rPr>
          <w:rFonts w:hint="eastAsia"/>
          <w:lang w:val="en-US"/>
        </w:rPr>
        <w:t>1</w:t>
      </w:r>
      <w:r w:rsidRPr="00AC1AC5">
        <w:rPr>
          <w:lang w:val="en-US"/>
        </w:rPr>
        <w:t>4</w:t>
      </w:r>
      <w:r w:rsidRPr="00AC1AC5">
        <w:rPr>
          <w:rFonts w:hint="eastAsia"/>
          <w:lang w:val="en-US"/>
        </w:rPr>
        <w:t>/</w:t>
      </w:r>
      <w:r w:rsidRPr="00AC1AC5">
        <w:rPr>
          <w:lang w:val="en-US"/>
        </w:rPr>
        <w:t>3</w:t>
      </w:r>
      <w:r w:rsidRPr="00AC1AC5">
        <w:rPr>
          <w:rFonts w:hint="eastAsia"/>
          <w:lang w:val="en-US"/>
        </w:rPr>
        <w:t>号决定，其中决定制定生物多样性主流化长期战略办法，在一个非正式咨询小组的支持下进一步发展这一办法，并审议该小组关于如何将生物多样性主流化充分纳入</w:t>
      </w:r>
      <w:r w:rsidRPr="00AC1AC5">
        <w:rPr>
          <w:lang w:val="en-US"/>
        </w:rPr>
        <w:t>2020</w:t>
      </w:r>
      <w:r w:rsidRPr="00AC1AC5">
        <w:rPr>
          <w:rFonts w:hint="eastAsia"/>
          <w:lang w:val="en-US"/>
        </w:rPr>
        <w:t>年后全球生物多样性框架的建议，</w:t>
      </w:r>
    </w:p>
    <w:p w14:paraId="320B2967" w14:textId="77777777" w:rsidR="00AC1AC5" w:rsidRPr="00AC1AC5" w:rsidRDefault="00AC1AC5" w:rsidP="00AC1AC5">
      <w:pPr>
        <w:adjustRightInd w:val="0"/>
        <w:snapToGrid w:val="0"/>
        <w:spacing w:before="120" w:after="120" w:line="240" w:lineRule="atLeast"/>
        <w:ind w:firstLine="490"/>
        <w:rPr>
          <w:lang w:val="en-US"/>
        </w:rPr>
      </w:pPr>
      <w:r w:rsidRPr="00AC1AC5">
        <w:rPr>
          <w:rFonts w:ascii="KaiTi" w:eastAsia="KaiTi" w:hAnsi="KaiTi" w:hint="eastAsia"/>
          <w:lang w:val="en-US"/>
        </w:rPr>
        <w:t>欢迎</w:t>
      </w:r>
      <w:r w:rsidRPr="00AC1AC5">
        <w:rPr>
          <w:rFonts w:hint="eastAsia"/>
          <w:lang w:val="en-US"/>
        </w:rPr>
        <w:t>执行秘书的进度报告</w:t>
      </w:r>
      <w:r w:rsidRPr="00AC1AC5">
        <w:rPr>
          <w:vertAlign w:val="superscript"/>
          <w:lang w:val="en-US"/>
        </w:rPr>
        <w:footnoteReference w:id="161"/>
      </w:r>
      <w:r w:rsidRPr="00AC1AC5">
        <w:rPr>
          <w:rFonts w:hint="eastAsia"/>
          <w:lang w:val="en-US"/>
        </w:rPr>
        <w:t xml:space="preserve"> </w:t>
      </w:r>
      <w:r w:rsidRPr="00AC1AC5">
        <w:rPr>
          <w:rFonts w:hint="eastAsia"/>
          <w:lang w:val="en-US"/>
        </w:rPr>
        <w:t>所述根据第</w:t>
      </w:r>
      <w:r w:rsidRPr="00AC1AC5">
        <w:rPr>
          <w:lang w:val="en-US"/>
        </w:rPr>
        <w:t>14/3</w:t>
      </w:r>
      <w:r w:rsidRPr="00AC1AC5">
        <w:rPr>
          <w:rFonts w:hint="eastAsia"/>
          <w:lang w:val="en-US"/>
        </w:rPr>
        <w:t>号决定设立的生物多样性主流化问题非正式咨询小组所做工作，</w:t>
      </w:r>
    </w:p>
    <w:p w14:paraId="71403440" w14:textId="77777777" w:rsidR="00AC1AC5" w:rsidRPr="00AC1AC5" w:rsidRDefault="00AC1AC5" w:rsidP="00AC1AC5">
      <w:pPr>
        <w:adjustRightInd w:val="0"/>
        <w:snapToGrid w:val="0"/>
        <w:spacing w:before="120" w:after="120" w:line="240" w:lineRule="atLeast"/>
        <w:ind w:firstLine="490"/>
        <w:rPr>
          <w:lang w:val="en-US"/>
        </w:rPr>
      </w:pPr>
      <w:r w:rsidRPr="00AC1AC5">
        <w:rPr>
          <w:lang w:val="en-US"/>
        </w:rPr>
        <w:t>1.</w:t>
      </w:r>
      <w:r w:rsidRPr="00AC1AC5">
        <w:rPr>
          <w:lang w:val="en-US"/>
        </w:rPr>
        <w:tab/>
      </w:r>
      <w:r w:rsidRPr="00AC1AC5">
        <w:rPr>
          <w:rFonts w:ascii="KaiTi" w:eastAsia="KaiTi" w:hAnsi="KaiTi"/>
          <w:lang w:val="en-US"/>
        </w:rPr>
        <w:t>请</w:t>
      </w:r>
      <w:r w:rsidRPr="00AC1AC5">
        <w:rPr>
          <w:lang w:val="en-US"/>
        </w:rPr>
        <w:t>执行秘书在资源允许的情况下，与生物多样性公约主席团协商，完成第</w:t>
      </w:r>
      <w:r w:rsidRPr="00AC1AC5">
        <w:rPr>
          <w:lang w:val="en-US"/>
        </w:rPr>
        <w:t>14/3</w:t>
      </w:r>
      <w:r w:rsidRPr="00AC1AC5">
        <w:rPr>
          <w:lang w:val="en-US"/>
        </w:rPr>
        <w:t>号决定规定的如下工作：</w:t>
      </w:r>
    </w:p>
    <w:p w14:paraId="4721614D" w14:textId="77777777" w:rsidR="00AC1AC5" w:rsidRPr="00AC1AC5" w:rsidRDefault="00AC1AC5" w:rsidP="00AC1AC5">
      <w:pPr>
        <w:adjustRightInd w:val="0"/>
        <w:snapToGrid w:val="0"/>
        <w:spacing w:before="120" w:after="120" w:line="240" w:lineRule="atLeast"/>
        <w:ind w:firstLine="490"/>
        <w:rPr>
          <w:lang w:val="en-US"/>
        </w:rPr>
      </w:pPr>
      <w:r w:rsidRPr="00AC1AC5">
        <w:rPr>
          <w:lang w:val="en-US"/>
        </w:rPr>
        <w:t xml:space="preserve">(a)    </w:t>
      </w:r>
      <w:r w:rsidRPr="00AC1AC5">
        <w:rPr>
          <w:lang w:val="en-US"/>
        </w:rPr>
        <w:t>邀请缔约方、其他政府、土著人民和地方社区、相关利益攸关方和伙伴审查生物多样性主流化长期战略办法及其行动计划，并将其意见提交执行秘书；</w:t>
      </w:r>
    </w:p>
    <w:p w14:paraId="669EB018" w14:textId="77777777" w:rsidR="00AC1AC5" w:rsidRPr="00AC1AC5" w:rsidRDefault="00AC1AC5" w:rsidP="00AC1AC5">
      <w:pPr>
        <w:adjustRightInd w:val="0"/>
        <w:snapToGrid w:val="0"/>
        <w:spacing w:before="120" w:after="120" w:line="240" w:lineRule="atLeast"/>
        <w:ind w:firstLine="490"/>
        <w:rPr>
          <w:i/>
          <w:lang w:val="en-US"/>
        </w:rPr>
      </w:pPr>
      <w:r w:rsidRPr="00AC1AC5">
        <w:rPr>
          <w:lang w:val="en-US"/>
        </w:rPr>
        <w:t xml:space="preserve">(b)   </w:t>
      </w:r>
      <w:r w:rsidRPr="00AC1AC5">
        <w:rPr>
          <w:lang w:val="en-US"/>
        </w:rPr>
        <w:t>汇编收到的来文，并提交缔约方大会第十五届会议审议，以支持由缔约方推动的对生物多样性主流化长期战略办法进行深入审查，以期最终完成此长期战略办法。</w:t>
      </w:r>
      <w:r w:rsidRPr="00AC1AC5">
        <w:rPr>
          <w:lang w:val="en-US"/>
        </w:rPr>
        <w:t xml:space="preserve"> </w:t>
      </w:r>
    </w:p>
    <w:p w14:paraId="70D682D9" w14:textId="77777777" w:rsidR="00AC1AC5" w:rsidRPr="00AC1AC5" w:rsidRDefault="00AC1AC5" w:rsidP="00AC1AC5">
      <w:pPr>
        <w:adjustRightInd w:val="0"/>
        <w:snapToGrid w:val="0"/>
        <w:spacing w:before="120" w:after="120" w:line="240" w:lineRule="atLeast"/>
        <w:ind w:firstLine="490"/>
        <w:rPr>
          <w:i/>
          <w:iCs/>
          <w:lang w:val="en-US"/>
        </w:rPr>
      </w:pPr>
      <w:r w:rsidRPr="00AC1AC5">
        <w:rPr>
          <w:lang w:val="en-US"/>
        </w:rPr>
        <w:t>2.</w:t>
      </w:r>
      <w:r w:rsidRPr="00AC1AC5">
        <w:rPr>
          <w:lang w:val="en-US"/>
        </w:rPr>
        <w:tab/>
      </w:r>
      <w:r w:rsidRPr="00AC1AC5">
        <w:rPr>
          <w:rFonts w:ascii="KaiTi" w:eastAsia="KaiTi" w:hAnsi="KaiTi"/>
          <w:lang w:val="en-US"/>
        </w:rPr>
        <w:t>建议</w:t>
      </w:r>
      <w:r w:rsidRPr="00AC1AC5">
        <w:rPr>
          <w:lang w:val="en-US"/>
        </w:rPr>
        <w:t>缔约方大会第十五届会议通过</w:t>
      </w:r>
      <w:r w:rsidRPr="00AC1AC5">
        <w:rPr>
          <w:iCs/>
          <w:lang w:val="en-US"/>
        </w:rPr>
        <w:t>一项内容大致如下的决定</w:t>
      </w:r>
      <w:r w:rsidRPr="00AC1AC5">
        <w:rPr>
          <w:lang w:val="en-US"/>
        </w:rPr>
        <w:t>：</w:t>
      </w:r>
      <w:r w:rsidRPr="00AC1AC5">
        <w:rPr>
          <w:rFonts w:hint="eastAsia"/>
          <w:lang w:val="en-US"/>
        </w:rPr>
        <w:t xml:space="preserve"> </w:t>
      </w:r>
    </w:p>
    <w:p w14:paraId="7066C1E1" w14:textId="77777777" w:rsidR="00AC1AC5" w:rsidRPr="00AC1AC5" w:rsidRDefault="00AC1AC5" w:rsidP="00AC1AC5">
      <w:pPr>
        <w:adjustRightInd w:val="0"/>
        <w:snapToGrid w:val="0"/>
        <w:spacing w:before="120" w:after="120" w:line="240" w:lineRule="atLeast"/>
        <w:ind w:left="490" w:firstLine="490"/>
        <w:rPr>
          <w:lang w:val="en-US"/>
        </w:rPr>
      </w:pPr>
      <w:r w:rsidRPr="00AC1AC5">
        <w:rPr>
          <w:rFonts w:ascii="KaiTi" w:eastAsia="KaiTi" w:hAnsi="KaiTi" w:hint="eastAsia"/>
          <w:lang w:val="en-US"/>
        </w:rPr>
        <w:t>[缔约方大会</w:t>
      </w:r>
      <w:r w:rsidRPr="00AC1AC5">
        <w:rPr>
          <w:rFonts w:hint="eastAsia"/>
          <w:lang w:val="en-US"/>
        </w:rPr>
        <w:t>，</w:t>
      </w:r>
    </w:p>
    <w:p w14:paraId="3128C91A" w14:textId="77777777" w:rsidR="00AC1AC5" w:rsidRPr="00AC1AC5" w:rsidRDefault="00AC1AC5" w:rsidP="00AC1AC5">
      <w:pPr>
        <w:adjustRightInd w:val="0"/>
        <w:snapToGrid w:val="0"/>
        <w:spacing w:before="120" w:after="120" w:line="240" w:lineRule="atLeast"/>
        <w:ind w:left="490" w:firstLine="490"/>
        <w:rPr>
          <w:i/>
          <w:iCs/>
          <w:lang w:val="en-US"/>
        </w:rPr>
      </w:pPr>
      <w:r w:rsidRPr="00AC1AC5">
        <w:rPr>
          <w:rFonts w:ascii="KaiTi" w:eastAsia="KaiTi" w:hAnsi="KaiTi" w:hint="eastAsia"/>
          <w:lang w:val="en-US"/>
        </w:rPr>
        <w:t>回顾</w:t>
      </w:r>
      <w:r w:rsidRPr="00AC1AC5">
        <w:rPr>
          <w:rFonts w:hint="eastAsia"/>
          <w:lang w:val="en-US"/>
        </w:rPr>
        <w:t>《公约》第</w:t>
      </w:r>
      <w:r w:rsidRPr="00AC1AC5">
        <w:rPr>
          <w:rFonts w:hint="eastAsia"/>
          <w:lang w:val="en-US"/>
        </w:rPr>
        <w:t>6</w:t>
      </w:r>
      <w:r w:rsidRPr="00AC1AC5">
        <w:rPr>
          <w:rFonts w:hint="eastAsia"/>
          <w:lang w:val="en-US"/>
        </w:rPr>
        <w:t>条</w:t>
      </w:r>
      <w:r w:rsidRPr="00AC1AC5">
        <w:rPr>
          <w:rFonts w:hint="eastAsia"/>
          <w:lang w:val="en-US"/>
        </w:rPr>
        <w:t>(</w:t>
      </w:r>
      <w:r w:rsidRPr="00AC1AC5">
        <w:rPr>
          <w:lang w:val="en-US"/>
        </w:rPr>
        <w:t>b)</w:t>
      </w:r>
      <w:r w:rsidRPr="00AC1AC5">
        <w:rPr>
          <w:rFonts w:hint="eastAsia"/>
          <w:lang w:val="en-US"/>
        </w:rPr>
        <w:t>款，其中要求缔约方尽可能并酌情将生物多样性的保护和可持久利用订入有关的部门或跨部门计划、方案和政策，</w:t>
      </w:r>
    </w:p>
    <w:p w14:paraId="04B7C7BC" w14:textId="77777777" w:rsidR="00AC1AC5" w:rsidRPr="00AC1AC5" w:rsidRDefault="00AC1AC5" w:rsidP="00AC1AC5">
      <w:pPr>
        <w:adjustRightInd w:val="0"/>
        <w:snapToGrid w:val="0"/>
        <w:spacing w:before="120" w:after="120" w:line="240" w:lineRule="atLeast"/>
        <w:ind w:left="490" w:firstLine="490"/>
        <w:rPr>
          <w:iCs/>
          <w:lang w:val="en-US"/>
        </w:rPr>
      </w:pPr>
      <w:r w:rsidRPr="00AC1AC5">
        <w:rPr>
          <w:rFonts w:ascii="KaiTi" w:eastAsia="KaiTi" w:hAnsi="KaiTi" w:hint="eastAsia"/>
          <w:lang w:val="en-US"/>
        </w:rPr>
        <w:t>重申</w:t>
      </w:r>
      <w:r w:rsidRPr="00AC1AC5">
        <w:rPr>
          <w:rFonts w:hint="eastAsia"/>
          <w:lang w:val="en-US"/>
        </w:rPr>
        <w:t>为了实现《公约》各项目标，使</w:t>
      </w:r>
      <w:r w:rsidRPr="00AC1AC5">
        <w:rPr>
          <w:lang w:val="en-US"/>
        </w:rPr>
        <w:t>生物多样性</w:t>
      </w:r>
      <w:r w:rsidRPr="00AC1AC5">
        <w:rPr>
          <w:rFonts w:hint="eastAsia"/>
          <w:lang w:val="en-US"/>
        </w:rPr>
        <w:t>在全</w:t>
      </w:r>
      <w:r w:rsidRPr="00AC1AC5">
        <w:rPr>
          <w:lang w:val="en-US"/>
        </w:rPr>
        <w:t>政府</w:t>
      </w:r>
      <w:r w:rsidRPr="00AC1AC5">
        <w:rPr>
          <w:rFonts w:hint="eastAsia"/>
          <w:lang w:val="en-US"/>
        </w:rPr>
        <w:t>和全</w:t>
      </w:r>
      <w:r w:rsidRPr="00AC1AC5">
        <w:rPr>
          <w:rFonts w:hint="eastAsia"/>
          <w:iCs/>
          <w:lang w:val="en-US"/>
        </w:rPr>
        <w:t>社会主流化至关重要，而且迫切需要根据</w:t>
      </w:r>
      <w:r w:rsidRPr="00AC1AC5">
        <w:rPr>
          <w:iCs/>
          <w:lang w:val="en-US"/>
        </w:rPr>
        <w:t>2020</w:t>
      </w:r>
      <w:r w:rsidRPr="00AC1AC5">
        <w:rPr>
          <w:rFonts w:hint="eastAsia"/>
          <w:iCs/>
          <w:lang w:val="en-US"/>
        </w:rPr>
        <w:t>年后全球生物多样性框架使生物多样性主流化，</w:t>
      </w:r>
    </w:p>
    <w:p w14:paraId="1976303F" w14:textId="77777777" w:rsidR="00AC1AC5" w:rsidRPr="00AC1AC5" w:rsidRDefault="00AC1AC5" w:rsidP="00AC1AC5">
      <w:pPr>
        <w:adjustRightInd w:val="0"/>
        <w:snapToGrid w:val="0"/>
        <w:spacing w:before="120" w:after="120" w:line="240" w:lineRule="atLeast"/>
        <w:ind w:left="490" w:firstLine="490"/>
        <w:rPr>
          <w:iCs/>
          <w:lang w:val="en-US"/>
        </w:rPr>
      </w:pPr>
      <w:r w:rsidRPr="00AC1AC5">
        <w:rPr>
          <w:rFonts w:ascii="KaiTi" w:eastAsia="KaiTi" w:hAnsi="KaiTi" w:hint="eastAsia"/>
          <w:lang w:val="en-US"/>
        </w:rPr>
        <w:t>强调</w:t>
      </w:r>
      <w:r w:rsidRPr="00AC1AC5">
        <w:rPr>
          <w:rFonts w:hint="eastAsia"/>
          <w:lang w:val="en-US"/>
        </w:rPr>
        <w:t>必须加强主流化行动，以</w:t>
      </w:r>
      <w:r w:rsidRPr="00AC1AC5">
        <w:rPr>
          <w:rFonts w:hint="eastAsia"/>
          <w:iCs/>
          <w:lang w:val="en-US"/>
        </w:rPr>
        <w:t>落实为实现</w:t>
      </w:r>
      <w:r w:rsidRPr="00AC1AC5">
        <w:rPr>
          <w:rFonts w:hint="eastAsia"/>
          <w:iCs/>
          <w:lang w:val="en-US"/>
        </w:rPr>
        <w:t>2</w:t>
      </w:r>
      <w:r w:rsidRPr="00AC1AC5">
        <w:rPr>
          <w:iCs/>
          <w:lang w:val="en-US"/>
        </w:rPr>
        <w:t>050</w:t>
      </w:r>
      <w:r w:rsidRPr="00AC1AC5">
        <w:rPr>
          <w:rFonts w:hint="eastAsia"/>
          <w:iCs/>
          <w:lang w:val="en-US"/>
        </w:rPr>
        <w:t>年愿景所需转型变革，同时</w:t>
      </w:r>
      <w:r w:rsidRPr="00AC1AC5">
        <w:rPr>
          <w:rFonts w:ascii="KaiTi" w:eastAsia="KaiTi" w:hAnsi="KaiTi" w:hint="eastAsia"/>
          <w:iCs/>
          <w:lang w:val="en-US"/>
        </w:rPr>
        <w:t>认识到</w:t>
      </w:r>
      <w:r w:rsidRPr="00AC1AC5">
        <w:rPr>
          <w:rFonts w:hint="eastAsia"/>
          <w:iCs/>
          <w:lang w:val="en-US"/>
        </w:rPr>
        <w:t>发展中国家在支持主流化政策时面临特殊挑战，而且需要足够的执行手段和强化的国际合作，</w:t>
      </w:r>
    </w:p>
    <w:p w14:paraId="66259629" w14:textId="77777777" w:rsidR="00AC1AC5" w:rsidRPr="00AC1AC5" w:rsidRDefault="00AC1AC5" w:rsidP="00EB247D">
      <w:pPr>
        <w:pStyle w:val="Para1"/>
        <w:numPr>
          <w:ilvl w:val="0"/>
          <w:numId w:val="140"/>
        </w:numPr>
        <w:tabs>
          <w:tab w:val="clear" w:pos="630"/>
        </w:tabs>
        <w:adjustRightInd w:val="0"/>
        <w:snapToGrid w:val="0"/>
        <w:spacing w:line="240" w:lineRule="atLeast"/>
        <w:ind w:left="490" w:firstLine="490"/>
      </w:pPr>
      <w:r w:rsidRPr="00AC1AC5">
        <w:rPr>
          <w:rFonts w:ascii="KaiTi" w:eastAsia="KaiTi" w:hAnsi="KaiTi" w:hint="eastAsia"/>
          <w:iCs/>
          <w:sz w:val="24"/>
          <w:szCs w:val="24"/>
        </w:rPr>
        <w:t>欢迎</w:t>
      </w:r>
      <w:r w:rsidRPr="00AC1AC5">
        <w:rPr>
          <w:rFonts w:ascii="SimSun" w:hAnsi="SimSun" w:hint="eastAsia"/>
          <w:iCs/>
          <w:sz w:val="24"/>
          <w:szCs w:val="24"/>
        </w:rPr>
        <w:t>执行秘书提交执行问题附属机构第三次会议的进度报告</w:t>
      </w:r>
      <w:r w:rsidRPr="00AC1AC5">
        <w:rPr>
          <w:vertAlign w:val="superscript"/>
        </w:rPr>
        <w:footnoteReference w:id="162"/>
      </w:r>
      <w:r w:rsidRPr="00AC1AC5">
        <w:rPr>
          <w:rFonts w:hint="eastAsia"/>
        </w:rPr>
        <w:t xml:space="preserve"> </w:t>
      </w:r>
      <w:r w:rsidRPr="00AC1AC5">
        <w:rPr>
          <w:rFonts w:hint="eastAsia"/>
        </w:rPr>
        <w:t>所述生物多样性主流化问题非正式咨询小组开展的工作；</w:t>
      </w:r>
    </w:p>
    <w:p w14:paraId="4AFE825A" w14:textId="77777777" w:rsidR="00AC1AC5" w:rsidRPr="00050A1D" w:rsidRDefault="00AC1AC5" w:rsidP="00EB247D">
      <w:pPr>
        <w:pStyle w:val="Para1"/>
        <w:numPr>
          <w:ilvl w:val="0"/>
          <w:numId w:val="140"/>
        </w:numPr>
        <w:tabs>
          <w:tab w:val="clear" w:pos="630"/>
        </w:tabs>
        <w:adjustRightInd w:val="0"/>
        <w:snapToGrid w:val="0"/>
        <w:spacing w:line="240" w:lineRule="atLeast"/>
        <w:ind w:left="490" w:firstLine="490"/>
        <w:rPr>
          <w:iCs/>
          <w:sz w:val="24"/>
          <w:szCs w:val="24"/>
        </w:rPr>
      </w:pPr>
      <w:r w:rsidRPr="00050A1D">
        <w:rPr>
          <w:rFonts w:ascii="KaiTi" w:eastAsia="KaiTi" w:hAnsi="KaiTi"/>
          <w:iCs/>
          <w:sz w:val="24"/>
          <w:szCs w:val="24"/>
        </w:rPr>
        <w:t>[</w:t>
      </w:r>
      <w:r w:rsidRPr="00050A1D">
        <w:rPr>
          <w:rFonts w:ascii="KaiTi" w:eastAsia="KaiTi" w:hAnsi="KaiTi" w:hint="eastAsia"/>
          <w:iCs/>
          <w:sz w:val="24"/>
          <w:szCs w:val="24"/>
        </w:rPr>
        <w:t>通过]</w:t>
      </w:r>
      <w:r w:rsidRPr="00050A1D">
        <w:rPr>
          <w:rFonts w:ascii="KaiTi" w:eastAsia="KaiTi" w:hAnsi="KaiTi"/>
          <w:iCs/>
          <w:sz w:val="24"/>
          <w:szCs w:val="24"/>
        </w:rPr>
        <w:t>[</w:t>
      </w:r>
      <w:r w:rsidRPr="00050A1D">
        <w:rPr>
          <w:rFonts w:ascii="KaiTi" w:eastAsia="KaiTi" w:hAnsi="KaiTi" w:hint="eastAsia"/>
          <w:iCs/>
          <w:sz w:val="24"/>
          <w:szCs w:val="24"/>
        </w:rPr>
        <w:t>表示注意到</w:t>
      </w:r>
      <w:r w:rsidRPr="00050A1D">
        <w:rPr>
          <w:rFonts w:ascii="KaiTi" w:eastAsia="KaiTi" w:hAnsi="KaiTi"/>
          <w:iCs/>
          <w:sz w:val="24"/>
          <w:szCs w:val="24"/>
        </w:rPr>
        <w:t>][</w:t>
      </w:r>
      <w:r w:rsidRPr="00050A1D">
        <w:rPr>
          <w:rFonts w:ascii="KaiTi" w:eastAsia="KaiTi" w:hAnsi="KaiTi" w:hint="eastAsia"/>
          <w:iCs/>
          <w:sz w:val="24"/>
          <w:szCs w:val="24"/>
        </w:rPr>
        <w:t>欢迎</w:t>
      </w:r>
      <w:r w:rsidRPr="00050A1D">
        <w:rPr>
          <w:rFonts w:ascii="KaiTi" w:eastAsia="KaiTi" w:hAnsi="KaiTi"/>
          <w:iCs/>
          <w:sz w:val="24"/>
          <w:szCs w:val="24"/>
        </w:rPr>
        <w:t>]</w:t>
      </w:r>
      <w:r w:rsidRPr="00050A1D">
        <w:rPr>
          <w:rFonts w:ascii="SimSun" w:hAnsi="SimSun" w:hint="eastAsia"/>
          <w:iCs/>
          <w:sz w:val="24"/>
          <w:szCs w:val="24"/>
        </w:rPr>
        <w:t>本决定附件所载生物多样性主流化长期战略办法，这个办法是对2</w:t>
      </w:r>
      <w:r w:rsidRPr="00050A1D">
        <w:rPr>
          <w:rFonts w:ascii="SimSun" w:hAnsi="SimSun"/>
          <w:iCs/>
          <w:sz w:val="24"/>
          <w:szCs w:val="24"/>
        </w:rPr>
        <w:t>020</w:t>
      </w:r>
      <w:r w:rsidRPr="00050A1D">
        <w:rPr>
          <w:rFonts w:ascii="SimSun" w:hAnsi="SimSun" w:hint="eastAsia"/>
          <w:iCs/>
          <w:sz w:val="24"/>
          <w:szCs w:val="24"/>
        </w:rPr>
        <w:t>年后全球生物多样性的</w:t>
      </w:r>
      <w:r w:rsidRPr="00050A1D">
        <w:rPr>
          <w:rFonts w:hint="eastAsia"/>
          <w:iCs/>
          <w:sz w:val="24"/>
          <w:szCs w:val="24"/>
        </w:rPr>
        <w:t>制定工作作出的重要贡献；</w:t>
      </w:r>
    </w:p>
    <w:p w14:paraId="20DBA046" w14:textId="77777777" w:rsidR="00AC1AC5" w:rsidRPr="00AC1AC5" w:rsidRDefault="00AC1AC5" w:rsidP="00AC1AC5">
      <w:pPr>
        <w:numPr>
          <w:ilvl w:val="0"/>
          <w:numId w:val="7"/>
        </w:numPr>
        <w:tabs>
          <w:tab w:val="clear" w:pos="630"/>
        </w:tabs>
        <w:adjustRightInd w:val="0"/>
        <w:snapToGrid w:val="0"/>
        <w:spacing w:before="120" w:after="120" w:line="240" w:lineRule="atLeast"/>
        <w:ind w:left="490" w:firstLine="490"/>
        <w:rPr>
          <w:iCs/>
          <w:lang w:val="en-US"/>
        </w:rPr>
      </w:pPr>
      <w:r w:rsidRPr="00AC1AC5">
        <w:rPr>
          <w:rFonts w:ascii="KaiTi" w:eastAsia="KaiTi" w:hAnsi="KaiTi" w:hint="eastAsia"/>
          <w:iCs/>
          <w:lang w:val="en-US"/>
        </w:rPr>
        <w:t>邀请</w:t>
      </w:r>
      <w:r w:rsidRPr="00AC1AC5">
        <w:rPr>
          <w:rFonts w:hint="eastAsia"/>
          <w:iCs/>
          <w:lang w:val="en-US"/>
        </w:rPr>
        <w:t>缔约方和其他各级政府、企业、民间社会、土著人民和地方社区以及相关利益攸关方酌情实施生物多样性主流化长期战略办法，将其作为落实</w:t>
      </w:r>
      <w:r w:rsidRPr="00AC1AC5">
        <w:rPr>
          <w:iCs/>
          <w:lang w:val="en-US"/>
        </w:rPr>
        <w:t>2020</w:t>
      </w:r>
      <w:r w:rsidRPr="00AC1AC5">
        <w:rPr>
          <w:rFonts w:hint="eastAsia"/>
          <w:iCs/>
          <w:lang w:val="en-US"/>
        </w:rPr>
        <w:t>年后全球生物多样性框架中与生物多样性主流化有关的要素的进一步自愿指导工具；</w:t>
      </w:r>
    </w:p>
    <w:p w14:paraId="24A04E49" w14:textId="77777777" w:rsidR="00AC1AC5" w:rsidRPr="00AC1AC5" w:rsidRDefault="00AC1AC5" w:rsidP="00AC1AC5">
      <w:pPr>
        <w:numPr>
          <w:ilvl w:val="0"/>
          <w:numId w:val="7"/>
        </w:numPr>
        <w:tabs>
          <w:tab w:val="clear" w:pos="630"/>
        </w:tabs>
        <w:adjustRightInd w:val="0"/>
        <w:snapToGrid w:val="0"/>
        <w:spacing w:before="120" w:after="120" w:line="240" w:lineRule="atLeast"/>
        <w:ind w:left="490" w:firstLine="490"/>
        <w:rPr>
          <w:iCs/>
          <w:lang w:val="en-US"/>
        </w:rPr>
      </w:pPr>
      <w:r w:rsidRPr="00AC1AC5">
        <w:rPr>
          <w:rFonts w:ascii="KaiTi" w:eastAsia="KaiTi" w:hAnsi="KaiTi"/>
          <w:iCs/>
          <w:lang w:val="en-US"/>
        </w:rPr>
        <w:t>[</w:t>
      </w:r>
      <w:r w:rsidRPr="00AC1AC5">
        <w:rPr>
          <w:rFonts w:ascii="KaiTi" w:eastAsia="KaiTi" w:hAnsi="KaiTi" w:hint="eastAsia"/>
          <w:iCs/>
          <w:lang w:val="en-US"/>
        </w:rPr>
        <w:t>欢迎]</w:t>
      </w:r>
      <w:r w:rsidRPr="00AC1AC5">
        <w:rPr>
          <w:rFonts w:ascii="KaiTi" w:eastAsia="KaiTi" w:hAnsi="KaiTi"/>
          <w:iCs/>
          <w:lang w:val="en-US"/>
        </w:rPr>
        <w:t>[</w:t>
      </w:r>
      <w:r w:rsidRPr="00AC1AC5">
        <w:rPr>
          <w:rFonts w:ascii="KaiTi" w:eastAsia="KaiTi" w:hAnsi="KaiTi" w:hint="eastAsia"/>
          <w:iCs/>
          <w:lang w:val="en-US"/>
        </w:rPr>
        <w:t>表示注意到</w:t>
      </w:r>
      <w:r w:rsidRPr="00AC1AC5">
        <w:rPr>
          <w:rFonts w:ascii="KaiTi" w:eastAsia="KaiTi" w:hAnsi="KaiTi"/>
          <w:iCs/>
          <w:lang w:val="en-US"/>
        </w:rPr>
        <w:t>][</w:t>
      </w:r>
      <w:r w:rsidRPr="00AC1AC5">
        <w:rPr>
          <w:rFonts w:ascii="KaiTi" w:eastAsia="KaiTi" w:hAnsi="KaiTi" w:hint="eastAsia"/>
          <w:iCs/>
          <w:lang w:val="en-US"/>
        </w:rPr>
        <w:t>表示赞赏地注意到</w:t>
      </w:r>
      <w:r w:rsidRPr="00AC1AC5">
        <w:rPr>
          <w:rFonts w:ascii="KaiTi" w:eastAsia="KaiTi" w:hAnsi="KaiTi"/>
          <w:iCs/>
          <w:lang w:val="en-US"/>
        </w:rPr>
        <w:t>]</w:t>
      </w:r>
      <w:r w:rsidRPr="00AC1AC5">
        <w:rPr>
          <w:rFonts w:hint="eastAsia"/>
          <w:iCs/>
          <w:lang w:val="en-US"/>
        </w:rPr>
        <w:t>生物多样性主流化长期战略办法自愿行动计划，</w:t>
      </w:r>
      <w:r w:rsidRPr="00AC1AC5">
        <w:rPr>
          <w:iCs/>
          <w:vertAlign w:val="superscript"/>
          <w:lang w:val="en-US"/>
        </w:rPr>
        <w:footnoteReference w:id="163"/>
      </w:r>
      <w:r w:rsidRPr="00AC1AC5">
        <w:rPr>
          <w:rFonts w:hint="eastAsia"/>
          <w:iCs/>
          <w:lang w:val="en-US"/>
        </w:rPr>
        <w:t xml:space="preserve"> </w:t>
      </w:r>
      <w:r w:rsidRPr="00AC1AC5">
        <w:rPr>
          <w:rFonts w:ascii="KaiTi" w:eastAsia="KaiTi" w:hAnsi="KaiTi" w:hint="eastAsia"/>
          <w:iCs/>
          <w:lang w:val="en-US"/>
        </w:rPr>
        <w:t>鼓励</w:t>
      </w:r>
      <w:r w:rsidRPr="00AC1AC5">
        <w:rPr>
          <w:rFonts w:hint="eastAsia"/>
          <w:iCs/>
          <w:lang w:val="en-US"/>
        </w:rPr>
        <w:t>缔约方和其他各级政府、企业、研发机构、民间社会、土著人民和地方社区、妇女和青年以及相关利益攸关方考虑到政府、经济部门和社会为</w:t>
      </w:r>
      <w:r w:rsidRPr="00AC1AC5">
        <w:rPr>
          <w:rFonts w:hint="eastAsia"/>
          <w:iCs/>
          <w:lang w:val="en-US"/>
        </w:rPr>
        <w:lastRenderedPageBreak/>
        <w:t>支持全球生物多样性框架及其执行工作，将在各个层次普遍采取的各种可能的主流化行动，酌情将这些行动纳入其经过修订的国家生物多样性战略和行动计划；</w:t>
      </w:r>
    </w:p>
    <w:p w14:paraId="34E80A7B" w14:textId="77777777" w:rsidR="00AC1AC5" w:rsidRPr="00AC1AC5" w:rsidRDefault="00AC1AC5" w:rsidP="00AC1AC5">
      <w:pPr>
        <w:numPr>
          <w:ilvl w:val="0"/>
          <w:numId w:val="7"/>
        </w:numPr>
        <w:tabs>
          <w:tab w:val="clear" w:pos="630"/>
        </w:tabs>
        <w:adjustRightInd w:val="0"/>
        <w:snapToGrid w:val="0"/>
        <w:spacing w:before="120" w:after="120" w:line="240" w:lineRule="atLeast"/>
        <w:ind w:left="490" w:firstLine="490"/>
        <w:rPr>
          <w:iCs/>
          <w:lang w:val="en-US"/>
        </w:rPr>
      </w:pPr>
      <w:r w:rsidRPr="00AC1AC5">
        <w:rPr>
          <w:rFonts w:ascii="KaiTi" w:eastAsia="KaiTi" w:hAnsi="KaiTi" w:hint="eastAsia"/>
          <w:iCs/>
          <w:lang w:val="en-US"/>
        </w:rPr>
        <w:t>请</w:t>
      </w:r>
      <w:r w:rsidRPr="00AC1AC5">
        <w:rPr>
          <w:rFonts w:hint="eastAsia"/>
          <w:iCs/>
          <w:lang w:val="en-US"/>
        </w:rPr>
        <w:t>缔约方并</w:t>
      </w:r>
      <w:r w:rsidRPr="00AC1AC5">
        <w:rPr>
          <w:rFonts w:ascii="KaiTi" w:eastAsia="KaiTi" w:hAnsi="KaiTi" w:hint="eastAsia"/>
          <w:iCs/>
          <w:lang w:val="en-US"/>
        </w:rPr>
        <w:t>邀请</w:t>
      </w:r>
      <w:r w:rsidRPr="00AC1AC5">
        <w:rPr>
          <w:rFonts w:hint="eastAsia"/>
          <w:iCs/>
          <w:lang w:val="en-US"/>
        </w:rPr>
        <w:t>其他各级政府在其国家报告和信息交换所机制中报告其落实生物多样性主流化长期战略方法和行动计划方面的个案研究、良好做法、吸取的教训和其他相关经验，</w:t>
      </w:r>
      <w:r w:rsidRPr="00AC1AC5">
        <w:rPr>
          <w:rFonts w:ascii="KaiTi" w:eastAsia="KaiTi" w:hAnsi="KaiTi" w:hint="eastAsia"/>
          <w:iCs/>
          <w:lang w:val="en-US"/>
        </w:rPr>
        <w:t>请</w:t>
      </w:r>
      <w:r w:rsidRPr="00AC1AC5">
        <w:rPr>
          <w:rFonts w:hint="eastAsia"/>
          <w:iCs/>
          <w:lang w:val="en-US"/>
        </w:rPr>
        <w:t>执行秘书在下一版《全球生物多样性展望》中酌情考虑到这些信息，包括土著人民和地方社区、企业和民间社会组织以及其他利益攸关方的经验；</w:t>
      </w:r>
    </w:p>
    <w:p w14:paraId="44E6E0DB" w14:textId="77777777" w:rsidR="00AC1AC5" w:rsidRPr="00AC1AC5" w:rsidRDefault="00AC1AC5" w:rsidP="00050A1D">
      <w:pPr>
        <w:numPr>
          <w:ilvl w:val="0"/>
          <w:numId w:val="7"/>
        </w:numPr>
        <w:tabs>
          <w:tab w:val="clear" w:pos="630"/>
        </w:tabs>
        <w:adjustRightInd w:val="0"/>
        <w:snapToGrid w:val="0"/>
        <w:spacing w:before="120" w:after="120" w:line="240" w:lineRule="atLeast"/>
        <w:ind w:left="490" w:firstLine="490"/>
        <w:rPr>
          <w:iCs/>
          <w:color w:val="000000" w:themeColor="text1"/>
          <w:kern w:val="22"/>
        </w:rPr>
      </w:pPr>
      <w:bookmarkStart w:id="183" w:name="_Hlk74412809"/>
      <w:r w:rsidRPr="00AC1AC5">
        <w:rPr>
          <w:rFonts w:ascii="KaiTi" w:eastAsia="KaiTi" w:hAnsi="KaiTi" w:hint="eastAsia"/>
          <w:iCs/>
          <w:lang w:val="en-US"/>
        </w:rPr>
        <w:t>确认</w:t>
      </w:r>
      <w:r w:rsidRPr="00AC1AC5">
        <w:rPr>
          <w:iCs/>
        </w:rPr>
        <w:t>非正式咨询小组及其扩展网络</w:t>
      </w:r>
      <w:r w:rsidRPr="00AC1AC5">
        <w:rPr>
          <w:rFonts w:hint="eastAsia"/>
          <w:iCs/>
        </w:rPr>
        <w:t>的工作</w:t>
      </w:r>
      <w:r w:rsidRPr="00AC1AC5">
        <w:rPr>
          <w:rFonts w:hint="eastAsia"/>
          <w:iCs/>
          <w:kern w:val="22"/>
        </w:rPr>
        <w:t>，为借鉴</w:t>
      </w:r>
      <w:r w:rsidRPr="00AC1AC5">
        <w:rPr>
          <w:iCs/>
          <w:kern w:val="22"/>
        </w:rPr>
        <w:t>其经验、咨询意见和专长，</w:t>
      </w:r>
      <w:r w:rsidRPr="00AC1AC5">
        <w:rPr>
          <w:rFonts w:eastAsia="KaiTi"/>
          <w:iCs/>
          <w:kern w:val="22"/>
        </w:rPr>
        <w:t>决定</w:t>
      </w:r>
      <w:r w:rsidRPr="00AC1AC5">
        <w:rPr>
          <w:iCs/>
          <w:kern w:val="22"/>
        </w:rPr>
        <w:t>设立生物多样性主流化特设技术专家组，就执行和审查生物多样性主流化长期战略办法支持全球生物多样性框架</w:t>
      </w:r>
      <w:r w:rsidRPr="00AC1AC5">
        <w:rPr>
          <w:snapToGrid w:val="0"/>
          <w:color w:val="000000" w:themeColor="text1"/>
          <w:kern w:val="22"/>
        </w:rPr>
        <w:t>向缔约方、主席团和秘书处提供咨询意见，并向执行问题附属机构第四次会议报告其工作，包括报告以下方面：</w:t>
      </w:r>
    </w:p>
    <w:p w14:paraId="684D1908" w14:textId="77777777" w:rsidR="00AC1AC5" w:rsidRPr="00AC1AC5" w:rsidRDefault="00AC1AC5" w:rsidP="00AC1AC5">
      <w:pPr>
        <w:suppressLineNumbers/>
        <w:suppressAutoHyphens/>
        <w:kinsoku w:val="0"/>
        <w:overflowPunct w:val="0"/>
        <w:autoSpaceDE w:val="0"/>
        <w:autoSpaceDN w:val="0"/>
        <w:adjustRightInd w:val="0"/>
        <w:snapToGrid w:val="0"/>
        <w:spacing w:before="120" w:after="120" w:line="240" w:lineRule="atLeast"/>
        <w:ind w:left="490" w:firstLine="490"/>
        <w:rPr>
          <w:iCs/>
          <w:color w:val="000000" w:themeColor="text1"/>
          <w:kern w:val="22"/>
        </w:rPr>
      </w:pPr>
      <w:r w:rsidRPr="00AC1AC5">
        <w:rPr>
          <w:iCs/>
          <w:color w:val="000000" w:themeColor="text1"/>
          <w:kern w:val="22"/>
        </w:rPr>
        <w:t>(a)</w:t>
      </w:r>
      <w:r w:rsidRPr="00AC1AC5">
        <w:rPr>
          <w:iCs/>
          <w:color w:val="000000" w:themeColor="text1"/>
          <w:kern w:val="22"/>
        </w:rPr>
        <w:tab/>
      </w:r>
      <w:r w:rsidRPr="00AC1AC5">
        <w:rPr>
          <w:iCs/>
          <w:color w:val="000000" w:themeColor="text1"/>
          <w:kern w:val="22"/>
        </w:rPr>
        <w:t>交流和分析案头研究、良好做法和吸取的经验教训</w:t>
      </w:r>
      <w:r w:rsidRPr="00AC1AC5">
        <w:rPr>
          <w:rFonts w:hint="eastAsia"/>
          <w:iCs/>
          <w:color w:val="000000" w:themeColor="text1"/>
          <w:kern w:val="22"/>
        </w:rPr>
        <w:t>；</w:t>
      </w:r>
    </w:p>
    <w:p w14:paraId="70C64230" w14:textId="77777777" w:rsidR="00AC1AC5" w:rsidRPr="00AC1AC5" w:rsidRDefault="00AC1AC5" w:rsidP="00EB247D">
      <w:pPr>
        <w:numPr>
          <w:ilvl w:val="0"/>
          <w:numId w:val="139"/>
        </w:numPr>
        <w:adjustRightInd w:val="0"/>
        <w:snapToGrid w:val="0"/>
        <w:spacing w:before="120" w:after="120" w:line="240" w:lineRule="atLeast"/>
        <w:ind w:left="1930" w:hanging="490"/>
        <w:rPr>
          <w:szCs w:val="10"/>
          <w:lang w:val="en-US"/>
        </w:rPr>
      </w:pPr>
      <w:r w:rsidRPr="00AC1AC5">
        <w:rPr>
          <w:szCs w:val="10"/>
          <w:lang w:val="en-US"/>
        </w:rPr>
        <w:t>查明对生物多样性依赖性</w:t>
      </w:r>
      <w:r w:rsidRPr="00AC1AC5">
        <w:rPr>
          <w:rFonts w:hint="eastAsia"/>
          <w:szCs w:val="10"/>
          <w:lang w:val="en-US"/>
        </w:rPr>
        <w:t>最高、</w:t>
      </w:r>
      <w:r w:rsidRPr="00AC1AC5">
        <w:rPr>
          <w:szCs w:val="10"/>
          <w:lang w:val="en-US"/>
        </w:rPr>
        <w:t>影响</w:t>
      </w:r>
      <w:r w:rsidRPr="00AC1AC5">
        <w:rPr>
          <w:rFonts w:hint="eastAsia"/>
          <w:szCs w:val="10"/>
          <w:lang w:val="en-US"/>
        </w:rPr>
        <w:t>最大的</w:t>
      </w:r>
      <w:r w:rsidRPr="00AC1AC5">
        <w:rPr>
          <w:szCs w:val="10"/>
          <w:lang w:val="en-US"/>
        </w:rPr>
        <w:t>部门的优先主流化行动；</w:t>
      </w:r>
    </w:p>
    <w:p w14:paraId="00E61611" w14:textId="77777777" w:rsidR="00AC1AC5" w:rsidRPr="00AC1AC5" w:rsidRDefault="00AC1AC5" w:rsidP="00EB247D">
      <w:pPr>
        <w:numPr>
          <w:ilvl w:val="0"/>
          <w:numId w:val="139"/>
        </w:numPr>
        <w:adjustRightInd w:val="0"/>
        <w:snapToGrid w:val="0"/>
        <w:spacing w:before="120" w:after="120" w:line="240" w:lineRule="atLeast"/>
        <w:ind w:left="1930" w:hanging="490"/>
        <w:rPr>
          <w:szCs w:val="10"/>
          <w:lang w:val="en-US"/>
        </w:rPr>
      </w:pPr>
      <w:r w:rsidRPr="00AC1AC5">
        <w:rPr>
          <w:rFonts w:hint="eastAsia"/>
          <w:szCs w:val="10"/>
          <w:lang w:val="en-US"/>
        </w:rPr>
        <w:t>加强民间社会在执行</w:t>
      </w:r>
      <w:r w:rsidRPr="00AC1AC5">
        <w:rPr>
          <w:szCs w:val="10"/>
          <w:lang w:val="en-US"/>
        </w:rPr>
        <w:t>主流化行动</w:t>
      </w:r>
      <w:r w:rsidRPr="00AC1AC5">
        <w:rPr>
          <w:rFonts w:hint="eastAsia"/>
          <w:szCs w:val="10"/>
          <w:lang w:val="en-US"/>
        </w:rPr>
        <w:t>中的</w:t>
      </w:r>
      <w:r w:rsidRPr="00AC1AC5">
        <w:rPr>
          <w:szCs w:val="10"/>
          <w:lang w:val="en-US"/>
        </w:rPr>
        <w:t>参与、代表性和能力的方式方法；</w:t>
      </w:r>
    </w:p>
    <w:p w14:paraId="15E92993" w14:textId="77777777" w:rsidR="00AC1AC5" w:rsidRPr="00AC1AC5" w:rsidRDefault="00AC1AC5" w:rsidP="00EB247D">
      <w:pPr>
        <w:numPr>
          <w:ilvl w:val="0"/>
          <w:numId w:val="139"/>
        </w:numPr>
        <w:adjustRightInd w:val="0"/>
        <w:snapToGrid w:val="0"/>
        <w:spacing w:before="120" w:after="120" w:line="240" w:lineRule="atLeast"/>
        <w:ind w:left="1930" w:hanging="490"/>
        <w:rPr>
          <w:szCs w:val="10"/>
          <w:lang w:val="en-US"/>
        </w:rPr>
      </w:pPr>
      <w:r w:rsidRPr="00AC1AC5">
        <w:rPr>
          <w:szCs w:val="10"/>
          <w:lang w:val="en-US"/>
        </w:rPr>
        <w:t>企业界和其他行为</w:t>
      </w:r>
      <w:r w:rsidRPr="00AC1AC5">
        <w:rPr>
          <w:rFonts w:hint="eastAsia"/>
          <w:szCs w:val="10"/>
          <w:lang w:val="en-US"/>
        </w:rPr>
        <w:t>体可用于</w:t>
      </w:r>
      <w:r w:rsidRPr="00AC1AC5">
        <w:rPr>
          <w:szCs w:val="10"/>
          <w:lang w:val="en-US"/>
        </w:rPr>
        <w:t>确定科学目标的生物多样性指标；</w:t>
      </w:r>
    </w:p>
    <w:p w14:paraId="2CECA400" w14:textId="77777777" w:rsidR="00AC1AC5" w:rsidRPr="00AC1AC5" w:rsidRDefault="00AC1AC5" w:rsidP="00EB247D">
      <w:pPr>
        <w:numPr>
          <w:ilvl w:val="0"/>
          <w:numId w:val="139"/>
        </w:numPr>
        <w:adjustRightInd w:val="0"/>
        <w:snapToGrid w:val="0"/>
        <w:spacing w:before="120" w:after="120" w:line="240" w:lineRule="atLeast"/>
        <w:ind w:left="1930" w:hanging="490"/>
        <w:rPr>
          <w:szCs w:val="10"/>
          <w:lang w:val="en-US"/>
        </w:rPr>
      </w:pPr>
      <w:r w:rsidRPr="00AC1AC5">
        <w:rPr>
          <w:szCs w:val="10"/>
          <w:lang w:val="en-US"/>
        </w:rPr>
        <w:t>[</w:t>
      </w:r>
      <w:r w:rsidRPr="00AC1AC5">
        <w:rPr>
          <w:szCs w:val="10"/>
          <w:lang w:val="en-US"/>
        </w:rPr>
        <w:t>发展中国家</w:t>
      </w:r>
      <w:r w:rsidRPr="00AC1AC5">
        <w:rPr>
          <w:rFonts w:hint="eastAsia"/>
          <w:szCs w:val="10"/>
          <w:lang w:val="en-US"/>
        </w:rPr>
        <w:t>执行</w:t>
      </w:r>
      <w:r w:rsidRPr="00AC1AC5">
        <w:rPr>
          <w:szCs w:val="10"/>
          <w:lang w:val="en-US"/>
        </w:rPr>
        <w:t>主流化行动的需要、费用、惠益和办法，同时考虑到</w:t>
      </w:r>
      <w:r w:rsidRPr="00AC1AC5">
        <w:rPr>
          <w:rFonts w:hint="eastAsia"/>
          <w:szCs w:val="10"/>
          <w:lang w:val="en-US"/>
        </w:rPr>
        <w:t>其</w:t>
      </w:r>
      <w:r w:rsidRPr="00AC1AC5">
        <w:rPr>
          <w:szCs w:val="10"/>
          <w:lang w:val="en-US"/>
        </w:rPr>
        <w:t>具体财政、技术、技能和能力差距</w:t>
      </w:r>
      <w:r w:rsidRPr="00AC1AC5">
        <w:rPr>
          <w:rFonts w:hint="eastAsia"/>
          <w:szCs w:val="10"/>
          <w:lang w:val="en-US"/>
        </w:rPr>
        <w:t>。</w:t>
      </w:r>
      <w:r w:rsidRPr="00AC1AC5">
        <w:rPr>
          <w:szCs w:val="10"/>
          <w:lang w:val="en-US"/>
        </w:rPr>
        <w:t>]</w:t>
      </w:r>
    </w:p>
    <w:p w14:paraId="0D5C70CD" w14:textId="77777777" w:rsidR="00AC1AC5" w:rsidRPr="00AC1AC5" w:rsidRDefault="00AC1AC5" w:rsidP="00AC1AC5">
      <w:pPr>
        <w:suppressLineNumbers/>
        <w:suppressAutoHyphens/>
        <w:kinsoku w:val="0"/>
        <w:overflowPunct w:val="0"/>
        <w:autoSpaceDE w:val="0"/>
        <w:autoSpaceDN w:val="0"/>
        <w:adjustRightInd w:val="0"/>
        <w:snapToGrid w:val="0"/>
        <w:spacing w:before="120" w:after="120" w:line="240" w:lineRule="atLeast"/>
        <w:ind w:left="490" w:firstLine="490"/>
        <w:rPr>
          <w:snapToGrid w:val="0"/>
          <w:color w:val="000000" w:themeColor="text1"/>
          <w:kern w:val="22"/>
        </w:rPr>
      </w:pPr>
      <w:r w:rsidRPr="00AC1AC5">
        <w:rPr>
          <w:snapToGrid w:val="0"/>
          <w:color w:val="000000" w:themeColor="text1"/>
          <w:kern w:val="22"/>
        </w:rPr>
        <w:t>(b)</w:t>
      </w:r>
      <w:r w:rsidRPr="00AC1AC5">
        <w:rPr>
          <w:snapToGrid w:val="0"/>
          <w:color w:val="000000" w:themeColor="text1"/>
          <w:kern w:val="22"/>
        </w:rPr>
        <w:tab/>
      </w:r>
      <w:r w:rsidRPr="00AC1AC5">
        <w:rPr>
          <w:snapToGrid w:val="0"/>
          <w:color w:val="000000" w:themeColor="text1"/>
          <w:kern w:val="22"/>
        </w:rPr>
        <w:t>酌情与将根据</w:t>
      </w:r>
      <w:r w:rsidRPr="00AC1AC5">
        <w:rPr>
          <w:rFonts w:hint="eastAsia"/>
          <w:snapToGrid w:val="0"/>
          <w:color w:val="000000" w:themeColor="text1"/>
          <w:kern w:val="22"/>
        </w:rPr>
        <w:t>支持审查更新后的长期目标和行动目标以及相关指标和基线的科技信息</w:t>
      </w:r>
      <w:r w:rsidRPr="00AC1AC5">
        <w:rPr>
          <w:snapToGrid w:val="0"/>
          <w:color w:val="000000" w:themeColor="text1"/>
          <w:kern w:val="22"/>
        </w:rPr>
        <w:t>的决定草案第</w:t>
      </w:r>
      <w:r w:rsidRPr="00AC1AC5">
        <w:rPr>
          <w:snapToGrid w:val="0"/>
          <w:color w:val="000000" w:themeColor="text1"/>
          <w:kern w:val="22"/>
        </w:rPr>
        <w:t>11</w:t>
      </w:r>
      <w:r w:rsidRPr="00AC1AC5">
        <w:rPr>
          <w:snapToGrid w:val="0"/>
          <w:color w:val="000000" w:themeColor="text1"/>
          <w:kern w:val="22"/>
        </w:rPr>
        <w:t>段设立的监测</w:t>
      </w:r>
      <w:r w:rsidRPr="00AC1AC5">
        <w:rPr>
          <w:snapToGrid w:val="0"/>
          <w:color w:val="000000" w:themeColor="text1"/>
          <w:kern w:val="22"/>
        </w:rPr>
        <w:t>2020</w:t>
      </w:r>
      <w:r w:rsidRPr="00AC1AC5">
        <w:rPr>
          <w:snapToGrid w:val="0"/>
          <w:color w:val="000000" w:themeColor="text1"/>
          <w:kern w:val="22"/>
        </w:rPr>
        <w:t>年后全球生物多样性框架特设技术专家组进行合作；</w:t>
      </w:r>
      <w:r w:rsidRPr="00AC1AC5">
        <w:rPr>
          <w:rFonts w:eastAsia="Times New Roman"/>
          <w:snapToGrid w:val="0"/>
          <w:color w:val="000000" w:themeColor="text1"/>
          <w:kern w:val="22"/>
          <w:vertAlign w:val="superscript"/>
          <w:lang w:eastAsia="en-ZA"/>
        </w:rPr>
        <w:footnoteReference w:id="164"/>
      </w:r>
    </w:p>
    <w:p w14:paraId="2E602DAC" w14:textId="77777777" w:rsidR="00AC1AC5" w:rsidRPr="00AC1AC5" w:rsidRDefault="00AC1AC5" w:rsidP="00AC1AC5">
      <w:pPr>
        <w:suppressLineNumbers/>
        <w:suppressAutoHyphens/>
        <w:kinsoku w:val="0"/>
        <w:overflowPunct w:val="0"/>
        <w:autoSpaceDE w:val="0"/>
        <w:autoSpaceDN w:val="0"/>
        <w:adjustRightInd w:val="0"/>
        <w:snapToGrid w:val="0"/>
        <w:spacing w:before="120" w:after="120" w:line="240" w:lineRule="atLeast"/>
        <w:ind w:left="490" w:firstLine="490"/>
        <w:rPr>
          <w:iCs/>
          <w:snapToGrid w:val="0"/>
          <w:color w:val="000000" w:themeColor="text1"/>
          <w:kern w:val="22"/>
        </w:rPr>
      </w:pPr>
      <w:r w:rsidRPr="00AC1AC5">
        <w:rPr>
          <w:snapToGrid w:val="0"/>
          <w:color w:val="000000" w:themeColor="text1"/>
          <w:kern w:val="22"/>
        </w:rPr>
        <w:t>(</w:t>
      </w:r>
      <w:r w:rsidRPr="00AC1AC5">
        <w:rPr>
          <w:iCs/>
          <w:snapToGrid w:val="0"/>
          <w:color w:val="000000" w:themeColor="text1"/>
          <w:kern w:val="22"/>
          <w:lang w:val="en-CA"/>
        </w:rPr>
        <w:t>c)</w:t>
      </w:r>
      <w:r w:rsidRPr="00AC1AC5">
        <w:rPr>
          <w:iCs/>
          <w:snapToGrid w:val="0"/>
          <w:color w:val="000000" w:themeColor="text1"/>
          <w:kern w:val="22"/>
          <w:lang w:val="en-CA"/>
        </w:rPr>
        <w:tab/>
      </w:r>
      <w:r w:rsidRPr="00AC1AC5">
        <w:rPr>
          <w:iCs/>
          <w:snapToGrid w:val="0"/>
          <w:color w:val="000000" w:themeColor="text1"/>
          <w:kern w:val="22"/>
          <w:lang w:val="en-CA"/>
        </w:rPr>
        <w:t>深化与里约</w:t>
      </w:r>
      <w:r w:rsidRPr="00AC1AC5">
        <w:rPr>
          <w:rFonts w:hint="eastAsia"/>
          <w:iCs/>
          <w:snapToGrid w:val="0"/>
          <w:color w:val="000000" w:themeColor="text1"/>
          <w:kern w:val="22"/>
          <w:lang w:val="en-CA"/>
        </w:rPr>
        <w:t>各</w:t>
      </w:r>
      <w:r w:rsidRPr="00AC1AC5">
        <w:rPr>
          <w:iCs/>
          <w:snapToGrid w:val="0"/>
          <w:color w:val="000000" w:themeColor="text1"/>
          <w:kern w:val="22"/>
          <w:lang w:val="en-CA"/>
        </w:rPr>
        <w:t>公约和生物多样性相关公约（多边环境协定）等其他相关公约以及化学公约等公约</w:t>
      </w:r>
      <w:r w:rsidRPr="00AC1AC5">
        <w:rPr>
          <w:rFonts w:eastAsia="Times New Roman"/>
          <w:iCs/>
          <w:snapToGrid w:val="0"/>
          <w:color w:val="000000" w:themeColor="text1"/>
          <w:kern w:val="22"/>
          <w:vertAlign w:val="superscript"/>
          <w:lang w:val="en-CA" w:eastAsia="en-US"/>
        </w:rPr>
        <w:footnoteReference w:id="165"/>
      </w:r>
      <w:r w:rsidRPr="00AC1AC5">
        <w:rPr>
          <w:iCs/>
          <w:snapToGrid w:val="0"/>
          <w:color w:val="000000" w:themeColor="text1"/>
          <w:kern w:val="22"/>
        </w:rPr>
        <w:t xml:space="preserve"> </w:t>
      </w:r>
      <w:r w:rsidRPr="00AC1AC5">
        <w:rPr>
          <w:iCs/>
          <w:snapToGrid w:val="0"/>
          <w:color w:val="000000" w:themeColor="text1"/>
          <w:kern w:val="22"/>
        </w:rPr>
        <w:t>的</w:t>
      </w:r>
      <w:r w:rsidRPr="00AC1AC5">
        <w:rPr>
          <w:rFonts w:hint="eastAsia"/>
          <w:iCs/>
          <w:snapToGrid w:val="0"/>
          <w:color w:val="000000" w:themeColor="text1"/>
          <w:kern w:val="22"/>
        </w:rPr>
        <w:t>合作</w:t>
      </w:r>
      <w:r w:rsidRPr="00AC1AC5">
        <w:rPr>
          <w:iCs/>
          <w:snapToGrid w:val="0"/>
          <w:color w:val="000000" w:themeColor="text1"/>
          <w:kern w:val="22"/>
        </w:rPr>
        <w:t>努力和协同作用</w:t>
      </w:r>
      <w:r w:rsidRPr="00AC1AC5">
        <w:rPr>
          <w:rFonts w:hint="eastAsia"/>
          <w:iCs/>
          <w:snapToGrid w:val="0"/>
          <w:color w:val="000000" w:themeColor="text1"/>
          <w:kern w:val="22"/>
        </w:rPr>
        <w:t>。</w:t>
      </w:r>
    </w:p>
    <w:p w14:paraId="3AC4DC5D" w14:textId="77777777" w:rsidR="00AC1AC5" w:rsidRPr="00AC1AC5" w:rsidRDefault="00AC1AC5" w:rsidP="00050A1D">
      <w:pPr>
        <w:numPr>
          <w:ilvl w:val="0"/>
          <w:numId w:val="7"/>
        </w:numPr>
        <w:tabs>
          <w:tab w:val="clear" w:pos="630"/>
        </w:tabs>
        <w:adjustRightInd w:val="0"/>
        <w:snapToGrid w:val="0"/>
        <w:spacing w:before="120" w:after="120" w:line="240" w:lineRule="atLeast"/>
        <w:ind w:left="490" w:firstLine="490"/>
        <w:rPr>
          <w:iCs/>
          <w:kern w:val="22"/>
        </w:rPr>
      </w:pPr>
      <w:r w:rsidRPr="00AC1AC5">
        <w:rPr>
          <w:rFonts w:eastAsia="KaiTi"/>
          <w:iCs/>
          <w:kern w:val="22"/>
        </w:rPr>
        <w:t>请</w:t>
      </w:r>
      <w:r w:rsidRPr="00AC1AC5">
        <w:rPr>
          <w:iCs/>
          <w:kern w:val="22"/>
        </w:rPr>
        <w:t>执行问题附属机构在现有报告、监测和审查</w:t>
      </w:r>
      <w:r w:rsidRPr="00AC1AC5">
        <w:rPr>
          <w:snapToGrid w:val="0"/>
          <w:kern w:val="22"/>
        </w:rPr>
        <w:t>2020</w:t>
      </w:r>
      <w:r w:rsidRPr="00AC1AC5">
        <w:rPr>
          <w:snapToGrid w:val="0"/>
          <w:kern w:val="22"/>
        </w:rPr>
        <w:t>年后全球生物多样性框架的各项安排</w:t>
      </w:r>
      <w:r w:rsidRPr="00AC1AC5">
        <w:rPr>
          <w:rFonts w:hint="eastAsia"/>
          <w:snapToGrid w:val="0"/>
          <w:kern w:val="22"/>
        </w:rPr>
        <w:t>之下</w:t>
      </w:r>
      <w:r w:rsidRPr="00AC1AC5">
        <w:rPr>
          <w:snapToGrid w:val="0"/>
          <w:kern w:val="22"/>
        </w:rPr>
        <w:t>，在缔约方大会第十七届会议之前附属机构的一次会议上，</w:t>
      </w:r>
      <w:r w:rsidRPr="00AC1AC5">
        <w:rPr>
          <w:rFonts w:eastAsia="Times New Roman"/>
          <w:iCs/>
          <w:kern w:val="22"/>
          <w:vertAlign w:val="superscript"/>
          <w:lang w:eastAsia="en-US"/>
        </w:rPr>
        <w:footnoteReference w:id="166"/>
      </w:r>
      <w:r w:rsidRPr="00AC1AC5">
        <w:rPr>
          <w:snapToGrid w:val="0"/>
          <w:kern w:val="22"/>
        </w:rPr>
        <w:t xml:space="preserve"> </w:t>
      </w:r>
      <w:r w:rsidRPr="00AC1AC5">
        <w:rPr>
          <w:snapToGrid w:val="0"/>
          <w:kern w:val="22"/>
        </w:rPr>
        <w:t>对</w:t>
      </w:r>
      <w:r w:rsidRPr="00AC1AC5">
        <w:rPr>
          <w:rFonts w:hint="eastAsia"/>
          <w:snapToGrid w:val="0"/>
          <w:kern w:val="22"/>
        </w:rPr>
        <w:t>生物多样性主流化</w:t>
      </w:r>
      <w:r w:rsidRPr="00AC1AC5">
        <w:rPr>
          <w:snapToGrid w:val="0"/>
          <w:kern w:val="22"/>
        </w:rPr>
        <w:t>长期战略办法和行动计划进行一次中期审查，以支持全球生物多样性框架，</w:t>
      </w:r>
      <w:r w:rsidRPr="00AC1AC5">
        <w:rPr>
          <w:iCs/>
          <w:lang w:val="en-US"/>
        </w:rPr>
        <w:t>审查所取得的进展</w:t>
      </w:r>
      <w:r w:rsidRPr="00AC1AC5">
        <w:rPr>
          <w:snapToGrid w:val="0"/>
          <w:kern w:val="22"/>
        </w:rPr>
        <w:t>，遇到的挑战和吸取的经验教训，同时考虑到发展中国家在支持主流化政策方面面临的具体财政、技术和能力差距，查明进一步</w:t>
      </w:r>
      <w:r w:rsidRPr="00AC1AC5">
        <w:rPr>
          <w:rFonts w:hint="eastAsia"/>
          <w:snapToGrid w:val="0"/>
          <w:kern w:val="22"/>
        </w:rPr>
        <w:t>采取主流化</w:t>
      </w:r>
      <w:r w:rsidRPr="00AC1AC5">
        <w:rPr>
          <w:snapToGrid w:val="0"/>
          <w:kern w:val="22"/>
        </w:rPr>
        <w:t>行动的必要性，供缔约方大会第十七届会议审议；</w:t>
      </w:r>
    </w:p>
    <w:p w14:paraId="2D46B8CF" w14:textId="77777777" w:rsidR="00AC1AC5" w:rsidRPr="00AC1AC5" w:rsidRDefault="00AC1AC5" w:rsidP="00050A1D">
      <w:pPr>
        <w:numPr>
          <w:ilvl w:val="0"/>
          <w:numId w:val="7"/>
        </w:numPr>
        <w:tabs>
          <w:tab w:val="clear" w:pos="630"/>
        </w:tabs>
        <w:adjustRightInd w:val="0"/>
        <w:snapToGrid w:val="0"/>
        <w:spacing w:before="120" w:after="120" w:line="240" w:lineRule="atLeast"/>
        <w:ind w:left="490" w:firstLine="490"/>
        <w:rPr>
          <w:iCs/>
          <w:kern w:val="22"/>
        </w:rPr>
      </w:pPr>
      <w:r w:rsidRPr="00AC1AC5">
        <w:rPr>
          <w:rFonts w:eastAsia="KaiTi"/>
          <w:iCs/>
          <w:kern w:val="22"/>
        </w:rPr>
        <w:t>邀请</w:t>
      </w:r>
      <w:r w:rsidRPr="00AC1AC5">
        <w:rPr>
          <w:iCs/>
          <w:kern w:val="22"/>
        </w:rPr>
        <w:t>发达国家缔约方和其他国家政府根据能力以及各捐助方和相关组织和倡议、私人部门和多边开发机构为</w:t>
      </w:r>
      <w:r w:rsidRPr="00AC1AC5">
        <w:rPr>
          <w:rFonts w:hint="eastAsia"/>
          <w:iCs/>
          <w:kern w:val="22"/>
        </w:rPr>
        <w:t>生物多样性主流化特设技术专家组</w:t>
      </w:r>
      <w:r w:rsidRPr="00AC1AC5">
        <w:rPr>
          <w:iCs/>
          <w:kern w:val="22"/>
        </w:rPr>
        <w:t>的工作提供</w:t>
      </w:r>
      <w:r w:rsidRPr="00AC1AC5">
        <w:rPr>
          <w:rFonts w:hint="eastAsia"/>
          <w:iCs/>
          <w:kern w:val="22"/>
        </w:rPr>
        <w:t>财务</w:t>
      </w:r>
      <w:r w:rsidRPr="00AC1AC5">
        <w:rPr>
          <w:iCs/>
          <w:kern w:val="22"/>
        </w:rPr>
        <w:t>支持；</w:t>
      </w:r>
    </w:p>
    <w:p w14:paraId="0D2CB744" w14:textId="77777777" w:rsidR="00AC1AC5" w:rsidRPr="00AC1AC5" w:rsidRDefault="00AC1AC5" w:rsidP="00050A1D">
      <w:pPr>
        <w:numPr>
          <w:ilvl w:val="0"/>
          <w:numId w:val="7"/>
        </w:numPr>
        <w:tabs>
          <w:tab w:val="clear" w:pos="630"/>
        </w:tabs>
        <w:adjustRightInd w:val="0"/>
        <w:snapToGrid w:val="0"/>
        <w:spacing w:before="120" w:after="120" w:line="240" w:lineRule="atLeast"/>
        <w:ind w:left="490" w:firstLine="490"/>
        <w:rPr>
          <w:iCs/>
          <w:kern w:val="22"/>
        </w:rPr>
      </w:pPr>
      <w:r w:rsidRPr="00AC1AC5">
        <w:rPr>
          <w:rFonts w:eastAsia="KaiTi"/>
          <w:iCs/>
          <w:kern w:val="22"/>
        </w:rPr>
        <w:lastRenderedPageBreak/>
        <w:t>邀请</w:t>
      </w:r>
      <w:r w:rsidRPr="00AC1AC5">
        <w:rPr>
          <w:iCs/>
          <w:kern w:val="22"/>
        </w:rPr>
        <w:t>缔约方并</w:t>
      </w:r>
      <w:r w:rsidRPr="00AC1AC5">
        <w:rPr>
          <w:rFonts w:eastAsia="KaiTi"/>
          <w:iCs/>
          <w:kern w:val="22"/>
        </w:rPr>
        <w:t>鼓励</w:t>
      </w:r>
      <w:r w:rsidRPr="00AC1AC5">
        <w:rPr>
          <w:iCs/>
          <w:kern w:val="22"/>
        </w:rPr>
        <w:t>其他国家政府与各部门合作，</w:t>
      </w:r>
      <w:r w:rsidRPr="00AC1AC5">
        <w:rPr>
          <w:rFonts w:hint="eastAsia"/>
          <w:iCs/>
        </w:rPr>
        <w:t>借鉴</w:t>
      </w:r>
      <w:r w:rsidRPr="00AC1AC5">
        <w:rPr>
          <w:iCs/>
        </w:rPr>
        <w:t>企业界和生物多样性全球伙伴关系、全球企业界和生物多样性论坛及相关工具的经验，</w:t>
      </w:r>
      <w:r w:rsidRPr="00AC1AC5">
        <w:rPr>
          <w:iCs/>
          <w:kern w:val="22"/>
        </w:rPr>
        <w:t>建立或进一步强化国家、</w:t>
      </w:r>
      <w:r w:rsidRPr="00AC1AC5">
        <w:rPr>
          <w:rFonts w:hint="eastAsia"/>
          <w:iCs/>
          <w:kern w:val="22"/>
        </w:rPr>
        <w:t>次国家、</w:t>
      </w:r>
      <w:r w:rsidRPr="00AC1AC5">
        <w:rPr>
          <w:rFonts w:hint="eastAsia"/>
          <w:iCs/>
          <w:lang w:val="en-US"/>
        </w:rPr>
        <w:t>区域</w:t>
      </w:r>
      <w:r w:rsidRPr="00AC1AC5">
        <w:rPr>
          <w:iCs/>
          <w:lang w:val="en-US"/>
        </w:rPr>
        <w:t>或全球企业界和生物多样性伙伴关系</w:t>
      </w:r>
      <w:r w:rsidRPr="00AC1AC5">
        <w:rPr>
          <w:iCs/>
          <w:kern w:val="22"/>
        </w:rPr>
        <w:t>，</w:t>
      </w:r>
      <w:r w:rsidRPr="00AC1AC5">
        <w:rPr>
          <w:iCs/>
        </w:rPr>
        <w:t>作为根据国家优先事项和国情实施</w:t>
      </w:r>
      <w:r w:rsidRPr="00AC1AC5">
        <w:rPr>
          <w:rFonts w:hint="eastAsia"/>
          <w:iCs/>
        </w:rPr>
        <w:t>生物多样性主流化</w:t>
      </w:r>
      <w:r w:rsidRPr="00AC1AC5">
        <w:rPr>
          <w:iCs/>
        </w:rPr>
        <w:t>长期战略办法的机构伙伴；</w:t>
      </w:r>
    </w:p>
    <w:p w14:paraId="077F6BEC" w14:textId="77777777" w:rsidR="00AC1AC5" w:rsidRPr="00AC1AC5" w:rsidRDefault="00AC1AC5" w:rsidP="00050A1D">
      <w:pPr>
        <w:numPr>
          <w:ilvl w:val="0"/>
          <w:numId w:val="7"/>
        </w:numPr>
        <w:tabs>
          <w:tab w:val="clear" w:pos="630"/>
        </w:tabs>
        <w:adjustRightInd w:val="0"/>
        <w:snapToGrid w:val="0"/>
        <w:spacing w:before="120" w:after="120" w:line="240" w:lineRule="atLeast"/>
        <w:ind w:left="490" w:firstLine="490"/>
        <w:rPr>
          <w:snapToGrid w:val="0"/>
        </w:rPr>
      </w:pPr>
      <w:r w:rsidRPr="00AC1AC5">
        <w:rPr>
          <w:iCs/>
          <w:lang w:val="en-US"/>
        </w:rPr>
        <w:t>表示赞赏地注意到联合国粮食及农业组织的生物多样性主流化战略</w:t>
      </w:r>
      <w:r w:rsidRPr="00AC1AC5">
        <w:rPr>
          <w:snapToGrid w:val="0"/>
        </w:rPr>
        <w:t>，</w:t>
      </w:r>
      <w:r w:rsidRPr="00AC1AC5">
        <w:rPr>
          <w:rFonts w:eastAsia="KaiTi"/>
          <w:iCs/>
          <w:kern w:val="22"/>
        </w:rPr>
        <w:t>鼓励</w:t>
      </w:r>
      <w:r w:rsidRPr="00AC1AC5">
        <w:rPr>
          <w:iCs/>
          <w:kern w:val="22"/>
        </w:rPr>
        <w:t>相关国际组织和倡议以及全球和区域多边开发银行制定主流化战略和计划</w:t>
      </w:r>
      <w:r w:rsidRPr="00AC1AC5">
        <w:rPr>
          <w:snapToGrid w:val="0"/>
        </w:rPr>
        <w:t>，和</w:t>
      </w:r>
      <w:r w:rsidRPr="00AC1AC5">
        <w:rPr>
          <w:snapToGrid w:val="0"/>
        </w:rPr>
        <w:t>/</w:t>
      </w:r>
      <w:r w:rsidRPr="00AC1AC5">
        <w:rPr>
          <w:snapToGrid w:val="0"/>
        </w:rPr>
        <w:t>或根据各自的授权和优先事项加强其现有战略和计划；</w:t>
      </w:r>
    </w:p>
    <w:p w14:paraId="3E5BE366" w14:textId="77777777" w:rsidR="00AC1AC5" w:rsidRPr="00AC1AC5" w:rsidRDefault="00AC1AC5" w:rsidP="00050A1D">
      <w:pPr>
        <w:numPr>
          <w:ilvl w:val="0"/>
          <w:numId w:val="7"/>
        </w:numPr>
        <w:tabs>
          <w:tab w:val="clear" w:pos="630"/>
        </w:tabs>
        <w:adjustRightInd w:val="0"/>
        <w:snapToGrid w:val="0"/>
        <w:spacing w:before="120" w:after="120" w:line="240" w:lineRule="atLeast"/>
        <w:ind w:left="490" w:firstLine="490"/>
      </w:pPr>
      <w:r w:rsidRPr="00AC1AC5">
        <w:rPr>
          <w:rFonts w:eastAsia="KaiTi"/>
          <w:snapToGrid w:val="0"/>
        </w:rPr>
        <w:t>[</w:t>
      </w:r>
      <w:r w:rsidRPr="00AC1AC5">
        <w:rPr>
          <w:rFonts w:eastAsia="KaiTi"/>
          <w:iCs/>
          <w:kern w:val="22"/>
        </w:rPr>
        <w:t>欢迎</w:t>
      </w:r>
      <w:r w:rsidRPr="00AC1AC5">
        <w:rPr>
          <w:rFonts w:eastAsia="KaiTi"/>
          <w:snapToGrid w:val="0"/>
        </w:rPr>
        <w:t>][</w:t>
      </w:r>
      <w:r w:rsidRPr="00AC1AC5">
        <w:rPr>
          <w:rFonts w:eastAsia="KaiTi"/>
          <w:snapToGrid w:val="0"/>
        </w:rPr>
        <w:t>表示注意到</w:t>
      </w:r>
      <w:r w:rsidRPr="00AC1AC5">
        <w:rPr>
          <w:snapToGrid w:val="0"/>
        </w:rPr>
        <w:t>]</w:t>
      </w:r>
      <w:r w:rsidRPr="00AC1AC5">
        <w:rPr>
          <w:snapToGrid w:val="0"/>
        </w:rPr>
        <w:t>根据《卡塔赫纳</w:t>
      </w:r>
      <w:r w:rsidRPr="00AC1AC5">
        <w:rPr>
          <w:rFonts w:hint="eastAsia"/>
          <w:snapToGrid w:val="0"/>
        </w:rPr>
        <w:t>生物安全</w:t>
      </w:r>
      <w:r w:rsidRPr="00AC1AC5">
        <w:rPr>
          <w:snapToGrid w:val="0"/>
        </w:rPr>
        <w:t>议定书》开展的主流化工作以及日本生物多样性基金为此提供的支持，</w:t>
      </w:r>
      <w:r w:rsidRPr="00AC1AC5">
        <w:rPr>
          <w:rFonts w:eastAsia="KaiTi"/>
          <w:snapToGrid w:val="0"/>
        </w:rPr>
        <w:t>鼓励</w:t>
      </w:r>
      <w:r w:rsidRPr="00AC1AC5">
        <w:rPr>
          <w:snapToGrid w:val="0"/>
        </w:rPr>
        <w:t>《卡塔赫纳</w:t>
      </w:r>
      <w:r w:rsidRPr="00AC1AC5">
        <w:rPr>
          <w:rFonts w:hint="eastAsia"/>
          <w:snapToGrid w:val="0"/>
        </w:rPr>
        <w:t>生物安全</w:t>
      </w:r>
      <w:r w:rsidRPr="00AC1AC5">
        <w:rPr>
          <w:snapToGrid w:val="0"/>
        </w:rPr>
        <w:t>议定书</w:t>
      </w:r>
      <w:r w:rsidRPr="00AC1AC5">
        <w:rPr>
          <w:rFonts w:hint="eastAsia"/>
          <w:snapToGrid w:val="0"/>
        </w:rPr>
        <w:t>》</w:t>
      </w:r>
      <w:r w:rsidRPr="00AC1AC5">
        <w:rPr>
          <w:snapToGrid w:val="0"/>
        </w:rPr>
        <w:t>缔约方和其他利益攸关方在</w:t>
      </w:r>
      <w:r w:rsidRPr="00AC1AC5">
        <w:rPr>
          <w:rFonts w:hint="eastAsia"/>
          <w:snapToGrid w:val="0"/>
        </w:rPr>
        <w:t>生物多样性主流化</w:t>
      </w:r>
      <w:r w:rsidRPr="00AC1AC5">
        <w:rPr>
          <w:snapToGrid w:val="0"/>
        </w:rPr>
        <w:t>长期战略办法的基础上加大主流化工作</w:t>
      </w:r>
      <w:r w:rsidRPr="00AC1AC5">
        <w:rPr>
          <w:snapToGrid w:val="0"/>
          <w:lang w:val="en-CA"/>
        </w:rPr>
        <w:t>力度</w:t>
      </w:r>
      <w:r w:rsidRPr="00AC1AC5">
        <w:rPr>
          <w:snapToGrid w:val="0"/>
        </w:rPr>
        <w:t>，并</w:t>
      </w:r>
      <w:r w:rsidRPr="00AC1AC5">
        <w:rPr>
          <w:rFonts w:eastAsia="KaiTi"/>
          <w:snapToGrid w:val="0"/>
        </w:rPr>
        <w:t>邀请</w:t>
      </w:r>
      <w:r w:rsidRPr="00AC1AC5">
        <w:rPr>
          <w:snapToGrid w:val="0"/>
        </w:rPr>
        <w:t>捐助方支持这些活动；</w:t>
      </w:r>
    </w:p>
    <w:p w14:paraId="662F8F67" w14:textId="77777777" w:rsidR="00AC1AC5" w:rsidRPr="00AC1AC5" w:rsidRDefault="00AC1AC5" w:rsidP="00AC1AC5">
      <w:pPr>
        <w:suppressLineNumbers/>
        <w:suppressAutoHyphens/>
        <w:kinsoku w:val="0"/>
        <w:overflowPunct w:val="0"/>
        <w:autoSpaceDE w:val="0"/>
        <w:autoSpaceDN w:val="0"/>
        <w:adjustRightInd w:val="0"/>
        <w:snapToGrid w:val="0"/>
        <w:spacing w:before="120" w:after="120" w:line="240" w:lineRule="atLeast"/>
        <w:ind w:left="490" w:firstLine="490"/>
        <w:rPr>
          <w:i/>
          <w:iCs/>
          <w:snapToGrid w:val="0"/>
        </w:rPr>
      </w:pPr>
      <w:r w:rsidRPr="00AC1AC5">
        <w:rPr>
          <w:snapToGrid w:val="0"/>
        </w:rPr>
        <w:t>[12.</w:t>
      </w:r>
      <w:r w:rsidRPr="00AC1AC5">
        <w:rPr>
          <w:snapToGrid w:val="0"/>
        </w:rPr>
        <w:tab/>
      </w:r>
      <w:r w:rsidRPr="00AC1AC5">
        <w:rPr>
          <w:rFonts w:eastAsia="KaiTi"/>
          <w:iCs/>
          <w:snapToGrid w:val="0"/>
        </w:rPr>
        <w:t>请</w:t>
      </w:r>
      <w:r w:rsidRPr="00AC1AC5">
        <w:rPr>
          <w:iCs/>
          <w:snapToGrid w:val="0"/>
        </w:rPr>
        <w:t>全球环境基金在今后拟订方案时加强主流化工作，协助缔约方根据国家优先事项和国情制定和开展与国家生物多样性战略和行动计划相吻合的主流化行动</w:t>
      </w:r>
      <w:r w:rsidRPr="00AC1AC5">
        <w:rPr>
          <w:rFonts w:hint="eastAsia"/>
          <w:iCs/>
          <w:snapToGrid w:val="0"/>
          <w:color w:val="000000" w:themeColor="text1"/>
          <w:kern w:val="22"/>
        </w:rPr>
        <w:t>[</w:t>
      </w:r>
      <w:r w:rsidRPr="00AC1AC5">
        <w:rPr>
          <w:rFonts w:eastAsia="Times New Roman"/>
          <w:iCs/>
          <w:snapToGrid w:val="0"/>
          <w:color w:val="000000" w:themeColor="text1"/>
          <w:kern w:val="22"/>
          <w:vertAlign w:val="superscript"/>
          <w:lang w:eastAsia="en-US"/>
        </w:rPr>
        <w:footnoteReference w:id="167"/>
      </w:r>
      <w:r w:rsidRPr="00AC1AC5">
        <w:rPr>
          <w:iCs/>
          <w:snapToGrid w:val="0"/>
          <w:color w:val="000000" w:themeColor="text1"/>
          <w:kern w:val="22"/>
        </w:rPr>
        <w:t>]</w:t>
      </w:r>
      <w:r w:rsidRPr="00AC1AC5">
        <w:rPr>
          <w:iCs/>
          <w:snapToGrid w:val="0"/>
        </w:rPr>
        <w:t>；</w:t>
      </w:r>
      <w:r w:rsidRPr="00AC1AC5">
        <w:rPr>
          <w:iCs/>
          <w:snapToGrid w:val="0"/>
        </w:rPr>
        <w:t xml:space="preserve">] </w:t>
      </w:r>
    </w:p>
    <w:bookmarkEnd w:id="183"/>
    <w:p w14:paraId="499D49F8" w14:textId="77777777" w:rsidR="00AC1AC5" w:rsidRPr="00AC1AC5" w:rsidRDefault="00AC1AC5" w:rsidP="00AC1AC5">
      <w:pPr>
        <w:suppressLineNumbers/>
        <w:suppressAutoHyphens/>
        <w:kinsoku w:val="0"/>
        <w:overflowPunct w:val="0"/>
        <w:autoSpaceDE w:val="0"/>
        <w:autoSpaceDN w:val="0"/>
        <w:adjustRightInd w:val="0"/>
        <w:snapToGrid w:val="0"/>
        <w:spacing w:before="120" w:after="120" w:line="240" w:lineRule="atLeast"/>
        <w:ind w:left="490" w:firstLine="490"/>
        <w:rPr>
          <w:rFonts w:eastAsia="Times New Roman"/>
          <w:snapToGrid w:val="0"/>
          <w:kern w:val="22"/>
        </w:rPr>
      </w:pPr>
      <w:r w:rsidRPr="00AC1AC5">
        <w:rPr>
          <w:rFonts w:eastAsia="Times New Roman"/>
          <w:iCs/>
          <w:snapToGrid w:val="0"/>
          <w:kern w:val="22"/>
        </w:rPr>
        <w:t>13.</w:t>
      </w:r>
      <w:r w:rsidRPr="00AC1AC5">
        <w:rPr>
          <w:rFonts w:eastAsia="Times New Roman"/>
          <w:iCs/>
          <w:snapToGrid w:val="0"/>
          <w:kern w:val="22"/>
        </w:rPr>
        <w:tab/>
      </w:r>
      <w:r w:rsidRPr="00AC1AC5">
        <w:rPr>
          <w:rFonts w:eastAsia="STKaiti" w:cs="SimSun" w:hint="eastAsia"/>
          <w:snapToGrid w:val="0"/>
          <w:kern w:val="22"/>
        </w:rPr>
        <w:t>表示注意到</w:t>
      </w:r>
      <w:r w:rsidRPr="00AC1AC5">
        <w:rPr>
          <w:rFonts w:cs="SimSun" w:hint="eastAsia"/>
          <w:snapToGrid w:val="0"/>
          <w:kern w:val="22"/>
        </w:rPr>
        <w:t>联合国环境规划署世界养护监测中心编写的关于重要利益攸关方就计量、监测、披露企业对生物多样性的影响和依赖性建立共同看法的临时报</w:t>
      </w:r>
      <w:r w:rsidRPr="00AC1AC5">
        <w:rPr>
          <w:rFonts w:cs="SimSun" w:hint="eastAsia"/>
          <w:snapToGrid w:val="0"/>
          <w:kern w:val="22"/>
        </w:rPr>
        <w:t xml:space="preserve"> </w:t>
      </w:r>
      <w:r w:rsidRPr="00AC1AC5">
        <w:rPr>
          <w:rFonts w:cs="SimSun"/>
          <w:snapToGrid w:val="0"/>
          <w:kern w:val="22"/>
        </w:rPr>
        <w:t xml:space="preserve">     </w:t>
      </w:r>
      <w:r w:rsidRPr="00AC1AC5">
        <w:rPr>
          <w:rFonts w:cs="SimSun" w:hint="eastAsia"/>
          <w:snapToGrid w:val="0"/>
          <w:kern w:val="22"/>
        </w:rPr>
        <w:t>告；</w:t>
      </w:r>
      <w:r w:rsidRPr="00AC1AC5">
        <w:rPr>
          <w:rFonts w:cs="SimSun" w:hint="eastAsia"/>
          <w:snapToGrid w:val="0"/>
          <w:kern w:val="22"/>
        </w:rPr>
        <w:t xml:space="preserve"> </w:t>
      </w:r>
      <w:r w:rsidRPr="00AC1AC5">
        <w:rPr>
          <w:rFonts w:eastAsia="Times New Roman" w:cs="SimSun"/>
          <w:snapToGrid w:val="0"/>
          <w:kern w:val="22"/>
          <w:vertAlign w:val="superscript"/>
        </w:rPr>
        <w:footnoteReference w:id="168"/>
      </w:r>
    </w:p>
    <w:p w14:paraId="322B89FC" w14:textId="77777777" w:rsidR="00AC1AC5" w:rsidRPr="00AC1AC5" w:rsidRDefault="00AC1AC5" w:rsidP="00AC1AC5">
      <w:pPr>
        <w:suppressLineNumbers/>
        <w:suppressAutoHyphens/>
        <w:adjustRightInd w:val="0"/>
        <w:snapToGrid w:val="0"/>
        <w:spacing w:before="120" w:after="120" w:line="240" w:lineRule="atLeast"/>
        <w:ind w:left="490" w:firstLine="490"/>
        <w:rPr>
          <w:rFonts w:cs="SimSun"/>
        </w:rPr>
      </w:pPr>
      <w:r w:rsidRPr="00AC1AC5">
        <w:rPr>
          <w:rFonts w:eastAsia="Times New Roman"/>
          <w:color w:val="000000" w:themeColor="text1"/>
          <w:kern w:val="22"/>
        </w:rPr>
        <w:t>14.</w:t>
      </w:r>
      <w:r w:rsidRPr="00AC1AC5">
        <w:rPr>
          <w:rFonts w:eastAsia="Times New Roman"/>
          <w:color w:val="000000" w:themeColor="text1"/>
          <w:kern w:val="22"/>
        </w:rPr>
        <w:tab/>
      </w:r>
      <w:r w:rsidRPr="00AC1AC5">
        <w:rPr>
          <w:rFonts w:eastAsia="STKaiti" w:cs="SimSun" w:hint="eastAsia"/>
        </w:rPr>
        <w:t>邀请</w:t>
      </w:r>
      <w:r w:rsidRPr="00AC1AC5">
        <w:rPr>
          <w:rFonts w:cs="SimSun" w:hint="eastAsia"/>
        </w:rPr>
        <w:t>联合国环境规划署世界养护监测中心和各合作机构继续开展工作，以期为《公约》三大支柱相关企业商定一套可比计量值，按照全球生物多样性框架的一组标题指标纳入公司的披露和报告；</w:t>
      </w:r>
    </w:p>
    <w:p w14:paraId="4B5948AF" w14:textId="77777777" w:rsidR="00AC1AC5" w:rsidRPr="00AC1AC5" w:rsidRDefault="00AC1AC5" w:rsidP="00AC1AC5">
      <w:pPr>
        <w:suppressLineNumbers/>
        <w:suppressAutoHyphens/>
        <w:adjustRightInd w:val="0"/>
        <w:snapToGrid w:val="0"/>
        <w:spacing w:before="120" w:after="120" w:line="240" w:lineRule="atLeast"/>
        <w:ind w:left="490" w:firstLine="490"/>
        <w:rPr>
          <w:kern w:val="22"/>
        </w:rPr>
      </w:pPr>
      <w:r w:rsidRPr="00AC1AC5">
        <w:rPr>
          <w:rFonts w:eastAsiaTheme="minorHAnsi"/>
          <w:kern w:val="22"/>
        </w:rPr>
        <w:t>15.</w:t>
      </w:r>
      <w:r w:rsidRPr="00AC1AC5">
        <w:rPr>
          <w:rFonts w:eastAsiaTheme="minorHAnsi"/>
          <w:i/>
          <w:iCs/>
          <w:kern w:val="22"/>
        </w:rPr>
        <w:tab/>
      </w:r>
      <w:r w:rsidRPr="00AC1AC5">
        <w:rPr>
          <w:rFonts w:eastAsia="STKaiti" w:cs="SimSun" w:hint="eastAsia"/>
        </w:rPr>
        <w:t>邀请</w:t>
      </w:r>
      <w:r w:rsidRPr="00AC1AC5">
        <w:rPr>
          <w:rFonts w:hint="eastAsia"/>
          <w:kern w:val="22"/>
        </w:rPr>
        <w:t>企业和金融机构发展其内部能力和监管机制，计量、整合、确认其经济活动的生物多样性风险、影响和依赖性，并使用国际可靠标准提供可计量、可验证和可操作的信息，以改进决策，酌情将生物多样性纳入主流并促进环境（包括生物多样性）、社会、文化和治理标准；</w:t>
      </w:r>
    </w:p>
    <w:p w14:paraId="3B464DFF" w14:textId="77777777" w:rsidR="00AC1AC5" w:rsidRPr="00AC1AC5" w:rsidRDefault="00AC1AC5" w:rsidP="00AC1AC5">
      <w:pPr>
        <w:suppressLineNumbers/>
        <w:suppressAutoHyphens/>
        <w:adjustRightInd w:val="0"/>
        <w:snapToGrid w:val="0"/>
        <w:spacing w:before="120" w:after="120" w:line="240" w:lineRule="atLeast"/>
        <w:ind w:left="490" w:firstLine="490"/>
        <w:rPr>
          <w:iCs/>
          <w:kern w:val="22"/>
        </w:rPr>
      </w:pPr>
      <w:r w:rsidRPr="00AC1AC5">
        <w:rPr>
          <w:rFonts w:eastAsiaTheme="minorHAnsi"/>
          <w:iCs/>
          <w:kern w:val="22"/>
        </w:rPr>
        <w:t>16.</w:t>
      </w:r>
      <w:r w:rsidRPr="00AC1AC5">
        <w:rPr>
          <w:rFonts w:eastAsiaTheme="minorHAnsi"/>
          <w:i/>
          <w:kern w:val="22"/>
        </w:rPr>
        <w:tab/>
      </w:r>
      <w:r w:rsidRPr="00AC1AC5">
        <w:rPr>
          <w:rFonts w:eastAsia="KaiTi" w:cs="SimSun" w:hint="eastAsia"/>
          <w:iCs/>
        </w:rPr>
        <w:t>请</w:t>
      </w:r>
      <w:r w:rsidRPr="00AC1AC5">
        <w:rPr>
          <w:rFonts w:cs="SimSun" w:hint="eastAsia"/>
          <w:iCs/>
        </w:rPr>
        <w:t>执行秘书在资源允许的情况下：</w:t>
      </w:r>
    </w:p>
    <w:p w14:paraId="132B031C" w14:textId="77777777" w:rsidR="00AC1AC5" w:rsidRPr="00AC1AC5" w:rsidRDefault="00AC1AC5" w:rsidP="00EB247D">
      <w:pPr>
        <w:numPr>
          <w:ilvl w:val="0"/>
          <w:numId w:val="136"/>
        </w:numPr>
        <w:suppressLineNumbers/>
        <w:suppressAutoHyphens/>
        <w:kinsoku w:val="0"/>
        <w:overflowPunct w:val="0"/>
        <w:autoSpaceDE w:val="0"/>
        <w:autoSpaceDN w:val="0"/>
        <w:adjustRightInd w:val="0"/>
        <w:snapToGrid w:val="0"/>
        <w:spacing w:before="120" w:after="120" w:line="240" w:lineRule="atLeast"/>
        <w:ind w:left="490" w:firstLine="490"/>
        <w:rPr>
          <w:rFonts w:eastAsia="Times New Roman"/>
          <w:snapToGrid w:val="0"/>
          <w:color w:val="000000" w:themeColor="text1"/>
          <w:kern w:val="22"/>
        </w:rPr>
      </w:pPr>
      <w:r w:rsidRPr="00AC1AC5">
        <w:rPr>
          <w:rFonts w:ascii="SimSun" w:hAnsi="SimSun" w:cs="SimSun" w:hint="eastAsia"/>
          <w:snapToGrid w:val="0"/>
          <w:color w:val="000000" w:themeColor="text1"/>
          <w:kern w:val="22"/>
        </w:rPr>
        <w:t>支持生物多样性主流化特设技术专家组按照上文第</w:t>
      </w:r>
      <w:r w:rsidRPr="00AC1AC5">
        <w:rPr>
          <w:rFonts w:eastAsia="Times New Roman"/>
          <w:snapToGrid w:val="0"/>
          <w:color w:val="000000" w:themeColor="text1"/>
          <w:kern w:val="22"/>
        </w:rPr>
        <w:t xml:space="preserve"> 6 </w:t>
      </w:r>
      <w:r w:rsidRPr="00AC1AC5">
        <w:rPr>
          <w:rFonts w:ascii="SimSun" w:hAnsi="SimSun" w:cs="SimSun" w:hint="eastAsia"/>
          <w:snapToGrid w:val="0"/>
          <w:color w:val="000000" w:themeColor="text1"/>
          <w:kern w:val="22"/>
        </w:rPr>
        <w:t>段开展的工作，尤其是与潜在的合作伙伴一起制定关于现有工作方案以及可能的新工作方案的执行情况的概览，同时考虑到生物多样性主流化长期战略方法的拟议行动计划</w:t>
      </w:r>
      <w:r w:rsidRPr="00AC1AC5">
        <w:rPr>
          <w:rFonts w:ascii="SimSun" w:hAnsi="SimSun" w:cs="SimSun"/>
          <w:snapToGrid w:val="0"/>
          <w:color w:val="000000" w:themeColor="text1"/>
          <w:kern w:val="22"/>
          <w:vertAlign w:val="superscript"/>
        </w:rPr>
        <w:t xml:space="preserve">3 </w:t>
      </w:r>
      <w:r w:rsidRPr="00AC1AC5">
        <w:rPr>
          <w:rFonts w:ascii="SimSun" w:hAnsi="SimSun" w:cs="SimSun" w:hint="eastAsia"/>
          <w:snapToGrid w:val="0"/>
          <w:color w:val="000000" w:themeColor="text1"/>
          <w:kern w:val="22"/>
        </w:rPr>
        <w:t>和</w:t>
      </w:r>
      <w:r w:rsidRPr="00AC1AC5">
        <w:rPr>
          <w:rFonts w:eastAsia="Times New Roman"/>
          <w:snapToGrid w:val="0"/>
          <w:color w:val="000000" w:themeColor="text1"/>
          <w:kern w:val="22"/>
        </w:rPr>
        <w:t>2020</w:t>
      </w:r>
      <w:r w:rsidRPr="00AC1AC5">
        <w:rPr>
          <w:rFonts w:ascii="SimSun" w:hAnsi="SimSun" w:cs="SimSun" w:hint="eastAsia"/>
          <w:snapToGrid w:val="0"/>
          <w:color w:val="000000" w:themeColor="text1"/>
          <w:kern w:val="22"/>
        </w:rPr>
        <w:t>年后全球生物多样性框架更新预稿；</w:t>
      </w:r>
      <w:r w:rsidRPr="00AC1AC5">
        <w:rPr>
          <w:rFonts w:eastAsia="Times New Roman"/>
          <w:snapToGrid w:val="0"/>
          <w:color w:val="000000" w:themeColor="text1"/>
          <w:kern w:val="22"/>
          <w:vertAlign w:val="superscript"/>
          <w:lang w:eastAsia="en-US"/>
        </w:rPr>
        <w:footnoteReference w:id="169"/>
      </w:r>
    </w:p>
    <w:p w14:paraId="742309FB" w14:textId="77777777" w:rsidR="00AC1AC5" w:rsidRPr="00AC1AC5" w:rsidRDefault="00AC1AC5" w:rsidP="00EB247D">
      <w:pPr>
        <w:numPr>
          <w:ilvl w:val="0"/>
          <w:numId w:val="136"/>
        </w:numPr>
        <w:suppressLineNumbers/>
        <w:suppressAutoHyphens/>
        <w:kinsoku w:val="0"/>
        <w:overflowPunct w:val="0"/>
        <w:autoSpaceDE w:val="0"/>
        <w:autoSpaceDN w:val="0"/>
        <w:adjustRightInd w:val="0"/>
        <w:snapToGrid w:val="0"/>
        <w:spacing w:before="120" w:after="120" w:line="240" w:lineRule="atLeast"/>
        <w:ind w:left="490" w:firstLine="490"/>
        <w:rPr>
          <w:rFonts w:eastAsia="Times New Roman"/>
          <w:snapToGrid w:val="0"/>
          <w:color w:val="000000" w:themeColor="text1"/>
          <w:kern w:val="22"/>
        </w:rPr>
      </w:pPr>
      <w:bookmarkStart w:id="184" w:name="_Hlk73462618"/>
      <w:r w:rsidRPr="00AC1AC5">
        <w:rPr>
          <w:rFonts w:ascii="SimSun" w:hAnsi="SimSun" w:cs="SimSun" w:hint="eastAsia"/>
          <w:snapToGrid w:val="0"/>
          <w:color w:val="000000" w:themeColor="text1"/>
          <w:kern w:val="22"/>
        </w:rPr>
        <w:t>继续与致力于生物多样性主流化议程、相关多边环境协定，包括生物多样性相关公约、里约各公约、危险化学品和废物公约、相关国际部门组织及其方案、其他相关进程，例如《生物多样性公约》下工作方案的实施的各种要素的相关组织和倡议的扩大公开协商网络进行合作和协调，并继续与相关全球、区域和专题组织以及其他利益攸关方合作，根据第</w:t>
      </w:r>
      <w:r w:rsidRPr="00AC1AC5">
        <w:rPr>
          <w:rFonts w:eastAsia="Times New Roman"/>
          <w:snapToGrid w:val="0"/>
          <w:color w:val="000000" w:themeColor="text1"/>
          <w:kern w:val="22"/>
        </w:rPr>
        <w:t xml:space="preserve"> 14/3 </w:t>
      </w:r>
      <w:r w:rsidRPr="00AC1AC5">
        <w:rPr>
          <w:rFonts w:ascii="SimSun" w:hAnsi="SimSun" w:cs="SimSun" w:hint="eastAsia"/>
          <w:snapToGrid w:val="0"/>
          <w:color w:val="000000" w:themeColor="text1"/>
          <w:kern w:val="22"/>
        </w:rPr>
        <w:t>号决定第</w:t>
      </w:r>
      <w:r w:rsidRPr="00AC1AC5">
        <w:rPr>
          <w:rFonts w:eastAsia="Times New Roman"/>
          <w:snapToGrid w:val="0"/>
          <w:color w:val="000000" w:themeColor="text1"/>
          <w:kern w:val="22"/>
        </w:rPr>
        <w:t xml:space="preserve"> 19(g)</w:t>
      </w:r>
      <w:r w:rsidRPr="00AC1AC5">
        <w:rPr>
          <w:rFonts w:ascii="SimSun" w:hAnsi="SimSun" w:cs="SimSun" w:hint="eastAsia"/>
          <w:snapToGrid w:val="0"/>
          <w:color w:val="000000" w:themeColor="text1"/>
          <w:kern w:val="22"/>
        </w:rPr>
        <w:t>段，结合能力建设活动、全球</w:t>
      </w:r>
      <w:r w:rsidRPr="00AC1AC5">
        <w:rPr>
          <w:rFonts w:ascii="SimSun" w:hAnsi="SimSun" w:cs="SimSun" w:hint="eastAsia"/>
          <w:snapToGrid w:val="0"/>
          <w:color w:val="000000" w:themeColor="text1"/>
          <w:kern w:val="22"/>
        </w:rPr>
        <w:lastRenderedPageBreak/>
        <w:t xml:space="preserve">生物多样性框架的监测和审查机制和资源调动任务和承诺，组织相关研讨会和论 </w:t>
      </w:r>
      <w:r w:rsidRPr="00AC1AC5">
        <w:rPr>
          <w:rFonts w:ascii="SimSun" w:hAnsi="SimSun" w:cs="SimSun"/>
          <w:snapToGrid w:val="0"/>
          <w:color w:val="000000" w:themeColor="text1"/>
          <w:kern w:val="22"/>
        </w:rPr>
        <w:t xml:space="preserve">  </w:t>
      </w:r>
      <w:r w:rsidRPr="00AC1AC5">
        <w:rPr>
          <w:rFonts w:ascii="SimSun" w:hAnsi="SimSun" w:cs="SimSun" w:hint="eastAsia"/>
          <w:snapToGrid w:val="0"/>
          <w:color w:val="000000" w:themeColor="text1"/>
          <w:kern w:val="22"/>
        </w:rPr>
        <w:t>坛，讨论和交流关键部门生物多样性主流化方面的经验；</w:t>
      </w:r>
    </w:p>
    <w:bookmarkEnd w:id="184"/>
    <w:p w14:paraId="7F42E6F4" w14:textId="77777777" w:rsidR="00AC1AC5" w:rsidRPr="00AC1AC5" w:rsidRDefault="00AC1AC5" w:rsidP="00EB247D">
      <w:pPr>
        <w:numPr>
          <w:ilvl w:val="0"/>
          <w:numId w:val="136"/>
        </w:numPr>
        <w:suppressLineNumbers/>
        <w:suppressAutoHyphens/>
        <w:kinsoku w:val="0"/>
        <w:overflowPunct w:val="0"/>
        <w:autoSpaceDE w:val="0"/>
        <w:autoSpaceDN w:val="0"/>
        <w:adjustRightInd w:val="0"/>
        <w:snapToGrid w:val="0"/>
        <w:spacing w:before="120" w:after="120" w:line="240" w:lineRule="atLeast"/>
        <w:ind w:left="490" w:firstLine="490"/>
        <w:rPr>
          <w:rFonts w:eastAsia="Times New Roman"/>
          <w:snapToGrid w:val="0"/>
          <w:kern w:val="22"/>
        </w:rPr>
      </w:pPr>
      <w:r w:rsidRPr="00AC1AC5">
        <w:rPr>
          <w:rFonts w:ascii="SimSun" w:hAnsi="SimSun" w:cs="SimSun" w:hint="eastAsia"/>
          <w:snapToGrid w:val="0"/>
          <w:kern w:val="22"/>
        </w:rPr>
        <w:t xml:space="preserve">与其他里约各公约和生物多样性相关公约的秘书处、生物多样性联络小 </w:t>
      </w:r>
      <w:r w:rsidRPr="00AC1AC5">
        <w:rPr>
          <w:rFonts w:ascii="SimSun" w:hAnsi="SimSun" w:cs="SimSun"/>
          <w:snapToGrid w:val="0"/>
          <w:kern w:val="22"/>
        </w:rPr>
        <w:t xml:space="preserve">  </w:t>
      </w:r>
      <w:r w:rsidRPr="00AC1AC5">
        <w:rPr>
          <w:rFonts w:ascii="SimSun" w:hAnsi="SimSun" w:cs="SimSun" w:hint="eastAsia"/>
          <w:snapToGrid w:val="0"/>
          <w:kern w:val="22"/>
        </w:rPr>
        <w:t>组、联合国环境管理小组、青年、妇女、土著人民和地方社区以及其他相关组织和利益攸关方合作，以优化与主流化和多利益攸关方合作有关的类似举措之间的协同作用，提出可行的参与方法，包括基于科学、无利益冲突和预防性方法的参与方法，以及包含传统知识的方法，特别是在其同意下与生物多样性对土著人民和地方社区具有价值的方法，以促进相关利益攸关方之间的合作和冲突解决，改善围绕生物多样性保护项目的环境治理；</w:t>
      </w:r>
    </w:p>
    <w:p w14:paraId="44A319BF" w14:textId="77777777" w:rsidR="00AC1AC5" w:rsidRPr="00AC1AC5" w:rsidRDefault="00AC1AC5" w:rsidP="00EB247D">
      <w:pPr>
        <w:numPr>
          <w:ilvl w:val="0"/>
          <w:numId w:val="136"/>
        </w:numPr>
        <w:suppressLineNumbers/>
        <w:suppressAutoHyphens/>
        <w:kinsoku w:val="0"/>
        <w:overflowPunct w:val="0"/>
        <w:autoSpaceDE w:val="0"/>
        <w:autoSpaceDN w:val="0"/>
        <w:adjustRightInd w:val="0"/>
        <w:snapToGrid w:val="0"/>
        <w:spacing w:before="120" w:after="120" w:line="240" w:lineRule="atLeast"/>
        <w:ind w:left="490" w:firstLine="490"/>
        <w:rPr>
          <w:rFonts w:eastAsia="Times New Roman"/>
          <w:snapToGrid w:val="0"/>
          <w:color w:val="000000" w:themeColor="text1"/>
          <w:kern w:val="22"/>
        </w:rPr>
      </w:pPr>
      <w:r w:rsidRPr="00AC1AC5">
        <w:rPr>
          <w:rFonts w:ascii="SimSun" w:hAnsi="SimSun" w:cs="SimSun" w:hint="eastAsia"/>
          <w:snapToGrid w:val="0"/>
          <w:color w:val="000000" w:themeColor="text1"/>
          <w:kern w:val="22"/>
        </w:rPr>
        <w:t>在现有和新出现的工具和方法的基础上，继续促进和合作开展生物多样性业务计量标准的工作，并在生产部门的业务决策中确定其战略，以便将生物多样性纳入其公司审计和决策框架，确保根据国际标准和行为准则处理其供应链；</w:t>
      </w:r>
    </w:p>
    <w:p w14:paraId="401F9F03" w14:textId="77777777" w:rsidR="00AC1AC5" w:rsidRPr="00AC1AC5" w:rsidRDefault="00AC1AC5" w:rsidP="00EB247D">
      <w:pPr>
        <w:numPr>
          <w:ilvl w:val="0"/>
          <w:numId w:val="136"/>
        </w:numPr>
        <w:suppressLineNumbers/>
        <w:suppressAutoHyphens/>
        <w:kinsoku w:val="0"/>
        <w:overflowPunct w:val="0"/>
        <w:autoSpaceDE w:val="0"/>
        <w:autoSpaceDN w:val="0"/>
        <w:adjustRightInd w:val="0"/>
        <w:snapToGrid w:val="0"/>
        <w:spacing w:before="120" w:after="120" w:line="240" w:lineRule="atLeast"/>
        <w:ind w:left="490" w:firstLine="490"/>
        <w:rPr>
          <w:rFonts w:eastAsia="Times New Roman"/>
          <w:snapToGrid w:val="0"/>
          <w:kern w:val="22"/>
        </w:rPr>
      </w:pPr>
      <w:r w:rsidRPr="00AC1AC5">
        <w:rPr>
          <w:rFonts w:cs="SimSun" w:hint="eastAsia"/>
          <w:snapToGrid w:val="0"/>
          <w:kern w:val="22"/>
        </w:rPr>
        <w:t>继续促进、扩大和支持企业界与生物多样性全球伙伴关系及其国家和区域伙伴关系，以期扩大这些伙伴关系，进一步提高其作为吸引企业参与的机制的效力，交流相关经验及最佳做法，包括通过作为多利益攸关方平台的企业</w:t>
      </w:r>
      <w:r w:rsidRPr="00AC1AC5">
        <w:rPr>
          <w:rFonts w:cs="SimSun" w:hint="eastAsia"/>
          <w:snapToGrid w:val="0"/>
          <w:kern w:val="22"/>
          <w:lang w:val="en-CA"/>
        </w:rPr>
        <w:t>界</w:t>
      </w:r>
      <w:r w:rsidRPr="00AC1AC5">
        <w:rPr>
          <w:rFonts w:cs="SimSun" w:hint="eastAsia"/>
          <w:snapToGrid w:val="0"/>
          <w:kern w:val="22"/>
        </w:rPr>
        <w:t>与生物多样性全球论坛，在各个治理层次进行交流，与相关参与者进行交流，并查明主流化方面的差距、机遇、挑战和经验教训；</w:t>
      </w:r>
      <w:r w:rsidRPr="00AC1AC5">
        <w:rPr>
          <w:rFonts w:cs="SimSun" w:hint="eastAsia"/>
          <w:snapToGrid w:val="0"/>
          <w:kern w:val="22"/>
        </w:rPr>
        <w:t xml:space="preserve"> </w:t>
      </w:r>
    </w:p>
    <w:p w14:paraId="1823FBC7" w14:textId="77777777" w:rsidR="00AC1AC5" w:rsidRPr="00AC1AC5" w:rsidRDefault="00AC1AC5" w:rsidP="00EB247D">
      <w:pPr>
        <w:numPr>
          <w:ilvl w:val="0"/>
          <w:numId w:val="136"/>
        </w:numPr>
        <w:suppressLineNumbers/>
        <w:suppressAutoHyphens/>
        <w:kinsoku w:val="0"/>
        <w:overflowPunct w:val="0"/>
        <w:autoSpaceDE w:val="0"/>
        <w:autoSpaceDN w:val="0"/>
        <w:adjustRightInd w:val="0"/>
        <w:snapToGrid w:val="0"/>
        <w:spacing w:before="120" w:after="120" w:line="240" w:lineRule="atLeast"/>
        <w:ind w:left="490" w:firstLine="490"/>
        <w:rPr>
          <w:rFonts w:eastAsia="Times New Roman"/>
          <w:snapToGrid w:val="0"/>
          <w:color w:val="000000" w:themeColor="text1"/>
          <w:kern w:val="22"/>
        </w:rPr>
      </w:pPr>
      <w:r w:rsidRPr="00AC1AC5">
        <w:rPr>
          <w:rFonts w:ascii="SimSun" w:hAnsi="SimSun" w:cs="SimSun" w:hint="eastAsia"/>
          <w:snapToGrid w:val="0"/>
          <w:color w:val="000000" w:themeColor="text1"/>
          <w:kern w:val="22"/>
        </w:rPr>
        <w:t>加强“从沙姆沙伊赫到昆明行动议程”，以鼓励和促进承诺，特别是通过创建联盟和实践社区的办法，具体支持全球生物多样性框架、生物多样性主流化长期战略办法以及生物多样性主流化政策在各部门和全社会的执行；</w:t>
      </w:r>
    </w:p>
    <w:p w14:paraId="377EB1EC" w14:textId="77777777" w:rsidR="00AC1AC5" w:rsidRPr="00AC1AC5" w:rsidRDefault="00AC1AC5" w:rsidP="00EB247D">
      <w:pPr>
        <w:numPr>
          <w:ilvl w:val="0"/>
          <w:numId w:val="136"/>
        </w:numPr>
        <w:suppressLineNumbers/>
        <w:suppressAutoHyphens/>
        <w:kinsoku w:val="0"/>
        <w:overflowPunct w:val="0"/>
        <w:autoSpaceDE w:val="0"/>
        <w:autoSpaceDN w:val="0"/>
        <w:adjustRightInd w:val="0"/>
        <w:snapToGrid w:val="0"/>
        <w:spacing w:before="120" w:after="120" w:line="240" w:lineRule="atLeast"/>
        <w:ind w:left="490" w:firstLine="490"/>
        <w:rPr>
          <w:rFonts w:eastAsia="Times New Roman"/>
          <w:snapToGrid w:val="0"/>
          <w:kern w:val="22"/>
        </w:rPr>
      </w:pPr>
      <w:r w:rsidRPr="00AC1AC5">
        <w:rPr>
          <w:rFonts w:cs="SimSun" w:hint="eastAsia"/>
          <w:snapToGrid w:val="0"/>
          <w:kern w:val="22"/>
        </w:rPr>
        <w:t>提交关于这些活动以及任何其他相关事态发展的进度报告，包括依照报</w:t>
      </w:r>
      <w:r w:rsidRPr="00AC1AC5">
        <w:rPr>
          <w:rFonts w:cs="SimSun" w:hint="eastAsia"/>
          <w:snapToGrid w:val="0"/>
          <w:kern w:val="22"/>
        </w:rPr>
        <w:t xml:space="preserve"> </w:t>
      </w:r>
      <w:r w:rsidRPr="00AC1AC5">
        <w:rPr>
          <w:rFonts w:cs="SimSun"/>
          <w:snapToGrid w:val="0"/>
          <w:kern w:val="22"/>
        </w:rPr>
        <w:t xml:space="preserve">    </w:t>
      </w:r>
      <w:r w:rsidRPr="00AC1AC5">
        <w:rPr>
          <w:rFonts w:cs="SimSun" w:hint="eastAsia"/>
          <w:snapToGrid w:val="0"/>
          <w:kern w:val="22"/>
        </w:rPr>
        <w:t>告、监测和审查</w:t>
      </w:r>
      <w:r w:rsidRPr="00AC1AC5">
        <w:rPr>
          <w:rFonts w:eastAsia="Times New Roman"/>
          <w:snapToGrid w:val="0"/>
          <w:kern w:val="22"/>
        </w:rPr>
        <w:t>2020</w:t>
      </w:r>
      <w:r w:rsidRPr="00AC1AC5">
        <w:rPr>
          <w:rFonts w:cs="SimSun" w:hint="eastAsia"/>
          <w:snapToGrid w:val="0"/>
          <w:kern w:val="22"/>
        </w:rPr>
        <w:t>年后全球生物多样性框架所作出的安排，提出对生物多样性主流化长期战略办法进行中期审查的提案，供执行问题附属机构第四次会议审议。</w:t>
      </w:r>
      <w:r w:rsidRPr="00AC1AC5">
        <w:rPr>
          <w:rFonts w:cs="SimSun" w:hint="eastAsia"/>
          <w:snapToGrid w:val="0"/>
          <w:kern w:val="22"/>
        </w:rPr>
        <w:t>]</w:t>
      </w:r>
    </w:p>
    <w:p w14:paraId="127C8028" w14:textId="77777777" w:rsidR="00AC1AC5" w:rsidRPr="00AC1AC5" w:rsidRDefault="00AC1AC5" w:rsidP="00AC1AC5">
      <w:pPr>
        <w:suppressLineNumbers/>
        <w:suppressAutoHyphens/>
        <w:kinsoku w:val="0"/>
        <w:overflowPunct w:val="0"/>
        <w:autoSpaceDE w:val="0"/>
        <w:autoSpaceDN w:val="0"/>
        <w:adjustRightInd w:val="0"/>
        <w:snapToGrid w:val="0"/>
        <w:spacing w:after="120" w:line="280" w:lineRule="exact"/>
        <w:jc w:val="center"/>
        <w:rPr>
          <w:rFonts w:ascii="KaiTi" w:eastAsia="KaiTi" w:hAnsi="KaiTi"/>
          <w:iCs/>
          <w:snapToGrid w:val="0"/>
          <w:kern w:val="22"/>
          <w:szCs w:val="10"/>
          <w:lang w:val="en-US"/>
        </w:rPr>
      </w:pPr>
    </w:p>
    <w:p w14:paraId="4D4D34B4" w14:textId="77777777" w:rsidR="00AC1AC5" w:rsidRPr="00AC1AC5" w:rsidRDefault="00AC1AC5" w:rsidP="00AC1AC5">
      <w:pPr>
        <w:suppressLineNumbers/>
        <w:suppressAutoHyphens/>
        <w:kinsoku w:val="0"/>
        <w:overflowPunct w:val="0"/>
        <w:autoSpaceDE w:val="0"/>
        <w:autoSpaceDN w:val="0"/>
        <w:adjustRightInd w:val="0"/>
        <w:snapToGrid w:val="0"/>
        <w:spacing w:after="120" w:line="280" w:lineRule="exact"/>
        <w:jc w:val="center"/>
        <w:rPr>
          <w:rFonts w:ascii="KaiTi" w:eastAsia="KaiTi" w:hAnsi="KaiTi"/>
          <w:iCs/>
          <w:snapToGrid w:val="0"/>
          <w:kern w:val="22"/>
          <w:szCs w:val="10"/>
          <w:lang w:val="en-US"/>
        </w:rPr>
      </w:pPr>
      <w:r w:rsidRPr="00AC1AC5">
        <w:rPr>
          <w:rFonts w:ascii="KaiTi" w:eastAsia="KaiTi" w:hAnsi="KaiTi" w:hint="eastAsia"/>
          <w:iCs/>
          <w:snapToGrid w:val="0"/>
          <w:kern w:val="22"/>
          <w:szCs w:val="10"/>
          <w:lang w:val="en-US"/>
        </w:rPr>
        <w:t>[</w:t>
      </w:r>
      <w:r w:rsidRPr="00AC1AC5">
        <w:rPr>
          <w:rFonts w:ascii="KaiTi" w:eastAsia="KaiTi" w:hAnsi="KaiTi"/>
          <w:iCs/>
          <w:snapToGrid w:val="0"/>
          <w:kern w:val="22"/>
          <w:szCs w:val="10"/>
          <w:lang w:val="en-US"/>
        </w:rPr>
        <w:t>附件</w:t>
      </w:r>
    </w:p>
    <w:p w14:paraId="25EBC3BF" w14:textId="0790698D" w:rsidR="00AC1AC5" w:rsidRPr="00AC1AC5" w:rsidRDefault="00050A1D" w:rsidP="00050A1D">
      <w:pPr>
        <w:keepNext/>
        <w:suppressLineNumbers/>
        <w:suppressAutoHyphens/>
        <w:kinsoku w:val="0"/>
        <w:overflowPunct w:val="0"/>
        <w:autoSpaceDE w:val="0"/>
        <w:autoSpaceDN w:val="0"/>
        <w:adjustRightInd w:val="0"/>
        <w:snapToGrid w:val="0"/>
        <w:spacing w:before="120" w:after="120" w:line="280" w:lineRule="exact"/>
        <w:ind w:left="360"/>
        <w:jc w:val="center"/>
        <w:outlineLvl w:val="0"/>
        <w:rPr>
          <w:b/>
          <w:bCs/>
          <w:caps/>
          <w:snapToGrid w:val="0"/>
          <w:kern w:val="22"/>
          <w:szCs w:val="10"/>
          <w:lang w:val="en-US"/>
        </w:rPr>
      </w:pPr>
      <w:r>
        <w:rPr>
          <w:rFonts w:hint="eastAsia"/>
          <w:b/>
          <w:bCs/>
          <w:caps/>
          <w:snapToGrid w:val="0"/>
          <w:kern w:val="22"/>
          <w:szCs w:val="10"/>
          <w:lang w:val="en-US"/>
        </w:rPr>
        <w:t xml:space="preserve"> </w:t>
      </w:r>
      <w:bookmarkStart w:id="185" w:name="_Toc105162269"/>
      <w:r w:rsidR="00AC1AC5" w:rsidRPr="00AC1AC5">
        <w:rPr>
          <w:b/>
          <w:bCs/>
          <w:caps/>
          <w:snapToGrid w:val="0"/>
          <w:kern w:val="22"/>
          <w:szCs w:val="10"/>
          <w:lang w:val="en-US"/>
        </w:rPr>
        <w:t>生物多样性</w:t>
      </w:r>
      <w:r w:rsidR="00AC1AC5" w:rsidRPr="00AC1AC5">
        <w:rPr>
          <w:rFonts w:hint="eastAsia"/>
          <w:b/>
          <w:bCs/>
          <w:caps/>
          <w:snapToGrid w:val="0"/>
          <w:kern w:val="22"/>
          <w:szCs w:val="10"/>
          <w:lang w:val="en-US"/>
        </w:rPr>
        <w:t>主流化</w:t>
      </w:r>
      <w:r w:rsidR="00AC1AC5" w:rsidRPr="00AC1AC5">
        <w:rPr>
          <w:b/>
          <w:bCs/>
          <w:caps/>
          <w:snapToGrid w:val="0"/>
          <w:kern w:val="22"/>
          <w:szCs w:val="10"/>
          <w:lang w:val="en-US"/>
        </w:rPr>
        <w:t>的长期战略办法</w:t>
      </w:r>
      <w:bookmarkEnd w:id="185"/>
    </w:p>
    <w:p w14:paraId="60C12E82" w14:textId="79259690" w:rsidR="00AC1AC5" w:rsidRPr="00AC1AC5" w:rsidRDefault="00050A1D" w:rsidP="00AC1AC5">
      <w:pPr>
        <w:keepNext/>
        <w:suppressLineNumbers/>
        <w:suppressAutoHyphens/>
        <w:spacing w:before="120" w:after="120" w:line="280" w:lineRule="exact"/>
        <w:jc w:val="center"/>
        <w:outlineLvl w:val="1"/>
        <w:rPr>
          <w:b/>
          <w:bCs/>
          <w:iCs/>
          <w:kern w:val="22"/>
          <w:szCs w:val="10"/>
          <w:lang w:val="en-US"/>
        </w:rPr>
      </w:pPr>
      <w:bookmarkStart w:id="186" w:name="_Toc105162270"/>
      <w:r>
        <w:rPr>
          <w:rFonts w:hint="eastAsia"/>
          <w:b/>
          <w:bCs/>
          <w:iCs/>
          <w:kern w:val="22"/>
          <w:szCs w:val="10"/>
          <w:lang w:val="en-US"/>
        </w:rPr>
        <w:t>A</w:t>
      </w:r>
      <w:r>
        <w:rPr>
          <w:b/>
          <w:bCs/>
          <w:iCs/>
          <w:kern w:val="22"/>
          <w:szCs w:val="10"/>
          <w:lang w:val="en-US"/>
        </w:rPr>
        <w:t xml:space="preserve">.  </w:t>
      </w:r>
      <w:r w:rsidR="00AC1AC5" w:rsidRPr="00AC1AC5">
        <w:rPr>
          <w:b/>
          <w:bCs/>
          <w:iCs/>
          <w:kern w:val="22"/>
          <w:szCs w:val="10"/>
          <w:lang w:val="en-US"/>
        </w:rPr>
        <w:t>导言</w:t>
      </w:r>
      <w:bookmarkEnd w:id="186"/>
    </w:p>
    <w:p w14:paraId="6E220CF0" w14:textId="77777777" w:rsidR="00AC1AC5" w:rsidRPr="00AC1AC5" w:rsidRDefault="00AC1AC5" w:rsidP="00AC1AC5">
      <w:pPr>
        <w:suppressLineNumbers/>
        <w:tabs>
          <w:tab w:val="left" w:pos="720"/>
        </w:tabs>
        <w:suppressAutoHyphens/>
        <w:spacing w:after="200" w:line="280" w:lineRule="exact"/>
        <w:rPr>
          <w:lang w:val="es-MX"/>
        </w:rPr>
      </w:pPr>
      <w:r w:rsidRPr="00AC1AC5">
        <w:rPr>
          <w:kern w:val="22"/>
        </w:rPr>
        <w:t xml:space="preserve">1.    </w:t>
      </w:r>
      <w:r w:rsidRPr="00AC1AC5">
        <w:rPr>
          <w:lang w:val="zh-CN"/>
        </w:rPr>
        <w:t>尽管在过去十年已经取得了进展，但生物多样性下降和生态系统退化在很大程度上有增无减，日益威胁到可持续发展和人类福祉。需要进行深刻变革，改变</w:t>
      </w:r>
      <w:r w:rsidRPr="00AC1AC5">
        <w:rPr>
          <w:rFonts w:hint="eastAsia"/>
          <w:lang w:val="zh-CN"/>
        </w:rPr>
        <w:t>引导</w:t>
      </w:r>
      <w:r w:rsidRPr="00AC1AC5">
        <w:rPr>
          <w:lang w:val="zh-CN"/>
        </w:rPr>
        <w:t>发展以及商业和投资决策的机制，以便将生物多样性纳入发展、减缓和适应气候变化及经济部门，并努力实现对生态系统和物种的</w:t>
      </w:r>
      <w:r w:rsidRPr="00AC1AC5">
        <w:rPr>
          <w:lang w:val="zh-CN"/>
        </w:rPr>
        <w:t>[</w:t>
      </w:r>
      <w:r w:rsidRPr="00AC1AC5">
        <w:rPr>
          <w:lang w:val="zh-CN"/>
        </w:rPr>
        <w:t>净</w:t>
      </w:r>
      <w:r w:rsidRPr="00AC1AC5">
        <w:rPr>
          <w:lang w:val="zh-CN"/>
        </w:rPr>
        <w:t>]</w:t>
      </w:r>
      <w:r w:rsidRPr="00AC1AC5">
        <w:rPr>
          <w:lang w:val="zh-CN"/>
        </w:rPr>
        <w:t>积极影响。为实现这一目标，需要将自然的多方面价值反映到全社会的决策和行动中，包括在政府、商业和金融的相关领域和不同层面上。生物多样性和生态系统服务政府间科学</w:t>
      </w:r>
      <w:r w:rsidRPr="00AC1AC5">
        <w:rPr>
          <w:lang w:val="zh-CN"/>
        </w:rPr>
        <w:t>-</w:t>
      </w:r>
      <w:r w:rsidRPr="00AC1AC5">
        <w:rPr>
          <w:lang w:val="zh-CN"/>
        </w:rPr>
        <w:t>政策平台（</w:t>
      </w:r>
      <w:r w:rsidRPr="00AC1AC5">
        <w:rPr>
          <w:lang w:val="zh-CN"/>
        </w:rPr>
        <w:t>IPBES</w:t>
      </w:r>
      <w:r w:rsidRPr="00AC1AC5">
        <w:rPr>
          <w:lang w:val="zh-CN"/>
        </w:rPr>
        <w:t>）在其《生物多样性和生态系统服务全球评估报告》中指出：</w:t>
      </w:r>
      <w:r w:rsidRPr="00AC1AC5">
        <w:rPr>
          <w:lang w:val="zh-CN"/>
        </w:rPr>
        <w:t xml:space="preserve"> </w:t>
      </w:r>
    </w:p>
    <w:p w14:paraId="2B57399E" w14:textId="77777777" w:rsidR="00AC1AC5" w:rsidRPr="00AC1AC5" w:rsidRDefault="00AC1AC5" w:rsidP="008B3B6B">
      <w:pPr>
        <w:suppressLineNumbers/>
        <w:suppressAutoHyphens/>
        <w:spacing w:after="120" w:line="280" w:lineRule="exact"/>
        <w:ind w:left="490" w:right="288" w:firstLine="490"/>
        <w:rPr>
          <w:rFonts w:ascii="KaiTi" w:eastAsia="KaiTi" w:hAnsi="KaiTi"/>
          <w:szCs w:val="10"/>
          <w:lang w:val="en-US"/>
        </w:rPr>
      </w:pPr>
      <w:r w:rsidRPr="00AC1AC5">
        <w:rPr>
          <w:rFonts w:ascii="KaiTi" w:eastAsia="KaiTi" w:hAnsi="KaiTi"/>
          <w:szCs w:val="10"/>
          <w:lang w:val="zh-CN"/>
        </w:rPr>
        <w:t>按照目前的轨迹，保护和可持续利用自然以及实现可持续</w:t>
      </w:r>
      <w:r w:rsidRPr="00AC1AC5">
        <w:rPr>
          <w:rFonts w:ascii="KaiTi" w:eastAsia="KaiTi" w:hAnsi="KaiTi" w:hint="eastAsia"/>
          <w:szCs w:val="10"/>
          <w:lang w:val="zh-CN"/>
        </w:rPr>
        <w:t>性</w:t>
      </w:r>
      <w:r w:rsidRPr="00AC1AC5">
        <w:rPr>
          <w:rFonts w:ascii="KaiTi" w:eastAsia="KaiTi" w:hAnsi="KaiTi"/>
          <w:szCs w:val="10"/>
          <w:lang w:val="zh-CN"/>
        </w:rPr>
        <w:t>的目标是无法实现的，</w:t>
      </w:r>
      <w:r w:rsidRPr="00AC1AC5">
        <w:rPr>
          <w:rFonts w:eastAsia="KaiTi"/>
          <w:szCs w:val="10"/>
          <w:lang w:val="zh-CN"/>
        </w:rPr>
        <w:t>2030</w:t>
      </w:r>
      <w:r w:rsidRPr="00AC1AC5">
        <w:rPr>
          <w:rFonts w:ascii="KaiTi" w:eastAsia="KaiTi" w:hAnsi="KaiTi"/>
          <w:szCs w:val="10"/>
          <w:lang w:val="zh-CN"/>
        </w:rPr>
        <w:t>年及以后的目标只有通过涵盖各种经济、社会、政治和技术因素的转型变革方能实现。</w:t>
      </w:r>
      <w:r w:rsidRPr="00AC1AC5">
        <w:rPr>
          <w:szCs w:val="10"/>
          <w:vertAlign w:val="superscript"/>
          <w:lang w:val="zh-CN"/>
        </w:rPr>
        <w:footnoteReference w:id="170"/>
      </w:r>
    </w:p>
    <w:p w14:paraId="4C4A2190" w14:textId="77777777" w:rsidR="00AC1AC5" w:rsidRPr="00AC1AC5" w:rsidRDefault="00AC1AC5" w:rsidP="008B3B6B">
      <w:pPr>
        <w:suppressLineNumbers/>
        <w:suppressAutoHyphens/>
        <w:spacing w:after="120" w:line="280" w:lineRule="exact"/>
        <w:ind w:left="490" w:right="288" w:firstLine="490"/>
        <w:rPr>
          <w:rFonts w:ascii="KaiTi" w:eastAsia="KaiTi" w:hAnsi="KaiTi"/>
          <w:szCs w:val="10"/>
          <w:vertAlign w:val="superscript"/>
          <w:lang w:val="en-US"/>
        </w:rPr>
      </w:pPr>
      <w:r w:rsidRPr="00AC1AC5">
        <w:rPr>
          <w:rFonts w:ascii="KaiTi" w:eastAsia="KaiTi" w:hAnsi="KaiTi"/>
          <w:szCs w:val="10"/>
          <w:lang w:val="zh-CN"/>
        </w:rPr>
        <w:lastRenderedPageBreak/>
        <w:t>我们必须</w:t>
      </w:r>
      <w:r w:rsidRPr="00AC1AC5">
        <w:rPr>
          <w:rFonts w:ascii="KaiTi" w:eastAsia="KaiTi" w:hAnsi="KaiTi" w:hint="eastAsia"/>
          <w:szCs w:val="10"/>
          <w:lang w:val="zh-CN"/>
        </w:rPr>
        <w:t>更具</w:t>
      </w:r>
      <w:r w:rsidRPr="00AC1AC5">
        <w:rPr>
          <w:rFonts w:ascii="KaiTi" w:eastAsia="KaiTi" w:hAnsi="KaiTi"/>
          <w:szCs w:val="10"/>
          <w:lang w:val="zh-CN"/>
        </w:rPr>
        <w:t>雄心和政治意愿，将保护和可持续利用生物多样性纳入主流，并公平、公正地分享利用遗传资源所产生的惠益。</w:t>
      </w:r>
      <w:r w:rsidRPr="00AC1AC5">
        <w:rPr>
          <w:rFonts w:eastAsia="KaiTi"/>
          <w:szCs w:val="10"/>
          <w:vertAlign w:val="superscript"/>
          <w:lang w:val="zh-CN"/>
        </w:rPr>
        <w:t>9</w:t>
      </w:r>
    </w:p>
    <w:p w14:paraId="52F66FDF" w14:textId="77777777" w:rsidR="00AC1AC5" w:rsidRPr="00AC1AC5" w:rsidRDefault="00AC1AC5" w:rsidP="00AC1AC5">
      <w:pPr>
        <w:suppressLineNumbers/>
        <w:suppressAutoHyphens/>
        <w:spacing w:after="200"/>
        <w:rPr>
          <w:kern w:val="22"/>
        </w:rPr>
      </w:pPr>
      <w:r w:rsidRPr="00AC1AC5">
        <w:rPr>
          <w:lang w:val="zh-CN"/>
        </w:rPr>
        <w:t xml:space="preserve">2.     </w:t>
      </w:r>
      <w:r w:rsidRPr="00AC1AC5">
        <w:rPr>
          <w:lang w:val="zh-CN"/>
        </w:rPr>
        <w:t>《生物多样性公约》</w:t>
      </w:r>
      <w:r w:rsidRPr="00AC1AC5">
        <w:rPr>
          <w:rFonts w:hint="eastAsia"/>
          <w:lang w:val="es-MX"/>
        </w:rPr>
        <w:t>以往</w:t>
      </w:r>
      <w:r w:rsidRPr="00AC1AC5">
        <w:rPr>
          <w:lang w:val="zh-CN"/>
        </w:rPr>
        <w:t>关于生物多样性主流化的决定（第</w:t>
      </w:r>
      <w:r w:rsidRPr="00AC1AC5">
        <w:rPr>
          <w:lang w:val="zh-CN"/>
        </w:rPr>
        <w:t>XIII/3</w:t>
      </w:r>
      <w:r w:rsidRPr="00AC1AC5">
        <w:rPr>
          <w:lang w:val="zh-CN"/>
        </w:rPr>
        <w:t>号和第</w:t>
      </w:r>
      <w:r w:rsidRPr="00AC1AC5">
        <w:rPr>
          <w:lang w:val="zh-CN"/>
        </w:rPr>
        <w:t>14/3</w:t>
      </w:r>
      <w:r w:rsidRPr="00AC1AC5">
        <w:rPr>
          <w:lang w:val="zh-CN"/>
        </w:rPr>
        <w:t>号决</w:t>
      </w:r>
      <w:r w:rsidRPr="00AC1AC5">
        <w:rPr>
          <w:rFonts w:hint="eastAsia"/>
          <w:lang w:val="zh-CN"/>
        </w:rPr>
        <w:t xml:space="preserve"> </w:t>
      </w:r>
      <w:r w:rsidRPr="00AC1AC5">
        <w:rPr>
          <w:lang w:val="zh-CN"/>
        </w:rPr>
        <w:t>定）已经强调了将生物多样性纳入各个经济部门和普遍纳入各级政府主流的重要性。本生物多样性</w:t>
      </w:r>
      <w:r w:rsidRPr="00AC1AC5">
        <w:rPr>
          <w:rFonts w:hint="eastAsia"/>
          <w:lang w:val="zh-CN"/>
        </w:rPr>
        <w:t>主流化</w:t>
      </w:r>
      <w:r w:rsidRPr="00AC1AC5">
        <w:rPr>
          <w:lang w:val="zh-CN"/>
        </w:rPr>
        <w:t>长期战略办法根据缔约方的国家能力和具体情况，基于可能的影响和惠益的科学证据，确定了优先行动事项。本</w:t>
      </w:r>
      <w:r w:rsidRPr="00AC1AC5">
        <w:rPr>
          <w:rFonts w:hint="eastAsia"/>
          <w:lang w:val="zh-CN"/>
        </w:rPr>
        <w:t>生物多样性主流化</w:t>
      </w:r>
      <w:r w:rsidRPr="00AC1AC5">
        <w:rPr>
          <w:lang w:val="zh-CN"/>
        </w:rPr>
        <w:t>长期战略办法认识到，执行主流化政策不存在</w:t>
      </w:r>
      <w:r w:rsidRPr="00AC1AC5">
        <w:rPr>
          <w:rFonts w:hint="eastAsia"/>
          <w:lang w:val="zh-CN"/>
        </w:rPr>
        <w:t>“</w:t>
      </w:r>
      <w:r w:rsidRPr="00AC1AC5">
        <w:rPr>
          <w:lang w:val="zh-CN"/>
        </w:rPr>
        <w:t>一刀切</w:t>
      </w:r>
      <w:r w:rsidRPr="00AC1AC5">
        <w:rPr>
          <w:rFonts w:hint="eastAsia"/>
          <w:lang w:val="zh-CN"/>
        </w:rPr>
        <w:t>”</w:t>
      </w:r>
      <w:r w:rsidRPr="00AC1AC5">
        <w:rPr>
          <w:lang w:val="zh-CN"/>
        </w:rPr>
        <w:t>的办法，并考虑到发展中国家缔约方在支持主流化政策方面存在具体</w:t>
      </w:r>
      <w:r w:rsidRPr="00AC1AC5">
        <w:rPr>
          <w:rFonts w:hint="eastAsia"/>
          <w:lang w:val="zh-CN"/>
        </w:rPr>
        <w:t>的</w:t>
      </w:r>
      <w:r w:rsidRPr="00AC1AC5">
        <w:rPr>
          <w:lang w:val="zh-CN"/>
        </w:rPr>
        <w:t>资金、工艺、技术和能力差距。</w:t>
      </w:r>
      <w:r w:rsidRPr="00AC1AC5">
        <w:rPr>
          <w:color w:val="333333"/>
          <w:shd w:val="clear" w:color="auto" w:fill="FFFFFF"/>
          <w:lang w:val="es-MX"/>
        </w:rPr>
        <w:t>因此，本办法</w:t>
      </w:r>
      <w:r w:rsidRPr="00AC1AC5">
        <w:rPr>
          <w:rFonts w:hint="eastAsia"/>
          <w:color w:val="333333"/>
          <w:shd w:val="clear" w:color="auto" w:fill="FFFFFF"/>
          <w:lang w:val="es-MX"/>
        </w:rPr>
        <w:t>突显</w:t>
      </w:r>
      <w:r w:rsidRPr="00AC1AC5">
        <w:rPr>
          <w:color w:val="333333"/>
          <w:shd w:val="clear" w:color="auto" w:fill="FFFFFF"/>
          <w:lang w:val="es-MX"/>
        </w:rPr>
        <w:t>了与关于资源调动、能力建设和技术转让</w:t>
      </w:r>
      <w:r w:rsidRPr="00AC1AC5">
        <w:rPr>
          <w:rFonts w:hint="eastAsia"/>
          <w:color w:val="333333"/>
          <w:shd w:val="clear" w:color="auto" w:fill="FFFFFF"/>
          <w:lang w:val="es-MX"/>
        </w:rPr>
        <w:t>的</w:t>
      </w:r>
      <w:r w:rsidRPr="00AC1AC5">
        <w:rPr>
          <w:color w:val="333333"/>
          <w:shd w:val="clear" w:color="auto" w:fill="FFFFFF"/>
          <w:lang w:val="es-MX"/>
        </w:rPr>
        <w:t>讨论之间的协同作用，并呼吁加强国际合作和适当的执行手段，最大限度地增加保护和可持续利用生物多样性的机会，特别是为发展中国家提供的机会。</w:t>
      </w:r>
    </w:p>
    <w:p w14:paraId="532EA0B1" w14:textId="77777777" w:rsidR="00AC1AC5" w:rsidRPr="00AC1AC5" w:rsidRDefault="00AC1AC5" w:rsidP="00AC1AC5">
      <w:pPr>
        <w:suppressLineNumbers/>
        <w:suppressAutoHyphens/>
        <w:spacing w:before="120" w:after="120"/>
        <w:rPr>
          <w:kern w:val="22"/>
        </w:rPr>
      </w:pPr>
      <w:r w:rsidRPr="00AC1AC5">
        <w:rPr>
          <w:kern w:val="22"/>
        </w:rPr>
        <w:t>3.</w:t>
      </w:r>
      <w:r w:rsidRPr="00AC1AC5">
        <w:rPr>
          <w:kern w:val="22"/>
        </w:rPr>
        <w:tab/>
      </w:r>
      <w:r w:rsidRPr="00AC1AC5">
        <w:rPr>
          <w:kern w:val="22"/>
        </w:rPr>
        <w:t>缔约方大会应不断审查</w:t>
      </w:r>
      <w:r w:rsidRPr="00AC1AC5">
        <w:rPr>
          <w:rFonts w:hint="eastAsia"/>
          <w:kern w:val="22"/>
        </w:rPr>
        <w:t>生物多样性主流化</w:t>
      </w:r>
      <w:r w:rsidRPr="00AC1AC5">
        <w:rPr>
          <w:kern w:val="22"/>
        </w:rPr>
        <w:t>长期战略办法，该办法应足够灵活，以适应国家具体情况和优先事项，确保与其他相关国际协定完全保持一致，并避免预断其他多边论坛正在进行的谈判的结果。</w:t>
      </w:r>
    </w:p>
    <w:p w14:paraId="3ED7889B" w14:textId="77777777" w:rsidR="00AC1AC5" w:rsidRPr="00AC1AC5" w:rsidRDefault="00AC1AC5" w:rsidP="00AC1AC5">
      <w:pPr>
        <w:suppressLineNumbers/>
        <w:suppressAutoHyphens/>
        <w:spacing w:before="120" w:after="120" w:line="280" w:lineRule="exact"/>
        <w:rPr>
          <w:b/>
          <w:i/>
          <w:kern w:val="22"/>
          <w:szCs w:val="10"/>
          <w:lang w:val="en-US"/>
        </w:rPr>
      </w:pPr>
      <w:r w:rsidRPr="00AC1AC5">
        <w:rPr>
          <w:bCs/>
          <w:kern w:val="22"/>
          <w:szCs w:val="10"/>
          <w:lang w:val="en-US"/>
        </w:rPr>
        <w:t>4.</w:t>
      </w:r>
      <w:r w:rsidRPr="00AC1AC5">
        <w:rPr>
          <w:b/>
          <w:kern w:val="22"/>
          <w:szCs w:val="10"/>
          <w:lang w:val="en-US"/>
        </w:rPr>
        <w:tab/>
      </w:r>
      <w:r w:rsidRPr="00AC1AC5">
        <w:rPr>
          <w:rFonts w:ascii="KaiTi" w:eastAsia="KaiTi" w:hAnsi="KaiTi"/>
          <w:bCs/>
          <w:kern w:val="22"/>
          <w:szCs w:val="10"/>
          <w:lang w:val="en-US"/>
        </w:rPr>
        <w:t>在确定优先行动事项时</w:t>
      </w:r>
      <w:r w:rsidRPr="00AC1AC5">
        <w:rPr>
          <w:bCs/>
          <w:kern w:val="22"/>
          <w:szCs w:val="10"/>
          <w:lang w:val="en-US"/>
        </w:rPr>
        <w:t>，</w:t>
      </w:r>
      <w:r w:rsidRPr="00AC1AC5">
        <w:rPr>
          <w:rFonts w:hint="eastAsia"/>
          <w:bCs/>
          <w:kern w:val="22"/>
          <w:szCs w:val="10"/>
          <w:lang w:val="en-US"/>
        </w:rPr>
        <w:t>生物多样性主流化</w:t>
      </w:r>
      <w:r w:rsidRPr="00AC1AC5">
        <w:rPr>
          <w:bCs/>
          <w:kern w:val="22"/>
          <w:szCs w:val="10"/>
          <w:lang w:val="en-US"/>
        </w:rPr>
        <w:t>长期战略办法将：</w:t>
      </w:r>
    </w:p>
    <w:p w14:paraId="6DA08822" w14:textId="77777777" w:rsidR="00AC1AC5" w:rsidRPr="00AC1AC5" w:rsidRDefault="00AC1AC5" w:rsidP="00EB247D">
      <w:pPr>
        <w:numPr>
          <w:ilvl w:val="0"/>
          <w:numId w:val="137"/>
        </w:numPr>
        <w:suppressLineNumbers/>
        <w:suppressAutoHyphens/>
        <w:adjustRightInd w:val="0"/>
        <w:snapToGrid w:val="0"/>
        <w:spacing w:before="120" w:after="120" w:line="240" w:lineRule="atLeast"/>
        <w:ind w:left="0" w:firstLine="490"/>
        <w:rPr>
          <w:kern w:val="22"/>
          <w:szCs w:val="10"/>
          <w:lang w:val="en-US"/>
        </w:rPr>
      </w:pPr>
      <w:r w:rsidRPr="00AC1AC5">
        <w:rPr>
          <w:kern w:val="22"/>
          <w:szCs w:val="10"/>
          <w:lang w:val="en-US"/>
        </w:rPr>
        <w:t>根据国家优先事项和能力，按照生物多样性和生态系统服务政府间科学</w:t>
      </w:r>
      <w:r w:rsidRPr="00AC1AC5">
        <w:rPr>
          <w:kern w:val="22"/>
          <w:szCs w:val="10"/>
          <w:lang w:val="en-US"/>
        </w:rPr>
        <w:t>-</w:t>
      </w:r>
      <w:r w:rsidRPr="00AC1AC5">
        <w:rPr>
          <w:kern w:val="22"/>
          <w:szCs w:val="10"/>
          <w:lang w:val="en-US"/>
        </w:rPr>
        <w:t>政策平台发布的《生物多样性和生态系统服务全球评估报告》和第五版《全球生物多样性展望》</w:t>
      </w:r>
      <w:r w:rsidRPr="00AC1AC5">
        <w:rPr>
          <w:kern w:val="22"/>
          <w:szCs w:val="10"/>
          <w:lang w:val="en-US"/>
        </w:rPr>
        <w:t xml:space="preserve"> [</w:t>
      </w:r>
      <w:r w:rsidRPr="00AC1AC5">
        <w:rPr>
          <w:kern w:val="22"/>
          <w:szCs w:val="10"/>
          <w:lang w:val="en-US"/>
        </w:rPr>
        <w:t>以及第二版《地方生物多样性展望》</w:t>
      </w:r>
      <w:r w:rsidRPr="00AC1AC5">
        <w:rPr>
          <w:kern w:val="22"/>
          <w:szCs w:val="10"/>
          <w:lang w:val="en-US"/>
        </w:rPr>
        <w:t>]</w:t>
      </w:r>
      <w:r w:rsidRPr="00AC1AC5">
        <w:rPr>
          <w:kern w:val="22"/>
          <w:szCs w:val="10"/>
          <w:lang w:val="en-US"/>
        </w:rPr>
        <w:t>的建议，解决生物多样性面临的压力和生物多样性下降的间接或潜在驱动因素；</w:t>
      </w:r>
    </w:p>
    <w:p w14:paraId="42937AC9" w14:textId="77777777" w:rsidR="00AC1AC5" w:rsidRPr="00AC1AC5" w:rsidRDefault="00AC1AC5" w:rsidP="00EB247D">
      <w:pPr>
        <w:numPr>
          <w:ilvl w:val="0"/>
          <w:numId w:val="137"/>
        </w:numPr>
        <w:suppressLineNumbers/>
        <w:suppressAutoHyphens/>
        <w:adjustRightInd w:val="0"/>
        <w:snapToGrid w:val="0"/>
        <w:spacing w:before="120" w:after="120" w:line="240" w:lineRule="atLeast"/>
        <w:ind w:left="0" w:firstLine="490"/>
        <w:rPr>
          <w:kern w:val="22"/>
          <w:szCs w:val="10"/>
          <w:lang w:val="en-US"/>
        </w:rPr>
      </w:pPr>
      <w:r w:rsidRPr="00AC1AC5">
        <w:rPr>
          <w:szCs w:val="10"/>
          <w:lang w:val="zh-CN"/>
        </w:rPr>
        <w:t>不是重复而是借鉴缔约方大会以往关于主流化的决定</w:t>
      </w:r>
      <w:r w:rsidRPr="00AC1AC5">
        <w:rPr>
          <w:szCs w:val="10"/>
          <w:lang w:val="en-US"/>
        </w:rPr>
        <w:t>，</w:t>
      </w:r>
      <w:r w:rsidRPr="00AC1AC5">
        <w:rPr>
          <w:szCs w:val="10"/>
          <w:lang w:val="zh-CN"/>
        </w:rPr>
        <w:t>如现有的专题和交叉工作方案</w:t>
      </w:r>
      <w:r w:rsidRPr="00AC1AC5">
        <w:rPr>
          <w:szCs w:val="10"/>
          <w:lang w:val="en-US"/>
        </w:rPr>
        <w:t>，</w:t>
      </w:r>
      <w:r w:rsidRPr="00AC1AC5">
        <w:rPr>
          <w:szCs w:val="10"/>
          <w:lang w:val="zh-CN"/>
        </w:rPr>
        <w:t>以及以往关于主流化、奖励措施、影响评估、企业参与的决定</w:t>
      </w:r>
      <w:r w:rsidRPr="00AC1AC5">
        <w:rPr>
          <w:kern w:val="22"/>
          <w:szCs w:val="10"/>
          <w:lang w:val="en-US"/>
        </w:rPr>
        <w:t>；</w:t>
      </w:r>
    </w:p>
    <w:p w14:paraId="2EDA435E" w14:textId="77777777" w:rsidR="00AC1AC5" w:rsidRPr="00AC1AC5" w:rsidRDefault="00AC1AC5" w:rsidP="00EB247D">
      <w:pPr>
        <w:numPr>
          <w:ilvl w:val="0"/>
          <w:numId w:val="137"/>
        </w:numPr>
        <w:suppressLineNumbers/>
        <w:suppressAutoHyphens/>
        <w:adjustRightInd w:val="0"/>
        <w:snapToGrid w:val="0"/>
        <w:spacing w:before="120" w:after="120" w:line="240" w:lineRule="atLeast"/>
        <w:ind w:left="0" w:firstLine="490"/>
        <w:rPr>
          <w:kern w:val="22"/>
          <w:szCs w:val="10"/>
          <w:lang w:val="en-US"/>
        </w:rPr>
      </w:pPr>
      <w:r w:rsidRPr="00AC1AC5">
        <w:rPr>
          <w:szCs w:val="10"/>
          <w:lang w:val="zh-CN"/>
        </w:rPr>
        <w:t>相互参照</w:t>
      </w:r>
      <w:r w:rsidRPr="00AC1AC5">
        <w:rPr>
          <w:szCs w:val="10"/>
          <w:lang w:val="en-US"/>
        </w:rPr>
        <w:t>，</w:t>
      </w:r>
      <w:r w:rsidRPr="00AC1AC5">
        <w:rPr>
          <w:szCs w:val="10"/>
          <w:lang w:val="zh-CN"/>
        </w:rPr>
        <w:t>特别是</w:t>
      </w:r>
      <w:r w:rsidRPr="00AC1AC5">
        <w:rPr>
          <w:szCs w:val="10"/>
          <w:lang w:val="en-US"/>
        </w:rPr>
        <w:t>2020</w:t>
      </w:r>
      <w:r w:rsidRPr="00AC1AC5">
        <w:rPr>
          <w:szCs w:val="10"/>
          <w:lang w:val="zh-CN"/>
        </w:rPr>
        <w:t>年后全球生物多样性框架的资源调动部分</w:t>
      </w:r>
      <w:r w:rsidRPr="00AC1AC5">
        <w:rPr>
          <w:szCs w:val="10"/>
          <w:lang w:val="en-US"/>
        </w:rPr>
        <w:t>，</w:t>
      </w:r>
      <w:r w:rsidRPr="00AC1AC5">
        <w:rPr>
          <w:szCs w:val="10"/>
          <w:lang w:val="zh-CN"/>
        </w:rPr>
        <w:t>以期</w:t>
      </w:r>
      <w:r w:rsidRPr="00AC1AC5">
        <w:rPr>
          <w:szCs w:val="10"/>
          <w:lang w:val="en-US"/>
        </w:rPr>
        <w:t>(</w:t>
      </w:r>
      <w:r w:rsidRPr="00AC1AC5">
        <w:rPr>
          <w:szCs w:val="10"/>
          <w:lang w:val="zh-CN"/>
        </w:rPr>
        <w:t>一</w:t>
      </w:r>
      <w:r w:rsidRPr="00AC1AC5">
        <w:rPr>
          <w:szCs w:val="10"/>
          <w:lang w:val="en-US"/>
        </w:rPr>
        <w:t>)</w:t>
      </w:r>
      <w:r w:rsidRPr="00AC1AC5">
        <w:rPr>
          <w:szCs w:val="10"/>
          <w:lang w:val="zh-CN"/>
        </w:rPr>
        <w:t>通过主流化行动促进资源调动</w:t>
      </w:r>
      <w:r w:rsidRPr="00AC1AC5">
        <w:rPr>
          <w:szCs w:val="10"/>
          <w:lang w:val="en-US"/>
        </w:rPr>
        <w:t>，</w:t>
      </w:r>
      <w:r w:rsidRPr="00AC1AC5">
        <w:rPr>
          <w:szCs w:val="10"/>
          <w:lang w:val="en-US"/>
        </w:rPr>
        <w:t>(</w:t>
      </w:r>
      <w:r w:rsidRPr="00AC1AC5">
        <w:rPr>
          <w:szCs w:val="10"/>
          <w:lang w:val="zh-CN"/>
        </w:rPr>
        <w:t>二</w:t>
      </w:r>
      <w:r w:rsidRPr="00AC1AC5">
        <w:rPr>
          <w:szCs w:val="10"/>
          <w:lang w:val="en-US"/>
        </w:rPr>
        <w:t>)</w:t>
      </w:r>
      <w:r w:rsidRPr="00AC1AC5">
        <w:rPr>
          <w:szCs w:val="10"/>
          <w:lang w:val="zh-CN"/>
        </w:rPr>
        <w:t>产生和利用主流化行动所需的资源</w:t>
      </w:r>
      <w:r w:rsidRPr="00AC1AC5">
        <w:rPr>
          <w:szCs w:val="10"/>
          <w:lang w:val="en-US"/>
        </w:rPr>
        <w:t>，</w:t>
      </w:r>
      <w:r w:rsidRPr="00AC1AC5">
        <w:rPr>
          <w:color w:val="333333"/>
          <w:szCs w:val="10"/>
          <w:shd w:val="clear" w:color="auto" w:fill="FFFFFF"/>
          <w:lang w:val="en-US"/>
        </w:rPr>
        <w:t>(</w:t>
      </w:r>
      <w:r w:rsidRPr="00AC1AC5">
        <w:rPr>
          <w:color w:val="333333"/>
          <w:szCs w:val="10"/>
          <w:shd w:val="clear" w:color="auto" w:fill="FFFFFF"/>
          <w:lang w:val="en-US"/>
        </w:rPr>
        <w:t>三</w:t>
      </w:r>
      <w:r w:rsidRPr="00AC1AC5">
        <w:rPr>
          <w:color w:val="333333"/>
          <w:szCs w:val="10"/>
          <w:shd w:val="clear" w:color="auto" w:fill="FFFFFF"/>
          <w:lang w:val="en-US"/>
        </w:rPr>
        <w:t xml:space="preserve">) </w:t>
      </w:r>
      <w:r w:rsidRPr="00AC1AC5">
        <w:rPr>
          <w:color w:val="333333"/>
          <w:szCs w:val="10"/>
          <w:shd w:val="clear" w:color="auto" w:fill="FFFFFF"/>
          <w:lang w:val="en-US"/>
        </w:rPr>
        <w:t>建设《生物多样性公约》参与者将生物多样性纳入主流的集体能力</w:t>
      </w:r>
      <w:r w:rsidRPr="00AC1AC5">
        <w:rPr>
          <w:kern w:val="22"/>
          <w:szCs w:val="10"/>
          <w:lang w:val="en-US"/>
        </w:rPr>
        <w:t>;</w:t>
      </w:r>
    </w:p>
    <w:p w14:paraId="06573888" w14:textId="77777777" w:rsidR="00AC1AC5" w:rsidRPr="00AC1AC5" w:rsidRDefault="00AC1AC5" w:rsidP="00EB247D">
      <w:pPr>
        <w:numPr>
          <w:ilvl w:val="0"/>
          <w:numId w:val="137"/>
        </w:numPr>
        <w:suppressLineNumbers/>
        <w:suppressAutoHyphens/>
        <w:adjustRightInd w:val="0"/>
        <w:snapToGrid w:val="0"/>
        <w:spacing w:before="120" w:after="120" w:line="240" w:lineRule="atLeast"/>
        <w:ind w:left="0" w:firstLine="490"/>
        <w:rPr>
          <w:kern w:val="22"/>
          <w:szCs w:val="10"/>
          <w:lang w:val="en-US"/>
        </w:rPr>
      </w:pPr>
      <w:r w:rsidRPr="00AC1AC5">
        <w:rPr>
          <w:szCs w:val="10"/>
          <w:lang w:val="zh-CN"/>
        </w:rPr>
        <w:t>支持和借鉴现有的国际环境协定和办法</w:t>
      </w:r>
      <w:r w:rsidRPr="00AC1AC5">
        <w:rPr>
          <w:szCs w:val="10"/>
          <w:lang w:val="en-US"/>
        </w:rPr>
        <w:t>，</w:t>
      </w:r>
      <w:r w:rsidRPr="00AC1AC5">
        <w:rPr>
          <w:szCs w:val="10"/>
          <w:lang w:val="zh-CN"/>
        </w:rPr>
        <w:t>如《</w:t>
      </w:r>
      <w:r w:rsidRPr="00AC1AC5">
        <w:rPr>
          <w:szCs w:val="10"/>
          <w:lang w:val="en-US"/>
        </w:rPr>
        <w:t>2030</w:t>
      </w:r>
      <w:r w:rsidRPr="00AC1AC5">
        <w:rPr>
          <w:szCs w:val="10"/>
          <w:lang w:val="zh-CN"/>
        </w:rPr>
        <w:t>年可持续发展议程》或《</w:t>
      </w:r>
      <w:r w:rsidRPr="00AC1AC5">
        <w:rPr>
          <w:szCs w:val="10"/>
          <w:lang w:val="en-US"/>
        </w:rPr>
        <w:t>2015-2030</w:t>
      </w:r>
      <w:r w:rsidRPr="00AC1AC5">
        <w:rPr>
          <w:szCs w:val="10"/>
          <w:lang w:val="zh-CN"/>
        </w:rPr>
        <w:t>年仙台减少灾害风险框架》</w:t>
      </w:r>
      <w:r w:rsidRPr="00AC1AC5">
        <w:rPr>
          <w:szCs w:val="10"/>
          <w:lang w:val="en-US"/>
        </w:rPr>
        <w:t>，</w:t>
      </w:r>
      <w:r w:rsidRPr="00AC1AC5">
        <w:rPr>
          <w:szCs w:val="10"/>
          <w:lang w:val="zh-CN"/>
        </w:rPr>
        <w:t>以及执行这方面的其他全球政策所积累的经验和良好做法</w:t>
      </w:r>
      <w:r w:rsidRPr="00AC1AC5">
        <w:rPr>
          <w:kern w:val="22"/>
          <w:szCs w:val="10"/>
          <w:lang w:val="en-US"/>
        </w:rPr>
        <w:t>。</w:t>
      </w:r>
    </w:p>
    <w:p w14:paraId="5B20628A" w14:textId="77777777" w:rsidR="00AC1AC5" w:rsidRPr="00AC1AC5" w:rsidRDefault="00AC1AC5" w:rsidP="00AC1AC5">
      <w:pPr>
        <w:suppressLineNumbers/>
        <w:suppressAutoHyphens/>
        <w:spacing w:after="120" w:line="280" w:lineRule="exact"/>
        <w:rPr>
          <w:kern w:val="22"/>
          <w:szCs w:val="10"/>
          <w:lang w:val="en-US"/>
        </w:rPr>
      </w:pPr>
      <w:r w:rsidRPr="00AC1AC5">
        <w:rPr>
          <w:bCs/>
          <w:kern w:val="22"/>
          <w:szCs w:val="10"/>
          <w:lang w:val="en-US"/>
        </w:rPr>
        <w:t>5.</w:t>
      </w:r>
      <w:r w:rsidRPr="00AC1AC5">
        <w:rPr>
          <w:bCs/>
          <w:kern w:val="22"/>
          <w:szCs w:val="10"/>
          <w:lang w:val="en-US"/>
        </w:rPr>
        <w:tab/>
      </w:r>
      <w:r w:rsidRPr="00AC1AC5">
        <w:rPr>
          <w:rFonts w:ascii="KaiTi" w:eastAsia="KaiTi" w:hAnsi="KaiTi"/>
          <w:szCs w:val="10"/>
          <w:lang w:val="zh-CN"/>
        </w:rPr>
        <w:t>在促进监测和评估方面</w:t>
      </w:r>
      <w:r w:rsidRPr="00AC1AC5">
        <w:rPr>
          <w:rFonts w:ascii="KaiTi" w:eastAsia="KaiTi" w:hAnsi="KaiTi" w:hint="eastAsia"/>
          <w:szCs w:val="10"/>
          <w:lang w:val="en-US"/>
        </w:rPr>
        <w:t>，</w:t>
      </w:r>
      <w:r w:rsidRPr="00AC1AC5">
        <w:rPr>
          <w:rFonts w:ascii="SimSun" w:hAnsi="SimSun" w:hint="eastAsia"/>
          <w:szCs w:val="10"/>
          <w:lang w:val="en-US"/>
        </w:rPr>
        <w:t>生物多样性主流化</w:t>
      </w:r>
      <w:r w:rsidRPr="00AC1AC5">
        <w:rPr>
          <w:szCs w:val="10"/>
          <w:lang w:val="zh-CN"/>
        </w:rPr>
        <w:t>长期战略办法将：</w:t>
      </w:r>
    </w:p>
    <w:p w14:paraId="04713DA0" w14:textId="77777777" w:rsidR="00AC1AC5" w:rsidRPr="00AC1AC5" w:rsidRDefault="00AC1AC5" w:rsidP="00EB247D">
      <w:pPr>
        <w:numPr>
          <w:ilvl w:val="0"/>
          <w:numId w:val="138"/>
        </w:numPr>
        <w:suppressLineNumbers/>
        <w:suppressAutoHyphens/>
        <w:adjustRightInd w:val="0"/>
        <w:snapToGrid w:val="0"/>
        <w:spacing w:before="120" w:after="120" w:line="240" w:lineRule="atLeast"/>
        <w:ind w:left="0" w:firstLine="490"/>
        <w:rPr>
          <w:kern w:val="22"/>
          <w:szCs w:val="10"/>
          <w:lang w:val="en-US"/>
        </w:rPr>
      </w:pPr>
      <w:r w:rsidRPr="00AC1AC5">
        <w:rPr>
          <w:szCs w:val="10"/>
          <w:lang w:val="zh-CN"/>
        </w:rPr>
        <w:t>提供一个灵活和自愿的框架</w:t>
      </w:r>
      <w:r w:rsidRPr="00AC1AC5">
        <w:rPr>
          <w:szCs w:val="10"/>
          <w:lang w:val="en-US"/>
        </w:rPr>
        <w:t>，</w:t>
      </w:r>
      <w:r w:rsidRPr="00AC1AC5">
        <w:rPr>
          <w:szCs w:val="10"/>
          <w:lang w:val="zh-CN"/>
        </w:rPr>
        <w:t>以支持和促进界定和实施国家</w:t>
      </w:r>
      <w:r w:rsidRPr="00AC1AC5">
        <w:rPr>
          <w:szCs w:val="10"/>
          <w:lang w:val="en-US"/>
        </w:rPr>
        <w:t>确定的</w:t>
      </w:r>
      <w:r w:rsidRPr="00AC1AC5">
        <w:rPr>
          <w:szCs w:val="10"/>
          <w:lang w:val="zh-CN"/>
        </w:rPr>
        <w:t>主流化优先行动事项以及相关具体、可计量、可实现、相关、有时限的行动目标、里程碑和指标；</w:t>
      </w:r>
    </w:p>
    <w:p w14:paraId="0755CF69" w14:textId="77777777" w:rsidR="00AC1AC5" w:rsidRPr="00AC1AC5" w:rsidRDefault="00AC1AC5" w:rsidP="00EB247D">
      <w:pPr>
        <w:numPr>
          <w:ilvl w:val="0"/>
          <w:numId w:val="138"/>
        </w:numPr>
        <w:autoSpaceDE w:val="0"/>
        <w:autoSpaceDN w:val="0"/>
        <w:adjustRightInd w:val="0"/>
        <w:snapToGrid w:val="0"/>
        <w:spacing w:before="120" w:after="120" w:line="240" w:lineRule="atLeast"/>
        <w:ind w:left="0" w:firstLine="490"/>
        <w:jc w:val="left"/>
        <w:rPr>
          <w:color w:val="000000"/>
          <w:kern w:val="22"/>
        </w:rPr>
      </w:pPr>
      <w:r w:rsidRPr="00AC1AC5">
        <w:rPr>
          <w:color w:val="000000"/>
          <w:kern w:val="22"/>
        </w:rPr>
        <w:t>支持和整合《公约》关于长期目标和行动目标的相关工作，以及科学、技术和工艺咨询附属机构和</w:t>
      </w:r>
      <w:r w:rsidRPr="00AC1AC5">
        <w:rPr>
          <w:color w:val="000000"/>
          <w:kern w:val="22"/>
        </w:rPr>
        <w:t>2020</w:t>
      </w:r>
      <w:r w:rsidRPr="00AC1AC5">
        <w:rPr>
          <w:color w:val="000000"/>
          <w:kern w:val="22"/>
        </w:rPr>
        <w:t>年后全球生物多样性框架工作组第三次会议正在审查的相关指标和基线。</w:t>
      </w:r>
    </w:p>
    <w:p w14:paraId="0202B009" w14:textId="77777777" w:rsidR="00AC1AC5" w:rsidRPr="00AC1AC5" w:rsidRDefault="00AC1AC5" w:rsidP="00AC1AC5">
      <w:pPr>
        <w:suppressLineNumbers/>
        <w:pBdr>
          <w:top w:val="nil"/>
          <w:left w:val="nil"/>
          <w:bottom w:val="nil"/>
          <w:right w:val="nil"/>
          <w:between w:val="nil"/>
        </w:pBdr>
        <w:suppressAutoHyphens/>
        <w:spacing w:before="120" w:after="120" w:line="280" w:lineRule="exact"/>
        <w:rPr>
          <w:kern w:val="22"/>
          <w:szCs w:val="10"/>
          <w:lang w:val="en-US"/>
        </w:rPr>
      </w:pPr>
      <w:r w:rsidRPr="00AC1AC5">
        <w:rPr>
          <w:kern w:val="22"/>
          <w:szCs w:val="10"/>
          <w:lang w:val="en-US"/>
        </w:rPr>
        <w:t>6.</w:t>
      </w:r>
      <w:r w:rsidRPr="00AC1AC5">
        <w:rPr>
          <w:kern w:val="22"/>
          <w:szCs w:val="10"/>
          <w:lang w:val="en-US"/>
        </w:rPr>
        <w:tab/>
      </w:r>
      <w:r w:rsidRPr="00AC1AC5">
        <w:rPr>
          <w:kern w:val="22"/>
          <w:szCs w:val="10"/>
          <w:lang w:val="en-US"/>
        </w:rPr>
        <w:t>为了促进设计和实施国家确定的主流化优先行动事项，</w:t>
      </w:r>
      <w:r w:rsidRPr="00AC1AC5">
        <w:rPr>
          <w:rFonts w:hint="eastAsia"/>
          <w:kern w:val="22"/>
          <w:szCs w:val="10"/>
          <w:lang w:val="en-US"/>
        </w:rPr>
        <w:t>生物多样性主流化</w:t>
      </w:r>
      <w:r w:rsidRPr="00AC1AC5">
        <w:rPr>
          <w:kern w:val="22"/>
          <w:szCs w:val="10"/>
          <w:lang w:val="en-US"/>
        </w:rPr>
        <w:t>长期战略办法自愿行动计划</w:t>
      </w:r>
      <w:r w:rsidRPr="00AC1AC5">
        <w:rPr>
          <w:kern w:val="22"/>
          <w:szCs w:val="10"/>
          <w:vertAlign w:val="superscript"/>
          <w:lang w:val="en-US"/>
        </w:rPr>
        <w:footnoteReference w:id="171"/>
      </w:r>
      <w:r w:rsidRPr="00AC1AC5">
        <w:rPr>
          <w:kern w:val="22"/>
          <w:szCs w:val="10"/>
          <w:lang w:val="en-US"/>
        </w:rPr>
        <w:t>还将参照有用的主流化指导意见、工具和良好做法案例。以下战略和行动领域作为需要有长期战略办法的领域，其重要性尤其显著，但它们不限于所提到的这些领域。</w:t>
      </w:r>
    </w:p>
    <w:p w14:paraId="3C280849" w14:textId="77777777" w:rsidR="00AC1AC5" w:rsidRPr="00AC1AC5" w:rsidRDefault="00AC1AC5" w:rsidP="00AC1AC5">
      <w:pPr>
        <w:suppressLineNumbers/>
        <w:suppressAutoHyphens/>
        <w:kinsoku w:val="0"/>
        <w:overflowPunct w:val="0"/>
        <w:autoSpaceDE w:val="0"/>
        <w:autoSpaceDN w:val="0"/>
        <w:adjustRightInd w:val="0"/>
        <w:snapToGrid w:val="0"/>
        <w:spacing w:line="280" w:lineRule="exact"/>
        <w:jc w:val="center"/>
        <w:rPr>
          <w:snapToGrid w:val="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0"/>
      </w:tblGrid>
      <w:tr w:rsidR="00AC1AC5" w:rsidRPr="00AC1AC5" w14:paraId="3AAFCC01" w14:textId="77777777" w:rsidTr="00B535F8">
        <w:tc>
          <w:tcPr>
            <w:tcW w:w="9350" w:type="dxa"/>
            <w:tcBorders>
              <w:bottom w:val="single" w:sz="4" w:space="0" w:color="auto"/>
            </w:tcBorders>
            <w:shd w:val="clear" w:color="auto" w:fill="FFFFFF" w:themeFill="background1"/>
          </w:tcPr>
          <w:p w14:paraId="66D2A925" w14:textId="77777777" w:rsidR="00AC1AC5" w:rsidRPr="00AC1AC5" w:rsidRDefault="00AC1AC5" w:rsidP="00AC1AC5">
            <w:pPr>
              <w:suppressLineNumbers/>
              <w:suppressAutoHyphens/>
              <w:adjustRightInd w:val="0"/>
              <w:snapToGrid w:val="0"/>
              <w:spacing w:before="120" w:after="120" w:line="240" w:lineRule="atLeast"/>
              <w:rPr>
                <w:b/>
                <w:lang w:val="en-US"/>
              </w:rPr>
            </w:pPr>
            <w:r w:rsidRPr="00AC1AC5">
              <w:rPr>
                <w:b/>
                <w:bCs/>
                <w:lang w:val="zh-CN"/>
              </w:rPr>
              <w:lastRenderedPageBreak/>
              <w:t>战略领域一：将生物多样性纳入政府及其政策主流</w:t>
            </w:r>
          </w:p>
        </w:tc>
      </w:tr>
      <w:tr w:rsidR="00AC1AC5" w:rsidRPr="00AC1AC5" w14:paraId="36D7A3AC" w14:textId="77777777" w:rsidTr="00B535F8">
        <w:tc>
          <w:tcPr>
            <w:tcW w:w="9350" w:type="dxa"/>
            <w:shd w:val="clear" w:color="auto" w:fill="FFFFFF" w:themeFill="background1"/>
          </w:tcPr>
          <w:p w14:paraId="05321ADC" w14:textId="77777777" w:rsidR="00AC1AC5" w:rsidRPr="00AC1AC5" w:rsidRDefault="00AC1AC5" w:rsidP="00AC1AC5">
            <w:pPr>
              <w:suppressLineNumbers/>
              <w:suppressAutoHyphens/>
              <w:adjustRightInd w:val="0"/>
              <w:snapToGrid w:val="0"/>
              <w:spacing w:before="120" w:after="120" w:line="240" w:lineRule="atLeast"/>
              <w:rPr>
                <w:b/>
                <w:lang w:val="en-US"/>
              </w:rPr>
            </w:pPr>
            <w:r w:rsidRPr="00AC1AC5">
              <w:rPr>
                <w:b/>
                <w:bCs/>
                <w:lang w:val="en-US"/>
              </w:rPr>
              <w:t>标题</w:t>
            </w:r>
            <w:r w:rsidRPr="00AC1AC5">
              <w:rPr>
                <w:b/>
                <w:bCs/>
                <w:lang w:val="zh-CN"/>
              </w:rPr>
              <w:t>行动</w:t>
            </w:r>
            <w:r w:rsidRPr="00AC1AC5">
              <w:rPr>
                <w:b/>
                <w:bCs/>
                <w:lang w:val="zh-CN"/>
              </w:rPr>
              <w:t>1</w:t>
            </w:r>
            <w:r w:rsidRPr="00AC1AC5">
              <w:rPr>
                <w:b/>
                <w:bCs/>
                <w:lang w:val="zh-CN"/>
              </w:rPr>
              <w:t>：将生态系统和生物多样性价值</w:t>
            </w:r>
            <w:r w:rsidRPr="00AC1AC5">
              <w:rPr>
                <w:bCs/>
                <w:kern w:val="22"/>
                <w:vertAlign w:val="superscript"/>
              </w:rPr>
              <w:footnoteReference w:id="172"/>
            </w:r>
            <w:r w:rsidRPr="00AC1AC5">
              <w:rPr>
                <w:b/>
                <w:bCs/>
                <w:lang w:val="zh-CN"/>
              </w:rPr>
              <w:t xml:space="preserve">  </w:t>
            </w:r>
            <w:r w:rsidRPr="00AC1AC5">
              <w:rPr>
                <w:b/>
                <w:bCs/>
                <w:lang w:val="zh-CN"/>
              </w:rPr>
              <w:t>充分纳入国家和地方规划、发展进程、减贫战略和账户</w:t>
            </w:r>
            <w:r w:rsidRPr="00AC1AC5">
              <w:rPr>
                <w:bCs/>
                <w:kern w:val="22"/>
                <w:vertAlign w:val="superscript"/>
              </w:rPr>
              <w:footnoteReference w:id="173"/>
            </w:r>
            <w:r w:rsidRPr="00AC1AC5">
              <w:rPr>
                <w:b/>
                <w:bCs/>
                <w:lang w:val="zh-CN"/>
              </w:rPr>
              <w:t>，整合空间规划并应用生态系统办法原则。</w:t>
            </w:r>
            <w:r w:rsidRPr="00AC1AC5">
              <w:rPr>
                <w:szCs w:val="28"/>
                <w:vertAlign w:val="superscript"/>
                <w:lang w:val="zh-CN"/>
              </w:rPr>
              <w:footnoteReference w:id="174"/>
            </w:r>
          </w:p>
          <w:p w14:paraId="6E3D0AE3" w14:textId="77777777" w:rsidR="00AC1AC5" w:rsidRPr="00AC1AC5" w:rsidRDefault="00AC1AC5" w:rsidP="00AC1AC5">
            <w:pPr>
              <w:suppressLineNumbers/>
              <w:suppressAutoHyphens/>
              <w:adjustRightInd w:val="0"/>
              <w:snapToGrid w:val="0"/>
              <w:spacing w:before="120" w:after="120" w:line="240" w:lineRule="atLeast"/>
              <w:rPr>
                <w:lang w:val="en-US"/>
              </w:rPr>
            </w:pPr>
            <w:r w:rsidRPr="00AC1AC5">
              <w:rPr>
                <w:b/>
                <w:bCs/>
                <w:lang w:val="zh-CN"/>
              </w:rPr>
              <w:t>理由：</w:t>
            </w:r>
            <w:r w:rsidRPr="00AC1AC5">
              <w:rPr>
                <w:lang w:val="zh-CN"/>
              </w:rPr>
              <w:t>将生物多样性纳入各国政府及其政策主流将确保各级政府的各相关政策领域都能将生物多样性纳入考虑之中，特别是涉及金融、经济、规划、发展、减贫、减少不平等、粮食和水安全以及促进对卫生、研究与创新、科学技术合作、发展合作、气候变化和荒漠化采取综合办法的政策，以及涉及关键经济部门的政策，特别是与实现可持续发展的</w:t>
            </w:r>
            <w:r w:rsidRPr="00AC1AC5">
              <w:rPr>
                <w:lang w:val="zh-CN"/>
              </w:rPr>
              <w:t>IPBES</w:t>
            </w:r>
            <w:r w:rsidRPr="00AC1AC5">
              <w:rPr>
                <w:lang w:val="zh-CN"/>
              </w:rPr>
              <w:t>办法有关的政策、可能采取的行动和途径</w:t>
            </w:r>
            <w:r w:rsidRPr="00AC1AC5">
              <w:rPr>
                <w:szCs w:val="28"/>
                <w:vertAlign w:val="superscript"/>
                <w:lang w:val="zh-CN"/>
              </w:rPr>
              <w:footnoteReference w:id="175"/>
            </w:r>
            <w:r w:rsidRPr="00AC1AC5">
              <w:rPr>
                <w:sz w:val="28"/>
                <w:szCs w:val="28"/>
                <w:lang w:val="zh-CN"/>
              </w:rPr>
              <w:t xml:space="preserve"> </w:t>
            </w:r>
            <w:r w:rsidRPr="00AC1AC5">
              <w:rPr>
                <w:lang w:val="zh-CN"/>
              </w:rPr>
              <w:t>以及相关领域的政策</w:t>
            </w:r>
            <w:r w:rsidRPr="00AC1AC5">
              <w:rPr>
                <w:szCs w:val="28"/>
                <w:vertAlign w:val="superscript"/>
                <w:lang w:val="zh-CN"/>
              </w:rPr>
              <w:footnoteReference w:id="176"/>
            </w:r>
            <w:r w:rsidRPr="00AC1AC5">
              <w:rPr>
                <w:lang w:val="zh-CN"/>
              </w:rPr>
              <w:t>。</w:t>
            </w:r>
          </w:p>
        </w:tc>
      </w:tr>
      <w:tr w:rsidR="00AC1AC5" w:rsidRPr="00AC1AC5" w14:paraId="2FE3F6B9" w14:textId="77777777" w:rsidTr="00B535F8">
        <w:tc>
          <w:tcPr>
            <w:tcW w:w="9350" w:type="dxa"/>
            <w:tcBorders>
              <w:bottom w:val="single" w:sz="4" w:space="0" w:color="auto"/>
            </w:tcBorders>
            <w:shd w:val="clear" w:color="auto" w:fill="FFFFFF" w:themeFill="background1"/>
          </w:tcPr>
          <w:p w14:paraId="09AEC50B" w14:textId="77777777" w:rsidR="00AC1AC5" w:rsidRPr="00AC1AC5" w:rsidRDefault="00AC1AC5" w:rsidP="00AC1AC5">
            <w:pPr>
              <w:suppressLineNumbers/>
              <w:suppressAutoHyphens/>
              <w:adjustRightInd w:val="0"/>
              <w:snapToGrid w:val="0"/>
              <w:spacing w:before="120" w:after="120" w:line="240" w:lineRule="atLeast"/>
              <w:rPr>
                <w:b/>
                <w:lang w:val="en-US"/>
              </w:rPr>
            </w:pPr>
            <w:r w:rsidRPr="00AC1AC5">
              <w:rPr>
                <w:b/>
                <w:bCs/>
                <w:lang w:val="en-US"/>
              </w:rPr>
              <w:t>标题</w:t>
            </w:r>
            <w:r w:rsidRPr="00AC1AC5">
              <w:rPr>
                <w:b/>
                <w:bCs/>
                <w:lang w:val="zh-CN"/>
              </w:rPr>
              <w:t>行动</w:t>
            </w:r>
            <w:r w:rsidRPr="00AC1AC5">
              <w:rPr>
                <w:b/>
                <w:bCs/>
                <w:lang w:val="zh-CN"/>
              </w:rPr>
              <w:t>2</w:t>
            </w:r>
            <w:r w:rsidRPr="00AC1AC5">
              <w:rPr>
                <w:rFonts w:hint="eastAsia"/>
                <w:b/>
                <w:bCs/>
                <w:lang w:val="zh-CN"/>
              </w:rPr>
              <w:t>：</w:t>
            </w:r>
            <w:r w:rsidRPr="00AC1AC5">
              <w:rPr>
                <w:b/>
                <w:bCs/>
                <w:lang w:val="zh-CN"/>
              </w:rPr>
              <w:t>将生物多样性纳入财政、预算和金融工具主流，特别是取消、逐步取消和</w:t>
            </w:r>
            <w:r w:rsidRPr="00AC1AC5">
              <w:rPr>
                <w:b/>
                <w:bCs/>
                <w:lang w:val="zh-CN"/>
              </w:rPr>
              <w:t>/</w:t>
            </w:r>
            <w:r w:rsidRPr="00AC1AC5">
              <w:rPr>
                <w:b/>
                <w:bCs/>
                <w:lang w:val="zh-CN"/>
              </w:rPr>
              <w:t>或改革奖励措施，包括关键经济部门提供的有害生物多样性的补贴，应用创新技术，还依据《公约》和其他相关国际义务，考虑到国家优惠事项和社会经济条件，制定和实施有关生物多样性养护、恢复和可持续利用的积极奖励措施。</w:t>
            </w:r>
          </w:p>
          <w:p w14:paraId="10C9FC62" w14:textId="77777777" w:rsidR="00AC1AC5" w:rsidRPr="00AC1AC5" w:rsidRDefault="00AC1AC5" w:rsidP="00AC1AC5">
            <w:pPr>
              <w:suppressLineNumbers/>
              <w:suppressAutoHyphens/>
              <w:adjustRightInd w:val="0"/>
              <w:snapToGrid w:val="0"/>
              <w:spacing w:before="120" w:after="120" w:line="240" w:lineRule="atLeast"/>
              <w:rPr>
                <w:lang w:val="en-US"/>
              </w:rPr>
            </w:pPr>
            <w:r w:rsidRPr="00AC1AC5">
              <w:rPr>
                <w:b/>
                <w:bCs/>
                <w:lang w:val="zh-CN"/>
              </w:rPr>
              <w:t>理由</w:t>
            </w:r>
            <w:r w:rsidRPr="00AC1AC5">
              <w:rPr>
                <w:lang w:val="zh-CN"/>
              </w:rPr>
              <w:t>：取消或改革包括补贴在内的有害生物多样性的奖励措施，是调整奖励的关键组成部分。将</w:t>
            </w:r>
            <w:r w:rsidRPr="00AC1AC5">
              <w:rPr>
                <w:color w:val="202124"/>
                <w:lang w:val="en-US"/>
              </w:rPr>
              <w:t>需要向发展中国家提供资金，以资助在全球南方国家实施积极激励措施</w:t>
            </w:r>
            <w:r w:rsidRPr="00AC1AC5">
              <w:rPr>
                <w:lang w:val="zh-CN"/>
              </w:rPr>
              <w:t>。</w:t>
            </w:r>
          </w:p>
        </w:tc>
      </w:tr>
      <w:tr w:rsidR="00AC1AC5" w:rsidRPr="00AC1AC5" w14:paraId="6B47386C" w14:textId="77777777" w:rsidTr="00B535F8">
        <w:tc>
          <w:tcPr>
            <w:tcW w:w="9350" w:type="dxa"/>
            <w:tcBorders>
              <w:bottom w:val="single" w:sz="4" w:space="0" w:color="auto"/>
            </w:tcBorders>
            <w:shd w:val="clear" w:color="auto" w:fill="FFFFFF" w:themeFill="background1"/>
          </w:tcPr>
          <w:p w14:paraId="577CD6BF" w14:textId="77777777" w:rsidR="00AC1AC5" w:rsidRPr="00AC1AC5" w:rsidRDefault="00AC1AC5" w:rsidP="00AC1AC5">
            <w:pPr>
              <w:suppressLineNumbers/>
              <w:suppressAutoHyphens/>
              <w:adjustRightInd w:val="0"/>
              <w:snapToGrid w:val="0"/>
              <w:spacing w:before="120" w:after="120" w:line="240" w:lineRule="atLeast"/>
              <w:rPr>
                <w:b/>
                <w:lang w:val="en-US"/>
              </w:rPr>
            </w:pPr>
            <w:r w:rsidRPr="00AC1AC5">
              <w:rPr>
                <w:b/>
                <w:bCs/>
                <w:lang w:val="zh-CN"/>
              </w:rPr>
              <w:t>战略领域二：将自然和生物多样性纳入包括金融部门在内的主要经济部门的商业模式、业务和做法中</w:t>
            </w:r>
          </w:p>
        </w:tc>
      </w:tr>
      <w:tr w:rsidR="00AC1AC5" w:rsidRPr="00AC1AC5" w14:paraId="034F62B9" w14:textId="77777777" w:rsidTr="00B535F8">
        <w:tc>
          <w:tcPr>
            <w:tcW w:w="9350" w:type="dxa"/>
            <w:shd w:val="clear" w:color="auto" w:fill="FFFFFF" w:themeFill="background1"/>
          </w:tcPr>
          <w:p w14:paraId="264C7BAD" w14:textId="77777777" w:rsidR="00AC1AC5" w:rsidRPr="00AC1AC5" w:rsidRDefault="00AC1AC5" w:rsidP="00AC1AC5">
            <w:pPr>
              <w:suppressLineNumbers/>
              <w:suppressAutoHyphens/>
              <w:adjustRightInd w:val="0"/>
              <w:snapToGrid w:val="0"/>
              <w:spacing w:before="120" w:after="120" w:line="240" w:lineRule="atLeast"/>
              <w:rPr>
                <w:b/>
                <w:bCs/>
                <w:color w:val="000000"/>
                <w:lang w:val="en-US"/>
              </w:rPr>
            </w:pPr>
            <w:r w:rsidRPr="00AC1AC5">
              <w:rPr>
                <w:b/>
                <w:bCs/>
                <w:lang w:val="zh-CN"/>
              </w:rPr>
              <w:t>标题行动</w:t>
            </w:r>
            <w:r w:rsidRPr="00AC1AC5">
              <w:rPr>
                <w:b/>
                <w:bCs/>
                <w:lang w:val="zh-CN"/>
              </w:rPr>
              <w:t>3</w:t>
            </w:r>
            <w:r w:rsidRPr="00AC1AC5">
              <w:rPr>
                <w:b/>
                <w:bCs/>
                <w:lang w:val="zh-CN"/>
              </w:rPr>
              <w:t>：在微型、小型和中型层面</w:t>
            </w:r>
            <w:r w:rsidRPr="00AC1AC5">
              <w:rPr>
                <w:b/>
                <w:bCs/>
                <w:lang w:val="en-US"/>
              </w:rPr>
              <w:t>的</w:t>
            </w:r>
            <w:r w:rsidRPr="00AC1AC5">
              <w:rPr>
                <w:b/>
                <w:bCs/>
                <w:lang w:val="zh-CN"/>
              </w:rPr>
              <w:t>相关经济部门和各级的企业，特别是大型和跨国公司以及对生物多样性影响最大的企业，以符合</w:t>
            </w:r>
            <w:r w:rsidRPr="00AC1AC5">
              <w:rPr>
                <w:rFonts w:hint="eastAsia"/>
                <w:b/>
                <w:bCs/>
                <w:lang w:val="zh-CN"/>
              </w:rPr>
              <w:t>《公约》和</w:t>
            </w:r>
            <w:r w:rsidRPr="00AC1AC5">
              <w:rPr>
                <w:b/>
                <w:bCs/>
                <w:lang w:val="zh-CN"/>
              </w:rPr>
              <w:t>国际义务的方式积极向可持续和公平技术和做法转型，包括其供应、贸易和价值链的转型，表明对生态系统及其为人类、生物多样性与人类福祉和健康提供的服务，消极影响不断减少，积极影响越来越大。</w:t>
            </w:r>
          </w:p>
          <w:p w14:paraId="5F3159D0" w14:textId="77777777" w:rsidR="00AC1AC5" w:rsidRPr="00AC1AC5" w:rsidRDefault="00AC1AC5" w:rsidP="00AC1AC5">
            <w:pPr>
              <w:suppressLineNumbers/>
              <w:suppressAutoHyphens/>
              <w:adjustRightInd w:val="0"/>
              <w:snapToGrid w:val="0"/>
              <w:spacing w:before="120" w:after="120" w:line="240" w:lineRule="atLeast"/>
              <w:rPr>
                <w:b/>
                <w:lang w:val="en-US"/>
              </w:rPr>
            </w:pPr>
            <w:r w:rsidRPr="00AC1AC5">
              <w:rPr>
                <w:b/>
                <w:bCs/>
                <w:lang w:val="zh-CN"/>
              </w:rPr>
              <w:t>理由：</w:t>
            </w:r>
            <w:r w:rsidRPr="00AC1AC5">
              <w:rPr>
                <w:lang w:val="zh-CN"/>
              </w:rPr>
              <w:t>将生物多样性</w:t>
            </w:r>
            <w:r w:rsidRPr="00AC1AC5">
              <w:rPr>
                <w:color w:val="202124"/>
                <w:lang w:val="en-US"/>
              </w:rPr>
              <w:t>和</w:t>
            </w:r>
            <w:r w:rsidRPr="00AC1AC5">
              <w:rPr>
                <w:lang w:val="zh-CN"/>
              </w:rPr>
              <w:t>生态系统服务价值纳入经济部门就能够在生产和消费方面实现必要变革，例如纳入生产链的</w:t>
            </w:r>
            <w:r w:rsidRPr="00AC1AC5">
              <w:rPr>
                <w:color w:val="202124"/>
                <w:lang w:val="en-US"/>
              </w:rPr>
              <w:t>基于</w:t>
            </w:r>
            <w:r w:rsidRPr="00AC1AC5">
              <w:rPr>
                <w:lang w:val="zh-CN"/>
              </w:rPr>
              <w:t>自然解决方案，并减少各生产和消费层级的资源浪费。这种变革性行动可通过金融和行业政策来引导，但也可通过调动相关企业及其协会参与来鼓励。</w:t>
            </w:r>
            <w:r w:rsidRPr="00AC1AC5">
              <w:rPr>
                <w:color w:val="202124"/>
                <w:lang w:val="en-US"/>
              </w:rPr>
              <w:t>根据国际标准，</w:t>
            </w:r>
            <w:r w:rsidRPr="00AC1AC5">
              <w:rPr>
                <w:lang w:val="zh-CN"/>
              </w:rPr>
              <w:t>企业</w:t>
            </w:r>
            <w:r w:rsidRPr="00AC1AC5">
              <w:rPr>
                <w:color w:val="202124"/>
                <w:lang w:val="en-US"/>
              </w:rPr>
              <w:t>已经在</w:t>
            </w:r>
            <w:r w:rsidRPr="00AC1AC5">
              <w:rPr>
                <w:lang w:val="zh-CN"/>
              </w:rPr>
              <w:t>其整个供应链中</w:t>
            </w:r>
            <w:r w:rsidRPr="00AC1AC5">
              <w:rPr>
                <w:color w:val="202124"/>
                <w:lang w:val="en-US"/>
              </w:rPr>
              <w:t>考虑到对</w:t>
            </w:r>
            <w:r w:rsidRPr="00AC1AC5">
              <w:rPr>
                <w:lang w:val="zh-CN"/>
              </w:rPr>
              <w:t>价值、依赖关系以及对生物多样性影响的核算，还</w:t>
            </w:r>
            <w:r w:rsidRPr="00AC1AC5">
              <w:rPr>
                <w:color w:val="202124"/>
                <w:lang w:val="en-US"/>
              </w:rPr>
              <w:t>可以采用可持续的做法来支持生物多样性的保护和可持续利用，并且可以根据商定方法将可持续性信息纳入其报告周期。他们也可以</w:t>
            </w:r>
            <w:r w:rsidRPr="00AC1AC5">
              <w:rPr>
                <w:lang w:val="zh-CN"/>
              </w:rPr>
              <w:t>合伙设计和实施生物多样性积极奖励措施，在消费者和生产者决策中使用基于科学、可核实的生物多</w:t>
            </w:r>
            <w:r w:rsidRPr="00AC1AC5">
              <w:rPr>
                <w:lang w:val="zh-CN"/>
              </w:rPr>
              <w:lastRenderedPageBreak/>
              <w:t>样性信息，与《公约》和其他相关国际义务保持一致和协调，例如，酌情应用缓解等级、认证、生态标签或</w:t>
            </w:r>
            <w:r w:rsidRPr="00AC1AC5">
              <w:rPr>
                <w:lang w:val="zh-CN"/>
              </w:rPr>
              <w:t>B2B</w:t>
            </w:r>
            <w:r w:rsidRPr="00AC1AC5">
              <w:rPr>
                <w:lang w:val="zh-CN"/>
              </w:rPr>
              <w:t>标准。</w:t>
            </w:r>
          </w:p>
        </w:tc>
      </w:tr>
      <w:tr w:rsidR="00AC1AC5" w:rsidRPr="00AC1AC5" w14:paraId="2A565520" w14:textId="77777777" w:rsidTr="00B535F8">
        <w:tc>
          <w:tcPr>
            <w:tcW w:w="9350" w:type="dxa"/>
            <w:tcBorders>
              <w:bottom w:val="single" w:sz="4" w:space="0" w:color="auto"/>
            </w:tcBorders>
            <w:shd w:val="clear" w:color="auto" w:fill="FFFFFF" w:themeFill="background1"/>
          </w:tcPr>
          <w:p w14:paraId="178B04BD" w14:textId="77777777" w:rsidR="00AC1AC5" w:rsidRPr="00AC1AC5" w:rsidRDefault="00AC1AC5" w:rsidP="00AC1AC5">
            <w:pPr>
              <w:suppressLineNumbers/>
              <w:suppressAutoHyphens/>
              <w:adjustRightInd w:val="0"/>
              <w:snapToGrid w:val="0"/>
              <w:spacing w:before="120" w:after="120" w:line="240" w:lineRule="atLeast"/>
              <w:rPr>
                <w:b/>
                <w:bCs/>
                <w:color w:val="000000"/>
                <w:lang w:val="en-US"/>
              </w:rPr>
            </w:pPr>
            <w:r w:rsidRPr="00AC1AC5">
              <w:rPr>
                <w:b/>
                <w:bCs/>
                <w:lang w:val="zh-CN"/>
              </w:rPr>
              <w:lastRenderedPageBreak/>
              <w:t>标题行动</w:t>
            </w:r>
            <w:r w:rsidRPr="00AC1AC5">
              <w:rPr>
                <w:b/>
                <w:bCs/>
                <w:lang w:val="zh-CN"/>
              </w:rPr>
              <w:t>4</w:t>
            </w:r>
            <w:r w:rsidRPr="00AC1AC5">
              <w:rPr>
                <w:b/>
                <w:bCs/>
                <w:lang w:val="zh-CN"/>
              </w:rPr>
              <w:t>：各级金融机构应用生物多样性风险和影响评估政策和程序，开发生物多样性融资工具，以表面其投资组合中对生态系统和生物多样性的消极影响不断减少，同时专用资金额正在增加，支持可持续商业模式并促进生物多样性的保护和可持续利用。</w:t>
            </w:r>
          </w:p>
          <w:p w14:paraId="4B417C9C" w14:textId="77777777" w:rsidR="00AC1AC5" w:rsidRPr="00AC1AC5" w:rsidRDefault="00AC1AC5" w:rsidP="00AC1AC5">
            <w:pPr>
              <w:suppressLineNumbers/>
              <w:suppressAutoHyphens/>
              <w:adjustRightInd w:val="0"/>
              <w:snapToGrid w:val="0"/>
              <w:spacing w:before="120" w:after="120" w:line="240" w:lineRule="atLeast"/>
              <w:rPr>
                <w:bCs/>
                <w:iCs/>
                <w:lang w:val="en-US"/>
              </w:rPr>
            </w:pPr>
            <w:r w:rsidRPr="00AC1AC5">
              <w:rPr>
                <w:b/>
                <w:bCs/>
                <w:lang w:val="zh-CN"/>
              </w:rPr>
              <w:t>理由</w:t>
            </w:r>
            <w:r w:rsidRPr="00AC1AC5">
              <w:rPr>
                <w:lang w:val="zh-CN"/>
              </w:rPr>
              <w:t>：资金流动需要与通向与自然和谐相处的道路保持一致，并重新流入实现自然的宏伟目标。公共和私人资金应该更有效地</w:t>
            </w:r>
            <w:r w:rsidRPr="00AC1AC5">
              <w:rPr>
                <w:color w:val="202124"/>
                <w:lang w:val="en-US"/>
              </w:rPr>
              <w:t>应与《公约》的三个目标保持一致，并努力增加资源以保护和可持续利用生物多样性并支持当地社区，</w:t>
            </w:r>
            <w:r w:rsidRPr="00AC1AC5">
              <w:rPr>
                <w:lang w:val="zh-CN"/>
              </w:rPr>
              <w:t>全球框架中的重点应该从</w:t>
            </w:r>
            <w:r w:rsidRPr="00AC1AC5">
              <w:rPr>
                <w:lang w:val="zh-CN"/>
              </w:rPr>
              <w:t>“</w:t>
            </w:r>
            <w:r w:rsidRPr="00AC1AC5">
              <w:rPr>
                <w:lang w:val="zh-CN"/>
              </w:rPr>
              <w:t>也为绿色项目供资</w:t>
            </w:r>
            <w:r w:rsidRPr="00AC1AC5">
              <w:rPr>
                <w:lang w:val="zh-CN"/>
              </w:rPr>
              <w:t>”</w:t>
            </w:r>
            <w:r w:rsidRPr="00AC1AC5">
              <w:rPr>
                <w:lang w:val="zh-CN"/>
              </w:rPr>
              <w:t>扩大到</w:t>
            </w:r>
            <w:r w:rsidRPr="00AC1AC5">
              <w:rPr>
                <w:lang w:val="zh-CN"/>
              </w:rPr>
              <w:t>“</w:t>
            </w:r>
            <w:r w:rsidRPr="00AC1AC5">
              <w:rPr>
                <w:lang w:val="zh-CN"/>
              </w:rPr>
              <w:t>整个金融体系的绿化</w:t>
            </w:r>
            <w:r w:rsidRPr="00AC1AC5">
              <w:rPr>
                <w:lang w:val="zh-CN"/>
              </w:rPr>
              <w:t>”</w:t>
            </w:r>
            <w:r w:rsidRPr="00AC1AC5">
              <w:rPr>
                <w:lang w:val="zh-CN"/>
              </w:rPr>
              <w:t>。</w:t>
            </w:r>
          </w:p>
        </w:tc>
      </w:tr>
      <w:tr w:rsidR="00AC1AC5" w:rsidRPr="00AC1AC5" w14:paraId="70004968" w14:textId="77777777" w:rsidTr="00B535F8">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D0C680B" w14:textId="77777777" w:rsidR="00AC1AC5" w:rsidRPr="00AC1AC5" w:rsidRDefault="00AC1AC5" w:rsidP="00AC1AC5">
            <w:pPr>
              <w:suppressLineNumbers/>
              <w:suppressAutoHyphens/>
              <w:adjustRightInd w:val="0"/>
              <w:snapToGrid w:val="0"/>
              <w:spacing w:before="120" w:after="120" w:line="240" w:lineRule="atLeast"/>
              <w:rPr>
                <w:b/>
                <w:lang w:val="en-US"/>
              </w:rPr>
            </w:pPr>
            <w:r w:rsidRPr="00AC1AC5">
              <w:rPr>
                <w:b/>
                <w:bCs/>
                <w:lang w:val="zh-CN"/>
              </w:rPr>
              <w:t>战略领域三：将生物多样性纳入全社会主流</w:t>
            </w:r>
          </w:p>
        </w:tc>
      </w:tr>
      <w:tr w:rsidR="00AC1AC5" w:rsidRPr="00AC1AC5" w14:paraId="40F546E9" w14:textId="77777777" w:rsidTr="00B535F8">
        <w:tc>
          <w:tcPr>
            <w:tcW w:w="9350" w:type="dxa"/>
            <w:tcBorders>
              <w:top w:val="single" w:sz="4" w:space="0" w:color="auto"/>
            </w:tcBorders>
            <w:shd w:val="clear" w:color="auto" w:fill="FFFFFF" w:themeFill="background1"/>
          </w:tcPr>
          <w:p w14:paraId="560D0BB2" w14:textId="77777777" w:rsidR="00AC1AC5" w:rsidRPr="00AC1AC5" w:rsidRDefault="00AC1AC5" w:rsidP="00AC1AC5">
            <w:pPr>
              <w:suppressLineNumbers/>
              <w:suppressAutoHyphens/>
              <w:adjustRightInd w:val="0"/>
              <w:snapToGrid w:val="0"/>
              <w:spacing w:before="120" w:after="120" w:line="240" w:lineRule="atLeast"/>
              <w:rPr>
                <w:b/>
                <w:lang w:val="en-US"/>
              </w:rPr>
            </w:pPr>
            <w:r w:rsidRPr="00AC1AC5">
              <w:rPr>
                <w:b/>
                <w:bCs/>
                <w:lang w:val="en-US"/>
              </w:rPr>
              <w:t>标题</w:t>
            </w:r>
            <w:r w:rsidRPr="00AC1AC5">
              <w:rPr>
                <w:b/>
                <w:bCs/>
                <w:lang w:val="zh-CN"/>
              </w:rPr>
              <w:t>行动</w:t>
            </w:r>
            <w:r w:rsidRPr="00AC1AC5">
              <w:rPr>
                <w:b/>
                <w:bCs/>
                <w:lang w:val="zh-CN"/>
              </w:rPr>
              <w:t>5</w:t>
            </w:r>
            <w:r w:rsidRPr="00AC1AC5">
              <w:rPr>
                <w:b/>
                <w:bCs/>
                <w:lang w:val="zh-CN"/>
              </w:rPr>
              <w:t>：世界各地的人都具备关于可持续发展以及与自然和谐相处的生活方式的相关信息、意识和能力，反映多方面价值</w:t>
            </w:r>
            <w:r w:rsidRPr="00AC1AC5">
              <w:rPr>
                <w:b/>
                <w:bCs/>
                <w:vertAlign w:val="superscript"/>
                <w:lang w:val="zh-CN"/>
              </w:rPr>
              <w:footnoteReference w:id="177"/>
            </w:r>
            <w:r w:rsidRPr="00AC1AC5">
              <w:rPr>
                <w:rFonts w:hint="eastAsia"/>
                <w:b/>
                <w:bCs/>
                <w:lang w:val="zh-CN"/>
              </w:rPr>
              <w:t xml:space="preserve"> </w:t>
            </w:r>
            <w:r w:rsidRPr="00AC1AC5">
              <w:rPr>
                <w:b/>
                <w:bCs/>
                <w:lang w:val="zh-CN"/>
              </w:rPr>
              <w:t>来源于生物多样性及其组成部分</w:t>
            </w:r>
            <w:r w:rsidRPr="00AC1AC5">
              <w:rPr>
                <w:b/>
                <w:bCs/>
                <w:vertAlign w:val="superscript"/>
                <w:lang w:val="zh-CN"/>
              </w:rPr>
              <w:footnoteReference w:id="178"/>
            </w:r>
            <w:r w:rsidRPr="00AC1AC5">
              <w:rPr>
                <w:b/>
                <w:bCs/>
                <w:lang w:val="zh-CN"/>
              </w:rPr>
              <w:t>，及其在个人生活和生计中的核心作用，并采取针对性别的可衡量措施，以实现可持续的消费和生活方式，同时将个人和国家的社会经济条件考虑在内。</w:t>
            </w:r>
            <w:r w:rsidRPr="00AC1AC5">
              <w:rPr>
                <w:b/>
                <w:bCs/>
                <w:lang w:val="zh-CN"/>
              </w:rPr>
              <w:t xml:space="preserve"> </w:t>
            </w:r>
          </w:p>
          <w:p w14:paraId="4D86A1AD" w14:textId="77777777" w:rsidR="00AC1AC5" w:rsidRPr="00AC1AC5" w:rsidRDefault="00AC1AC5" w:rsidP="00AC1AC5">
            <w:pPr>
              <w:suppressLineNumbers/>
              <w:suppressAutoHyphens/>
              <w:adjustRightInd w:val="0"/>
              <w:snapToGrid w:val="0"/>
              <w:spacing w:before="120" w:after="120" w:line="240" w:lineRule="atLeast"/>
              <w:rPr>
                <w:b/>
                <w:lang w:val="en-US"/>
              </w:rPr>
            </w:pPr>
            <w:r w:rsidRPr="00AC1AC5">
              <w:rPr>
                <w:b/>
                <w:lang w:val="zh-CN"/>
              </w:rPr>
              <w:t>理由</w:t>
            </w:r>
            <w:r w:rsidRPr="00AC1AC5">
              <w:rPr>
                <w:lang w:val="zh-CN"/>
              </w:rPr>
              <w:t>：全社会主流化涉及个人和群体对生物多样性可能产生的（积极和消极）性别影响，涉及生态系统和生物多样性提供的社会和文化利益以及生物多样性的精神和内在价值。这对土著人民和地方社区来说特别重要，主导着就生物多样性作出的决定，特别是在其土地和领土作出的决定。它还涉及到个人和集体为生物多样性养护和可持续利用所采取的措施，例如通过采用或加强减少生态足迹的可持续生活方式和消费模式。主流化可通过以下方式实现，例如，确定以性别为基础的生物多样性培训、教育和能力建设需求并创造相应机会，以支持参与性、包容性和公平的决策进程；加强传统知识体系；创造接受健康教育的机会以及环境压力因素和健康益处的影响，并利用以证据为基础的传播工具提高公众认识。</w:t>
            </w:r>
          </w:p>
        </w:tc>
      </w:tr>
    </w:tbl>
    <w:p w14:paraId="1CAE230D" w14:textId="77777777" w:rsidR="00AC1AC5" w:rsidRPr="00AC1AC5" w:rsidRDefault="00AC1AC5" w:rsidP="00AC1AC5">
      <w:pPr>
        <w:spacing w:before="120" w:after="120" w:line="280" w:lineRule="exact"/>
        <w:rPr>
          <w:rFonts w:ascii="SimSun" w:hAnsi="SimSun"/>
          <w:bCs/>
          <w:snapToGrid w:val="0"/>
          <w:kern w:val="22"/>
          <w:sz w:val="21"/>
          <w:szCs w:val="22"/>
          <w:lang w:val="en-US"/>
        </w:rPr>
      </w:pPr>
      <w:r w:rsidRPr="00AC1AC5">
        <w:rPr>
          <w:rFonts w:ascii="SimSun" w:hAnsi="SimSun"/>
          <w:bCs/>
          <w:snapToGrid w:val="0"/>
          <w:kern w:val="22"/>
          <w:sz w:val="21"/>
          <w:szCs w:val="22"/>
          <w:lang w:val="en-US"/>
        </w:rPr>
        <w:t xml:space="preserve"> ]</w:t>
      </w:r>
    </w:p>
    <w:p w14:paraId="018B5784" w14:textId="6E381DE8" w:rsidR="008B3B6B" w:rsidRDefault="008B3B6B">
      <w:pPr>
        <w:jc w:val="left"/>
        <w:rPr>
          <w:b/>
        </w:rPr>
      </w:pPr>
      <w:r>
        <w:rPr>
          <w:b/>
        </w:rPr>
        <w:br w:type="page"/>
      </w:r>
    </w:p>
    <w:p w14:paraId="609D92AD" w14:textId="77777777" w:rsidR="00925602" w:rsidRPr="00925602" w:rsidRDefault="00925602" w:rsidP="00925602">
      <w:pPr>
        <w:pStyle w:val="Heading2"/>
        <w:rPr>
          <w:rFonts w:ascii="Times New Roman" w:eastAsia="SimSun" w:hAnsi="Times New Roman"/>
          <w:b/>
          <w:bCs/>
          <w:iCs w:val="0"/>
        </w:rPr>
      </w:pPr>
      <w:bookmarkStart w:id="187" w:name="_Toc105162271"/>
      <w:r w:rsidRPr="00925602">
        <w:rPr>
          <w:rFonts w:ascii="Times New Roman" w:eastAsia="SimSun" w:hAnsi="Times New Roman"/>
          <w:b/>
          <w:bCs/>
          <w:iCs w:val="0"/>
        </w:rPr>
        <w:lastRenderedPageBreak/>
        <w:t xml:space="preserve">3/16.  </w:t>
      </w:r>
      <w:r w:rsidRPr="00925602">
        <w:rPr>
          <w:rFonts w:ascii="Times New Roman" w:eastAsia="SimSun" w:hAnsi="Times New Roman"/>
          <w:b/>
          <w:bCs/>
          <w:iCs w:val="0"/>
        </w:rPr>
        <w:t>《名古屋议定书》第</w:t>
      </w:r>
      <w:r w:rsidRPr="00925602">
        <w:rPr>
          <w:rFonts w:ascii="Times New Roman" w:eastAsia="SimSun" w:hAnsi="Times New Roman"/>
          <w:b/>
          <w:bCs/>
          <w:iCs w:val="0"/>
        </w:rPr>
        <w:t>4</w:t>
      </w:r>
      <w:r w:rsidRPr="00925602">
        <w:rPr>
          <w:rFonts w:ascii="Times New Roman" w:eastAsia="SimSun" w:hAnsi="Times New Roman"/>
          <w:b/>
          <w:bCs/>
          <w:iCs w:val="0"/>
        </w:rPr>
        <w:t>条第</w:t>
      </w:r>
      <w:r w:rsidRPr="00925602">
        <w:rPr>
          <w:rFonts w:ascii="Times New Roman" w:eastAsia="SimSun" w:hAnsi="Times New Roman"/>
          <w:b/>
          <w:bCs/>
          <w:iCs w:val="0"/>
        </w:rPr>
        <w:t>4</w:t>
      </w:r>
      <w:r w:rsidRPr="00925602">
        <w:rPr>
          <w:rFonts w:ascii="Times New Roman" w:eastAsia="SimSun" w:hAnsi="Times New Roman"/>
          <w:b/>
          <w:bCs/>
          <w:iCs w:val="0"/>
        </w:rPr>
        <w:t>款</w:t>
      </w:r>
      <w:bookmarkStart w:id="188" w:name="Rec16"/>
      <w:bookmarkEnd w:id="188"/>
      <w:r w:rsidRPr="00925602">
        <w:rPr>
          <w:rFonts w:ascii="Times New Roman" w:eastAsia="SimSun" w:hAnsi="Times New Roman"/>
          <w:b/>
          <w:bCs/>
          <w:iCs w:val="0"/>
        </w:rPr>
        <w:t>范围内获取和惠益分享专门性国际文书</w:t>
      </w:r>
      <w:bookmarkEnd w:id="187"/>
    </w:p>
    <w:p w14:paraId="1810D52F" w14:textId="77777777" w:rsidR="00925602" w:rsidRPr="00097C52" w:rsidRDefault="00925602" w:rsidP="00925602">
      <w:pPr>
        <w:pStyle w:val="ListParagraph"/>
        <w:adjustRightInd w:val="0"/>
        <w:snapToGrid w:val="0"/>
        <w:spacing w:before="120" w:line="240" w:lineRule="atLeast"/>
        <w:ind w:left="0" w:firstLine="490"/>
        <w:rPr>
          <w:sz w:val="24"/>
          <w:szCs w:val="24"/>
        </w:rPr>
      </w:pPr>
      <w:r w:rsidRPr="00097C52">
        <w:rPr>
          <w:rFonts w:hint="eastAsia"/>
          <w:sz w:val="24"/>
          <w:szCs w:val="24"/>
        </w:rPr>
        <w:t>执行问题附属</w:t>
      </w:r>
      <w:r w:rsidRPr="00097C52">
        <w:rPr>
          <w:sz w:val="24"/>
          <w:szCs w:val="24"/>
        </w:rPr>
        <w:t>机构</w:t>
      </w:r>
      <w:r w:rsidRPr="00097C52">
        <w:rPr>
          <w:rFonts w:eastAsia="KaiTi" w:hint="eastAsia"/>
          <w:sz w:val="24"/>
          <w:szCs w:val="24"/>
        </w:rPr>
        <w:t>建议</w:t>
      </w:r>
      <w:r w:rsidRPr="00097C52">
        <w:rPr>
          <w:sz w:val="24"/>
          <w:szCs w:val="24"/>
        </w:rPr>
        <w:t>作为名古屋议定书缔约方会议的缔约方</w:t>
      </w:r>
      <w:r w:rsidRPr="00097C52">
        <w:rPr>
          <w:rFonts w:hint="eastAsia"/>
          <w:sz w:val="24"/>
          <w:szCs w:val="24"/>
        </w:rPr>
        <w:t>大会通过一项内容大致如下的</w:t>
      </w:r>
      <w:r w:rsidRPr="00097C52">
        <w:rPr>
          <w:sz w:val="24"/>
          <w:szCs w:val="24"/>
        </w:rPr>
        <w:t>决定</w:t>
      </w:r>
      <w:r w:rsidRPr="00097C52">
        <w:rPr>
          <w:rFonts w:hint="eastAsia"/>
          <w:sz w:val="24"/>
          <w:szCs w:val="24"/>
        </w:rPr>
        <w:t>：</w:t>
      </w:r>
    </w:p>
    <w:p w14:paraId="58CF39D9" w14:textId="77777777" w:rsidR="00925602" w:rsidRPr="002964B5" w:rsidRDefault="00925602" w:rsidP="00925602">
      <w:pPr>
        <w:adjustRightInd w:val="0"/>
        <w:snapToGrid w:val="0"/>
        <w:spacing w:before="120" w:after="120" w:line="240" w:lineRule="atLeast"/>
        <w:ind w:firstLine="490"/>
        <w:rPr>
          <w:rFonts w:eastAsia="KaiTi"/>
        </w:rPr>
      </w:pPr>
      <w:r>
        <w:rPr>
          <w:rFonts w:eastAsia="KaiTi" w:hint="eastAsia"/>
        </w:rPr>
        <w:t>[</w:t>
      </w:r>
      <w:r w:rsidRPr="002964B5">
        <w:rPr>
          <w:rFonts w:eastAsia="KaiTi"/>
        </w:rPr>
        <w:t>作为</w:t>
      </w:r>
      <w:r w:rsidRPr="002964B5">
        <w:rPr>
          <w:rFonts w:eastAsia="KaiTi" w:hint="eastAsia"/>
        </w:rPr>
        <w:t>获取和惠益分享</w:t>
      </w:r>
      <w:r w:rsidRPr="002964B5">
        <w:rPr>
          <w:rFonts w:eastAsia="KaiTi"/>
        </w:rPr>
        <w:t>名古屋议定书缔约方会议的缔约方</w:t>
      </w:r>
      <w:r w:rsidRPr="002964B5">
        <w:rPr>
          <w:rFonts w:eastAsia="KaiTi" w:hint="eastAsia"/>
        </w:rPr>
        <w:t>大会</w:t>
      </w:r>
      <w:r w:rsidRPr="002964B5">
        <w:rPr>
          <w:rFonts w:eastAsia="KaiTi"/>
        </w:rPr>
        <w:t>，</w:t>
      </w:r>
    </w:p>
    <w:p w14:paraId="20EB2881" w14:textId="77777777" w:rsidR="00925602" w:rsidRPr="002964B5" w:rsidRDefault="00925602" w:rsidP="00925602">
      <w:pPr>
        <w:adjustRightInd w:val="0"/>
        <w:snapToGrid w:val="0"/>
        <w:spacing w:before="120" w:after="120" w:line="240" w:lineRule="atLeast"/>
        <w:ind w:firstLine="490"/>
      </w:pPr>
      <w:r w:rsidRPr="002964B5">
        <w:rPr>
          <w:rFonts w:eastAsia="KaiTi" w:hint="eastAsia"/>
        </w:rPr>
        <w:t>回顾</w:t>
      </w:r>
      <w:r w:rsidRPr="002964B5">
        <w:t>《</w:t>
      </w:r>
      <w:r w:rsidRPr="002964B5">
        <w:rPr>
          <w:rFonts w:hint="eastAsia"/>
        </w:rPr>
        <w:t>名古屋</w:t>
      </w:r>
      <w:r w:rsidRPr="002964B5">
        <w:t>议定书》第</w:t>
      </w:r>
      <w:r w:rsidRPr="002964B5">
        <w:rPr>
          <w:rFonts w:hint="eastAsia"/>
        </w:rPr>
        <w:t>4</w:t>
      </w:r>
      <w:r w:rsidRPr="002964B5">
        <w:t>条</w:t>
      </w:r>
      <w:r w:rsidRPr="002964B5">
        <w:rPr>
          <w:rFonts w:hint="eastAsia"/>
        </w:rPr>
        <w:t>和第</w:t>
      </w:r>
      <w:r w:rsidRPr="002964B5">
        <w:rPr>
          <w:rFonts w:hint="eastAsia"/>
        </w:rPr>
        <w:t>N</w:t>
      </w:r>
      <w:r w:rsidRPr="002964B5">
        <w:t>P-3/14</w:t>
      </w:r>
      <w:r w:rsidRPr="002964B5">
        <w:rPr>
          <w:rFonts w:hint="eastAsia"/>
        </w:rPr>
        <w:t>号决定</w:t>
      </w:r>
      <w:r w:rsidRPr="002964B5">
        <w:t>，</w:t>
      </w:r>
    </w:p>
    <w:p w14:paraId="787D9B33" w14:textId="77777777" w:rsidR="00925602" w:rsidRPr="002964B5" w:rsidRDefault="00925602" w:rsidP="00925602">
      <w:pPr>
        <w:adjustRightInd w:val="0"/>
        <w:snapToGrid w:val="0"/>
        <w:spacing w:before="120" w:after="120" w:line="240" w:lineRule="atLeast"/>
        <w:ind w:firstLine="490"/>
      </w:pPr>
      <w:r>
        <w:rPr>
          <w:rFonts w:eastAsia="KaiTi"/>
        </w:rPr>
        <w:t>[</w:t>
      </w:r>
      <w:r w:rsidRPr="002964B5">
        <w:rPr>
          <w:rFonts w:eastAsia="KaiTi" w:hint="eastAsia"/>
        </w:rPr>
        <w:t>1</w:t>
      </w:r>
      <w:r w:rsidRPr="002964B5">
        <w:rPr>
          <w:rFonts w:eastAsia="KaiTi"/>
        </w:rPr>
        <w:t>.</w:t>
      </w:r>
      <w:r w:rsidRPr="002964B5">
        <w:rPr>
          <w:rFonts w:eastAsia="KaiTi"/>
        </w:rPr>
        <w:tab/>
      </w:r>
      <w:r w:rsidRPr="002964B5">
        <w:rPr>
          <w:rFonts w:eastAsia="KaiTi" w:hint="eastAsia"/>
        </w:rPr>
        <w:t>表示注意到</w:t>
      </w:r>
      <w:r w:rsidRPr="002964B5">
        <w:t>本决定附件所载《名古屋议定书》第</w:t>
      </w:r>
      <w:r w:rsidRPr="002964B5">
        <w:t>4</w:t>
      </w:r>
      <w:r w:rsidRPr="002964B5">
        <w:t>条</w:t>
      </w:r>
      <w:r>
        <w:rPr>
          <w:rFonts w:hint="eastAsia"/>
        </w:rPr>
        <w:t>[</w:t>
      </w:r>
      <w:r w:rsidRPr="002964B5">
        <w:t>第</w:t>
      </w:r>
      <w:r w:rsidRPr="002964B5">
        <w:t>4</w:t>
      </w:r>
      <w:r w:rsidRPr="002964B5">
        <w:t>款</w:t>
      </w:r>
      <w:r>
        <w:rPr>
          <w:rFonts w:hint="eastAsia"/>
        </w:rPr>
        <w:t>]</w:t>
      </w:r>
      <w:r w:rsidRPr="002964B5">
        <w:t>范围内获取和惠益分享专门</w:t>
      </w:r>
      <w:r w:rsidRPr="002964B5">
        <w:rPr>
          <w:rFonts w:hint="eastAsia"/>
        </w:rPr>
        <w:t>性</w:t>
      </w:r>
      <w:r w:rsidRPr="002964B5">
        <w:t>国际文书的指示性标准，</w:t>
      </w:r>
      <w:r w:rsidRPr="002964B5">
        <w:rPr>
          <w:rFonts w:hint="eastAsia"/>
        </w:rPr>
        <w:t>注意到</w:t>
      </w:r>
      <w:r w:rsidRPr="002964B5">
        <w:t>这些标准旨在</w:t>
      </w:r>
      <w:r w:rsidRPr="002964B5">
        <w:rPr>
          <w:rFonts w:hint="eastAsia"/>
        </w:rPr>
        <w:t>帮助</w:t>
      </w:r>
      <w:r w:rsidRPr="002964B5">
        <w:t>加强《名古屋议定书》与其他获取和惠益分享国际文书之间的协调和相互支持，而不</w:t>
      </w:r>
      <w:r w:rsidRPr="002964B5">
        <w:rPr>
          <w:rFonts w:hint="eastAsia"/>
        </w:rPr>
        <w:t>给</w:t>
      </w:r>
      <w:r w:rsidRPr="002964B5">
        <w:t>它们</w:t>
      </w:r>
      <w:r w:rsidRPr="002964B5">
        <w:rPr>
          <w:rFonts w:hint="eastAsia"/>
        </w:rPr>
        <w:t>划分</w:t>
      </w:r>
      <w:r w:rsidRPr="002964B5">
        <w:t>等级；</w:t>
      </w:r>
      <w:r>
        <w:rPr>
          <w:rFonts w:hint="eastAsia"/>
        </w:rPr>
        <w:t>]</w:t>
      </w:r>
    </w:p>
    <w:p w14:paraId="05B7F887" w14:textId="77777777" w:rsidR="00925602" w:rsidRPr="002964B5" w:rsidRDefault="00925602" w:rsidP="00EB247D">
      <w:pPr>
        <w:pStyle w:val="ListParagraph"/>
        <w:numPr>
          <w:ilvl w:val="0"/>
          <w:numId w:val="141"/>
        </w:numPr>
        <w:adjustRightInd w:val="0"/>
        <w:snapToGrid w:val="0"/>
        <w:spacing w:before="120" w:after="120" w:line="240" w:lineRule="atLeast"/>
        <w:ind w:left="0" w:firstLine="490"/>
        <w:rPr>
          <w:sz w:val="24"/>
          <w:szCs w:val="24"/>
        </w:rPr>
      </w:pPr>
      <w:r w:rsidRPr="00097C52">
        <w:rPr>
          <w:rFonts w:eastAsia="KaiTi"/>
          <w:sz w:val="24"/>
          <w:szCs w:val="24"/>
        </w:rPr>
        <w:t>邀请</w:t>
      </w:r>
      <w:r w:rsidRPr="002964B5">
        <w:rPr>
          <w:sz w:val="24"/>
          <w:szCs w:val="24"/>
        </w:rPr>
        <w:t>缔约方和其他</w:t>
      </w:r>
      <w:r w:rsidRPr="002964B5">
        <w:rPr>
          <w:rFonts w:hint="eastAsia"/>
          <w:sz w:val="24"/>
          <w:szCs w:val="24"/>
        </w:rPr>
        <w:t>国家</w:t>
      </w:r>
      <w:r w:rsidRPr="002964B5">
        <w:rPr>
          <w:sz w:val="24"/>
          <w:szCs w:val="24"/>
        </w:rPr>
        <w:t>政府在制定和</w:t>
      </w:r>
      <w:r w:rsidRPr="002964B5">
        <w:rPr>
          <w:sz w:val="24"/>
          <w:szCs w:val="24"/>
        </w:rPr>
        <w:t>/</w:t>
      </w:r>
      <w:r w:rsidRPr="002964B5">
        <w:rPr>
          <w:sz w:val="24"/>
          <w:szCs w:val="24"/>
        </w:rPr>
        <w:t>或实施获取和惠益分享措施</w:t>
      </w:r>
      <w:r w:rsidRPr="002964B5">
        <w:rPr>
          <w:rFonts w:hint="eastAsia"/>
          <w:sz w:val="24"/>
          <w:szCs w:val="24"/>
        </w:rPr>
        <w:t>和</w:t>
      </w:r>
      <w:r w:rsidRPr="002964B5">
        <w:rPr>
          <w:rFonts w:hint="eastAsia"/>
          <w:sz w:val="24"/>
          <w:szCs w:val="24"/>
        </w:rPr>
        <w:t>/</w:t>
      </w:r>
      <w:r w:rsidRPr="002964B5">
        <w:rPr>
          <w:rFonts w:hint="eastAsia"/>
          <w:sz w:val="24"/>
          <w:szCs w:val="24"/>
        </w:rPr>
        <w:t>或批准包含获取和惠益分享条款的国际文书时</w:t>
      </w:r>
      <w:r>
        <w:rPr>
          <w:rFonts w:hint="eastAsia"/>
          <w:sz w:val="24"/>
          <w:szCs w:val="24"/>
        </w:rPr>
        <w:t>，按照</w:t>
      </w:r>
      <w:r w:rsidRPr="002964B5">
        <w:rPr>
          <w:rFonts w:hint="eastAsia"/>
          <w:sz w:val="24"/>
          <w:szCs w:val="24"/>
        </w:rPr>
        <w:t>《名古屋议定书》第</w:t>
      </w:r>
      <w:r w:rsidRPr="002964B5">
        <w:rPr>
          <w:rFonts w:hint="eastAsia"/>
          <w:sz w:val="24"/>
          <w:szCs w:val="24"/>
        </w:rPr>
        <w:t>4</w:t>
      </w:r>
      <w:r w:rsidRPr="002964B5">
        <w:rPr>
          <w:rFonts w:hint="eastAsia"/>
          <w:sz w:val="24"/>
          <w:szCs w:val="24"/>
        </w:rPr>
        <w:t>条</w:t>
      </w:r>
      <w:r>
        <w:rPr>
          <w:rFonts w:hint="eastAsia"/>
          <w:sz w:val="24"/>
          <w:szCs w:val="24"/>
        </w:rPr>
        <w:t>[</w:t>
      </w:r>
      <w:r w:rsidRPr="002964B5">
        <w:rPr>
          <w:rFonts w:hint="eastAsia"/>
          <w:sz w:val="24"/>
          <w:szCs w:val="24"/>
        </w:rPr>
        <w:t>第</w:t>
      </w:r>
      <w:r w:rsidRPr="002964B5">
        <w:rPr>
          <w:rFonts w:hint="eastAsia"/>
          <w:sz w:val="24"/>
          <w:szCs w:val="24"/>
        </w:rPr>
        <w:t>4</w:t>
      </w:r>
      <w:r w:rsidRPr="002964B5">
        <w:rPr>
          <w:rFonts w:hint="eastAsia"/>
          <w:sz w:val="24"/>
          <w:szCs w:val="24"/>
        </w:rPr>
        <w:t>款</w:t>
      </w:r>
      <w:r>
        <w:rPr>
          <w:rFonts w:hint="eastAsia"/>
          <w:sz w:val="24"/>
          <w:szCs w:val="24"/>
        </w:rPr>
        <w:t>]</w:t>
      </w:r>
      <w:r w:rsidRPr="002964B5">
        <w:rPr>
          <w:sz w:val="24"/>
          <w:szCs w:val="24"/>
        </w:rPr>
        <w:t>考虑到</w:t>
      </w:r>
      <w:r w:rsidRPr="002964B5">
        <w:rPr>
          <w:rFonts w:hint="eastAsia"/>
          <w:sz w:val="24"/>
          <w:szCs w:val="24"/>
        </w:rPr>
        <w:t>每项</w:t>
      </w:r>
      <w:r w:rsidRPr="002964B5">
        <w:rPr>
          <w:sz w:val="24"/>
          <w:szCs w:val="24"/>
        </w:rPr>
        <w:t>指示性标准；</w:t>
      </w:r>
    </w:p>
    <w:p w14:paraId="7DC61666" w14:textId="77777777" w:rsidR="00925602" w:rsidRPr="00097C52" w:rsidRDefault="00925602" w:rsidP="00EB247D">
      <w:pPr>
        <w:pStyle w:val="ListParagraph"/>
        <w:numPr>
          <w:ilvl w:val="0"/>
          <w:numId w:val="141"/>
        </w:numPr>
        <w:adjustRightInd w:val="0"/>
        <w:snapToGrid w:val="0"/>
        <w:spacing w:before="120" w:after="120" w:line="240" w:lineRule="atLeast"/>
        <w:ind w:left="0" w:firstLine="490"/>
        <w:rPr>
          <w:sz w:val="24"/>
          <w:szCs w:val="24"/>
        </w:rPr>
      </w:pPr>
      <w:r w:rsidRPr="00097C52">
        <w:rPr>
          <w:rFonts w:eastAsia="KaiTi"/>
          <w:sz w:val="24"/>
          <w:szCs w:val="24"/>
        </w:rPr>
        <w:t>邀请</w:t>
      </w:r>
      <w:r w:rsidRPr="00097C52">
        <w:rPr>
          <w:sz w:val="24"/>
          <w:szCs w:val="24"/>
        </w:rPr>
        <w:t>相关国际组织和政府间进程</w:t>
      </w:r>
      <w:r w:rsidRPr="00097C52">
        <w:rPr>
          <w:rFonts w:hint="eastAsia"/>
          <w:sz w:val="24"/>
          <w:szCs w:val="24"/>
        </w:rPr>
        <w:t>在</w:t>
      </w:r>
      <w:r w:rsidRPr="00097C52">
        <w:rPr>
          <w:sz w:val="24"/>
          <w:szCs w:val="24"/>
        </w:rPr>
        <w:t>制定</w:t>
      </w:r>
      <w:r>
        <w:rPr>
          <w:rFonts w:hint="eastAsia"/>
          <w:sz w:val="24"/>
          <w:szCs w:val="24"/>
        </w:rPr>
        <w:t>或</w:t>
      </w:r>
      <w:r>
        <w:rPr>
          <w:rFonts w:hint="eastAsia"/>
          <w:sz w:val="24"/>
          <w:szCs w:val="24"/>
        </w:rPr>
        <w:t>[</w:t>
      </w:r>
      <w:r>
        <w:rPr>
          <w:rFonts w:hint="eastAsia"/>
          <w:sz w:val="24"/>
          <w:szCs w:val="24"/>
        </w:rPr>
        <w:t>达成</w:t>
      </w:r>
      <w:r>
        <w:rPr>
          <w:rFonts w:hint="eastAsia"/>
          <w:sz w:val="24"/>
          <w:szCs w:val="24"/>
        </w:rPr>
        <w:t>][</w:t>
      </w:r>
      <w:r>
        <w:rPr>
          <w:rFonts w:hint="eastAsia"/>
          <w:sz w:val="24"/>
          <w:szCs w:val="24"/>
        </w:rPr>
        <w:t>执行</w:t>
      </w:r>
      <w:r>
        <w:rPr>
          <w:rFonts w:hint="eastAsia"/>
          <w:sz w:val="24"/>
          <w:szCs w:val="24"/>
        </w:rPr>
        <w:t>]</w:t>
      </w:r>
      <w:r w:rsidRPr="00097C52">
        <w:rPr>
          <w:sz w:val="24"/>
          <w:szCs w:val="24"/>
        </w:rPr>
        <w:t>获取和惠益分享</w:t>
      </w:r>
      <w:r w:rsidRPr="00097C52">
        <w:rPr>
          <w:rFonts w:hint="eastAsia"/>
          <w:sz w:val="24"/>
          <w:szCs w:val="24"/>
        </w:rPr>
        <w:t>专门性</w:t>
      </w:r>
      <w:r w:rsidRPr="00097C52">
        <w:rPr>
          <w:sz w:val="24"/>
          <w:szCs w:val="24"/>
        </w:rPr>
        <w:t>国际文书时考虑到指示性标准；</w:t>
      </w:r>
    </w:p>
    <w:p w14:paraId="33565293" w14:textId="77777777" w:rsidR="00925602" w:rsidRDefault="00925602" w:rsidP="00EB247D">
      <w:pPr>
        <w:pStyle w:val="ListParagraph"/>
        <w:numPr>
          <w:ilvl w:val="0"/>
          <w:numId w:val="141"/>
        </w:numPr>
        <w:adjustRightInd w:val="0"/>
        <w:snapToGrid w:val="0"/>
        <w:spacing w:before="120" w:after="120" w:line="240" w:lineRule="atLeast"/>
        <w:ind w:left="0" w:firstLine="490"/>
        <w:rPr>
          <w:sz w:val="24"/>
          <w:szCs w:val="24"/>
        </w:rPr>
      </w:pPr>
      <w:r w:rsidRPr="00097C52">
        <w:rPr>
          <w:rFonts w:eastAsia="KaiTi"/>
          <w:sz w:val="24"/>
          <w:szCs w:val="24"/>
        </w:rPr>
        <w:t>请</w:t>
      </w:r>
      <w:r w:rsidRPr="00097C52">
        <w:rPr>
          <w:sz w:val="24"/>
          <w:szCs w:val="24"/>
        </w:rPr>
        <w:t>缔约方在国家报告中</w:t>
      </w:r>
      <w:r w:rsidRPr="00097C52">
        <w:rPr>
          <w:rFonts w:hint="eastAsia"/>
          <w:sz w:val="24"/>
          <w:szCs w:val="24"/>
        </w:rPr>
        <w:t>并酌情通过获取和惠益分享信息交换所载列</w:t>
      </w:r>
      <w:r w:rsidRPr="00097C52">
        <w:rPr>
          <w:sz w:val="24"/>
          <w:szCs w:val="24"/>
        </w:rPr>
        <w:t>信息，</w:t>
      </w:r>
      <w:r w:rsidRPr="00097C52">
        <w:rPr>
          <w:rFonts w:eastAsia="KaiTi"/>
          <w:sz w:val="24"/>
          <w:szCs w:val="24"/>
        </w:rPr>
        <w:t>邀请</w:t>
      </w:r>
      <w:r w:rsidRPr="00097C52">
        <w:rPr>
          <w:sz w:val="24"/>
          <w:szCs w:val="24"/>
        </w:rPr>
        <w:t>其他国家政府和相关国际组织分享信息，说明为制定和</w:t>
      </w:r>
      <w:r w:rsidRPr="00097C52">
        <w:rPr>
          <w:sz w:val="24"/>
          <w:szCs w:val="24"/>
        </w:rPr>
        <w:t>/</w:t>
      </w:r>
      <w:r w:rsidRPr="00097C52">
        <w:rPr>
          <w:sz w:val="24"/>
          <w:szCs w:val="24"/>
        </w:rPr>
        <w:t>或执行</w:t>
      </w:r>
      <w:r>
        <w:rPr>
          <w:rFonts w:hint="eastAsia"/>
          <w:sz w:val="24"/>
          <w:szCs w:val="24"/>
        </w:rPr>
        <w:t>与</w:t>
      </w:r>
      <w:r w:rsidRPr="00097C52">
        <w:rPr>
          <w:sz w:val="24"/>
          <w:szCs w:val="24"/>
        </w:rPr>
        <w:t>《公约》和《议定书》目标</w:t>
      </w:r>
      <w:r>
        <w:rPr>
          <w:rFonts w:hint="eastAsia"/>
          <w:sz w:val="24"/>
          <w:szCs w:val="24"/>
        </w:rPr>
        <w:t>[</w:t>
      </w:r>
      <w:r>
        <w:rPr>
          <w:rFonts w:hint="eastAsia"/>
          <w:sz w:val="24"/>
          <w:szCs w:val="24"/>
        </w:rPr>
        <w:t>相符</w:t>
      </w:r>
      <w:r>
        <w:rPr>
          <w:rFonts w:hint="eastAsia"/>
          <w:sz w:val="24"/>
          <w:szCs w:val="24"/>
        </w:rPr>
        <w:t>][</w:t>
      </w:r>
      <w:r>
        <w:rPr>
          <w:rFonts w:hint="eastAsia"/>
          <w:sz w:val="24"/>
          <w:szCs w:val="24"/>
        </w:rPr>
        <w:t>相互支持</w:t>
      </w:r>
      <w:r>
        <w:rPr>
          <w:rFonts w:hint="eastAsia"/>
          <w:sz w:val="24"/>
          <w:szCs w:val="24"/>
        </w:rPr>
        <w:t>]</w:t>
      </w:r>
      <w:r w:rsidRPr="00097C52">
        <w:rPr>
          <w:sz w:val="24"/>
          <w:szCs w:val="24"/>
        </w:rPr>
        <w:t>的获取和惠益分享专门</w:t>
      </w:r>
      <w:r w:rsidRPr="00097C52">
        <w:rPr>
          <w:rFonts w:hint="eastAsia"/>
          <w:sz w:val="24"/>
          <w:szCs w:val="24"/>
        </w:rPr>
        <w:t>性国际</w:t>
      </w:r>
      <w:r w:rsidRPr="00097C52">
        <w:rPr>
          <w:sz w:val="24"/>
          <w:szCs w:val="24"/>
        </w:rPr>
        <w:t>文书而采取的任何步骤，包括专门</w:t>
      </w:r>
      <w:r w:rsidRPr="00097C52">
        <w:rPr>
          <w:rFonts w:hint="eastAsia"/>
          <w:sz w:val="24"/>
          <w:szCs w:val="24"/>
        </w:rPr>
        <w:t>性</w:t>
      </w:r>
      <w:r w:rsidRPr="00097C52">
        <w:rPr>
          <w:sz w:val="24"/>
          <w:szCs w:val="24"/>
        </w:rPr>
        <w:t>文书所涵盖</w:t>
      </w:r>
      <w:r>
        <w:rPr>
          <w:rFonts w:hint="eastAsia"/>
          <w:sz w:val="24"/>
          <w:szCs w:val="24"/>
        </w:rPr>
        <w:t>和为其</w:t>
      </w:r>
      <w:r w:rsidRPr="00097C52">
        <w:rPr>
          <w:rFonts w:hint="eastAsia"/>
          <w:sz w:val="24"/>
          <w:szCs w:val="24"/>
        </w:rPr>
        <w:t>目的的</w:t>
      </w:r>
      <w:r w:rsidRPr="00097C52">
        <w:rPr>
          <w:sz w:val="24"/>
          <w:szCs w:val="24"/>
        </w:rPr>
        <w:t>特定遗传资源</w:t>
      </w:r>
      <w:r>
        <w:rPr>
          <w:rFonts w:hint="eastAsia"/>
          <w:sz w:val="24"/>
          <w:szCs w:val="24"/>
        </w:rPr>
        <w:t>[</w:t>
      </w:r>
      <w:r>
        <w:rPr>
          <w:rFonts w:hint="eastAsia"/>
          <w:sz w:val="24"/>
          <w:szCs w:val="24"/>
        </w:rPr>
        <w:t>和</w:t>
      </w:r>
      <w:r>
        <w:rPr>
          <w:rFonts w:hint="eastAsia"/>
          <w:sz w:val="24"/>
          <w:szCs w:val="24"/>
        </w:rPr>
        <w:t>/</w:t>
      </w:r>
      <w:r>
        <w:rPr>
          <w:rFonts w:hint="eastAsia"/>
          <w:sz w:val="24"/>
          <w:szCs w:val="24"/>
        </w:rPr>
        <w:t>或特定用途</w:t>
      </w:r>
      <w:r>
        <w:rPr>
          <w:rFonts w:hint="eastAsia"/>
          <w:sz w:val="24"/>
          <w:szCs w:val="24"/>
        </w:rPr>
        <w:t>]</w:t>
      </w:r>
      <w:r>
        <w:rPr>
          <w:sz w:val="24"/>
          <w:szCs w:val="24"/>
        </w:rPr>
        <w:t>[</w:t>
      </w:r>
      <w:r>
        <w:rPr>
          <w:rFonts w:hint="eastAsia"/>
          <w:sz w:val="24"/>
          <w:szCs w:val="24"/>
        </w:rPr>
        <w:t>包括与遗传资源相关的传统知识</w:t>
      </w:r>
      <w:r>
        <w:rPr>
          <w:rFonts w:hint="eastAsia"/>
          <w:sz w:val="24"/>
          <w:szCs w:val="24"/>
        </w:rPr>
        <w:t>]</w:t>
      </w:r>
      <w:r w:rsidRPr="00097C52">
        <w:rPr>
          <w:rFonts w:hint="eastAsia"/>
          <w:sz w:val="24"/>
          <w:szCs w:val="24"/>
        </w:rPr>
        <w:t>的</w:t>
      </w:r>
      <w:r w:rsidRPr="00097C52">
        <w:rPr>
          <w:sz w:val="24"/>
          <w:szCs w:val="24"/>
        </w:rPr>
        <w:t>信息；</w:t>
      </w:r>
    </w:p>
    <w:p w14:paraId="11AA8D46" w14:textId="77777777" w:rsidR="00925602" w:rsidRPr="00910CA5" w:rsidRDefault="00925602" w:rsidP="00925602">
      <w:pPr>
        <w:adjustRightInd w:val="0"/>
        <w:snapToGrid w:val="0"/>
        <w:spacing w:before="120" w:after="120" w:line="240" w:lineRule="atLeast"/>
        <w:ind w:firstLine="490"/>
      </w:pPr>
      <w:r w:rsidRPr="00910CA5">
        <w:rPr>
          <w:rFonts w:eastAsia="KaiTi" w:hint="eastAsia"/>
        </w:rPr>
        <w:t>[</w:t>
      </w:r>
      <w:r w:rsidRPr="00910CA5">
        <w:rPr>
          <w:rFonts w:eastAsia="KaiTi"/>
        </w:rPr>
        <w:t>5.</w:t>
      </w:r>
      <w:r w:rsidRPr="00910CA5">
        <w:rPr>
          <w:rFonts w:eastAsia="KaiTi"/>
        </w:rPr>
        <w:tab/>
      </w:r>
      <w:r w:rsidRPr="00910CA5">
        <w:rPr>
          <w:rFonts w:eastAsia="KaiTi"/>
        </w:rPr>
        <w:t>决定</w:t>
      </w:r>
      <w:r w:rsidRPr="00910CA5">
        <w:t>名古屋议定书缔约方</w:t>
      </w:r>
      <w:r w:rsidRPr="00910CA5">
        <w:rPr>
          <w:rFonts w:hint="eastAsia"/>
        </w:rPr>
        <w:t>大会</w:t>
      </w:r>
      <w:r w:rsidRPr="00910CA5">
        <w:t>应</w:t>
      </w:r>
      <w:r w:rsidRPr="00910CA5">
        <w:rPr>
          <w:rFonts w:hint="eastAsia"/>
        </w:rPr>
        <w:t>作为</w:t>
      </w:r>
      <w:r w:rsidRPr="00910CA5">
        <w:t>权威机构</w:t>
      </w:r>
      <w:r w:rsidRPr="00910CA5">
        <w:rPr>
          <w:rFonts w:hint="eastAsia"/>
        </w:rPr>
        <w:t>，</w:t>
      </w:r>
      <w:r w:rsidRPr="00910CA5">
        <w:t>根据本决定草案附件规定的标准评估、确定、审查或终止文书作为《名古屋议定书》第</w:t>
      </w:r>
      <w:r w:rsidRPr="00910CA5">
        <w:rPr>
          <w:rFonts w:hint="eastAsia"/>
        </w:rPr>
        <w:t>4</w:t>
      </w:r>
      <w:r w:rsidRPr="00910CA5">
        <w:t>条第</w:t>
      </w:r>
      <w:r w:rsidRPr="00910CA5">
        <w:t>4</w:t>
      </w:r>
      <w:r w:rsidRPr="00910CA5">
        <w:t>款范围内获取和惠益分享专门</w:t>
      </w:r>
      <w:r w:rsidRPr="00910CA5">
        <w:rPr>
          <w:rFonts w:hint="eastAsia"/>
        </w:rPr>
        <w:t>性</w:t>
      </w:r>
      <w:r w:rsidRPr="00910CA5">
        <w:t>国际文书的地位，《名古屋议定书》缔约方可请缔约方</w:t>
      </w:r>
      <w:r w:rsidRPr="00910CA5">
        <w:rPr>
          <w:rFonts w:hint="eastAsia"/>
        </w:rPr>
        <w:t>大会</w:t>
      </w:r>
      <w:r w:rsidRPr="00910CA5">
        <w:t>确定或终止文书的地位；</w:t>
      </w:r>
      <w:r w:rsidRPr="00910CA5">
        <w:t>]</w:t>
      </w:r>
    </w:p>
    <w:p w14:paraId="56FA6EED" w14:textId="77777777" w:rsidR="00925602" w:rsidRPr="00910CA5" w:rsidRDefault="00925602" w:rsidP="00925602">
      <w:pPr>
        <w:adjustRightInd w:val="0"/>
        <w:snapToGrid w:val="0"/>
        <w:spacing w:before="120" w:after="120" w:line="240" w:lineRule="atLeast"/>
        <w:ind w:firstLine="490"/>
      </w:pPr>
      <w:r w:rsidRPr="00910CA5">
        <w:t>[6.</w:t>
      </w:r>
      <w:r w:rsidRPr="00910CA5">
        <w:tab/>
      </w:r>
      <w:r w:rsidRPr="00910CA5">
        <w:rPr>
          <w:rFonts w:eastAsia="KaiTi"/>
        </w:rPr>
        <w:t>请</w:t>
      </w:r>
      <w:r w:rsidRPr="00910CA5">
        <w:t>执行秘书从第五次会议开始，在缔约方</w:t>
      </w:r>
      <w:r>
        <w:rPr>
          <w:rFonts w:hint="eastAsia"/>
        </w:rPr>
        <w:t>大会</w:t>
      </w:r>
      <w:r w:rsidRPr="00910CA5">
        <w:t>召开前四个月接收并提交《名古屋议定书》缔约方的文书，供缔约方</w:t>
      </w:r>
      <w:r>
        <w:rPr>
          <w:rFonts w:hint="eastAsia"/>
        </w:rPr>
        <w:t>大会进行</w:t>
      </w:r>
      <w:r w:rsidRPr="00910CA5">
        <w:t>第</w:t>
      </w:r>
      <w:r w:rsidRPr="00910CA5">
        <w:t>5</w:t>
      </w:r>
      <w:r w:rsidRPr="00910CA5">
        <w:t>段所述审议；</w:t>
      </w:r>
      <w:r>
        <w:rPr>
          <w:rFonts w:hint="eastAsia"/>
        </w:rPr>
        <w:t>]</w:t>
      </w:r>
    </w:p>
    <w:p w14:paraId="607E5249" w14:textId="77777777" w:rsidR="00925602" w:rsidRPr="00097C52" w:rsidRDefault="00925602" w:rsidP="00EB247D">
      <w:pPr>
        <w:pStyle w:val="ListParagraph"/>
        <w:numPr>
          <w:ilvl w:val="0"/>
          <w:numId w:val="145"/>
        </w:numPr>
        <w:adjustRightInd w:val="0"/>
        <w:snapToGrid w:val="0"/>
        <w:spacing w:before="120" w:after="120" w:line="240" w:lineRule="atLeast"/>
        <w:ind w:left="0" w:firstLine="490"/>
        <w:rPr>
          <w:sz w:val="24"/>
          <w:szCs w:val="24"/>
        </w:rPr>
      </w:pPr>
      <w:r w:rsidRPr="00097C52">
        <w:rPr>
          <w:rFonts w:eastAsia="KaiTi"/>
          <w:sz w:val="24"/>
          <w:szCs w:val="24"/>
        </w:rPr>
        <w:t>决定</w:t>
      </w:r>
      <w:r w:rsidRPr="00097C52">
        <w:rPr>
          <w:sz w:val="24"/>
          <w:szCs w:val="24"/>
        </w:rPr>
        <w:t>在《议定书》第</w:t>
      </w:r>
      <w:r w:rsidRPr="00097C52">
        <w:rPr>
          <w:sz w:val="24"/>
          <w:szCs w:val="24"/>
        </w:rPr>
        <w:t>31</w:t>
      </w:r>
      <w:r w:rsidRPr="00097C52">
        <w:rPr>
          <w:sz w:val="24"/>
          <w:szCs w:val="24"/>
        </w:rPr>
        <w:t>条规定的评估和审查进程范围内审查</w:t>
      </w:r>
      <w:r w:rsidRPr="00097C52">
        <w:rPr>
          <w:rFonts w:hint="eastAsia"/>
          <w:sz w:val="24"/>
          <w:szCs w:val="24"/>
        </w:rPr>
        <w:t>本</w:t>
      </w:r>
      <w:r w:rsidRPr="00097C52">
        <w:rPr>
          <w:sz w:val="24"/>
          <w:szCs w:val="24"/>
        </w:rPr>
        <w:t>决定，同时考虑到相关的发展</w:t>
      </w:r>
      <w:r w:rsidRPr="00097C52">
        <w:rPr>
          <w:rFonts w:hint="eastAsia"/>
          <w:sz w:val="24"/>
          <w:szCs w:val="24"/>
        </w:rPr>
        <w:t>动态</w:t>
      </w:r>
      <w:r w:rsidRPr="00097C52">
        <w:rPr>
          <w:sz w:val="24"/>
          <w:szCs w:val="24"/>
        </w:rPr>
        <w:t>，</w:t>
      </w:r>
      <w:r w:rsidRPr="00097C52">
        <w:rPr>
          <w:rFonts w:hint="eastAsia"/>
          <w:sz w:val="24"/>
          <w:szCs w:val="24"/>
        </w:rPr>
        <w:t>以期</w:t>
      </w:r>
      <w:r w:rsidRPr="00097C52">
        <w:rPr>
          <w:sz w:val="24"/>
          <w:szCs w:val="24"/>
        </w:rPr>
        <w:t>采取任何必要步骤促进获取和惠益分享国际制度的一致性。</w:t>
      </w:r>
    </w:p>
    <w:p w14:paraId="6927B2B4" w14:textId="77777777" w:rsidR="00925602" w:rsidRDefault="00925602" w:rsidP="00925602">
      <w:pPr>
        <w:adjustRightInd w:val="0"/>
        <w:snapToGrid w:val="0"/>
        <w:spacing w:before="120" w:after="120" w:line="240" w:lineRule="atLeast"/>
        <w:jc w:val="center"/>
        <w:rPr>
          <w:rFonts w:eastAsia="KaiTi"/>
        </w:rPr>
      </w:pPr>
    </w:p>
    <w:p w14:paraId="32FF8AB8" w14:textId="77777777" w:rsidR="00925602" w:rsidRPr="00097C52" w:rsidRDefault="00925602" w:rsidP="00925602">
      <w:pPr>
        <w:adjustRightInd w:val="0"/>
        <w:snapToGrid w:val="0"/>
        <w:spacing w:before="120" w:after="120" w:line="240" w:lineRule="atLeast"/>
        <w:jc w:val="center"/>
        <w:rPr>
          <w:rFonts w:eastAsia="KaiTi"/>
        </w:rPr>
      </w:pPr>
      <w:r w:rsidRPr="00097C52">
        <w:rPr>
          <w:rFonts w:eastAsia="KaiTi" w:hint="eastAsia"/>
        </w:rPr>
        <w:t>附件</w:t>
      </w:r>
    </w:p>
    <w:p w14:paraId="10797AD4" w14:textId="77777777" w:rsidR="00925602" w:rsidRPr="00097C52" w:rsidRDefault="00925602" w:rsidP="00925602">
      <w:pPr>
        <w:adjustRightInd w:val="0"/>
        <w:snapToGrid w:val="0"/>
        <w:spacing w:before="120" w:after="120" w:line="240" w:lineRule="atLeast"/>
        <w:jc w:val="center"/>
        <w:rPr>
          <w:b/>
          <w:bCs/>
        </w:rPr>
      </w:pPr>
      <w:r w:rsidRPr="00097C52">
        <w:rPr>
          <w:b/>
          <w:bCs/>
        </w:rPr>
        <w:t>《</w:t>
      </w:r>
      <w:r w:rsidRPr="00097C52">
        <w:rPr>
          <w:rFonts w:hint="eastAsia"/>
          <w:b/>
          <w:bCs/>
        </w:rPr>
        <w:t>关于获取遗传资源和公正和公平分享其利用所产生惠益的名古屋议定书</w:t>
      </w:r>
      <w:r w:rsidRPr="00097C52">
        <w:rPr>
          <w:b/>
          <w:bCs/>
        </w:rPr>
        <w:t>》第</w:t>
      </w:r>
      <w:r w:rsidRPr="00097C52">
        <w:rPr>
          <w:rFonts w:hint="eastAsia"/>
          <w:b/>
          <w:bCs/>
        </w:rPr>
        <w:t>4</w:t>
      </w:r>
      <w:r w:rsidRPr="00097C52">
        <w:rPr>
          <w:b/>
          <w:bCs/>
        </w:rPr>
        <w:t>条第</w:t>
      </w:r>
      <w:r w:rsidRPr="00097C52">
        <w:rPr>
          <w:b/>
          <w:bCs/>
        </w:rPr>
        <w:t>4</w:t>
      </w:r>
      <w:r w:rsidRPr="00097C52">
        <w:rPr>
          <w:b/>
          <w:bCs/>
        </w:rPr>
        <w:t>款范围内获取和惠益分享专门</w:t>
      </w:r>
      <w:r w:rsidRPr="00097C52">
        <w:rPr>
          <w:rFonts w:hint="eastAsia"/>
          <w:b/>
          <w:bCs/>
        </w:rPr>
        <w:t>性</w:t>
      </w:r>
      <w:r w:rsidRPr="00097C52">
        <w:rPr>
          <w:b/>
          <w:bCs/>
        </w:rPr>
        <w:t>国际文书的指示性标准</w:t>
      </w:r>
    </w:p>
    <w:p w14:paraId="1F69E385" w14:textId="77777777" w:rsidR="00925602" w:rsidRPr="00097C52" w:rsidRDefault="00925602" w:rsidP="00C34871">
      <w:pPr>
        <w:pStyle w:val="ListParagraph"/>
        <w:numPr>
          <w:ilvl w:val="0"/>
          <w:numId w:val="142"/>
        </w:numPr>
        <w:adjustRightInd w:val="0"/>
        <w:snapToGrid w:val="0"/>
        <w:spacing w:before="120" w:after="120" w:line="240" w:lineRule="atLeast"/>
        <w:ind w:left="0" w:firstLine="0"/>
        <w:rPr>
          <w:sz w:val="24"/>
          <w:szCs w:val="24"/>
        </w:rPr>
      </w:pPr>
      <w:r w:rsidRPr="00097C52">
        <w:rPr>
          <w:sz w:val="24"/>
          <w:szCs w:val="24"/>
        </w:rPr>
        <w:t>这些指示性标准是制定或</w:t>
      </w:r>
      <w:r w:rsidRPr="00097C52">
        <w:rPr>
          <w:rFonts w:hint="eastAsia"/>
          <w:sz w:val="24"/>
          <w:szCs w:val="24"/>
        </w:rPr>
        <w:t>执行</w:t>
      </w:r>
      <w:r w:rsidRPr="00097C52">
        <w:rPr>
          <w:sz w:val="24"/>
          <w:szCs w:val="24"/>
        </w:rPr>
        <w:t>获取和惠益分享专门</w:t>
      </w:r>
      <w:r w:rsidRPr="00097C52">
        <w:rPr>
          <w:rFonts w:hint="eastAsia"/>
          <w:sz w:val="24"/>
          <w:szCs w:val="24"/>
        </w:rPr>
        <w:t>性</w:t>
      </w:r>
      <w:r w:rsidRPr="00097C52">
        <w:rPr>
          <w:sz w:val="24"/>
          <w:szCs w:val="24"/>
        </w:rPr>
        <w:t>国际</w:t>
      </w:r>
      <w:r w:rsidRPr="00097C52">
        <w:rPr>
          <w:rFonts w:hint="eastAsia"/>
          <w:sz w:val="24"/>
          <w:szCs w:val="24"/>
        </w:rPr>
        <w:t>文书</w:t>
      </w:r>
      <w:r w:rsidRPr="00097C52">
        <w:rPr>
          <w:sz w:val="24"/>
          <w:szCs w:val="24"/>
        </w:rPr>
        <w:t>时作为指导的参考点或</w:t>
      </w:r>
      <w:r w:rsidRPr="00097C52">
        <w:rPr>
          <w:rFonts w:hint="eastAsia"/>
          <w:sz w:val="24"/>
          <w:szCs w:val="24"/>
        </w:rPr>
        <w:t>考虑</w:t>
      </w:r>
      <w:r w:rsidRPr="00097C52">
        <w:rPr>
          <w:sz w:val="24"/>
          <w:szCs w:val="24"/>
        </w:rPr>
        <w:t>要素</w:t>
      </w:r>
      <w:r w:rsidRPr="00097C52">
        <w:rPr>
          <w:rFonts w:hint="eastAsia"/>
          <w:sz w:val="24"/>
          <w:szCs w:val="24"/>
        </w:rPr>
        <w:t>，</w:t>
      </w:r>
      <w:r w:rsidRPr="00097C52">
        <w:rPr>
          <w:sz w:val="24"/>
          <w:szCs w:val="24"/>
        </w:rPr>
        <w:t>旨在</w:t>
      </w:r>
      <w:r w:rsidRPr="00097C52">
        <w:rPr>
          <w:rFonts w:hint="eastAsia"/>
          <w:sz w:val="24"/>
          <w:szCs w:val="24"/>
        </w:rPr>
        <w:t>帮助</w:t>
      </w:r>
      <w:r w:rsidRPr="00097C52">
        <w:rPr>
          <w:sz w:val="24"/>
          <w:szCs w:val="24"/>
        </w:rPr>
        <w:t>加强《名古屋议定书》和其他获取和惠益分享</w:t>
      </w:r>
      <w:r w:rsidRPr="00097C52">
        <w:rPr>
          <w:rFonts w:hint="eastAsia"/>
          <w:sz w:val="24"/>
          <w:szCs w:val="24"/>
        </w:rPr>
        <w:t>国际</w:t>
      </w:r>
      <w:r w:rsidRPr="00097C52">
        <w:rPr>
          <w:sz w:val="24"/>
          <w:szCs w:val="24"/>
        </w:rPr>
        <w:t>文书之间的协调和相互支持，而不</w:t>
      </w:r>
      <w:r w:rsidRPr="00097C52">
        <w:rPr>
          <w:rFonts w:hint="eastAsia"/>
          <w:sz w:val="24"/>
          <w:szCs w:val="24"/>
        </w:rPr>
        <w:t>给</w:t>
      </w:r>
      <w:r w:rsidRPr="00097C52">
        <w:rPr>
          <w:sz w:val="24"/>
          <w:szCs w:val="24"/>
        </w:rPr>
        <w:t>它们</w:t>
      </w:r>
      <w:r w:rsidRPr="00097C52">
        <w:rPr>
          <w:rFonts w:hint="eastAsia"/>
          <w:sz w:val="24"/>
          <w:szCs w:val="24"/>
        </w:rPr>
        <w:t>划分</w:t>
      </w:r>
      <w:r w:rsidRPr="00097C52">
        <w:rPr>
          <w:sz w:val="24"/>
          <w:szCs w:val="24"/>
        </w:rPr>
        <w:t>等级。</w:t>
      </w:r>
    </w:p>
    <w:p w14:paraId="3C4A2A40" w14:textId="77777777" w:rsidR="00925602" w:rsidRPr="00097C52" w:rsidRDefault="00925602" w:rsidP="00C34871">
      <w:pPr>
        <w:pStyle w:val="ListParagraph"/>
        <w:numPr>
          <w:ilvl w:val="0"/>
          <w:numId w:val="142"/>
        </w:numPr>
        <w:adjustRightInd w:val="0"/>
        <w:snapToGrid w:val="0"/>
        <w:spacing w:before="120" w:after="120" w:line="240" w:lineRule="atLeast"/>
        <w:ind w:left="0" w:firstLine="0"/>
        <w:rPr>
          <w:sz w:val="24"/>
          <w:szCs w:val="24"/>
        </w:rPr>
      </w:pPr>
      <w:r w:rsidRPr="00097C52">
        <w:rPr>
          <w:rFonts w:eastAsia="KaiTi"/>
          <w:sz w:val="24"/>
          <w:szCs w:val="24"/>
        </w:rPr>
        <w:t>政府间或国际商定</w:t>
      </w:r>
      <w:r w:rsidRPr="00097C52">
        <w:rPr>
          <w:sz w:val="24"/>
          <w:szCs w:val="24"/>
        </w:rPr>
        <w:t>——</w:t>
      </w:r>
      <w:r w:rsidRPr="00097C52">
        <w:rPr>
          <w:sz w:val="24"/>
          <w:szCs w:val="24"/>
        </w:rPr>
        <w:t>文书</w:t>
      </w:r>
      <w:r>
        <w:rPr>
          <w:rFonts w:hint="eastAsia"/>
          <w:sz w:val="24"/>
          <w:szCs w:val="24"/>
        </w:rPr>
        <w:t>经由</w:t>
      </w:r>
      <w:r w:rsidRPr="00097C52">
        <w:rPr>
          <w:rFonts w:hint="eastAsia"/>
          <w:sz w:val="24"/>
          <w:szCs w:val="24"/>
        </w:rPr>
        <w:t>一个</w:t>
      </w:r>
      <w:r w:rsidRPr="00097C52">
        <w:rPr>
          <w:sz w:val="24"/>
          <w:szCs w:val="24"/>
        </w:rPr>
        <w:t>政府间进程商定</w:t>
      </w:r>
      <w:r>
        <w:rPr>
          <w:rFonts w:hint="eastAsia"/>
          <w:sz w:val="24"/>
          <w:szCs w:val="24"/>
        </w:rPr>
        <w:t>[</w:t>
      </w:r>
      <w:r>
        <w:rPr>
          <w:rFonts w:hint="eastAsia"/>
          <w:sz w:val="24"/>
          <w:szCs w:val="24"/>
        </w:rPr>
        <w:t>或通过</w:t>
      </w:r>
      <w:r>
        <w:rPr>
          <w:sz w:val="24"/>
          <w:szCs w:val="24"/>
        </w:rPr>
        <w:t>]</w:t>
      </w:r>
      <w:r w:rsidRPr="00097C52">
        <w:rPr>
          <w:sz w:val="24"/>
          <w:szCs w:val="24"/>
        </w:rPr>
        <w:t>，并</w:t>
      </w:r>
      <w:r w:rsidRPr="00097C52">
        <w:rPr>
          <w:rFonts w:hint="eastAsia"/>
          <w:sz w:val="24"/>
          <w:szCs w:val="24"/>
        </w:rPr>
        <w:t>/</w:t>
      </w:r>
      <w:r w:rsidRPr="00097C52">
        <w:rPr>
          <w:sz w:val="24"/>
          <w:szCs w:val="24"/>
        </w:rPr>
        <w:t>或</w:t>
      </w:r>
      <w:r w:rsidRPr="00097C52">
        <w:rPr>
          <w:rFonts w:hint="eastAsia"/>
          <w:sz w:val="24"/>
          <w:szCs w:val="24"/>
        </w:rPr>
        <w:t>由国家</w:t>
      </w:r>
      <w:r w:rsidRPr="00097C52">
        <w:rPr>
          <w:sz w:val="24"/>
          <w:szCs w:val="24"/>
        </w:rPr>
        <w:t>和</w:t>
      </w:r>
      <w:r w:rsidRPr="00097C52">
        <w:rPr>
          <w:rFonts w:hint="eastAsia"/>
          <w:sz w:val="24"/>
          <w:szCs w:val="24"/>
        </w:rPr>
        <w:t>/</w:t>
      </w:r>
      <w:r w:rsidRPr="00097C52">
        <w:rPr>
          <w:sz w:val="24"/>
          <w:szCs w:val="24"/>
        </w:rPr>
        <w:t>或政府</w:t>
      </w:r>
      <w:r>
        <w:rPr>
          <w:rFonts w:hint="eastAsia"/>
          <w:sz w:val="24"/>
          <w:szCs w:val="24"/>
        </w:rPr>
        <w:t>[</w:t>
      </w:r>
      <w:r>
        <w:rPr>
          <w:rFonts w:hint="eastAsia"/>
          <w:sz w:val="24"/>
          <w:szCs w:val="24"/>
        </w:rPr>
        <w:t>经由一个</w:t>
      </w:r>
      <w:r w:rsidRPr="00505A3D">
        <w:rPr>
          <w:rFonts w:hint="eastAsia"/>
          <w:sz w:val="24"/>
          <w:szCs w:val="24"/>
        </w:rPr>
        <w:t>国际组织</w:t>
      </w:r>
      <w:r>
        <w:rPr>
          <w:rFonts w:hint="eastAsia"/>
          <w:sz w:val="24"/>
          <w:szCs w:val="24"/>
        </w:rPr>
        <w:t>的</w:t>
      </w:r>
      <w:r w:rsidRPr="00505A3D">
        <w:rPr>
          <w:rFonts w:hint="eastAsia"/>
          <w:sz w:val="24"/>
          <w:szCs w:val="24"/>
        </w:rPr>
        <w:t>理事机构的决定</w:t>
      </w:r>
      <w:r>
        <w:rPr>
          <w:sz w:val="24"/>
          <w:szCs w:val="24"/>
        </w:rPr>
        <w:t>][</w:t>
      </w:r>
      <w:r>
        <w:rPr>
          <w:rFonts w:hint="eastAsia"/>
          <w:sz w:val="24"/>
          <w:szCs w:val="24"/>
        </w:rPr>
        <w:t>明确</w:t>
      </w:r>
      <w:r>
        <w:rPr>
          <w:sz w:val="24"/>
          <w:szCs w:val="24"/>
        </w:rPr>
        <w:t>]</w:t>
      </w:r>
      <w:r w:rsidRPr="00097C52">
        <w:rPr>
          <w:sz w:val="24"/>
          <w:szCs w:val="24"/>
        </w:rPr>
        <w:t>认可。文书</w:t>
      </w:r>
      <w:r w:rsidRPr="00097C52">
        <w:rPr>
          <w:rFonts w:hint="eastAsia"/>
          <w:sz w:val="24"/>
          <w:szCs w:val="24"/>
        </w:rPr>
        <w:t>可具</w:t>
      </w:r>
      <w:r w:rsidRPr="00097C52">
        <w:rPr>
          <w:sz w:val="24"/>
          <w:szCs w:val="24"/>
        </w:rPr>
        <w:t>有约束力，</w:t>
      </w:r>
      <w:r w:rsidRPr="00097C52">
        <w:rPr>
          <w:rFonts w:hint="eastAsia"/>
          <w:sz w:val="24"/>
          <w:szCs w:val="24"/>
        </w:rPr>
        <w:t>也可不具有</w:t>
      </w:r>
      <w:r w:rsidRPr="00097C52">
        <w:rPr>
          <w:sz w:val="24"/>
          <w:szCs w:val="24"/>
        </w:rPr>
        <w:t>约束力。</w:t>
      </w:r>
    </w:p>
    <w:p w14:paraId="0443B74A" w14:textId="77777777" w:rsidR="00925602" w:rsidRPr="00097C52" w:rsidRDefault="00925602" w:rsidP="00EB247D">
      <w:pPr>
        <w:pStyle w:val="ListParagraph"/>
        <w:numPr>
          <w:ilvl w:val="0"/>
          <w:numId w:val="142"/>
        </w:numPr>
        <w:adjustRightInd w:val="0"/>
        <w:snapToGrid w:val="0"/>
        <w:spacing w:before="120" w:after="120" w:line="240" w:lineRule="atLeast"/>
        <w:ind w:left="0" w:firstLine="0"/>
        <w:rPr>
          <w:sz w:val="24"/>
          <w:szCs w:val="24"/>
        </w:rPr>
      </w:pPr>
      <w:r w:rsidRPr="00097C52">
        <w:rPr>
          <w:rFonts w:eastAsia="KaiTi" w:hint="eastAsia"/>
          <w:sz w:val="24"/>
          <w:szCs w:val="24"/>
        </w:rPr>
        <w:lastRenderedPageBreak/>
        <w:t>专门性</w:t>
      </w:r>
      <w:r w:rsidRPr="00097C52">
        <w:rPr>
          <w:sz w:val="24"/>
          <w:szCs w:val="24"/>
        </w:rPr>
        <w:t>——</w:t>
      </w:r>
      <w:r w:rsidRPr="00097C52">
        <w:rPr>
          <w:rFonts w:hint="eastAsia"/>
          <w:sz w:val="24"/>
          <w:szCs w:val="24"/>
        </w:rPr>
        <w:t>文书：</w:t>
      </w:r>
    </w:p>
    <w:p w14:paraId="34DB43C9" w14:textId="77777777" w:rsidR="00925602" w:rsidRPr="00097C52" w:rsidRDefault="00925602" w:rsidP="00EB247D">
      <w:pPr>
        <w:pStyle w:val="ListParagraph"/>
        <w:numPr>
          <w:ilvl w:val="0"/>
          <w:numId w:val="143"/>
        </w:numPr>
        <w:adjustRightInd w:val="0"/>
        <w:snapToGrid w:val="0"/>
        <w:spacing w:before="120" w:after="120" w:line="240" w:lineRule="atLeast"/>
        <w:ind w:left="0" w:firstLine="490"/>
        <w:rPr>
          <w:sz w:val="24"/>
          <w:szCs w:val="24"/>
        </w:rPr>
      </w:pPr>
      <w:r w:rsidRPr="00097C52">
        <w:rPr>
          <w:rFonts w:hint="eastAsia"/>
          <w:sz w:val="24"/>
          <w:szCs w:val="24"/>
        </w:rPr>
        <w:t>适用于否则应属于《名古屋议定书》范围的一组特定遗传资源和</w:t>
      </w:r>
      <w:r w:rsidRPr="00097C52">
        <w:rPr>
          <w:rFonts w:hint="eastAsia"/>
          <w:sz w:val="24"/>
          <w:szCs w:val="24"/>
        </w:rPr>
        <w:t>/</w:t>
      </w:r>
      <w:r w:rsidRPr="00097C52">
        <w:rPr>
          <w:rFonts w:hint="eastAsia"/>
          <w:sz w:val="24"/>
          <w:szCs w:val="24"/>
        </w:rPr>
        <w:t>或与遗传资源相关的传统知识</w:t>
      </w:r>
      <w:r w:rsidRPr="00097C52">
        <w:rPr>
          <w:sz w:val="24"/>
          <w:szCs w:val="24"/>
        </w:rPr>
        <w:t>；</w:t>
      </w:r>
    </w:p>
    <w:p w14:paraId="5AC44ECF" w14:textId="77777777" w:rsidR="00925602" w:rsidRPr="00097C52" w:rsidRDefault="00925602" w:rsidP="00EB247D">
      <w:pPr>
        <w:pStyle w:val="ListParagraph"/>
        <w:numPr>
          <w:ilvl w:val="0"/>
          <w:numId w:val="143"/>
        </w:numPr>
        <w:adjustRightInd w:val="0"/>
        <w:snapToGrid w:val="0"/>
        <w:spacing w:before="120" w:after="120" w:line="240" w:lineRule="atLeast"/>
        <w:ind w:left="0" w:firstLine="490"/>
        <w:rPr>
          <w:sz w:val="24"/>
          <w:szCs w:val="24"/>
        </w:rPr>
      </w:pPr>
      <w:r w:rsidRPr="00097C52">
        <w:rPr>
          <w:rFonts w:hint="eastAsia"/>
          <w:sz w:val="24"/>
          <w:szCs w:val="24"/>
        </w:rPr>
        <w:t>适用于特定用途或特定目的的遗传资源和</w:t>
      </w:r>
      <w:r w:rsidRPr="00097C52">
        <w:rPr>
          <w:rFonts w:hint="eastAsia"/>
          <w:sz w:val="24"/>
          <w:szCs w:val="24"/>
        </w:rPr>
        <w:t>/</w:t>
      </w:r>
      <w:r w:rsidRPr="00097C52">
        <w:rPr>
          <w:rFonts w:hint="eastAsia"/>
          <w:sz w:val="24"/>
          <w:szCs w:val="24"/>
        </w:rPr>
        <w:t>或与遗传资源相关的传统知识，这些遗传资源和传统知识需要有区别因而专门处理的办法</w:t>
      </w:r>
      <w:r w:rsidRPr="00097C52">
        <w:rPr>
          <w:sz w:val="24"/>
          <w:szCs w:val="24"/>
        </w:rPr>
        <w:t>。</w:t>
      </w:r>
    </w:p>
    <w:p w14:paraId="38103E68" w14:textId="77777777" w:rsidR="00925602" w:rsidRPr="00097C52" w:rsidRDefault="00925602" w:rsidP="00C34871">
      <w:pPr>
        <w:pStyle w:val="ListParagraph"/>
        <w:numPr>
          <w:ilvl w:val="0"/>
          <w:numId w:val="142"/>
        </w:numPr>
        <w:adjustRightInd w:val="0"/>
        <w:snapToGrid w:val="0"/>
        <w:spacing w:before="120" w:after="120" w:line="240" w:lineRule="atLeast"/>
        <w:ind w:left="0" w:firstLine="0"/>
        <w:rPr>
          <w:sz w:val="24"/>
          <w:szCs w:val="24"/>
        </w:rPr>
      </w:pPr>
      <w:r>
        <w:rPr>
          <w:rFonts w:eastAsia="KaiTi" w:hint="eastAsia"/>
          <w:sz w:val="24"/>
          <w:szCs w:val="24"/>
        </w:rPr>
        <w:t>相互支持</w:t>
      </w:r>
      <w:r w:rsidRPr="00097C52">
        <w:rPr>
          <w:sz w:val="24"/>
          <w:szCs w:val="24"/>
        </w:rPr>
        <w:t>——</w:t>
      </w:r>
      <w:r w:rsidRPr="00097C52">
        <w:rPr>
          <w:rFonts w:hint="eastAsia"/>
          <w:sz w:val="24"/>
          <w:szCs w:val="24"/>
        </w:rPr>
        <w:t>文书符合、辅助且不违背《生物多样性公约》和《名古屋议定书》的目标，包括：</w:t>
      </w:r>
    </w:p>
    <w:p w14:paraId="6236E223" w14:textId="77777777" w:rsidR="00925602" w:rsidRPr="00097C52" w:rsidRDefault="00925602" w:rsidP="00EB247D">
      <w:pPr>
        <w:pStyle w:val="ListParagraph"/>
        <w:numPr>
          <w:ilvl w:val="0"/>
          <w:numId w:val="144"/>
        </w:numPr>
        <w:adjustRightInd w:val="0"/>
        <w:snapToGrid w:val="0"/>
        <w:spacing w:before="120" w:after="120" w:line="240" w:lineRule="atLeast"/>
        <w:ind w:left="0" w:firstLine="490"/>
        <w:rPr>
          <w:sz w:val="24"/>
          <w:szCs w:val="24"/>
        </w:rPr>
      </w:pPr>
      <w:r w:rsidRPr="00097C52">
        <w:rPr>
          <w:rFonts w:hint="eastAsia"/>
          <w:sz w:val="24"/>
          <w:szCs w:val="24"/>
        </w:rPr>
        <w:t>符合生物多样性保护和可持续利用目标；</w:t>
      </w:r>
    </w:p>
    <w:p w14:paraId="6E8E480E" w14:textId="77777777" w:rsidR="00925602" w:rsidRPr="00097C52" w:rsidRDefault="00925602" w:rsidP="00EB247D">
      <w:pPr>
        <w:pStyle w:val="ListParagraph"/>
        <w:numPr>
          <w:ilvl w:val="0"/>
          <w:numId w:val="144"/>
        </w:numPr>
        <w:adjustRightInd w:val="0"/>
        <w:snapToGrid w:val="0"/>
        <w:spacing w:before="120" w:after="120" w:line="240" w:lineRule="atLeast"/>
        <w:ind w:left="0" w:firstLine="490"/>
        <w:rPr>
          <w:sz w:val="24"/>
          <w:szCs w:val="24"/>
        </w:rPr>
      </w:pPr>
      <w:r w:rsidRPr="00097C52">
        <w:rPr>
          <w:rFonts w:hint="eastAsia"/>
          <w:sz w:val="24"/>
          <w:szCs w:val="24"/>
        </w:rPr>
        <w:t>公正和公平分享惠益；</w:t>
      </w:r>
    </w:p>
    <w:p w14:paraId="636F3E24" w14:textId="77777777" w:rsidR="00925602" w:rsidRPr="00097C52" w:rsidRDefault="00925602" w:rsidP="00EB247D">
      <w:pPr>
        <w:pStyle w:val="ListParagraph"/>
        <w:numPr>
          <w:ilvl w:val="0"/>
          <w:numId w:val="144"/>
        </w:numPr>
        <w:adjustRightInd w:val="0"/>
        <w:snapToGrid w:val="0"/>
        <w:spacing w:before="120" w:after="120" w:line="240" w:lineRule="atLeast"/>
        <w:ind w:left="0" w:firstLine="490"/>
        <w:rPr>
          <w:sz w:val="24"/>
          <w:szCs w:val="24"/>
        </w:rPr>
      </w:pPr>
      <w:r w:rsidRPr="00097C52">
        <w:rPr>
          <w:rFonts w:hint="eastAsia"/>
          <w:sz w:val="24"/>
          <w:szCs w:val="24"/>
        </w:rPr>
        <w:t>在包括</w:t>
      </w:r>
      <w:r>
        <w:rPr>
          <w:rFonts w:hint="eastAsia"/>
          <w:sz w:val="24"/>
          <w:szCs w:val="24"/>
        </w:rPr>
        <w:t>[</w:t>
      </w:r>
      <w:r w:rsidRPr="00097C52">
        <w:rPr>
          <w:rFonts w:hint="eastAsia"/>
          <w:sz w:val="24"/>
          <w:szCs w:val="24"/>
        </w:rPr>
        <w:t>酌情</w:t>
      </w:r>
      <w:r>
        <w:rPr>
          <w:rFonts w:hint="eastAsia"/>
          <w:sz w:val="24"/>
          <w:szCs w:val="24"/>
        </w:rPr>
        <w:t>]</w:t>
      </w:r>
      <w:r w:rsidRPr="00097C52">
        <w:rPr>
          <w:rFonts w:hint="eastAsia"/>
          <w:sz w:val="24"/>
          <w:szCs w:val="24"/>
        </w:rPr>
        <w:t>适用事先知情同意获取遗传资源或与遗传资源相关的传统知识方面以及</w:t>
      </w:r>
      <w:r>
        <w:rPr>
          <w:rFonts w:hint="eastAsia"/>
          <w:sz w:val="24"/>
          <w:szCs w:val="24"/>
        </w:rPr>
        <w:t>[</w:t>
      </w:r>
      <w:r>
        <w:rPr>
          <w:rFonts w:hint="eastAsia"/>
          <w:sz w:val="24"/>
          <w:szCs w:val="24"/>
        </w:rPr>
        <w:t>公正公平分享惠益</w:t>
      </w:r>
      <w:r>
        <w:rPr>
          <w:sz w:val="24"/>
          <w:szCs w:val="24"/>
        </w:rPr>
        <w:t>][</w:t>
      </w:r>
      <w:r w:rsidRPr="00097C52">
        <w:rPr>
          <w:rFonts w:hint="eastAsia"/>
          <w:sz w:val="24"/>
          <w:szCs w:val="24"/>
        </w:rPr>
        <w:t>分享惠益</w:t>
      </w:r>
      <w:r>
        <w:rPr>
          <w:rFonts w:hint="eastAsia"/>
          <w:sz w:val="24"/>
          <w:szCs w:val="24"/>
        </w:rPr>
        <w:t>]</w:t>
      </w:r>
      <w:r w:rsidRPr="00097C52">
        <w:rPr>
          <w:rFonts w:hint="eastAsia"/>
          <w:sz w:val="24"/>
          <w:szCs w:val="24"/>
        </w:rPr>
        <w:t>方面具有法律确定性；</w:t>
      </w:r>
    </w:p>
    <w:p w14:paraId="3DAFCB10" w14:textId="77777777" w:rsidR="00925602" w:rsidRPr="00097C52" w:rsidRDefault="00925602" w:rsidP="00EB247D">
      <w:pPr>
        <w:pStyle w:val="ListParagraph"/>
        <w:numPr>
          <w:ilvl w:val="0"/>
          <w:numId w:val="144"/>
        </w:numPr>
        <w:adjustRightInd w:val="0"/>
        <w:snapToGrid w:val="0"/>
        <w:spacing w:before="120" w:after="120" w:line="240" w:lineRule="atLeast"/>
        <w:ind w:left="0" w:firstLine="490"/>
        <w:rPr>
          <w:sz w:val="24"/>
          <w:szCs w:val="24"/>
        </w:rPr>
      </w:pPr>
      <w:r w:rsidRPr="00097C52">
        <w:rPr>
          <w:rFonts w:hint="eastAsia"/>
          <w:sz w:val="24"/>
          <w:szCs w:val="24"/>
        </w:rPr>
        <w:t>有关土著人民和地方社区的充分和有效参与；</w:t>
      </w:r>
    </w:p>
    <w:p w14:paraId="1C0DF271" w14:textId="77777777" w:rsidR="00925602" w:rsidRPr="00097C52" w:rsidRDefault="00925602" w:rsidP="00EB247D">
      <w:pPr>
        <w:pStyle w:val="ListParagraph"/>
        <w:numPr>
          <w:ilvl w:val="0"/>
          <w:numId w:val="144"/>
        </w:numPr>
        <w:adjustRightInd w:val="0"/>
        <w:snapToGrid w:val="0"/>
        <w:spacing w:before="120" w:after="120" w:line="240" w:lineRule="atLeast"/>
        <w:ind w:left="0" w:firstLine="490"/>
        <w:rPr>
          <w:sz w:val="24"/>
          <w:szCs w:val="24"/>
        </w:rPr>
      </w:pPr>
      <w:r w:rsidRPr="00097C52">
        <w:rPr>
          <w:rFonts w:hint="eastAsia"/>
          <w:sz w:val="24"/>
          <w:szCs w:val="24"/>
        </w:rPr>
        <w:t>国际商定目标体现的对可持续发展的贡献；</w:t>
      </w:r>
    </w:p>
    <w:p w14:paraId="5E1A936B" w14:textId="77777777" w:rsidR="00925602" w:rsidRPr="00097C52" w:rsidRDefault="00925602" w:rsidP="00EB247D">
      <w:pPr>
        <w:pStyle w:val="ListParagraph"/>
        <w:numPr>
          <w:ilvl w:val="0"/>
          <w:numId w:val="144"/>
        </w:numPr>
        <w:adjustRightInd w:val="0"/>
        <w:snapToGrid w:val="0"/>
        <w:spacing w:before="120" w:after="120" w:line="240" w:lineRule="atLeast"/>
        <w:ind w:left="0" w:firstLine="490"/>
        <w:rPr>
          <w:sz w:val="24"/>
          <w:szCs w:val="24"/>
        </w:rPr>
      </w:pPr>
      <w:r w:rsidRPr="00097C52">
        <w:rPr>
          <w:rFonts w:hint="eastAsia"/>
          <w:sz w:val="24"/>
          <w:szCs w:val="24"/>
        </w:rPr>
        <w:t>其他一般法律原则，包括诚信、效力和合理期望。</w:t>
      </w:r>
      <w:r>
        <w:rPr>
          <w:rFonts w:hint="eastAsia"/>
          <w:sz w:val="24"/>
          <w:szCs w:val="24"/>
        </w:rPr>
        <w:t>]</w:t>
      </w:r>
    </w:p>
    <w:p w14:paraId="6510522D" w14:textId="77777777" w:rsidR="00680997" w:rsidRDefault="00680997">
      <w:pPr>
        <w:jc w:val="left"/>
        <w:rPr>
          <w:b/>
        </w:rPr>
      </w:pPr>
      <w:r>
        <w:rPr>
          <w:b/>
        </w:rPr>
        <w:br w:type="page"/>
      </w:r>
    </w:p>
    <w:p w14:paraId="3599B917" w14:textId="77777777" w:rsidR="00680997" w:rsidRPr="00680997" w:rsidRDefault="00680997" w:rsidP="00680997">
      <w:pPr>
        <w:pStyle w:val="Heading2"/>
        <w:rPr>
          <w:rFonts w:ascii="Times New Roman" w:eastAsia="SimSun" w:hAnsi="Times New Roman"/>
          <w:b/>
          <w:bCs/>
          <w:iCs w:val="0"/>
        </w:rPr>
      </w:pPr>
      <w:bookmarkStart w:id="189" w:name="_Toc105162272"/>
      <w:r w:rsidRPr="00680997">
        <w:rPr>
          <w:rFonts w:ascii="Times New Roman" w:eastAsia="SimSun" w:hAnsi="Times New Roman"/>
          <w:b/>
          <w:bCs/>
          <w:iCs w:val="0"/>
        </w:rPr>
        <w:lastRenderedPageBreak/>
        <w:t xml:space="preserve">3/17.  </w:t>
      </w:r>
      <w:r w:rsidRPr="00680997">
        <w:rPr>
          <w:rFonts w:ascii="Times New Roman" w:eastAsia="SimSun" w:hAnsi="Times New Roman"/>
          <w:b/>
          <w:bCs/>
          <w:iCs w:val="0"/>
        </w:rPr>
        <w:t>全球多边惠</w:t>
      </w:r>
      <w:bookmarkStart w:id="190" w:name="Rec17"/>
      <w:bookmarkEnd w:id="190"/>
      <w:r w:rsidRPr="00680997">
        <w:rPr>
          <w:rFonts w:ascii="Times New Roman" w:eastAsia="SimSun" w:hAnsi="Times New Roman"/>
          <w:b/>
          <w:bCs/>
          <w:iCs w:val="0"/>
        </w:rPr>
        <w:t>益分享机制（《名古屋议定书》第</w:t>
      </w:r>
      <w:r w:rsidRPr="00680997">
        <w:rPr>
          <w:rFonts w:ascii="Times New Roman" w:eastAsia="SimSun" w:hAnsi="Times New Roman"/>
          <w:b/>
          <w:bCs/>
          <w:iCs w:val="0"/>
        </w:rPr>
        <w:t>10</w:t>
      </w:r>
      <w:r w:rsidRPr="00680997">
        <w:rPr>
          <w:rFonts w:ascii="Times New Roman" w:eastAsia="SimSun" w:hAnsi="Times New Roman"/>
          <w:b/>
          <w:bCs/>
          <w:iCs w:val="0"/>
        </w:rPr>
        <w:t>条）</w:t>
      </w:r>
      <w:bookmarkEnd w:id="189"/>
    </w:p>
    <w:p w14:paraId="655E6685" w14:textId="77777777" w:rsidR="00680997" w:rsidRPr="00680997" w:rsidRDefault="00680997" w:rsidP="00680997">
      <w:pPr>
        <w:adjustRightInd w:val="0"/>
        <w:snapToGrid w:val="0"/>
        <w:spacing w:before="120" w:after="120" w:line="240" w:lineRule="atLeast"/>
        <w:ind w:firstLine="490"/>
        <w:rPr>
          <w:rFonts w:eastAsia="KaiTi"/>
          <w:szCs w:val="10"/>
          <w:lang w:val="en-US"/>
        </w:rPr>
      </w:pPr>
      <w:r w:rsidRPr="00680997">
        <w:rPr>
          <w:rFonts w:eastAsia="KaiTi" w:hint="eastAsia"/>
          <w:szCs w:val="10"/>
          <w:lang w:val="en-US"/>
        </w:rPr>
        <w:t>执行问题附属机构，</w:t>
      </w:r>
    </w:p>
    <w:p w14:paraId="718FDAE0" w14:textId="77777777" w:rsidR="00680997" w:rsidRPr="00680997" w:rsidRDefault="00680997" w:rsidP="00680997">
      <w:pPr>
        <w:adjustRightInd w:val="0"/>
        <w:snapToGrid w:val="0"/>
        <w:spacing w:before="120" w:after="120" w:line="240" w:lineRule="atLeast"/>
        <w:ind w:firstLine="490"/>
        <w:rPr>
          <w:rFonts w:ascii="SimSun" w:hAnsi="SimSun"/>
          <w:szCs w:val="10"/>
          <w:lang w:val="en-US"/>
        </w:rPr>
      </w:pPr>
      <w:r w:rsidRPr="00680997">
        <w:rPr>
          <w:rFonts w:eastAsia="KaiTi" w:hint="eastAsia"/>
          <w:szCs w:val="10"/>
          <w:lang w:val="en-US"/>
        </w:rPr>
        <w:t>建议</w:t>
      </w:r>
      <w:r w:rsidRPr="00680997">
        <w:rPr>
          <w:rFonts w:ascii="SimSun" w:hAnsi="SimSun"/>
          <w:szCs w:val="10"/>
          <w:lang w:val="en-US"/>
        </w:rPr>
        <w:t>作为名古屋议定书缔约方会议的缔约方</w:t>
      </w:r>
      <w:r w:rsidRPr="00680997">
        <w:rPr>
          <w:rFonts w:ascii="SimSun" w:hAnsi="SimSun" w:hint="eastAsia"/>
          <w:szCs w:val="10"/>
          <w:lang w:val="en-US"/>
        </w:rPr>
        <w:t>大会通过一项内容大致如下的决定：</w:t>
      </w:r>
    </w:p>
    <w:p w14:paraId="36CCA60E" w14:textId="77777777" w:rsidR="00680997" w:rsidRPr="00680997" w:rsidRDefault="00680997" w:rsidP="00680997">
      <w:pPr>
        <w:adjustRightInd w:val="0"/>
        <w:snapToGrid w:val="0"/>
        <w:spacing w:before="120" w:after="120" w:line="240" w:lineRule="atLeast"/>
        <w:ind w:left="490" w:firstLine="490"/>
        <w:rPr>
          <w:rFonts w:eastAsia="KaiTi"/>
          <w:szCs w:val="10"/>
          <w:lang w:val="en-US"/>
        </w:rPr>
      </w:pPr>
      <w:r w:rsidRPr="00680997">
        <w:rPr>
          <w:rFonts w:eastAsia="KaiTi"/>
          <w:szCs w:val="10"/>
          <w:lang w:val="en-US"/>
        </w:rPr>
        <w:t>作为名古屋议定书缔约方会议的缔约方</w:t>
      </w:r>
      <w:r w:rsidRPr="00680997">
        <w:rPr>
          <w:rFonts w:eastAsia="KaiTi" w:hint="eastAsia"/>
          <w:szCs w:val="10"/>
          <w:lang w:val="en-US"/>
        </w:rPr>
        <w:t>大会，</w:t>
      </w:r>
    </w:p>
    <w:p w14:paraId="640B4977" w14:textId="77777777" w:rsidR="00680997" w:rsidRPr="00680997" w:rsidRDefault="00680997" w:rsidP="00680997">
      <w:pPr>
        <w:adjustRightInd w:val="0"/>
        <w:snapToGrid w:val="0"/>
        <w:spacing w:before="120" w:after="120" w:line="240" w:lineRule="atLeast"/>
        <w:ind w:left="490" w:firstLine="490"/>
        <w:rPr>
          <w:rFonts w:ascii="SimSun" w:hAnsi="SimSun"/>
          <w:lang w:val="en-US"/>
        </w:rPr>
      </w:pPr>
      <w:r w:rsidRPr="00680997">
        <w:rPr>
          <w:iCs/>
          <w:lang w:val="en-US"/>
        </w:rPr>
        <w:t>[[[</w:t>
      </w:r>
      <w:r w:rsidRPr="00680997">
        <w:rPr>
          <w:rFonts w:eastAsia="KaiTi"/>
          <w:lang w:val="en-US"/>
        </w:rPr>
        <w:t>回顾</w:t>
      </w:r>
      <w:r w:rsidRPr="00680997">
        <w:rPr>
          <w:rFonts w:ascii="SimSun" w:hAnsi="SimSun" w:hint="eastAsia"/>
          <w:lang w:val="en-US"/>
        </w:rPr>
        <w:t>《</w:t>
      </w:r>
      <w:r w:rsidRPr="00680997">
        <w:rPr>
          <w:rFonts w:ascii="SimSun" w:hAnsi="SimSun"/>
          <w:lang w:val="en-US"/>
        </w:rPr>
        <w:t>公约</w:t>
      </w:r>
      <w:r w:rsidRPr="00680997">
        <w:rPr>
          <w:rFonts w:ascii="SimSun" w:hAnsi="SimSun" w:hint="eastAsia"/>
          <w:lang w:val="en-US"/>
        </w:rPr>
        <w:t>》</w:t>
      </w:r>
      <w:r w:rsidRPr="00680997">
        <w:rPr>
          <w:rFonts w:ascii="SimSun" w:hAnsi="SimSun"/>
          <w:lang w:val="en-US"/>
        </w:rPr>
        <w:t>第15条第1款</w:t>
      </w:r>
      <w:r w:rsidRPr="00680997">
        <w:rPr>
          <w:rFonts w:ascii="SimSun" w:hAnsi="SimSun" w:hint="eastAsia"/>
          <w:lang w:val="en-US"/>
        </w:rPr>
        <w:t>确认各国对其</w:t>
      </w:r>
      <w:r w:rsidRPr="00680997">
        <w:rPr>
          <w:rFonts w:ascii="SimSun" w:hAnsi="SimSun"/>
          <w:lang w:val="en-US"/>
        </w:rPr>
        <w:t>自然资源</w:t>
      </w:r>
      <w:r w:rsidRPr="00680997">
        <w:rPr>
          <w:rFonts w:ascii="SimSun" w:hAnsi="SimSun" w:hint="eastAsia"/>
          <w:lang w:val="en-US"/>
        </w:rPr>
        <w:t>拥有的</w:t>
      </w:r>
      <w:r w:rsidRPr="00680997">
        <w:rPr>
          <w:rFonts w:ascii="SimSun" w:hAnsi="SimSun"/>
          <w:lang w:val="en-US"/>
        </w:rPr>
        <w:t>主权权利</w:t>
      </w:r>
      <w:r w:rsidRPr="00680997">
        <w:rPr>
          <w:rFonts w:ascii="SimSun" w:hAnsi="SimSun" w:hint="eastAsia"/>
          <w:lang w:val="en-US"/>
        </w:rPr>
        <w:t>，因而可否取得遗传资源的决定权属于</w:t>
      </w:r>
      <w:r w:rsidRPr="00680997">
        <w:rPr>
          <w:rFonts w:ascii="SimSun" w:hAnsi="SimSun"/>
          <w:lang w:val="en-US"/>
        </w:rPr>
        <w:t>国家政府</w:t>
      </w:r>
      <w:r w:rsidRPr="00680997">
        <w:rPr>
          <w:rFonts w:ascii="SimSun" w:hAnsi="SimSun" w:hint="eastAsia"/>
          <w:lang w:val="en-US"/>
        </w:rPr>
        <w:t>，并依照国家立法行使，</w:t>
      </w:r>
    </w:p>
    <w:p w14:paraId="200E4707" w14:textId="77777777" w:rsidR="00680997" w:rsidRPr="00680997" w:rsidRDefault="00680997" w:rsidP="00680997">
      <w:pPr>
        <w:suppressLineNumbers/>
        <w:suppressAutoHyphens/>
        <w:kinsoku w:val="0"/>
        <w:overflowPunct w:val="0"/>
        <w:autoSpaceDE w:val="0"/>
        <w:autoSpaceDN w:val="0"/>
        <w:adjustRightInd w:val="0"/>
        <w:snapToGrid w:val="0"/>
        <w:spacing w:before="120" w:after="120" w:line="240" w:lineRule="atLeast"/>
        <w:ind w:left="490" w:firstLine="490"/>
        <w:rPr>
          <w:iCs/>
          <w:snapToGrid w:val="0"/>
          <w:lang w:val="en-US"/>
        </w:rPr>
      </w:pPr>
      <w:r w:rsidRPr="00680997">
        <w:rPr>
          <w:rFonts w:eastAsia="KaiTi" w:hint="eastAsia"/>
          <w:lang w:val="en-US"/>
        </w:rPr>
        <w:t>又回顾</w:t>
      </w:r>
      <w:r w:rsidRPr="00680997">
        <w:rPr>
          <w:rFonts w:ascii="SimSun" w:hAnsi="SimSun" w:cs="SimSun" w:hint="eastAsia"/>
          <w:iCs/>
          <w:snapToGrid w:val="0"/>
          <w:lang w:val="en-US"/>
        </w:rPr>
        <w:t>《名古屋议定书》的目标，</w:t>
      </w:r>
      <w:r w:rsidRPr="00680997">
        <w:rPr>
          <w:iCs/>
          <w:snapToGrid w:val="0"/>
          <w:lang w:val="en-US"/>
        </w:rPr>
        <w:t xml:space="preserve">] </w:t>
      </w:r>
    </w:p>
    <w:p w14:paraId="5EC7A77D" w14:textId="77777777" w:rsidR="00680997" w:rsidRPr="00680997" w:rsidRDefault="00680997" w:rsidP="00680997">
      <w:pPr>
        <w:suppressLineNumbers/>
        <w:suppressAutoHyphens/>
        <w:kinsoku w:val="0"/>
        <w:overflowPunct w:val="0"/>
        <w:autoSpaceDE w:val="0"/>
        <w:autoSpaceDN w:val="0"/>
        <w:adjustRightInd w:val="0"/>
        <w:snapToGrid w:val="0"/>
        <w:spacing w:before="120" w:after="120" w:line="240" w:lineRule="atLeast"/>
        <w:ind w:left="490" w:firstLine="490"/>
        <w:rPr>
          <w:iCs/>
          <w:snapToGrid w:val="0"/>
          <w:lang w:val="en-US"/>
        </w:rPr>
      </w:pPr>
      <w:r w:rsidRPr="00680997">
        <w:rPr>
          <w:iCs/>
          <w:snapToGrid w:val="0"/>
          <w:lang w:val="en-US"/>
        </w:rPr>
        <w:t>[</w:t>
      </w:r>
      <w:r w:rsidRPr="00680997">
        <w:rPr>
          <w:rFonts w:ascii="SimSun" w:eastAsia="KaiTi" w:hAnsi="SimSun" w:cs="SimSun" w:hint="eastAsia"/>
          <w:iCs/>
          <w:snapToGrid w:val="0"/>
          <w:lang w:val="en-US"/>
        </w:rPr>
        <w:t>备选案文：</w:t>
      </w:r>
      <w:r w:rsidRPr="00680997">
        <w:rPr>
          <w:rFonts w:eastAsia="KaiTi" w:hint="eastAsia"/>
          <w:lang w:val="en-US"/>
        </w:rPr>
        <w:t>回顾</w:t>
      </w:r>
      <w:r w:rsidRPr="00680997">
        <w:rPr>
          <w:rFonts w:ascii="SimSun" w:hAnsi="SimSun" w:cs="SimSun" w:hint="eastAsia"/>
          <w:iCs/>
          <w:snapToGrid w:val="0"/>
          <w:lang w:val="en-US"/>
        </w:rPr>
        <w:t>《公约》第1</w:t>
      </w:r>
      <w:r w:rsidRPr="00680997">
        <w:rPr>
          <w:rFonts w:ascii="SimSun" w:hAnsi="SimSun" w:cs="SimSun"/>
          <w:iCs/>
          <w:snapToGrid w:val="0"/>
          <w:lang w:val="en-US"/>
        </w:rPr>
        <w:t>5</w:t>
      </w:r>
      <w:r w:rsidRPr="00680997">
        <w:rPr>
          <w:rFonts w:ascii="SimSun" w:hAnsi="SimSun" w:cs="SimSun" w:hint="eastAsia"/>
          <w:iCs/>
          <w:snapToGrid w:val="0"/>
          <w:lang w:val="en-US"/>
        </w:rPr>
        <w:t>条和《名古屋议定书》的目标，</w:t>
      </w:r>
      <w:r w:rsidRPr="00680997">
        <w:rPr>
          <w:iCs/>
          <w:snapToGrid w:val="0"/>
          <w:lang w:val="en-US"/>
        </w:rPr>
        <w:t>]</w:t>
      </w:r>
    </w:p>
    <w:p w14:paraId="2C715F59" w14:textId="77777777" w:rsidR="00680997" w:rsidRPr="00680997" w:rsidRDefault="00680997" w:rsidP="00680997">
      <w:pPr>
        <w:suppressLineNumbers/>
        <w:suppressAutoHyphens/>
        <w:kinsoku w:val="0"/>
        <w:overflowPunct w:val="0"/>
        <w:autoSpaceDE w:val="0"/>
        <w:autoSpaceDN w:val="0"/>
        <w:adjustRightInd w:val="0"/>
        <w:snapToGrid w:val="0"/>
        <w:spacing w:before="120" w:after="120" w:line="240" w:lineRule="atLeast"/>
        <w:ind w:left="490" w:firstLine="490"/>
        <w:rPr>
          <w:iCs/>
          <w:snapToGrid w:val="0"/>
          <w:lang w:val="en-US"/>
        </w:rPr>
      </w:pPr>
      <w:r w:rsidRPr="00680997">
        <w:rPr>
          <w:rFonts w:eastAsia="KaiTi" w:hint="eastAsia"/>
          <w:lang w:val="en-US"/>
        </w:rPr>
        <w:t>还</w:t>
      </w:r>
      <w:r w:rsidRPr="00680997">
        <w:rPr>
          <w:rFonts w:eastAsia="KaiTi"/>
          <w:lang w:val="en-US"/>
        </w:rPr>
        <w:t>回顾</w:t>
      </w:r>
      <w:r w:rsidRPr="00680997">
        <w:rPr>
          <w:rFonts w:eastAsia="KaiTi" w:hint="eastAsia"/>
          <w:lang w:val="en-US"/>
        </w:rPr>
        <w:t>《</w:t>
      </w:r>
      <w:r w:rsidRPr="00680997">
        <w:rPr>
          <w:rFonts w:ascii="SimSun" w:hAnsi="SimSun" w:cs="SimSun" w:hint="eastAsia"/>
          <w:iCs/>
          <w:snapToGrid w:val="0"/>
          <w:lang w:val="en-US"/>
        </w:rPr>
        <w:t>名古屋议定书》序言认识到需要采取创新性方法，处理在跨界情况下或无法准予或获得事先知情同意的情况下，公正和公平地分享利用遗传资源和与遗传资源相关的传统知识所产生的惠益的问题，</w:t>
      </w:r>
    </w:p>
    <w:p w14:paraId="14639341" w14:textId="77777777" w:rsidR="00680997" w:rsidRPr="00680997" w:rsidRDefault="00680997" w:rsidP="00680997">
      <w:pPr>
        <w:suppressLineNumbers/>
        <w:suppressAutoHyphens/>
        <w:kinsoku w:val="0"/>
        <w:overflowPunct w:val="0"/>
        <w:autoSpaceDE w:val="0"/>
        <w:autoSpaceDN w:val="0"/>
        <w:adjustRightInd w:val="0"/>
        <w:snapToGrid w:val="0"/>
        <w:spacing w:before="120" w:after="120" w:line="240" w:lineRule="atLeast"/>
        <w:ind w:left="490" w:firstLine="490"/>
        <w:rPr>
          <w:rFonts w:ascii="SimSun" w:hAnsi="SimSun" w:cs="SimSun"/>
          <w:iCs/>
          <w:snapToGrid w:val="0"/>
          <w:lang w:val="en-US"/>
        </w:rPr>
      </w:pPr>
      <w:r w:rsidRPr="00680997">
        <w:rPr>
          <w:rFonts w:eastAsia="KaiTi" w:hint="eastAsia"/>
          <w:lang w:val="en-US"/>
        </w:rPr>
        <w:t>回顾</w:t>
      </w:r>
      <w:r w:rsidRPr="00680997">
        <w:rPr>
          <w:rFonts w:ascii="SimSun" w:hAnsi="SimSun" w:cs="SimSun" w:hint="eastAsia"/>
          <w:iCs/>
          <w:snapToGrid w:val="0"/>
          <w:lang w:val="en-US"/>
        </w:rPr>
        <w:t>《</w:t>
      </w:r>
      <w:r w:rsidRPr="00680997">
        <w:rPr>
          <w:rFonts w:ascii="SimSun" w:hAnsi="SimSun" w:cs="SimSun"/>
          <w:iCs/>
          <w:snapToGrid w:val="0"/>
          <w:lang w:val="en-US"/>
        </w:rPr>
        <w:t>名古屋议定书</w:t>
      </w:r>
      <w:r w:rsidRPr="00680997">
        <w:rPr>
          <w:rFonts w:ascii="SimSun" w:hAnsi="SimSun" w:cs="SimSun" w:hint="eastAsia"/>
          <w:iCs/>
          <w:snapToGrid w:val="0"/>
          <w:lang w:val="en-US"/>
        </w:rPr>
        <w:t>》</w:t>
      </w:r>
      <w:r w:rsidRPr="00680997">
        <w:rPr>
          <w:rFonts w:ascii="SimSun" w:hAnsi="SimSun" w:cs="SimSun"/>
          <w:iCs/>
          <w:snapToGrid w:val="0"/>
          <w:lang w:val="en-US"/>
        </w:rPr>
        <w:t>第11条，</w:t>
      </w:r>
      <w:r w:rsidRPr="00680997">
        <w:rPr>
          <w:rFonts w:ascii="SimSun" w:hAnsi="SimSun" w:cs="SimSun" w:hint="eastAsia"/>
          <w:iCs/>
          <w:snapToGrid w:val="0"/>
          <w:lang w:val="en-US"/>
        </w:rPr>
        <w:t>其中</w:t>
      </w:r>
      <w:r w:rsidRPr="00680997">
        <w:rPr>
          <w:rFonts w:ascii="SimSun" w:hAnsi="SimSun" w:cs="SimSun"/>
          <w:iCs/>
          <w:snapToGrid w:val="0"/>
          <w:lang w:val="en-US"/>
        </w:rPr>
        <w:t>要求</w:t>
      </w:r>
      <w:r w:rsidRPr="00680997">
        <w:rPr>
          <w:rFonts w:ascii="SimSun" w:hAnsi="SimSun" w:cs="SimSun" w:hint="eastAsia"/>
          <w:iCs/>
          <w:snapToGrid w:val="0"/>
          <w:lang w:val="en-US"/>
        </w:rPr>
        <w:t>在不止一个缔约方的领土内就地发现存在相同的遗传资源时</w:t>
      </w:r>
      <w:r w:rsidRPr="00680997">
        <w:rPr>
          <w:rFonts w:ascii="SimSun" w:hAnsi="SimSun" w:cs="SimSun"/>
          <w:iCs/>
          <w:snapToGrid w:val="0"/>
          <w:lang w:val="en-US"/>
        </w:rPr>
        <w:t>，以及</w:t>
      </w:r>
      <w:r w:rsidRPr="00680997">
        <w:rPr>
          <w:rFonts w:ascii="SimSun" w:hAnsi="SimSun" w:cs="SimSun" w:hint="eastAsia"/>
          <w:iCs/>
          <w:snapToGrid w:val="0"/>
          <w:lang w:val="en-US"/>
        </w:rPr>
        <w:t>在与遗传资源相关的同一传统知识由几个缔约方的一个或一个以上土著人民和地方社区共同拥有时</w:t>
      </w:r>
      <w:r w:rsidRPr="00680997">
        <w:rPr>
          <w:rFonts w:ascii="SimSun" w:hAnsi="SimSun" w:cs="SimSun"/>
          <w:iCs/>
          <w:snapToGrid w:val="0"/>
          <w:lang w:val="en-US"/>
        </w:rPr>
        <w:t>，</w:t>
      </w:r>
      <w:r w:rsidRPr="00680997">
        <w:rPr>
          <w:rFonts w:ascii="SimSun" w:hAnsi="SimSun" w:cs="SimSun" w:hint="eastAsia"/>
          <w:iCs/>
          <w:snapToGrid w:val="0"/>
          <w:lang w:val="en-US"/>
        </w:rPr>
        <w:t>这些缔约方应尽力</w:t>
      </w:r>
      <w:r w:rsidRPr="00680997">
        <w:rPr>
          <w:rFonts w:ascii="SimSun" w:hAnsi="SimSun" w:cs="SimSun"/>
          <w:iCs/>
          <w:snapToGrid w:val="0"/>
          <w:lang w:val="en-US"/>
        </w:rPr>
        <w:t>合作，以期</w:t>
      </w:r>
      <w:r w:rsidRPr="00680997">
        <w:rPr>
          <w:rFonts w:ascii="SimSun" w:hAnsi="SimSun" w:cs="SimSun" w:hint="eastAsia"/>
          <w:iCs/>
          <w:snapToGrid w:val="0"/>
          <w:lang w:val="en-US"/>
        </w:rPr>
        <w:t>执行《</w:t>
      </w:r>
      <w:r w:rsidRPr="00680997">
        <w:rPr>
          <w:rFonts w:ascii="SimSun" w:hAnsi="SimSun" w:cs="SimSun"/>
          <w:iCs/>
          <w:snapToGrid w:val="0"/>
          <w:lang w:val="en-US"/>
        </w:rPr>
        <w:t>议定书</w:t>
      </w:r>
      <w:r w:rsidRPr="00680997">
        <w:rPr>
          <w:rFonts w:ascii="SimSun" w:hAnsi="SimSun" w:cs="SimSun" w:hint="eastAsia"/>
          <w:iCs/>
          <w:snapToGrid w:val="0"/>
          <w:lang w:val="en-US"/>
        </w:rPr>
        <w:t>》</w:t>
      </w:r>
      <w:r w:rsidRPr="00680997">
        <w:rPr>
          <w:rFonts w:ascii="SimSun" w:hAnsi="SimSun" w:cs="SimSun"/>
          <w:iCs/>
          <w:snapToGrid w:val="0"/>
          <w:lang w:val="en-US"/>
        </w:rPr>
        <w:t>，</w:t>
      </w:r>
    </w:p>
    <w:p w14:paraId="4B14E7C0" w14:textId="77777777" w:rsidR="00680997" w:rsidRPr="00680997" w:rsidRDefault="00680997" w:rsidP="00680997">
      <w:pPr>
        <w:suppressLineNumbers/>
        <w:suppressAutoHyphens/>
        <w:kinsoku w:val="0"/>
        <w:overflowPunct w:val="0"/>
        <w:autoSpaceDE w:val="0"/>
        <w:autoSpaceDN w:val="0"/>
        <w:adjustRightInd w:val="0"/>
        <w:snapToGrid w:val="0"/>
        <w:spacing w:before="120" w:after="120" w:line="240" w:lineRule="atLeast"/>
        <w:ind w:left="490" w:firstLine="490"/>
        <w:rPr>
          <w:rFonts w:ascii="SimSun" w:hAnsi="SimSun" w:cs="SimSun"/>
          <w:iCs/>
          <w:snapToGrid w:val="0"/>
          <w:lang w:val="en-US"/>
        </w:rPr>
      </w:pPr>
      <w:r w:rsidRPr="00680997">
        <w:rPr>
          <w:rFonts w:eastAsia="KaiTi" w:hint="eastAsia"/>
          <w:lang w:val="en-US"/>
        </w:rPr>
        <w:t>强调</w:t>
      </w:r>
      <w:r w:rsidRPr="00680997">
        <w:rPr>
          <w:rFonts w:ascii="SimSun" w:hAnsi="SimSun" w:cs="SimSun" w:hint="eastAsia"/>
          <w:iCs/>
          <w:snapToGrid w:val="0"/>
          <w:lang w:val="en-US"/>
        </w:rPr>
        <w:t>所有缔约方必须加强有效执行《名古屋议定书》，以使之全面实施，</w:t>
      </w:r>
    </w:p>
    <w:p w14:paraId="7C0B80FF" w14:textId="77777777" w:rsidR="00680997" w:rsidRPr="00680997" w:rsidRDefault="00680997" w:rsidP="00680997">
      <w:pPr>
        <w:suppressLineNumbers/>
        <w:suppressAutoHyphens/>
        <w:kinsoku w:val="0"/>
        <w:overflowPunct w:val="0"/>
        <w:autoSpaceDE w:val="0"/>
        <w:autoSpaceDN w:val="0"/>
        <w:adjustRightInd w:val="0"/>
        <w:snapToGrid w:val="0"/>
        <w:spacing w:before="120" w:after="120" w:line="240" w:lineRule="atLeast"/>
        <w:ind w:left="490" w:firstLine="490"/>
        <w:rPr>
          <w:iCs/>
          <w:snapToGrid w:val="0"/>
          <w:lang w:val="en-US"/>
        </w:rPr>
      </w:pPr>
      <w:r w:rsidRPr="00680997">
        <w:rPr>
          <w:iCs/>
          <w:snapToGrid w:val="0"/>
          <w:lang w:val="en-US"/>
        </w:rPr>
        <w:t>[</w:t>
      </w:r>
      <w:r w:rsidRPr="00680997">
        <w:rPr>
          <w:rFonts w:eastAsia="KaiTi" w:hint="eastAsia"/>
          <w:lang w:val="en-US"/>
        </w:rPr>
        <w:t>决心</w:t>
      </w:r>
      <w:r w:rsidRPr="00680997">
        <w:rPr>
          <w:rFonts w:ascii="SimSun" w:hAnsi="SimSun" w:cs="SimSun" w:hint="eastAsia"/>
          <w:iCs/>
          <w:snapToGrid w:val="0"/>
          <w:lang w:val="en-US"/>
        </w:rPr>
        <w:t>加强获取和惠益分享的规定和</w:t>
      </w:r>
      <w:r w:rsidRPr="00680997">
        <w:rPr>
          <w:rFonts w:ascii="SimSun" w:hAnsi="SimSun" w:cs="SimSun" w:hint="eastAsia"/>
          <w:iCs/>
          <w:snapToGrid w:val="0"/>
          <w:color w:val="000000" w:themeColor="text1"/>
          <w:lang w:val="en-US"/>
        </w:rPr>
        <w:t>制度</w:t>
      </w:r>
      <w:r w:rsidRPr="00680997">
        <w:rPr>
          <w:rFonts w:ascii="SimSun" w:hAnsi="SimSun" w:cs="SimSun" w:hint="eastAsia"/>
          <w:iCs/>
          <w:snapToGrid w:val="0"/>
          <w:lang w:val="en-US"/>
        </w:rPr>
        <w:t>，以便促进</w:t>
      </w:r>
      <w:r w:rsidRPr="00680997">
        <w:rPr>
          <w:iCs/>
          <w:snapToGrid w:val="0"/>
          <w:lang w:val="en-US"/>
        </w:rPr>
        <w:t>[</w:t>
      </w:r>
      <w:r w:rsidRPr="00680997">
        <w:rPr>
          <w:rFonts w:ascii="SimSun" w:hAnsi="SimSun" w:cs="SimSun" w:hint="eastAsia"/>
          <w:iCs/>
          <w:snapToGrid w:val="0"/>
          <w:lang w:val="en-US"/>
        </w:rPr>
        <w:t>建立</w:t>
      </w:r>
      <w:r w:rsidRPr="00680997">
        <w:rPr>
          <w:iCs/>
          <w:snapToGrid w:val="0"/>
          <w:lang w:val="en-US"/>
        </w:rPr>
        <w:t>]2020</w:t>
      </w:r>
      <w:r w:rsidRPr="00680997">
        <w:rPr>
          <w:rFonts w:ascii="SimSun" w:hAnsi="SimSun" w:cs="SimSun" w:hint="eastAsia"/>
          <w:iCs/>
          <w:snapToGrid w:val="0"/>
          <w:lang w:val="en-US"/>
        </w:rPr>
        <w:t>年后全球生物多样性框架的雄心勃勃和转型性资源调动战略，]</w:t>
      </w:r>
    </w:p>
    <w:p w14:paraId="6060A514" w14:textId="77777777" w:rsidR="00680997" w:rsidRPr="00680997" w:rsidRDefault="00680997" w:rsidP="00680997">
      <w:pPr>
        <w:suppressLineNumbers/>
        <w:suppressAutoHyphens/>
        <w:kinsoku w:val="0"/>
        <w:overflowPunct w:val="0"/>
        <w:autoSpaceDE w:val="0"/>
        <w:autoSpaceDN w:val="0"/>
        <w:adjustRightInd w:val="0"/>
        <w:snapToGrid w:val="0"/>
        <w:spacing w:before="120" w:after="120" w:line="240" w:lineRule="atLeast"/>
        <w:ind w:left="490" w:firstLine="490"/>
        <w:rPr>
          <w:iCs/>
          <w:snapToGrid w:val="0"/>
          <w:lang w:val="en-US"/>
        </w:rPr>
      </w:pPr>
      <w:r w:rsidRPr="00680997">
        <w:rPr>
          <w:iCs/>
          <w:snapToGrid w:val="0"/>
          <w:lang w:val="en-US"/>
        </w:rPr>
        <w:t>[</w:t>
      </w:r>
      <w:r w:rsidRPr="00680997">
        <w:rPr>
          <w:rFonts w:eastAsia="KaiTi" w:hint="eastAsia"/>
          <w:lang w:val="en-US"/>
        </w:rPr>
        <w:t>还决心</w:t>
      </w:r>
      <w:r w:rsidRPr="00680997">
        <w:rPr>
          <w:rFonts w:ascii="SimSun" w:hAnsi="SimSun" w:cs="SimSun" w:hint="eastAsia"/>
          <w:iCs/>
          <w:snapToGrid w:val="0"/>
          <w:lang w:val="en-US"/>
        </w:rPr>
        <w:t>建立一个实用制度以确保公平和公正地分享利用遗传资源数字序列信息及相关传统知识所产生的惠益，</w:t>
      </w:r>
      <w:r w:rsidRPr="00680997">
        <w:rPr>
          <w:iCs/>
          <w:snapToGrid w:val="0"/>
          <w:lang w:val="en-US"/>
        </w:rPr>
        <w:t>]]</w:t>
      </w:r>
    </w:p>
    <w:p w14:paraId="76A9E693" w14:textId="77777777" w:rsidR="00680997" w:rsidRPr="00680997" w:rsidRDefault="00680997" w:rsidP="00680997">
      <w:pPr>
        <w:adjustRightInd w:val="0"/>
        <w:snapToGrid w:val="0"/>
        <w:spacing w:before="120" w:after="120" w:line="240" w:lineRule="atLeast"/>
        <w:ind w:left="490" w:firstLine="490"/>
      </w:pPr>
      <w:r w:rsidRPr="00680997">
        <w:rPr>
          <w:rFonts w:ascii="KaiTi" w:eastAsia="KaiTi" w:hAnsi="KaiTi" w:hint="eastAsia"/>
        </w:rPr>
        <w:t>1</w:t>
      </w:r>
      <w:r w:rsidRPr="00680997">
        <w:rPr>
          <w:rFonts w:ascii="KaiTi" w:eastAsia="KaiTi" w:hAnsi="KaiTi"/>
        </w:rPr>
        <w:t>.</w:t>
      </w:r>
      <w:r w:rsidRPr="00680997">
        <w:rPr>
          <w:rFonts w:ascii="KaiTi" w:eastAsia="KaiTi" w:hAnsi="KaiTi"/>
        </w:rPr>
        <w:tab/>
      </w:r>
      <w:r w:rsidRPr="00680997">
        <w:rPr>
          <w:rFonts w:ascii="KaiTi" w:eastAsia="KaiTi" w:hAnsi="KaiTi" w:hint="eastAsia"/>
        </w:rPr>
        <w:t>表示</w:t>
      </w:r>
      <w:r w:rsidRPr="00680997">
        <w:rPr>
          <w:rFonts w:ascii="KaiTi" w:eastAsia="KaiTi" w:hAnsi="KaiTi"/>
        </w:rPr>
        <w:t>注意到</w:t>
      </w:r>
      <w:r w:rsidRPr="00680997">
        <w:t>提交的意见和</w:t>
      </w:r>
      <w:r w:rsidRPr="00680997">
        <w:rPr>
          <w:rFonts w:hint="eastAsia"/>
        </w:rPr>
        <w:t>信息</w:t>
      </w:r>
      <w:r w:rsidRPr="00680997">
        <w:t>以及执行秘书委托进行的同行</w:t>
      </w:r>
      <w:r w:rsidRPr="00680997">
        <w:rPr>
          <w:rFonts w:hint="eastAsia"/>
        </w:rPr>
        <w:t>评议</w:t>
      </w:r>
      <w:r w:rsidRPr="00680997">
        <w:t>研究</w:t>
      </w:r>
      <w:r w:rsidRPr="00680997">
        <w:rPr>
          <w:rFonts w:hint="eastAsia"/>
        </w:rPr>
        <w:t>报告</w:t>
      </w:r>
      <w:r w:rsidRPr="00680997">
        <w:t>，</w:t>
      </w:r>
      <w:r w:rsidRPr="00680997">
        <w:rPr>
          <w:rFonts w:hint="eastAsia"/>
        </w:rPr>
        <w:t>其目的是查明在跨界情况下发生的或无法准予或获得事先知情同意情况下的遗传资源和与遗传资源相关的传统知识的具体案例；</w:t>
      </w:r>
      <w:r w:rsidRPr="00680997">
        <w:rPr>
          <w:vertAlign w:val="superscript"/>
        </w:rPr>
        <w:footnoteReference w:id="179"/>
      </w:r>
      <w:r w:rsidRPr="00680997">
        <w:rPr>
          <w:rFonts w:hint="eastAsia"/>
        </w:rPr>
        <w:t xml:space="preserve"> </w:t>
      </w:r>
    </w:p>
    <w:p w14:paraId="6EFF8E56" w14:textId="77777777" w:rsidR="00680997" w:rsidRPr="00680997" w:rsidRDefault="00680997" w:rsidP="00680997">
      <w:pPr>
        <w:adjustRightInd w:val="0"/>
        <w:snapToGrid w:val="0"/>
        <w:spacing w:before="120" w:after="120" w:line="240" w:lineRule="atLeast"/>
        <w:ind w:left="490" w:firstLine="490"/>
      </w:pPr>
      <w:r w:rsidRPr="00680997">
        <w:t>[2.</w:t>
      </w:r>
      <w:r w:rsidRPr="00680997">
        <w:tab/>
      </w:r>
      <w:r w:rsidRPr="00680997">
        <w:rPr>
          <w:rFonts w:ascii="KaiTi" w:eastAsia="KaiTi" w:hAnsi="KaiTi" w:hint="eastAsia"/>
        </w:rPr>
        <w:t>又注意到</w:t>
      </w:r>
      <w:r w:rsidRPr="00680997">
        <w:rPr>
          <w:rFonts w:hint="eastAsia"/>
        </w:rPr>
        <w:t>多边制度中可能存在弱点；</w:t>
      </w:r>
      <w:r w:rsidRPr="00680997">
        <w:rPr>
          <w:rFonts w:hint="eastAsia"/>
        </w:rPr>
        <w:t>]</w:t>
      </w:r>
    </w:p>
    <w:p w14:paraId="5D0459AC" w14:textId="77777777" w:rsidR="00680997" w:rsidRPr="00680997" w:rsidRDefault="00680997" w:rsidP="00680997">
      <w:pPr>
        <w:adjustRightInd w:val="0"/>
        <w:snapToGrid w:val="0"/>
        <w:spacing w:before="120" w:after="120" w:line="240" w:lineRule="atLeast"/>
        <w:ind w:left="490" w:firstLine="490"/>
        <w:rPr>
          <w:rFonts w:ascii="KaiTi" w:eastAsia="KaiTi" w:hAnsi="KaiTi"/>
        </w:rPr>
      </w:pPr>
      <w:r w:rsidRPr="00680997">
        <w:rPr>
          <w:rFonts w:ascii="KaiTi" w:eastAsia="KaiTi" w:hAnsi="KaiTi" w:hint="eastAsia"/>
        </w:rPr>
        <w:t>选项1</w:t>
      </w:r>
    </w:p>
    <w:p w14:paraId="0AF11300" w14:textId="77777777" w:rsidR="00680997" w:rsidRPr="00680997" w:rsidRDefault="00680997" w:rsidP="00680997">
      <w:pPr>
        <w:adjustRightInd w:val="0"/>
        <w:snapToGrid w:val="0"/>
        <w:spacing w:before="120" w:after="120" w:line="240" w:lineRule="atLeast"/>
        <w:ind w:left="490" w:firstLine="490"/>
      </w:pPr>
      <w:r w:rsidRPr="00680997">
        <w:rPr>
          <w:rFonts w:hint="eastAsia"/>
        </w:rPr>
        <w:t>[</w:t>
      </w:r>
      <w:r w:rsidRPr="00680997">
        <w:t>3.</w:t>
      </w:r>
      <w:r w:rsidRPr="00680997">
        <w:tab/>
      </w:r>
      <w:r w:rsidRPr="00680997">
        <w:rPr>
          <w:rFonts w:ascii="KaiTi" w:eastAsia="KaiTi" w:hAnsi="KaiTi" w:hint="eastAsia"/>
        </w:rPr>
        <w:t>认为</w:t>
      </w:r>
      <w:r w:rsidRPr="00680997">
        <w:rPr>
          <w:rFonts w:hint="eastAsia"/>
        </w:rPr>
        <w:t>呈件所列案例以及经同行评议的研究报告对于建立全球多边惠益分享机制的必要性</w:t>
      </w:r>
      <w:r w:rsidRPr="00680997">
        <w:rPr>
          <w:rFonts w:hint="eastAsia"/>
        </w:rPr>
        <w:t>[</w:t>
      </w:r>
      <w:r w:rsidRPr="00680997">
        <w:rPr>
          <w:rFonts w:hint="eastAsia"/>
        </w:rPr>
        <w:t>具有启发性</w:t>
      </w:r>
      <w:r w:rsidRPr="00680997">
        <w:t>]</w:t>
      </w:r>
      <w:r w:rsidRPr="00680997">
        <w:rPr>
          <w:rFonts w:hint="eastAsia"/>
        </w:rPr>
        <w:t>，</w:t>
      </w:r>
      <w:r w:rsidRPr="00680997">
        <w:rPr>
          <w:rFonts w:hint="eastAsia"/>
        </w:rPr>
        <w:t>[</w:t>
      </w:r>
      <w:r w:rsidRPr="00680997">
        <w:rPr>
          <w:rFonts w:hint="eastAsia"/>
        </w:rPr>
        <w:t>揭示了</w:t>
      </w:r>
      <w:r w:rsidRPr="00680997">
        <w:t>]</w:t>
      </w:r>
      <w:r w:rsidRPr="00680997">
        <w:rPr>
          <w:rFonts w:hint="eastAsia"/>
        </w:rPr>
        <w:t>《名古屋议定书》下的双边办法的</w:t>
      </w:r>
      <w:r w:rsidRPr="00680997">
        <w:rPr>
          <w:rFonts w:hint="eastAsia"/>
        </w:rPr>
        <w:t>[</w:t>
      </w:r>
      <w:r w:rsidRPr="00680997">
        <w:rPr>
          <w:rFonts w:hint="eastAsia"/>
        </w:rPr>
        <w:t>潜在</w:t>
      </w:r>
      <w:r w:rsidRPr="00680997">
        <w:t>]</w:t>
      </w:r>
      <w:r w:rsidRPr="00680997">
        <w:rPr>
          <w:rFonts w:hint="eastAsia"/>
        </w:rPr>
        <w:t>局限性</w:t>
      </w:r>
      <w:r w:rsidRPr="00680997">
        <w:rPr>
          <w:rFonts w:hint="eastAsia"/>
        </w:rPr>
        <w:t xml:space="preserve"> [</w:t>
      </w:r>
      <w:r w:rsidRPr="00680997">
        <w:rPr>
          <w:rFonts w:hint="eastAsia"/>
        </w:rPr>
        <w:t>或挑战</w:t>
      </w:r>
      <w:r w:rsidRPr="00680997">
        <w:rPr>
          <w:rFonts w:hint="eastAsia"/>
        </w:rPr>
        <w:t>]</w:t>
      </w:r>
      <w:r w:rsidRPr="00680997">
        <w:rPr>
          <w:rFonts w:hint="eastAsia"/>
        </w:rPr>
        <w:t>，尤其是有关效率、实用性、可行性和效力</w:t>
      </w:r>
      <w:r w:rsidRPr="00680997">
        <w:rPr>
          <w:rFonts w:hint="eastAsia"/>
        </w:rPr>
        <w:t>[</w:t>
      </w:r>
      <w:r w:rsidRPr="00680997">
        <w:rPr>
          <w:rFonts w:hint="eastAsia"/>
        </w:rPr>
        <w:t>，并</w:t>
      </w:r>
      <w:r w:rsidRPr="00680997">
        <w:rPr>
          <w:rFonts w:eastAsia="KaiTi" w:hint="eastAsia"/>
        </w:rPr>
        <w:t>决定</w:t>
      </w:r>
      <w:r w:rsidRPr="00680997">
        <w:rPr>
          <w:rFonts w:hint="eastAsia"/>
        </w:rPr>
        <w:t>着手探索一个全球多边惠益分享机制的潜在模式</w:t>
      </w:r>
      <w:r w:rsidRPr="00680997">
        <w:t>]</w:t>
      </w:r>
      <w:r w:rsidRPr="00680997">
        <w:rPr>
          <w:rFonts w:hint="eastAsia"/>
        </w:rPr>
        <w:t>；</w:t>
      </w:r>
      <w:r w:rsidRPr="00680997">
        <w:rPr>
          <w:rFonts w:hint="eastAsia"/>
        </w:rPr>
        <w:t>]</w:t>
      </w:r>
    </w:p>
    <w:p w14:paraId="5D728F9C" w14:textId="77777777" w:rsidR="00680997" w:rsidRPr="00680997" w:rsidRDefault="00680997" w:rsidP="00680997">
      <w:pPr>
        <w:adjustRightInd w:val="0"/>
        <w:snapToGrid w:val="0"/>
        <w:spacing w:before="120" w:after="120" w:line="240" w:lineRule="atLeast"/>
        <w:ind w:left="490" w:firstLine="490"/>
      </w:pPr>
      <w:r w:rsidRPr="00680997">
        <w:rPr>
          <w:rFonts w:ascii="KaiTi" w:eastAsia="KaiTi" w:hAnsi="KaiTi" w:hint="eastAsia"/>
        </w:rPr>
        <w:t>选项2</w:t>
      </w:r>
    </w:p>
    <w:p w14:paraId="0EFC3EBF" w14:textId="77777777" w:rsidR="00680997" w:rsidRPr="00680997" w:rsidRDefault="00680997" w:rsidP="00680997">
      <w:pPr>
        <w:adjustRightInd w:val="0"/>
        <w:snapToGrid w:val="0"/>
        <w:spacing w:before="120" w:after="120" w:line="240" w:lineRule="atLeast"/>
        <w:ind w:left="490" w:firstLine="490"/>
      </w:pPr>
      <w:r w:rsidRPr="00680997">
        <w:t>[3.</w:t>
      </w:r>
      <w:r w:rsidRPr="00680997">
        <w:tab/>
      </w:r>
      <w:r w:rsidRPr="00680997">
        <w:rPr>
          <w:rFonts w:ascii="KaiTi" w:eastAsia="KaiTi" w:hAnsi="KaiTi" w:hint="eastAsia"/>
        </w:rPr>
        <w:t>认为</w:t>
      </w:r>
      <w:r w:rsidRPr="00680997">
        <w:rPr>
          <w:rFonts w:hint="eastAsia"/>
        </w:rPr>
        <w:t>呈件所列案例以及经同行评议的研究报告提供了关于案例的信息，然而这些案例不构成在《名古屋议定书》第</w:t>
      </w:r>
      <w:r w:rsidRPr="00680997">
        <w:rPr>
          <w:rFonts w:hint="eastAsia"/>
        </w:rPr>
        <w:t>1</w:t>
      </w:r>
      <w:r w:rsidRPr="00680997">
        <w:t>0</w:t>
      </w:r>
      <w:r w:rsidRPr="00680997">
        <w:rPr>
          <w:rFonts w:hint="eastAsia"/>
        </w:rPr>
        <w:t>条下建立一个全球多边惠益分享机制的理由；</w:t>
      </w:r>
    </w:p>
    <w:p w14:paraId="7DFFEE83" w14:textId="77777777" w:rsidR="00680997" w:rsidRPr="00680997" w:rsidRDefault="00680997" w:rsidP="00680997">
      <w:pPr>
        <w:adjustRightInd w:val="0"/>
        <w:snapToGrid w:val="0"/>
        <w:spacing w:before="120" w:after="120" w:line="240" w:lineRule="atLeast"/>
        <w:ind w:left="490" w:firstLine="490"/>
      </w:pPr>
      <w:r w:rsidRPr="00680997">
        <w:lastRenderedPageBreak/>
        <w:t>3</w:t>
      </w:r>
      <w:r w:rsidRPr="00680997">
        <w:rPr>
          <w:rFonts w:ascii="KaiTi" w:eastAsia="KaiTi" w:hAnsi="KaiTi" w:hint="eastAsia"/>
        </w:rPr>
        <w:t>之二.</w:t>
      </w:r>
      <w:r w:rsidRPr="00680997">
        <w:rPr>
          <w:rFonts w:ascii="KaiTi" w:eastAsia="KaiTi" w:hAnsi="KaiTi"/>
        </w:rPr>
        <w:tab/>
      </w:r>
      <w:r w:rsidRPr="00680997">
        <w:rPr>
          <w:rFonts w:ascii="KaiTi" w:eastAsia="KaiTi" w:hAnsi="KaiTi" w:hint="eastAsia"/>
        </w:rPr>
        <w:t>又认为</w:t>
      </w:r>
      <w:r w:rsidRPr="00680997">
        <w:rPr>
          <w:rFonts w:hint="eastAsia"/>
        </w:rPr>
        <w:t>这个过程产生了关于《名古屋议定书》下的双边办法的潜在局限性或挑战，尤其是关于效率、实用性、可行性和效力的意见，应该</w:t>
      </w:r>
      <w:r w:rsidRPr="00680997">
        <w:rPr>
          <w:rFonts w:hint="eastAsia"/>
        </w:rPr>
        <w:t>[</w:t>
      </w:r>
      <w:r w:rsidRPr="00680997">
        <w:rPr>
          <w:rFonts w:hint="eastAsia"/>
        </w:rPr>
        <w:t>在《名古屋议定书》下</w:t>
      </w:r>
      <w:r w:rsidRPr="00680997">
        <w:t>][</w:t>
      </w:r>
      <w:r w:rsidRPr="00680997">
        <w:rPr>
          <w:rFonts w:hint="eastAsia"/>
        </w:rPr>
        <w:t>参照第</w:t>
      </w:r>
      <w:r w:rsidRPr="00680997">
        <w:rPr>
          <w:rFonts w:hint="eastAsia"/>
        </w:rPr>
        <w:t>4</w:t>
      </w:r>
      <w:r w:rsidRPr="00680997">
        <w:rPr>
          <w:rFonts w:hint="eastAsia"/>
        </w:rPr>
        <w:t>条</w:t>
      </w:r>
      <w:r w:rsidRPr="00680997">
        <w:rPr>
          <w:rFonts w:hint="eastAsia"/>
        </w:rPr>
        <w:t>(</w:t>
      </w:r>
      <w:r w:rsidRPr="00680997">
        <w:t>4)</w:t>
      </w:r>
      <w:r w:rsidRPr="00680997">
        <w:rPr>
          <w:rFonts w:hint="eastAsia"/>
        </w:rPr>
        <w:t>款和第</w:t>
      </w:r>
      <w:r w:rsidRPr="00680997">
        <w:rPr>
          <w:rFonts w:hint="eastAsia"/>
        </w:rPr>
        <w:t>1</w:t>
      </w:r>
      <w:r w:rsidRPr="00680997">
        <w:t>1</w:t>
      </w:r>
      <w:r w:rsidRPr="00680997">
        <w:rPr>
          <w:rFonts w:hint="eastAsia"/>
        </w:rPr>
        <w:t>条</w:t>
      </w:r>
      <w:r w:rsidRPr="00680997">
        <w:t>]</w:t>
      </w:r>
      <w:r w:rsidRPr="00680997">
        <w:rPr>
          <w:rFonts w:hint="eastAsia"/>
        </w:rPr>
        <w:t>进一步讨论这些意见</w:t>
      </w:r>
      <w:r w:rsidRPr="00680997">
        <w:rPr>
          <w:rFonts w:hint="eastAsia"/>
        </w:rPr>
        <w:t>[</w:t>
      </w:r>
      <w:r w:rsidRPr="00680997">
        <w:rPr>
          <w:rFonts w:hint="eastAsia"/>
        </w:rPr>
        <w:t>，并在其他相关论坛上进行讨论</w:t>
      </w:r>
      <w:r w:rsidRPr="00680997">
        <w:t>][</w:t>
      </w:r>
      <w:r w:rsidRPr="00680997">
        <w:rPr>
          <w:rFonts w:hint="eastAsia"/>
        </w:rPr>
        <w:t>，通过多边办法解决这种局限性；</w:t>
      </w:r>
      <w:r w:rsidRPr="00680997">
        <w:rPr>
          <w:rFonts w:hint="eastAsia"/>
        </w:rPr>
        <w:t>]</w:t>
      </w:r>
      <w:r w:rsidRPr="00680997">
        <w:t>]</w:t>
      </w:r>
    </w:p>
    <w:p w14:paraId="5E6E2295" w14:textId="77777777" w:rsidR="00680997" w:rsidRPr="00680997" w:rsidRDefault="00680997" w:rsidP="00680997">
      <w:pPr>
        <w:adjustRightInd w:val="0"/>
        <w:snapToGrid w:val="0"/>
        <w:spacing w:before="120" w:after="120" w:line="240" w:lineRule="atLeast"/>
        <w:ind w:left="490" w:firstLine="490"/>
      </w:pPr>
      <w:r w:rsidRPr="00680997">
        <w:rPr>
          <w:rFonts w:hint="eastAsia"/>
        </w:rPr>
        <w:t>[</w:t>
      </w:r>
      <w:r w:rsidRPr="00680997">
        <w:t>4.</w:t>
      </w:r>
      <w:r w:rsidRPr="00680997">
        <w:tab/>
      </w:r>
      <w:r w:rsidRPr="00680997">
        <w:rPr>
          <w:rFonts w:ascii="KaiTi" w:eastAsia="KaiTi" w:hAnsi="KaiTi" w:hint="eastAsia"/>
        </w:rPr>
        <w:t>还认为</w:t>
      </w:r>
      <w:r w:rsidRPr="00680997">
        <w:rPr>
          <w:rFonts w:hint="eastAsia"/>
        </w:rPr>
        <w:t>需要对具体案例所示潜在局限或挑战进行评价，探索其根本原因、</w:t>
      </w:r>
      <w:r w:rsidRPr="00680997">
        <w:rPr>
          <w:rFonts w:hint="eastAsia"/>
        </w:rPr>
        <w:t>[</w:t>
      </w:r>
      <w:r w:rsidRPr="00680997">
        <w:rPr>
          <w:rFonts w:hint="eastAsia"/>
        </w:rPr>
        <w:t>包括关于《名古屋议定书》的范围问题，</w:t>
      </w:r>
      <w:r w:rsidRPr="00680997">
        <w:t>]</w:t>
      </w:r>
      <w:r w:rsidRPr="00680997">
        <w:rPr>
          <w:rFonts w:hint="eastAsia"/>
        </w:rPr>
        <w:t>缺乏实施双边办法的能力的问题或其他因素，并探索可以通过何种方式解决这些局限和挑战，包括通过跨界合作以及多边办法予以解决；</w:t>
      </w:r>
      <w:r w:rsidRPr="00680997">
        <w:t>]</w:t>
      </w:r>
    </w:p>
    <w:p w14:paraId="423185DF" w14:textId="77777777" w:rsidR="00680997" w:rsidRPr="00680997" w:rsidRDefault="00680997" w:rsidP="00680997">
      <w:pPr>
        <w:adjustRightInd w:val="0"/>
        <w:snapToGrid w:val="0"/>
        <w:spacing w:before="120" w:after="120" w:line="240" w:lineRule="atLeast"/>
        <w:ind w:left="490" w:firstLine="490"/>
      </w:pPr>
      <w:r w:rsidRPr="00680997">
        <w:t>[4</w:t>
      </w:r>
      <w:r w:rsidRPr="00680997">
        <w:rPr>
          <w:rFonts w:ascii="KaiTi" w:eastAsia="KaiTi" w:hAnsi="KaiTi" w:hint="eastAsia"/>
        </w:rPr>
        <w:t>备选案文：</w:t>
      </w:r>
      <w:r w:rsidRPr="00680997">
        <w:tab/>
      </w:r>
      <w:r w:rsidRPr="00680997">
        <w:rPr>
          <w:rFonts w:ascii="KaiTi" w:eastAsia="KaiTi" w:hAnsi="KaiTi" w:hint="eastAsia"/>
        </w:rPr>
        <w:t>还认为</w:t>
      </w:r>
      <w:r w:rsidRPr="00680997">
        <w:rPr>
          <w:rFonts w:hint="eastAsia"/>
        </w:rPr>
        <w:t>需要对解决公正和公平分享通过利用在跨界情况下发生的或无法准予或获得事先知情同意情况下的遗传资源和与遗传资源相关的传统知识所产生惠益的问题的多边办法的潜在模式以及解决</w:t>
      </w:r>
      <w:r w:rsidRPr="00680997">
        <w:rPr>
          <w:rFonts w:hint="eastAsia"/>
          <w:color w:val="000000" w:themeColor="text1"/>
        </w:rPr>
        <w:t>具体案例所示</w:t>
      </w:r>
      <w:r w:rsidRPr="00680997">
        <w:rPr>
          <w:rFonts w:hint="eastAsia"/>
        </w:rPr>
        <w:t>潜在局限或挑战所需的跨界合作的潜在模式进行评价；</w:t>
      </w:r>
      <w:r w:rsidRPr="00680997">
        <w:rPr>
          <w:rFonts w:hint="eastAsia"/>
        </w:rPr>
        <w:t>]</w:t>
      </w:r>
    </w:p>
    <w:p w14:paraId="00E98A64" w14:textId="77777777" w:rsidR="00680997" w:rsidRPr="00680997" w:rsidRDefault="00680997" w:rsidP="00680997">
      <w:pPr>
        <w:suppressLineNumbers/>
        <w:suppressAutoHyphens/>
        <w:kinsoku w:val="0"/>
        <w:overflowPunct w:val="0"/>
        <w:autoSpaceDE w:val="0"/>
        <w:autoSpaceDN w:val="0"/>
        <w:adjustRightInd w:val="0"/>
        <w:snapToGrid w:val="0"/>
        <w:spacing w:before="120" w:after="120" w:line="240" w:lineRule="atLeast"/>
        <w:ind w:left="490" w:firstLine="490"/>
        <w:rPr>
          <w:snapToGrid w:val="0"/>
          <w:lang w:val="en-US"/>
        </w:rPr>
      </w:pPr>
      <w:r w:rsidRPr="00680997">
        <w:rPr>
          <w:snapToGrid w:val="0"/>
          <w:lang w:val="en-US"/>
        </w:rPr>
        <w:t>[5.</w:t>
      </w:r>
      <w:r w:rsidRPr="00680997">
        <w:rPr>
          <w:snapToGrid w:val="0"/>
          <w:lang w:val="en-US"/>
        </w:rPr>
        <w:tab/>
      </w:r>
      <w:r w:rsidRPr="00680997">
        <w:rPr>
          <w:rFonts w:eastAsia="KaiTi" w:hint="eastAsia"/>
          <w:snapToGrid w:val="0"/>
          <w:lang w:val="en-US"/>
        </w:rPr>
        <w:t>邀</w:t>
      </w:r>
      <w:r w:rsidRPr="00680997">
        <w:rPr>
          <w:rFonts w:eastAsia="KaiTi"/>
          <w:snapToGrid w:val="0"/>
          <w:lang w:val="en-US"/>
        </w:rPr>
        <w:t>请</w:t>
      </w:r>
      <w:r w:rsidRPr="00680997">
        <w:rPr>
          <w:rFonts w:ascii="SimSun" w:hAnsi="SimSun" w:cs="SimSun" w:hint="eastAsia"/>
          <w:snapToGrid w:val="0"/>
          <w:lang w:val="en-US"/>
        </w:rPr>
        <w:t>缔约方、其他国家政府、土著人民和地方社区、相关利益攸关方和组织向执行秘书提交以下方面的意见和信息：</w:t>
      </w:r>
      <w:r w:rsidRPr="00680997">
        <w:rPr>
          <w:rFonts w:hint="eastAsia"/>
          <w:snapToGrid w:val="0"/>
          <w:lang w:val="en-US"/>
        </w:rPr>
        <w:t>[</w:t>
      </w:r>
      <w:r w:rsidRPr="00680997">
        <w:rPr>
          <w:rFonts w:ascii="SimSun" w:hAnsi="SimSun" w:cs="SimSun" w:hint="eastAsia"/>
          <w:snapToGrid w:val="0"/>
          <w:lang w:val="en-US"/>
        </w:rPr>
        <w:t>多边惠益分享机制的可能模式，包括参与、惠益分享和治理模式的备选方案，以及通过合作处理《名古屋议定书》第</w:t>
      </w:r>
      <w:r w:rsidRPr="00680997">
        <w:rPr>
          <w:rFonts w:hint="eastAsia"/>
          <w:snapToGrid w:val="0"/>
          <w:lang w:val="en-US"/>
        </w:rPr>
        <w:t>11</w:t>
      </w:r>
      <w:r w:rsidRPr="00680997">
        <w:rPr>
          <w:rFonts w:ascii="SimSun" w:hAnsi="SimSun" w:cs="SimSun" w:hint="eastAsia"/>
          <w:snapToGrid w:val="0"/>
          <w:lang w:val="en-US"/>
        </w:rPr>
        <w:t>条所述情况的备选方案</w:t>
      </w:r>
      <w:r w:rsidRPr="00680997">
        <w:rPr>
          <w:rFonts w:hint="eastAsia"/>
          <w:snapToGrid w:val="0"/>
          <w:lang w:val="en-US"/>
        </w:rPr>
        <w:t>][</w:t>
      </w:r>
      <w:r w:rsidRPr="00680997">
        <w:rPr>
          <w:rFonts w:ascii="SimSun" w:hAnsi="SimSun" w:cs="SimSun" w:hint="eastAsia"/>
          <w:snapToGrid w:val="0"/>
          <w:lang w:val="en-US"/>
        </w:rPr>
        <w:t>具体案例所示双边办法存在的潜在限制或挑战，潜在根本原因，以及如何应对这些限制和挑战，包括通过跨界合作以及多边办法</w:t>
      </w:r>
      <w:r w:rsidRPr="00680997">
        <w:rPr>
          <w:snapToGrid w:val="0"/>
          <w:lang w:val="en-US"/>
        </w:rPr>
        <w:t xml:space="preserve">;]]  </w:t>
      </w:r>
    </w:p>
    <w:p w14:paraId="1A6ED1A8" w14:textId="77777777" w:rsidR="00680997" w:rsidRPr="00680997" w:rsidRDefault="00680997" w:rsidP="00680997">
      <w:pPr>
        <w:suppressLineNumbers/>
        <w:suppressAutoHyphens/>
        <w:kinsoku w:val="0"/>
        <w:overflowPunct w:val="0"/>
        <w:autoSpaceDE w:val="0"/>
        <w:autoSpaceDN w:val="0"/>
        <w:adjustRightInd w:val="0"/>
        <w:snapToGrid w:val="0"/>
        <w:spacing w:before="120" w:after="120" w:line="240" w:lineRule="atLeast"/>
        <w:ind w:left="980"/>
        <w:rPr>
          <w:snapToGrid w:val="0"/>
          <w:lang w:val="en-US"/>
        </w:rPr>
      </w:pPr>
      <w:r w:rsidRPr="00680997">
        <w:rPr>
          <w:snapToGrid w:val="0"/>
          <w:lang w:val="en-US"/>
        </w:rPr>
        <w:t>[6.</w:t>
      </w:r>
      <w:r w:rsidRPr="00680997">
        <w:rPr>
          <w:snapToGrid w:val="0"/>
          <w:lang w:val="en-US"/>
        </w:rPr>
        <w:tab/>
      </w:r>
      <w:r w:rsidRPr="00680997">
        <w:rPr>
          <w:rFonts w:eastAsia="KaiTi"/>
          <w:snapToGrid w:val="0"/>
          <w:lang w:val="en-US"/>
        </w:rPr>
        <w:t>决定</w:t>
      </w:r>
      <w:r w:rsidRPr="00680997">
        <w:rPr>
          <w:rFonts w:ascii="SimSun" w:hAnsi="SimSun" w:cs="SimSun" w:hint="eastAsia"/>
          <w:snapToGrid w:val="0"/>
          <w:lang w:val="en-US"/>
        </w:rPr>
        <w:t>设立一个特设技术专家组，其职权范围载于本决定附件；</w:t>
      </w:r>
      <w:r w:rsidRPr="00680997">
        <w:rPr>
          <w:snapToGrid w:val="0"/>
          <w:lang w:val="en-US"/>
        </w:rPr>
        <w:t>]</w:t>
      </w:r>
    </w:p>
    <w:p w14:paraId="286DDDC5" w14:textId="77777777" w:rsidR="00680997" w:rsidRPr="00680997" w:rsidRDefault="00680997" w:rsidP="00680997">
      <w:pPr>
        <w:suppressLineNumbers/>
        <w:suppressAutoHyphens/>
        <w:kinsoku w:val="0"/>
        <w:overflowPunct w:val="0"/>
        <w:autoSpaceDE w:val="0"/>
        <w:autoSpaceDN w:val="0"/>
        <w:adjustRightInd w:val="0"/>
        <w:snapToGrid w:val="0"/>
        <w:spacing w:before="120" w:after="120" w:line="240" w:lineRule="atLeast"/>
        <w:ind w:left="490" w:firstLine="490"/>
        <w:rPr>
          <w:snapToGrid w:val="0"/>
          <w:lang w:val="en-US"/>
        </w:rPr>
      </w:pPr>
      <w:r w:rsidRPr="00680997">
        <w:rPr>
          <w:snapToGrid w:val="0"/>
          <w:lang w:val="en-US"/>
        </w:rPr>
        <w:t xml:space="preserve">[6 </w:t>
      </w:r>
      <w:r w:rsidRPr="00680997">
        <w:rPr>
          <w:rFonts w:ascii="SimSun" w:eastAsia="KaiTi" w:hAnsi="SimSun" w:cs="SimSun" w:hint="eastAsia"/>
          <w:snapToGrid w:val="0"/>
          <w:lang w:val="en-US"/>
        </w:rPr>
        <w:t>备选案文</w:t>
      </w:r>
      <w:r w:rsidRPr="00680997">
        <w:rPr>
          <w:rFonts w:ascii="SimSun" w:hAnsi="SimSun" w:cs="SimSun" w:hint="eastAsia"/>
          <w:snapToGrid w:val="0"/>
          <w:lang w:val="en-US"/>
        </w:rPr>
        <w:t>：</w:t>
      </w:r>
      <w:r w:rsidRPr="00680997">
        <w:rPr>
          <w:snapToGrid w:val="0"/>
          <w:lang w:val="en-US"/>
        </w:rPr>
        <w:tab/>
      </w:r>
      <w:r w:rsidRPr="00680997">
        <w:rPr>
          <w:rFonts w:ascii="SimSun" w:eastAsia="KaiTi" w:hAnsi="SimSun" w:cs="SimSun" w:hint="eastAsia"/>
          <w:snapToGrid w:val="0"/>
          <w:lang w:val="en-US"/>
        </w:rPr>
        <w:t>决定</w:t>
      </w:r>
      <w:r w:rsidRPr="00680997">
        <w:rPr>
          <w:rFonts w:ascii="SimSun" w:hAnsi="SimSun" w:cs="SimSun" w:hint="eastAsia"/>
          <w:snapToGrid w:val="0"/>
          <w:lang w:val="en-US"/>
        </w:rPr>
        <w:t xml:space="preserve">在对遗传资源行使主权权利时，建立一个多边惠益分享机 </w:t>
      </w:r>
      <w:r w:rsidRPr="00680997">
        <w:rPr>
          <w:rFonts w:ascii="SimSun" w:hAnsi="SimSun" w:cs="SimSun"/>
          <w:snapToGrid w:val="0"/>
          <w:lang w:val="en-US"/>
        </w:rPr>
        <w:t xml:space="preserve">  </w:t>
      </w:r>
      <w:r w:rsidRPr="00680997">
        <w:rPr>
          <w:rFonts w:ascii="SimSun" w:hAnsi="SimSun" w:cs="SimSun" w:hint="eastAsia"/>
          <w:snapToGrid w:val="0"/>
          <w:lang w:val="en-US"/>
        </w:rPr>
        <w:t>制，其运作方式如下：</w:t>
      </w:r>
    </w:p>
    <w:p w14:paraId="19E19557" w14:textId="77777777" w:rsidR="00680997" w:rsidRPr="00680997" w:rsidRDefault="00680997" w:rsidP="00680997">
      <w:pPr>
        <w:adjustRightInd w:val="0"/>
        <w:snapToGrid w:val="0"/>
        <w:spacing w:before="120" w:after="120" w:line="240" w:lineRule="atLeast"/>
        <w:ind w:left="490" w:firstLine="490"/>
        <w:textAlignment w:val="baseline"/>
        <w:rPr>
          <w:rFonts w:eastAsia="Times New Roman"/>
        </w:rPr>
      </w:pPr>
      <w:r w:rsidRPr="00680997">
        <w:rPr>
          <w:rFonts w:eastAsia="Times New Roman"/>
        </w:rPr>
        <w:t>(a)</w:t>
      </w:r>
      <w:r w:rsidRPr="00680997">
        <w:rPr>
          <w:rFonts w:eastAsia="Times New Roman"/>
        </w:rPr>
        <w:tab/>
      </w:r>
      <w:r w:rsidRPr="00680997">
        <w:rPr>
          <w:rFonts w:ascii="SimSun" w:hAnsi="SimSun" w:cs="SimSun" w:hint="eastAsia"/>
        </w:rPr>
        <w:t>每个发达国家缔约方应根据《公约》第</w:t>
      </w:r>
      <w:r w:rsidRPr="00680997">
        <w:rPr>
          <w:rFonts w:eastAsia="Times New Roman" w:hint="eastAsia"/>
        </w:rPr>
        <w:t>20</w:t>
      </w:r>
      <w:r w:rsidRPr="00680997">
        <w:rPr>
          <w:rFonts w:ascii="SimSun" w:hAnsi="SimSun" w:cs="SimSun" w:hint="eastAsia"/>
        </w:rPr>
        <w:t>条和第</w:t>
      </w:r>
      <w:r w:rsidRPr="00680997">
        <w:rPr>
          <w:rFonts w:eastAsia="Times New Roman" w:hint="eastAsia"/>
        </w:rPr>
        <w:t>15.7</w:t>
      </w:r>
      <w:r w:rsidRPr="00680997">
        <w:rPr>
          <w:rFonts w:ascii="SimSun" w:hAnsi="SimSun" w:cs="SimSun" w:hint="eastAsia"/>
        </w:rPr>
        <w:t>条，酌情采取立法、行政或政策措施，确保所有利用遗传资源、与遗传资源有关的传统知识或遗传资源数字序列信息所产生的所有商业收入中零售价格的</w:t>
      </w:r>
      <w:r w:rsidRPr="00680997">
        <w:rPr>
          <w:rFonts w:eastAsia="Times New Roman" w:hint="eastAsia"/>
        </w:rPr>
        <w:t>1%</w:t>
      </w:r>
      <w:r w:rsidRPr="00680997">
        <w:rPr>
          <w:rFonts w:ascii="SimSun" w:hAnsi="SimSun" w:cs="SimSun" w:hint="eastAsia"/>
        </w:rPr>
        <w:t>得以通过多边惠益分享机制进行分享，以支持生物多样性的保护和可持续利用，除非此类惠益是按照双边制度下相互商定的条件分享的；</w:t>
      </w:r>
    </w:p>
    <w:p w14:paraId="7E2AE05D" w14:textId="77777777" w:rsidR="00680997" w:rsidRPr="00680997" w:rsidRDefault="00680997" w:rsidP="00680997">
      <w:pPr>
        <w:adjustRightInd w:val="0"/>
        <w:snapToGrid w:val="0"/>
        <w:spacing w:before="120" w:after="120" w:line="240" w:lineRule="atLeast"/>
        <w:ind w:left="490" w:firstLine="490"/>
        <w:textAlignment w:val="baseline"/>
        <w:rPr>
          <w:rFonts w:eastAsia="Times New Roman"/>
        </w:rPr>
      </w:pPr>
      <w:r w:rsidRPr="00680997">
        <w:rPr>
          <w:rFonts w:eastAsia="Times New Roman"/>
        </w:rPr>
        <w:t>(b)</w:t>
      </w:r>
      <w:r w:rsidRPr="00680997">
        <w:rPr>
          <w:rFonts w:eastAsia="Times New Roman"/>
        </w:rPr>
        <w:tab/>
      </w:r>
      <w:r w:rsidRPr="00680997">
        <w:rPr>
          <w:rFonts w:ascii="SimSun" w:hAnsi="SimSun" w:cs="SimSun" w:hint="eastAsia"/>
        </w:rPr>
        <w:t>多边惠益分享机制下分享的所有货币惠益应存入由作为《公约》财务机制的全球环境基金运作的全球生物多样性基金，该全球基金还将接受所有来源的自愿捐款；</w:t>
      </w:r>
    </w:p>
    <w:p w14:paraId="4DEE495B" w14:textId="77777777" w:rsidR="00680997" w:rsidRPr="00680997" w:rsidRDefault="00680997" w:rsidP="00680997">
      <w:pPr>
        <w:adjustRightInd w:val="0"/>
        <w:snapToGrid w:val="0"/>
        <w:spacing w:before="120" w:after="120" w:line="240" w:lineRule="atLeast"/>
        <w:ind w:left="490" w:firstLine="490"/>
        <w:textAlignment w:val="baseline"/>
        <w:rPr>
          <w:rFonts w:eastAsia="Times New Roman"/>
        </w:rPr>
      </w:pPr>
      <w:r w:rsidRPr="00680997">
        <w:rPr>
          <w:rFonts w:eastAsia="Times New Roman"/>
        </w:rPr>
        <w:t>(c)</w:t>
      </w:r>
      <w:r w:rsidRPr="00680997">
        <w:rPr>
          <w:rFonts w:eastAsia="Times New Roman"/>
        </w:rPr>
        <w:tab/>
      </w:r>
      <w:r w:rsidRPr="00680997">
        <w:rPr>
          <w:rFonts w:ascii="SimSun" w:hAnsi="SimSun" w:cs="SimSun" w:hint="eastAsia"/>
        </w:rPr>
        <w:t>全球生物多样性基金应以公开、竞争和基于项目的方式，用于支持旨在根据土著人民、地方社区和其他人采用的基于生态系统的方法，保护生物多样性和可持续利用其组成部分的实地活动，以追求实现生物多样性和生态系统服务政府间科学-政策平台不时通过科学评估确定的支出重点；</w:t>
      </w:r>
      <w:r w:rsidRPr="00680997">
        <w:rPr>
          <w:rFonts w:eastAsia="Times New Roman" w:hint="eastAsia"/>
        </w:rPr>
        <w:t>]</w:t>
      </w:r>
    </w:p>
    <w:p w14:paraId="49810A24" w14:textId="77777777" w:rsidR="00680997" w:rsidRPr="00680997" w:rsidRDefault="00680997" w:rsidP="00CC5422">
      <w:pPr>
        <w:adjustRightInd w:val="0"/>
        <w:snapToGrid w:val="0"/>
        <w:spacing w:before="120" w:after="120" w:line="240" w:lineRule="atLeast"/>
        <w:ind w:left="490" w:firstLine="490"/>
        <w:rPr>
          <w:lang w:val="en-US"/>
        </w:rPr>
      </w:pPr>
      <w:r w:rsidRPr="00680997">
        <w:rPr>
          <w:lang w:val="en-US"/>
        </w:rPr>
        <w:t>[7.</w:t>
      </w:r>
      <w:r w:rsidRPr="00680997">
        <w:rPr>
          <w:lang w:val="en-US"/>
        </w:rPr>
        <w:tab/>
      </w:r>
      <w:bookmarkStart w:id="191" w:name="_Hlk73635983"/>
      <w:r w:rsidRPr="00680997">
        <w:rPr>
          <w:rFonts w:ascii="KaiTi" w:eastAsia="KaiTi" w:hAnsi="KaiTi"/>
        </w:rPr>
        <w:t>请</w:t>
      </w:r>
      <w:r w:rsidRPr="00680997">
        <w:rPr>
          <w:rFonts w:ascii="SimSun" w:hAnsi="SimSun"/>
        </w:rPr>
        <w:t>执行问题附属机构审议上文第</w:t>
      </w:r>
      <w:r w:rsidRPr="00680997">
        <w:rPr>
          <w:rFonts w:ascii="SimSun" w:hAnsi="SimSun"/>
          <w:lang w:val="en-US"/>
        </w:rPr>
        <w:t>6</w:t>
      </w:r>
      <w:r w:rsidRPr="00680997">
        <w:rPr>
          <w:lang w:val="en-US"/>
        </w:rPr>
        <w:t>段所述特设技术专家组的报告并提出建议，供作为名古屋议定书缔约方会议的缔约方大会第五次会议审议</w:t>
      </w:r>
      <w:bookmarkStart w:id="192" w:name="_Hlk73636059"/>
      <w:r w:rsidRPr="00680997">
        <w:rPr>
          <w:lang w:val="en-US"/>
        </w:rPr>
        <w:t>；</w:t>
      </w:r>
      <w:r w:rsidRPr="00680997">
        <w:rPr>
          <w:lang w:val="en-US"/>
        </w:rPr>
        <w:t>]</w:t>
      </w:r>
    </w:p>
    <w:p w14:paraId="766ED7FF" w14:textId="77777777" w:rsidR="00680997" w:rsidRPr="00680997" w:rsidRDefault="00680997" w:rsidP="00CC5422">
      <w:pPr>
        <w:adjustRightInd w:val="0"/>
        <w:snapToGrid w:val="0"/>
        <w:spacing w:before="120" w:after="120" w:line="240" w:lineRule="atLeast"/>
        <w:ind w:left="490" w:firstLine="490"/>
        <w:rPr>
          <w:lang w:val="en-US"/>
        </w:rPr>
      </w:pPr>
      <w:r w:rsidRPr="00680997">
        <w:rPr>
          <w:lang w:val="en-US"/>
        </w:rPr>
        <w:t>[8.</w:t>
      </w:r>
      <w:r w:rsidRPr="00680997">
        <w:rPr>
          <w:lang w:val="en-US"/>
        </w:rPr>
        <w:tab/>
      </w:r>
      <w:bookmarkEnd w:id="192"/>
      <w:r w:rsidRPr="00680997">
        <w:rPr>
          <w:rFonts w:eastAsia="KaiTi"/>
          <w:lang w:val="en-US"/>
        </w:rPr>
        <w:t>请</w:t>
      </w:r>
      <w:r w:rsidRPr="00680997">
        <w:rPr>
          <w:lang w:val="en-US"/>
        </w:rPr>
        <w:t>执行秘书为第</w:t>
      </w:r>
      <w:r w:rsidRPr="00680997">
        <w:rPr>
          <w:lang w:val="en-US"/>
        </w:rPr>
        <w:t>6</w:t>
      </w:r>
      <w:r w:rsidRPr="00680997">
        <w:rPr>
          <w:lang w:val="en-US"/>
        </w:rPr>
        <w:t>段所述特设技术专家组的工作提供便利，除其他外：</w:t>
      </w:r>
    </w:p>
    <w:p w14:paraId="15615870" w14:textId="77777777" w:rsidR="00680997" w:rsidRPr="00680997" w:rsidRDefault="00680997" w:rsidP="00CC5422">
      <w:pPr>
        <w:adjustRightInd w:val="0"/>
        <w:snapToGrid w:val="0"/>
        <w:spacing w:before="120" w:after="120" w:line="240" w:lineRule="atLeast"/>
        <w:ind w:left="620" w:firstLine="360"/>
        <w:jc w:val="left"/>
        <w:rPr>
          <w:lang w:val="en-US"/>
        </w:rPr>
      </w:pPr>
      <w:r w:rsidRPr="00680997">
        <w:rPr>
          <w:rFonts w:hint="eastAsia"/>
          <w:lang w:val="en-US"/>
        </w:rPr>
        <w:t>(a</w:t>
      </w:r>
      <w:r w:rsidRPr="00680997">
        <w:rPr>
          <w:lang w:val="en-US"/>
        </w:rPr>
        <w:t>)</w:t>
      </w:r>
      <w:r w:rsidRPr="00680997">
        <w:rPr>
          <w:lang w:val="en-US"/>
        </w:rPr>
        <w:tab/>
      </w:r>
      <w:r w:rsidRPr="00680997">
        <w:rPr>
          <w:lang w:val="en-US"/>
        </w:rPr>
        <w:t>汇总上文第</w:t>
      </w:r>
      <w:r w:rsidRPr="00680997">
        <w:rPr>
          <w:lang w:val="en-US"/>
        </w:rPr>
        <w:t>5</w:t>
      </w:r>
      <w:r w:rsidRPr="00680997">
        <w:rPr>
          <w:lang w:val="en-US"/>
        </w:rPr>
        <w:t>段所述意见和信息；</w:t>
      </w:r>
    </w:p>
    <w:p w14:paraId="528A6B79" w14:textId="77777777" w:rsidR="00680997" w:rsidRPr="00680997" w:rsidRDefault="00680997" w:rsidP="00CC5422">
      <w:pPr>
        <w:adjustRightInd w:val="0"/>
        <w:snapToGrid w:val="0"/>
        <w:spacing w:before="120" w:after="120" w:line="240" w:lineRule="atLeast"/>
        <w:ind w:left="620" w:firstLine="360"/>
        <w:jc w:val="left"/>
        <w:rPr>
          <w:lang w:val="en-US"/>
        </w:rPr>
      </w:pPr>
      <w:r w:rsidRPr="00680997">
        <w:rPr>
          <w:rFonts w:hint="eastAsia"/>
          <w:lang w:val="en-US"/>
        </w:rPr>
        <w:t>(</w:t>
      </w:r>
      <w:r w:rsidRPr="00680997">
        <w:rPr>
          <w:lang w:val="en-US"/>
        </w:rPr>
        <w:t>b)</w:t>
      </w:r>
      <w:r w:rsidRPr="00680997">
        <w:rPr>
          <w:lang w:val="en-US"/>
        </w:rPr>
        <w:tab/>
      </w:r>
      <w:r w:rsidRPr="00680997">
        <w:rPr>
          <w:lang w:val="en-US"/>
        </w:rPr>
        <w:t>建立在线论坛，审议上述意见和信息汇总；</w:t>
      </w:r>
      <w:r w:rsidRPr="00680997">
        <w:rPr>
          <w:lang w:val="en-US"/>
        </w:rPr>
        <w:t xml:space="preserve"> </w:t>
      </w:r>
    </w:p>
    <w:p w14:paraId="2349CFEF" w14:textId="77777777" w:rsidR="00680997" w:rsidRPr="00680997" w:rsidRDefault="00680997" w:rsidP="00CC5422">
      <w:pPr>
        <w:adjustRightInd w:val="0"/>
        <w:snapToGrid w:val="0"/>
        <w:spacing w:before="120" w:after="120" w:line="240" w:lineRule="atLeast"/>
        <w:ind w:left="620" w:firstLine="360"/>
        <w:jc w:val="left"/>
        <w:rPr>
          <w:lang w:val="en-US"/>
        </w:rPr>
      </w:pPr>
      <w:r w:rsidRPr="00680997">
        <w:t>(c)</w:t>
      </w:r>
      <w:r w:rsidRPr="00680997">
        <w:rPr>
          <w:rFonts w:eastAsia="KaiTi"/>
          <w:lang w:val="en-US"/>
        </w:rPr>
        <w:tab/>
      </w:r>
      <w:r w:rsidRPr="00680997">
        <w:rPr>
          <w:lang w:val="en-US"/>
        </w:rPr>
        <w:t>编写在线论坛成果的总结报告，提交特设技术专家组</w:t>
      </w:r>
      <w:r w:rsidRPr="00680997">
        <w:rPr>
          <w:rFonts w:hint="eastAsia"/>
          <w:lang w:val="en-US"/>
        </w:rPr>
        <w:t>；</w:t>
      </w:r>
      <w:r w:rsidRPr="00680997">
        <w:rPr>
          <w:lang w:val="en-US"/>
        </w:rPr>
        <w:t>]</w:t>
      </w:r>
    </w:p>
    <w:p w14:paraId="61BAC888" w14:textId="77777777" w:rsidR="00680997" w:rsidRPr="00680997" w:rsidRDefault="00680997" w:rsidP="00CC5422">
      <w:pPr>
        <w:adjustRightInd w:val="0"/>
        <w:snapToGrid w:val="0"/>
        <w:spacing w:before="120" w:after="120" w:line="240" w:lineRule="atLeast"/>
        <w:ind w:left="490" w:firstLine="490"/>
        <w:rPr>
          <w:lang w:val="en-US"/>
        </w:rPr>
      </w:pPr>
      <w:r w:rsidRPr="00680997">
        <w:rPr>
          <w:lang w:val="en-US"/>
        </w:rPr>
        <w:lastRenderedPageBreak/>
        <w:t xml:space="preserve">[8 </w:t>
      </w:r>
      <w:r w:rsidRPr="00680997">
        <w:rPr>
          <w:rFonts w:eastAsia="KaiTi"/>
          <w:lang w:val="en-US"/>
        </w:rPr>
        <w:t>备选</w:t>
      </w:r>
      <w:r w:rsidRPr="00680997">
        <w:rPr>
          <w:rFonts w:eastAsia="KaiTi" w:hint="eastAsia"/>
          <w:lang w:val="en-US"/>
        </w:rPr>
        <w:t>案文</w:t>
      </w:r>
      <w:r w:rsidRPr="00680997">
        <w:rPr>
          <w:rFonts w:hint="eastAsia"/>
          <w:lang w:val="en-US"/>
        </w:rPr>
        <w:t>：</w:t>
      </w:r>
      <w:r w:rsidRPr="00680997">
        <w:rPr>
          <w:lang w:val="en-US"/>
        </w:rPr>
        <w:t>请执行秘书与所有缔约方和全球环境基金协商，为实施多边惠益分享制度的国家立法、行政或政策措施制定备选方案，并向缔约方大会第十六届会议提出报告。</w:t>
      </w:r>
      <w:r w:rsidRPr="00680997">
        <w:rPr>
          <w:lang w:val="en-US"/>
        </w:rPr>
        <w:t>]</w:t>
      </w:r>
      <w:bookmarkEnd w:id="191"/>
      <w:r w:rsidRPr="00680997">
        <w:rPr>
          <w:lang w:val="en-US"/>
        </w:rPr>
        <w:t xml:space="preserve"> </w:t>
      </w:r>
    </w:p>
    <w:p w14:paraId="55ABF8E6" w14:textId="77777777" w:rsidR="00680997" w:rsidRPr="00680997" w:rsidRDefault="00680997" w:rsidP="00680997">
      <w:pPr>
        <w:adjustRightInd w:val="0"/>
        <w:snapToGrid w:val="0"/>
        <w:spacing w:before="120" w:after="120" w:line="240" w:lineRule="atLeast"/>
        <w:ind w:left="490" w:firstLine="490"/>
        <w:rPr>
          <w:rFonts w:ascii="SimSun" w:hAnsi="SimSun"/>
          <w:bCs/>
          <w:snapToGrid w:val="0"/>
          <w:kern w:val="22"/>
          <w:lang w:val="en-US"/>
        </w:rPr>
      </w:pPr>
    </w:p>
    <w:p w14:paraId="4178742F" w14:textId="77777777" w:rsidR="00680997" w:rsidRPr="00680997" w:rsidRDefault="00680997" w:rsidP="00CC5422">
      <w:pPr>
        <w:adjustRightInd w:val="0"/>
        <w:snapToGrid w:val="0"/>
        <w:spacing w:before="120" w:after="120" w:line="240" w:lineRule="atLeast"/>
        <w:jc w:val="center"/>
        <w:rPr>
          <w:rFonts w:eastAsia="KaiTi"/>
          <w:lang w:val="en-US"/>
        </w:rPr>
      </w:pPr>
      <w:r w:rsidRPr="00680997">
        <w:rPr>
          <w:rFonts w:eastAsia="KaiTi"/>
          <w:lang w:val="en-US"/>
        </w:rPr>
        <w:t>[</w:t>
      </w:r>
      <w:r w:rsidRPr="00680997">
        <w:rPr>
          <w:rFonts w:eastAsia="KaiTi" w:hint="eastAsia"/>
          <w:lang w:val="en-US"/>
        </w:rPr>
        <w:t>附件</w:t>
      </w:r>
    </w:p>
    <w:p w14:paraId="450E06BE" w14:textId="77777777" w:rsidR="00680997" w:rsidRPr="00680997" w:rsidRDefault="00680997" w:rsidP="00CC5422">
      <w:pPr>
        <w:adjustRightInd w:val="0"/>
        <w:snapToGrid w:val="0"/>
        <w:spacing w:before="120" w:after="120" w:line="240" w:lineRule="atLeast"/>
        <w:jc w:val="center"/>
        <w:rPr>
          <w:b/>
          <w:bCs/>
          <w:lang w:val="en-US"/>
        </w:rPr>
      </w:pPr>
      <w:r w:rsidRPr="00680997">
        <w:rPr>
          <w:rFonts w:ascii="SimSun" w:hAnsi="SimSun" w:cs="SimSun" w:hint="eastAsia"/>
          <w:b/>
          <w:bCs/>
          <w:lang w:val="en-US"/>
        </w:rPr>
        <w:t>特设技术专家组的职权范围</w:t>
      </w:r>
    </w:p>
    <w:p w14:paraId="46256E6E" w14:textId="42CADE21" w:rsidR="00680997" w:rsidRPr="00680997" w:rsidRDefault="00680997" w:rsidP="00CC5422">
      <w:pPr>
        <w:adjustRightInd w:val="0"/>
        <w:snapToGrid w:val="0"/>
        <w:spacing w:before="120" w:after="120" w:line="240" w:lineRule="atLeast"/>
        <w:ind w:left="130" w:firstLine="360"/>
        <w:rPr>
          <w:lang w:val="en-US"/>
        </w:rPr>
      </w:pPr>
      <w:r w:rsidRPr="00680997">
        <w:rPr>
          <w:lang w:val="en-US"/>
        </w:rPr>
        <w:t>1.</w:t>
      </w:r>
      <w:r w:rsidRPr="00680997">
        <w:rPr>
          <w:lang w:val="en-US"/>
        </w:rPr>
        <w:tab/>
      </w:r>
      <w:r w:rsidRPr="00680997">
        <w:rPr>
          <w:rFonts w:hint="eastAsia"/>
          <w:lang w:val="en-US"/>
        </w:rPr>
        <w:t>特</w:t>
      </w:r>
      <w:r w:rsidRPr="00680997">
        <w:rPr>
          <w:rFonts w:ascii="SimSun" w:hAnsi="SimSun" w:cs="SimSun" w:hint="eastAsia"/>
          <w:lang w:val="en-US"/>
        </w:rPr>
        <w:t>设</w:t>
      </w:r>
      <w:r w:rsidRPr="00680997">
        <w:rPr>
          <w:rFonts w:ascii="MS Mincho" w:hAnsi="MS Mincho" w:cs="MS Mincho" w:hint="eastAsia"/>
          <w:lang w:val="en-US"/>
        </w:rPr>
        <w:t>技</w:t>
      </w:r>
      <w:r w:rsidRPr="00680997">
        <w:rPr>
          <w:rFonts w:ascii="SimSun" w:hAnsi="SimSun" w:cs="SimSun" w:hint="eastAsia"/>
          <w:lang w:val="en-US"/>
        </w:rPr>
        <w:t>术专</w:t>
      </w:r>
      <w:r w:rsidRPr="00680997">
        <w:rPr>
          <w:rFonts w:ascii="MS Mincho" w:hAnsi="MS Mincho" w:cs="MS Mincho" w:hint="eastAsia"/>
          <w:lang w:val="en-US"/>
        </w:rPr>
        <w:t>家</w:t>
      </w:r>
      <w:r w:rsidRPr="00680997">
        <w:rPr>
          <w:rFonts w:ascii="SimSun" w:hAnsi="SimSun" w:cs="SimSun" w:hint="eastAsia"/>
          <w:lang w:val="en-US"/>
        </w:rPr>
        <w:t>组应</w:t>
      </w:r>
      <w:r w:rsidRPr="00680997">
        <w:rPr>
          <w:lang w:val="en-US"/>
        </w:rPr>
        <w:t>[</w:t>
      </w:r>
      <w:r w:rsidRPr="00680997">
        <w:rPr>
          <w:rFonts w:hint="eastAsia"/>
          <w:lang w:val="en-US"/>
        </w:rPr>
        <w:t>考</w:t>
      </w:r>
      <w:r w:rsidRPr="00680997">
        <w:rPr>
          <w:rFonts w:ascii="SimSun" w:hAnsi="SimSun" w:cs="SimSun" w:hint="eastAsia"/>
          <w:lang w:val="en-US"/>
        </w:rPr>
        <w:t>虑到</w:t>
      </w:r>
      <w:r w:rsidRPr="00680997">
        <w:rPr>
          <w:rFonts w:ascii="MS Mincho" w:hAnsi="MS Mincho" w:cs="MS Mincho" w:hint="eastAsia"/>
          <w:lang w:val="en-US"/>
        </w:rPr>
        <w:t>《名古屋</w:t>
      </w:r>
      <w:r w:rsidRPr="00680997">
        <w:rPr>
          <w:rFonts w:ascii="SimSun" w:hAnsi="SimSun" w:cs="SimSun" w:hint="eastAsia"/>
          <w:lang w:val="en-US"/>
        </w:rPr>
        <w:t>议</w:t>
      </w:r>
      <w:r w:rsidRPr="00680997">
        <w:rPr>
          <w:rFonts w:ascii="MS Mincho" w:hAnsi="MS Mincho" w:cs="MS Mincho" w:hint="eastAsia"/>
          <w:lang w:val="en-US"/>
        </w:rPr>
        <w:t>定</w:t>
      </w:r>
      <w:r w:rsidRPr="00680997">
        <w:rPr>
          <w:rFonts w:ascii="SimSun" w:hAnsi="SimSun" w:cs="SimSun" w:hint="eastAsia"/>
          <w:lang w:val="en-US"/>
        </w:rPr>
        <w:t>书</w:t>
      </w:r>
      <w:r w:rsidRPr="00680997">
        <w:rPr>
          <w:rFonts w:ascii="MS Mincho" w:hAnsi="MS Mincho" w:cs="MS Mincho" w:hint="eastAsia"/>
          <w:lang w:val="en-US"/>
        </w:rPr>
        <w:t>》第</w:t>
      </w:r>
      <w:r w:rsidRPr="00680997">
        <w:rPr>
          <w:lang w:val="en-US"/>
        </w:rPr>
        <w:t xml:space="preserve"> 10 </w:t>
      </w:r>
      <w:r w:rsidRPr="00680997">
        <w:rPr>
          <w:rFonts w:hint="eastAsia"/>
          <w:lang w:val="en-US"/>
        </w:rPr>
        <w:t>条多</w:t>
      </w:r>
      <w:r w:rsidRPr="00680997">
        <w:rPr>
          <w:rFonts w:ascii="SimSun" w:hAnsi="SimSun" w:cs="SimSun" w:hint="eastAsia"/>
          <w:lang w:val="en-US"/>
        </w:rPr>
        <w:t>边</w:t>
      </w:r>
      <w:r w:rsidRPr="00680997">
        <w:rPr>
          <w:rFonts w:ascii="MS Mincho" w:hAnsi="MS Mincho" w:cs="MS Mincho" w:hint="eastAsia"/>
          <w:lang w:val="en-US"/>
        </w:rPr>
        <w:t>惠益分享机制的可能模式</w:t>
      </w:r>
      <w:r w:rsidRPr="00680997">
        <w:rPr>
          <w:lang w:val="en-US"/>
        </w:rPr>
        <w:t>][</w:t>
      </w:r>
      <w:r w:rsidRPr="00680997">
        <w:rPr>
          <w:rFonts w:ascii="SimSun" w:hAnsi="SimSun" w:cs="SimSun" w:hint="eastAsia"/>
          <w:lang w:val="en-US"/>
        </w:rPr>
        <w:t>评</w:t>
      </w:r>
      <w:r w:rsidRPr="00680997">
        <w:rPr>
          <w:rFonts w:ascii="MS Mincho" w:hAnsi="MS Mincho" w:cs="MS Mincho" w:hint="eastAsia"/>
          <w:lang w:val="en-US"/>
        </w:rPr>
        <w:t>估</w:t>
      </w:r>
      <w:r w:rsidRPr="00680997">
        <w:rPr>
          <w:rFonts w:ascii="SimSun" w:hAnsi="SimSun" w:cs="SimSun" w:hint="eastAsia"/>
          <w:lang w:val="en-US"/>
        </w:rPr>
        <w:t>获</w:t>
      </w:r>
      <w:r w:rsidRPr="00680997">
        <w:rPr>
          <w:rFonts w:ascii="MS Mincho" w:hAnsi="MS Mincho" w:cs="MS Mincho" w:hint="eastAsia"/>
          <w:lang w:val="en-US"/>
        </w:rPr>
        <w:t>取和惠益分享双</w:t>
      </w:r>
      <w:r w:rsidRPr="00680997">
        <w:rPr>
          <w:rFonts w:ascii="SimSun" w:hAnsi="SimSun" w:cs="SimSun" w:hint="eastAsia"/>
          <w:lang w:val="en-US"/>
        </w:rPr>
        <w:t>边办</w:t>
      </w:r>
      <w:r w:rsidRPr="00680997">
        <w:rPr>
          <w:rFonts w:ascii="MS Mincho" w:hAnsi="MS Mincho" w:cs="MS Mincho" w:hint="eastAsia"/>
          <w:lang w:val="en-US"/>
        </w:rPr>
        <w:t>法的潜在限制或挑</w:t>
      </w:r>
      <w:r w:rsidRPr="00680997">
        <w:rPr>
          <w:rFonts w:ascii="SimSun" w:hAnsi="SimSun" w:cs="SimSun" w:hint="eastAsia"/>
          <w:lang w:val="en-US"/>
        </w:rPr>
        <w:t>战</w:t>
      </w:r>
      <w:r w:rsidRPr="00680997">
        <w:rPr>
          <w:rFonts w:ascii="MS Mincho" w:hAnsi="MS Mincho" w:cs="MS Mincho" w:hint="eastAsia"/>
          <w:lang w:val="en-US"/>
        </w:rPr>
        <w:t>，包括其根本原因以及如何</w:t>
      </w:r>
      <w:r w:rsidRPr="00680997">
        <w:rPr>
          <w:rFonts w:hint="eastAsia"/>
          <w:lang w:val="en-US"/>
        </w:rPr>
        <w:t>解决这些限制和挑</w:t>
      </w:r>
      <w:r w:rsidRPr="00680997">
        <w:rPr>
          <w:rFonts w:ascii="SimSun" w:hAnsi="SimSun" w:cs="SimSun" w:hint="eastAsia"/>
          <w:lang w:val="en-US"/>
        </w:rPr>
        <w:t>战的方法</w:t>
      </w:r>
      <w:r w:rsidRPr="00680997">
        <w:rPr>
          <w:rFonts w:ascii="MS Mincho" w:hAnsi="MS Mincho" w:cs="MS Mincho" w:hint="eastAsia"/>
          <w:lang w:val="en-US"/>
        </w:rPr>
        <w:t>，包括通</w:t>
      </w:r>
      <w:r w:rsidRPr="00680997">
        <w:rPr>
          <w:rFonts w:ascii="SimSun" w:hAnsi="SimSun" w:cs="SimSun" w:hint="eastAsia"/>
          <w:lang w:val="en-US"/>
        </w:rPr>
        <w:t>过</w:t>
      </w:r>
      <w:r w:rsidRPr="00680997">
        <w:rPr>
          <w:rFonts w:ascii="MS Mincho" w:hAnsi="MS Mincho" w:cs="MS Mincho" w:hint="eastAsia"/>
          <w:lang w:val="en-US"/>
        </w:rPr>
        <w:t>跨界合作和多</w:t>
      </w:r>
      <w:r w:rsidRPr="00680997">
        <w:rPr>
          <w:rFonts w:ascii="SimSun" w:hAnsi="SimSun" w:cs="SimSun" w:hint="eastAsia"/>
          <w:lang w:val="en-US"/>
        </w:rPr>
        <w:t>边</w:t>
      </w:r>
      <w:r w:rsidRPr="00680997">
        <w:rPr>
          <w:rFonts w:ascii="MS Mincho" w:hAnsi="MS Mincho" w:cs="MS Mincho" w:hint="eastAsia"/>
          <w:lang w:val="en-US"/>
        </w:rPr>
        <w:t>方法，</w:t>
      </w:r>
      <w:r w:rsidRPr="00680997">
        <w:rPr>
          <w:lang w:val="en-US"/>
        </w:rPr>
        <w:t xml:space="preserve">] </w:t>
      </w:r>
      <w:r w:rsidRPr="00680997">
        <w:rPr>
          <w:rFonts w:hint="eastAsia"/>
          <w:lang w:val="en-US"/>
        </w:rPr>
        <w:t>同时考虑到各种</w:t>
      </w:r>
      <w:r w:rsidRPr="00680997">
        <w:rPr>
          <w:rFonts w:ascii="SimSun" w:hAnsi="SimSun" w:cs="SimSun" w:hint="eastAsia"/>
          <w:lang w:val="en-US"/>
        </w:rPr>
        <w:t>意见</w:t>
      </w:r>
      <w:r w:rsidRPr="00680997">
        <w:rPr>
          <w:rFonts w:ascii="MS Mincho" w:hAnsi="MS Mincho" w:cs="MS Mincho" w:hint="eastAsia"/>
          <w:lang w:val="en-US"/>
        </w:rPr>
        <w:t>和信息以及在</w:t>
      </w:r>
      <w:r w:rsidRPr="00680997">
        <w:rPr>
          <w:rFonts w:ascii="SimSun" w:hAnsi="SimSun" w:cs="SimSun" w:hint="eastAsia"/>
          <w:lang w:val="en-US"/>
        </w:rPr>
        <w:t>线论坛</w:t>
      </w:r>
      <w:r w:rsidRPr="00680997">
        <w:rPr>
          <w:rFonts w:ascii="MS Mincho" w:hAnsi="MS Mincho" w:cs="MS Mincho" w:hint="eastAsia"/>
          <w:lang w:val="en-US"/>
        </w:rPr>
        <w:t>的</w:t>
      </w:r>
      <w:r w:rsidRPr="00680997">
        <w:rPr>
          <w:rFonts w:ascii="SimSun" w:hAnsi="SimSun" w:cs="SimSun" w:hint="eastAsia"/>
          <w:lang w:val="en-US"/>
        </w:rPr>
        <w:t>成果</w:t>
      </w:r>
      <w:r w:rsidRPr="00680997">
        <w:rPr>
          <w:rFonts w:ascii="MS Mincho" w:hAnsi="MS Mincho" w:cs="MS Mincho" w:hint="eastAsia"/>
          <w:lang w:val="en-US"/>
        </w:rPr>
        <w:t>；</w:t>
      </w:r>
    </w:p>
    <w:p w14:paraId="250A4FC6" w14:textId="77777777" w:rsidR="00680997" w:rsidRPr="00680997" w:rsidRDefault="00680997" w:rsidP="00C34871">
      <w:pPr>
        <w:adjustRightInd w:val="0"/>
        <w:snapToGrid w:val="0"/>
        <w:spacing w:before="120" w:after="120" w:line="240" w:lineRule="atLeast"/>
        <w:rPr>
          <w:lang w:val="en-US"/>
        </w:rPr>
      </w:pPr>
      <w:r w:rsidRPr="00680997">
        <w:rPr>
          <w:rFonts w:ascii="SimSun" w:hAnsi="SimSun" w:cs="SimSun"/>
          <w:lang w:val="en-US"/>
        </w:rPr>
        <w:t>[</w:t>
      </w:r>
      <w:r w:rsidRPr="00680997">
        <w:rPr>
          <w:lang w:val="en-US"/>
        </w:rPr>
        <w:t>2.</w:t>
      </w:r>
      <w:r w:rsidRPr="00680997">
        <w:rPr>
          <w:lang w:val="en-US"/>
        </w:rPr>
        <w:tab/>
      </w:r>
      <w:r w:rsidRPr="00680997">
        <w:rPr>
          <w:rFonts w:ascii="SimSun" w:hAnsi="SimSun" w:cs="SimSun" w:hint="eastAsia"/>
          <w:lang w:val="en-US"/>
        </w:rPr>
        <w:t>特设技术专家组还应确定此机制的参与模式、惠益分享和治理的备选方案，以及合作处理名古屋议定书第</w:t>
      </w:r>
      <w:r w:rsidRPr="00680997">
        <w:rPr>
          <w:lang w:val="en-US"/>
        </w:rPr>
        <w:t>11</w:t>
      </w:r>
      <w:r w:rsidRPr="00680997">
        <w:rPr>
          <w:rFonts w:ascii="SimSun" w:hAnsi="SimSun" w:cs="SimSun" w:hint="eastAsia"/>
          <w:lang w:val="en-US"/>
        </w:rPr>
        <w:t>条所述情况的备选方案；</w:t>
      </w:r>
      <w:r w:rsidRPr="00680997">
        <w:rPr>
          <w:rFonts w:ascii="SimSun" w:hAnsi="SimSun" w:cs="SimSun"/>
          <w:lang w:val="en-US"/>
        </w:rPr>
        <w:t>]</w:t>
      </w:r>
    </w:p>
    <w:p w14:paraId="17A3224B" w14:textId="77777777" w:rsidR="00680997" w:rsidRPr="00680997" w:rsidRDefault="00680997" w:rsidP="00C34871">
      <w:pPr>
        <w:adjustRightInd w:val="0"/>
        <w:snapToGrid w:val="0"/>
        <w:spacing w:before="120" w:after="120" w:line="240" w:lineRule="atLeast"/>
        <w:rPr>
          <w:lang w:val="en-US"/>
        </w:rPr>
      </w:pPr>
      <w:r w:rsidRPr="00680997">
        <w:rPr>
          <w:lang w:val="en-US"/>
        </w:rPr>
        <w:t>3</w:t>
      </w:r>
      <w:r w:rsidRPr="00680997">
        <w:rPr>
          <w:rFonts w:ascii="SimSun" w:hAnsi="SimSun" w:cs="SimSun"/>
          <w:lang w:val="en-US"/>
        </w:rPr>
        <w:t>.</w:t>
      </w:r>
      <w:r w:rsidRPr="00680997">
        <w:rPr>
          <w:rFonts w:ascii="SimSun" w:hAnsi="SimSun" w:cs="SimSun"/>
          <w:lang w:val="en-US"/>
        </w:rPr>
        <w:tab/>
      </w:r>
      <w:r w:rsidRPr="00680997">
        <w:rPr>
          <w:rFonts w:ascii="SimSun" w:hAnsi="SimSun" w:cs="SimSun" w:hint="eastAsia"/>
          <w:lang w:val="en-US"/>
        </w:rPr>
        <w:t>特设技术专家组应</w:t>
      </w:r>
      <w:r w:rsidRPr="00680997">
        <w:rPr>
          <w:lang w:val="en-US"/>
        </w:rPr>
        <w:t>:</w:t>
      </w:r>
    </w:p>
    <w:p w14:paraId="68675609" w14:textId="77777777" w:rsidR="00680997" w:rsidRPr="00680997" w:rsidRDefault="00680997" w:rsidP="00EB247D">
      <w:pPr>
        <w:numPr>
          <w:ilvl w:val="0"/>
          <w:numId w:val="146"/>
        </w:numPr>
        <w:adjustRightInd w:val="0"/>
        <w:snapToGrid w:val="0"/>
        <w:spacing w:before="120" w:after="120" w:line="240" w:lineRule="atLeast"/>
        <w:ind w:left="0" w:firstLine="490"/>
        <w:rPr>
          <w:lang w:val="en-US"/>
        </w:rPr>
      </w:pPr>
      <w:r w:rsidRPr="00680997">
        <w:rPr>
          <w:rFonts w:ascii="SimSun" w:hAnsi="SimSun" w:cs="SimSun" w:hint="eastAsia"/>
          <w:lang w:val="en-US"/>
        </w:rPr>
        <w:t>在资金允许的情况下，于执行问题附属机构第四次会议前至少举行一次会议；</w:t>
      </w:r>
    </w:p>
    <w:p w14:paraId="5F5C7959" w14:textId="77777777" w:rsidR="00680997" w:rsidRPr="00680997" w:rsidRDefault="00680997" w:rsidP="00EB247D">
      <w:pPr>
        <w:numPr>
          <w:ilvl w:val="0"/>
          <w:numId w:val="146"/>
        </w:numPr>
        <w:adjustRightInd w:val="0"/>
        <w:snapToGrid w:val="0"/>
        <w:spacing w:before="120" w:after="120" w:line="240" w:lineRule="atLeast"/>
        <w:ind w:left="0" w:firstLine="490"/>
        <w:rPr>
          <w:lang w:val="en-US"/>
        </w:rPr>
      </w:pPr>
      <w:r w:rsidRPr="00680997">
        <w:rPr>
          <w:rFonts w:ascii="SimSun" w:hAnsi="SimSun" w:cs="SimSun" w:hint="eastAsia"/>
          <w:lang w:val="en-US"/>
        </w:rPr>
        <w:t>包括熟悉所审议问题的当选专家和代表土著人民和地方社区的成员，并确保公平地区分配；</w:t>
      </w:r>
    </w:p>
    <w:p w14:paraId="79A8429D" w14:textId="77777777" w:rsidR="00680997" w:rsidRPr="00680997" w:rsidRDefault="00680997" w:rsidP="00EB247D">
      <w:pPr>
        <w:numPr>
          <w:ilvl w:val="0"/>
          <w:numId w:val="146"/>
        </w:numPr>
        <w:adjustRightInd w:val="0"/>
        <w:snapToGrid w:val="0"/>
        <w:spacing w:before="120" w:after="120" w:line="240" w:lineRule="atLeast"/>
        <w:ind w:left="0" w:firstLine="490"/>
        <w:rPr>
          <w:lang w:val="en-US"/>
        </w:rPr>
      </w:pPr>
      <w:r w:rsidRPr="00680997">
        <w:rPr>
          <w:rFonts w:ascii="SimSun" w:hAnsi="SimSun" w:cs="SimSun" w:hint="eastAsia"/>
          <w:lang w:val="en-US"/>
        </w:rPr>
        <w:t>将其成果提交执行问题附属机构第四次会议审议；</w:t>
      </w:r>
    </w:p>
    <w:p w14:paraId="471087D5" w14:textId="77777777" w:rsidR="00680997" w:rsidRPr="00680997" w:rsidRDefault="00680997" w:rsidP="00C34871">
      <w:pPr>
        <w:adjustRightInd w:val="0"/>
        <w:snapToGrid w:val="0"/>
        <w:spacing w:before="120" w:after="120" w:line="240" w:lineRule="atLeast"/>
        <w:rPr>
          <w:rFonts w:ascii="SimSun" w:hAnsi="SimSun" w:cs="SimSun"/>
          <w:lang w:val="en-US"/>
        </w:rPr>
      </w:pPr>
      <w:r w:rsidRPr="00680997">
        <w:rPr>
          <w:rFonts w:ascii="SimSun" w:hAnsi="SimSun" w:cs="SimSun"/>
          <w:lang w:val="en-US"/>
        </w:rPr>
        <w:t>4.</w:t>
      </w:r>
      <w:r w:rsidRPr="00680997">
        <w:rPr>
          <w:rFonts w:ascii="SimSun" w:hAnsi="SimSun" w:cs="SimSun"/>
          <w:lang w:val="en-US"/>
        </w:rPr>
        <w:tab/>
      </w:r>
      <w:r w:rsidRPr="00680997">
        <w:rPr>
          <w:rFonts w:ascii="SimSun" w:hAnsi="SimSun" w:cs="SimSun" w:hint="eastAsia"/>
          <w:lang w:val="en-US"/>
        </w:rPr>
        <w:t>特设技术专家组将根据关于执行问题附属机构工作方法的第</w:t>
      </w:r>
      <w:r w:rsidR="00940067">
        <w:fldChar w:fldCharType="begin"/>
      </w:r>
      <w:r w:rsidR="00940067">
        <w:instrText xml:space="preserve"> HYPERLINK "https://www.cbd.int/doc/decisions/cop-13/cop-13-dec-25-zh.pdf" </w:instrText>
      </w:r>
      <w:r w:rsidR="00940067">
        <w:fldChar w:fldCharType="separate"/>
      </w:r>
      <w:r w:rsidRPr="00680997">
        <w:rPr>
          <w:color w:val="0000FF"/>
          <w:u w:val="single"/>
          <w:lang w:val="en-US"/>
        </w:rPr>
        <w:t>XIII/25</w:t>
      </w:r>
      <w:r w:rsidR="00940067">
        <w:rPr>
          <w:color w:val="0000FF"/>
          <w:u w:val="single"/>
          <w:lang w:val="en-US"/>
        </w:rPr>
        <w:fldChar w:fldCharType="end"/>
      </w:r>
      <w:r w:rsidRPr="00680997">
        <w:rPr>
          <w:rFonts w:ascii="SimSun" w:hAnsi="SimSun" w:cs="SimSun" w:hint="eastAsia"/>
          <w:lang w:val="en-US"/>
        </w:rPr>
        <w:t>号决定附件</w:t>
      </w:r>
      <w:r w:rsidRPr="00680997">
        <w:rPr>
          <w:lang w:val="en-US"/>
        </w:rPr>
        <w:t>C</w:t>
      </w:r>
      <w:r w:rsidRPr="00680997">
        <w:rPr>
          <w:rFonts w:ascii="SimSun" w:hAnsi="SimSun" w:cs="SimSun" w:hint="eastAsia"/>
          <w:lang w:val="en-US"/>
        </w:rPr>
        <w:t>节第</w:t>
      </w:r>
      <w:r w:rsidRPr="00680997">
        <w:rPr>
          <w:lang w:val="en-US"/>
        </w:rPr>
        <w:t>4</w:t>
      </w:r>
      <w:r w:rsidRPr="00680997">
        <w:rPr>
          <w:rFonts w:ascii="SimSun" w:hAnsi="SimSun" w:cs="SimSun" w:hint="eastAsia"/>
          <w:lang w:val="en-US"/>
        </w:rPr>
        <w:t>段规定的程序召开会议，因为此工作方法也比照适用于《名古屋议定书》下的进程。第</w:t>
      </w:r>
      <w:r w:rsidRPr="00680997">
        <w:rPr>
          <w:rFonts w:ascii="SimSun" w:hAnsi="SimSun" w:cs="SimSun"/>
          <w:lang w:val="en-US"/>
        </w:rPr>
        <w:t>14/33</w:t>
      </w:r>
      <w:r w:rsidRPr="00680997">
        <w:rPr>
          <w:rFonts w:ascii="SimSun" w:hAnsi="SimSun" w:cs="SimSun" w:hint="eastAsia"/>
          <w:lang w:val="en-US"/>
        </w:rPr>
        <w:t>号决定附件规定的避免或管理专家组利益冲突的程序应适用于特设技术专家组。</w:t>
      </w:r>
      <w:r w:rsidRPr="00680997">
        <w:rPr>
          <w:rFonts w:ascii="SimSun" w:hAnsi="SimSun" w:cs="SimSun"/>
          <w:lang w:val="en-US"/>
        </w:rPr>
        <w:t>]]</w:t>
      </w:r>
    </w:p>
    <w:p w14:paraId="6705EFA8" w14:textId="77777777" w:rsidR="001D5EF0" w:rsidRDefault="001D5EF0">
      <w:pPr>
        <w:jc w:val="left"/>
        <w:rPr>
          <w:b/>
        </w:rPr>
      </w:pPr>
      <w:r>
        <w:rPr>
          <w:b/>
        </w:rPr>
        <w:br w:type="page"/>
      </w:r>
    </w:p>
    <w:p w14:paraId="1723463A" w14:textId="114D23A4" w:rsidR="001D5EF0" w:rsidRPr="001D5EF0" w:rsidRDefault="001D5EF0" w:rsidP="001D5EF0">
      <w:pPr>
        <w:pStyle w:val="Heading2"/>
        <w:rPr>
          <w:rFonts w:ascii="Times New Roman" w:eastAsia="SimSun" w:hAnsi="Times New Roman"/>
          <w:b/>
          <w:bCs/>
          <w:iCs w:val="0"/>
        </w:rPr>
      </w:pPr>
      <w:bookmarkStart w:id="193" w:name="_Toc105162273"/>
      <w:r w:rsidRPr="001D5EF0">
        <w:rPr>
          <w:rFonts w:ascii="Times New Roman" w:eastAsia="SimSun" w:hAnsi="Times New Roman"/>
          <w:b/>
          <w:bCs/>
          <w:iCs w:val="0"/>
        </w:rPr>
        <w:lastRenderedPageBreak/>
        <w:t>3/18.</w:t>
      </w:r>
      <w:r>
        <w:rPr>
          <w:rFonts w:ascii="Times New Roman" w:eastAsia="SimSun" w:hAnsi="Times New Roman"/>
          <w:b/>
          <w:bCs/>
          <w:iCs w:val="0"/>
        </w:rPr>
        <w:t xml:space="preserve">  </w:t>
      </w:r>
      <w:bookmarkStart w:id="194" w:name="Rec18"/>
      <w:r w:rsidRPr="001D5EF0">
        <w:rPr>
          <w:rFonts w:ascii="Times New Roman" w:eastAsia="SimSun" w:hAnsi="Times New Roman"/>
          <w:b/>
          <w:bCs/>
          <w:iCs w:val="0"/>
        </w:rPr>
        <w:t>传播</w:t>
      </w:r>
      <w:bookmarkEnd w:id="193"/>
      <w:bookmarkEnd w:id="194"/>
    </w:p>
    <w:p w14:paraId="3F49CEE0" w14:textId="77777777" w:rsidR="001D5EF0" w:rsidRPr="001D5EF0" w:rsidRDefault="001D5EF0" w:rsidP="001D5EF0">
      <w:pPr>
        <w:adjustRightInd w:val="0"/>
        <w:snapToGrid w:val="0"/>
        <w:spacing w:before="120" w:line="240" w:lineRule="atLeast"/>
        <w:jc w:val="left"/>
      </w:pPr>
      <w:r w:rsidRPr="001D5EF0">
        <w:rPr>
          <w:rFonts w:ascii="SimHei" w:eastAsia="SimHei" w:hAnsi="SimHei"/>
        </w:rPr>
        <w:tab/>
      </w:r>
      <w:r w:rsidRPr="001D5EF0">
        <w:rPr>
          <w:rFonts w:eastAsia="KaiTi" w:hint="eastAsia"/>
        </w:rPr>
        <w:t>执行问题附属</w:t>
      </w:r>
      <w:r w:rsidRPr="001D5EF0">
        <w:rPr>
          <w:rFonts w:eastAsia="KaiTi"/>
        </w:rPr>
        <w:t>机构</w:t>
      </w:r>
      <w:r w:rsidRPr="001D5EF0">
        <w:t>，</w:t>
      </w:r>
    </w:p>
    <w:p w14:paraId="0D923CDF" w14:textId="77777777" w:rsidR="001D5EF0" w:rsidRPr="001D5EF0" w:rsidRDefault="001D5EF0" w:rsidP="001D5EF0">
      <w:pPr>
        <w:adjustRightInd w:val="0"/>
        <w:snapToGrid w:val="0"/>
        <w:spacing w:before="120" w:line="240" w:lineRule="atLeast"/>
        <w:ind w:firstLine="490"/>
      </w:pPr>
      <w:r w:rsidRPr="001D5EF0">
        <w:rPr>
          <w:rFonts w:eastAsia="KaiTi"/>
        </w:rPr>
        <w:t>赞赏地欢迎</w:t>
      </w:r>
      <w:r w:rsidRPr="001D5EF0">
        <w:t>执行秘书</w:t>
      </w:r>
      <w:r w:rsidRPr="001D5EF0">
        <w:rPr>
          <w:rFonts w:hint="eastAsia"/>
        </w:rPr>
        <w:t>的</w:t>
      </w:r>
      <w:r w:rsidRPr="001D5EF0">
        <w:t>说明</w:t>
      </w:r>
      <w:bookmarkStart w:id="195" w:name="_Ref61898162"/>
      <w:r w:rsidRPr="001D5EF0">
        <w:rPr>
          <w:vertAlign w:val="superscript"/>
          <w:lang w:val="en-CA" w:eastAsia="en-CA"/>
        </w:rPr>
        <w:footnoteReference w:id="180"/>
      </w:r>
      <w:bookmarkEnd w:id="195"/>
      <w:r w:rsidRPr="001D5EF0">
        <w:rPr>
          <w:rFonts w:hint="eastAsia"/>
        </w:rPr>
        <w:t xml:space="preserve"> </w:t>
      </w:r>
      <w:r w:rsidRPr="001D5EF0">
        <w:rPr>
          <w:rFonts w:hint="eastAsia"/>
        </w:rPr>
        <w:t>所述</w:t>
      </w:r>
      <w:r w:rsidRPr="001D5EF0">
        <w:t>执行秘书</w:t>
      </w:r>
      <w:r w:rsidRPr="001D5EF0">
        <w:rPr>
          <w:rFonts w:hint="eastAsia"/>
        </w:rPr>
        <w:t>为</w:t>
      </w:r>
      <w:r w:rsidRPr="001D5EF0">
        <w:t>全球传播战略框架</w:t>
      </w:r>
      <w:bookmarkStart w:id="196" w:name="_Ref72912939"/>
      <w:r w:rsidRPr="001D5EF0">
        <w:rPr>
          <w:vertAlign w:val="superscript"/>
          <w:lang w:val="en-CA" w:eastAsia="en-CA"/>
        </w:rPr>
        <w:footnoteReference w:id="181"/>
      </w:r>
      <w:bookmarkEnd w:id="196"/>
      <w:r w:rsidRPr="001D5EF0">
        <w:rPr>
          <w:rFonts w:hint="eastAsia"/>
        </w:rPr>
        <w:t xml:space="preserve"> </w:t>
      </w:r>
      <w:r w:rsidRPr="001D5EF0">
        <w:rPr>
          <w:rFonts w:hint="eastAsia"/>
        </w:rPr>
        <w:t>开展的</w:t>
      </w:r>
      <w:r w:rsidRPr="001D5EF0">
        <w:t>工作，</w:t>
      </w:r>
    </w:p>
    <w:p w14:paraId="3E35F427" w14:textId="77777777" w:rsidR="001D5EF0" w:rsidRPr="001D5EF0" w:rsidRDefault="001D5EF0" w:rsidP="001D5EF0">
      <w:pPr>
        <w:spacing w:before="120" w:line="240" w:lineRule="atLeast"/>
        <w:ind w:firstLine="490"/>
      </w:pPr>
      <w:r w:rsidRPr="001D5EF0">
        <w:rPr>
          <w:rFonts w:eastAsia="KaiTi"/>
        </w:rPr>
        <w:t>建议</w:t>
      </w:r>
      <w:r w:rsidRPr="001D5EF0">
        <w:t>缔约方大会第十五</w:t>
      </w:r>
      <w:r w:rsidRPr="001D5EF0">
        <w:rPr>
          <w:rFonts w:hint="eastAsia"/>
        </w:rPr>
        <w:t>届</w:t>
      </w:r>
      <w:r w:rsidRPr="001D5EF0">
        <w:t>会议通过一项</w:t>
      </w:r>
      <w:r w:rsidRPr="001D5EF0">
        <w:rPr>
          <w:rFonts w:hint="eastAsia"/>
        </w:rPr>
        <w:t>内容</w:t>
      </w:r>
      <w:r w:rsidRPr="001D5EF0">
        <w:t>大致如下的决定：</w:t>
      </w:r>
    </w:p>
    <w:p w14:paraId="36E45E66" w14:textId="77777777" w:rsidR="001D5EF0" w:rsidRPr="001D5EF0" w:rsidRDefault="001D5EF0" w:rsidP="001D5EF0">
      <w:pPr>
        <w:adjustRightInd w:val="0"/>
        <w:snapToGrid w:val="0"/>
        <w:spacing w:before="120" w:line="240" w:lineRule="atLeast"/>
        <w:ind w:left="490" w:firstLine="490"/>
      </w:pPr>
      <w:r w:rsidRPr="001D5EF0">
        <w:rPr>
          <w:rFonts w:eastAsia="KaiTi" w:hint="eastAsia"/>
        </w:rPr>
        <w:t>[</w:t>
      </w:r>
      <w:r w:rsidRPr="001D5EF0">
        <w:rPr>
          <w:rFonts w:eastAsia="KaiTi"/>
        </w:rPr>
        <w:t>缔约方</w:t>
      </w:r>
      <w:r w:rsidRPr="001D5EF0">
        <w:rPr>
          <w:rFonts w:eastAsia="KaiTi" w:hint="eastAsia"/>
        </w:rPr>
        <w:t>大会</w:t>
      </w:r>
      <w:r w:rsidRPr="001D5EF0">
        <w:t>，</w:t>
      </w:r>
    </w:p>
    <w:p w14:paraId="72064DE9" w14:textId="77777777" w:rsidR="001D5EF0" w:rsidRPr="001D5EF0" w:rsidRDefault="001D5EF0" w:rsidP="00EB247D">
      <w:pPr>
        <w:numPr>
          <w:ilvl w:val="0"/>
          <w:numId w:val="147"/>
        </w:numPr>
        <w:adjustRightInd w:val="0"/>
        <w:snapToGrid w:val="0"/>
        <w:spacing w:before="120" w:after="120" w:line="240" w:lineRule="atLeast"/>
        <w:ind w:left="490" w:firstLine="490"/>
        <w:rPr>
          <w:lang w:val="en-US"/>
        </w:rPr>
      </w:pPr>
      <w:r w:rsidRPr="001D5EF0">
        <w:rPr>
          <w:rFonts w:eastAsia="KaiTi" w:hint="eastAsia"/>
          <w:lang w:val="en-US"/>
        </w:rPr>
        <w:t>决定</w:t>
      </w:r>
      <w:r w:rsidRPr="001D5EF0">
        <w:rPr>
          <w:rFonts w:hint="eastAsia"/>
          <w:lang w:val="en-US"/>
        </w:rPr>
        <w:t>将</w:t>
      </w:r>
      <w:r w:rsidRPr="001D5EF0">
        <w:rPr>
          <w:lang w:val="en-US"/>
        </w:rPr>
        <w:t>传播、教育和公众</w:t>
      </w:r>
      <w:r w:rsidRPr="001D5EF0">
        <w:rPr>
          <w:rFonts w:hint="eastAsia"/>
          <w:lang w:val="en-US"/>
        </w:rPr>
        <w:t>意识问题非正式咨询委员会</w:t>
      </w:r>
      <w:r w:rsidRPr="001D5EF0">
        <w:rPr>
          <w:szCs w:val="20"/>
          <w:vertAlign w:val="superscript"/>
          <w:lang w:val="en-CA" w:eastAsia="en-CA"/>
        </w:rPr>
        <w:footnoteReference w:id="182"/>
      </w:r>
      <w:r w:rsidRPr="001D5EF0">
        <w:rPr>
          <w:rFonts w:hint="eastAsia"/>
          <w:lang w:val="en-US"/>
        </w:rPr>
        <w:t xml:space="preserve"> </w:t>
      </w:r>
      <w:r w:rsidRPr="001D5EF0">
        <w:rPr>
          <w:rFonts w:hint="eastAsia"/>
          <w:lang w:val="en-US"/>
        </w:rPr>
        <w:t>的任务期限延长至</w:t>
      </w:r>
      <w:r w:rsidRPr="001D5EF0">
        <w:rPr>
          <w:rFonts w:hint="eastAsia"/>
          <w:lang w:val="en-US"/>
        </w:rPr>
        <w:t>2</w:t>
      </w:r>
      <w:r w:rsidRPr="001D5EF0">
        <w:rPr>
          <w:lang w:val="en-US"/>
        </w:rPr>
        <w:t>030</w:t>
      </w:r>
      <w:r w:rsidRPr="001D5EF0">
        <w:rPr>
          <w:rFonts w:hint="eastAsia"/>
          <w:lang w:val="en-US"/>
        </w:rPr>
        <w:t>年，并</w:t>
      </w:r>
      <w:r w:rsidRPr="001D5EF0">
        <w:rPr>
          <w:rFonts w:hint="eastAsia"/>
          <w:lang w:val="en-US"/>
        </w:rPr>
        <w:t>[</w:t>
      </w:r>
      <w:r w:rsidRPr="001D5EF0">
        <w:rPr>
          <w:rFonts w:hint="eastAsia"/>
          <w:lang w:val="en-US"/>
        </w:rPr>
        <w:t>与缔约方大会主席团协商，</w:t>
      </w:r>
      <w:r w:rsidRPr="001D5EF0">
        <w:rPr>
          <w:rFonts w:hint="eastAsia"/>
          <w:lang w:val="en-US"/>
        </w:rPr>
        <w:t>]</w:t>
      </w:r>
      <w:r w:rsidRPr="001D5EF0">
        <w:rPr>
          <w:rFonts w:hint="eastAsia"/>
          <w:lang w:val="en-US"/>
        </w:rPr>
        <w:t>将委员会的成员范围扩大到缔约方提名的代表（同时顾及区域平衡）、土著人民和地方社区（并确保青年组织的持续代表性）</w:t>
      </w:r>
      <w:r w:rsidRPr="001D5EF0">
        <w:rPr>
          <w:lang w:val="en-US"/>
        </w:rPr>
        <w:t>[</w:t>
      </w:r>
      <w:r w:rsidRPr="001D5EF0">
        <w:rPr>
          <w:rFonts w:hint="eastAsia"/>
          <w:lang w:val="en-US"/>
        </w:rPr>
        <w:t>以及“传播舰队”</w:t>
      </w:r>
      <w:r w:rsidRPr="001D5EF0">
        <w:rPr>
          <w:vertAlign w:val="superscript"/>
          <w:lang w:val="en-US"/>
        </w:rPr>
        <w:footnoteReference w:id="183"/>
      </w:r>
      <w:r w:rsidRPr="001D5EF0">
        <w:rPr>
          <w:rFonts w:hint="eastAsia"/>
          <w:vertAlign w:val="superscript"/>
          <w:lang w:val="en-US"/>
        </w:rPr>
        <w:t xml:space="preserve"> </w:t>
      </w:r>
      <w:r w:rsidRPr="001D5EF0">
        <w:rPr>
          <w:rFonts w:hint="eastAsia"/>
          <w:lang w:val="en-US"/>
        </w:rPr>
        <w:t>的参加者</w:t>
      </w:r>
      <w:r w:rsidRPr="001D5EF0">
        <w:rPr>
          <w:rFonts w:hint="eastAsia"/>
          <w:lang w:val="en-US"/>
        </w:rPr>
        <w:t>]</w:t>
      </w:r>
      <w:r w:rsidRPr="001D5EF0">
        <w:rPr>
          <w:rFonts w:hint="eastAsia"/>
          <w:lang w:val="en-US"/>
        </w:rPr>
        <w:t>；</w:t>
      </w:r>
    </w:p>
    <w:p w14:paraId="76E7E232" w14:textId="77777777" w:rsidR="001D5EF0" w:rsidRPr="001D5EF0" w:rsidRDefault="001D5EF0" w:rsidP="00EB247D">
      <w:pPr>
        <w:numPr>
          <w:ilvl w:val="0"/>
          <w:numId w:val="147"/>
        </w:numPr>
        <w:adjustRightInd w:val="0"/>
        <w:snapToGrid w:val="0"/>
        <w:spacing w:before="120" w:after="120" w:line="240" w:lineRule="atLeast"/>
        <w:ind w:left="488" w:firstLine="488"/>
        <w:rPr>
          <w:lang w:val="en-US"/>
        </w:rPr>
      </w:pPr>
      <w:r w:rsidRPr="001D5EF0">
        <w:rPr>
          <w:rFonts w:eastAsia="KaiTi" w:hint="eastAsia"/>
          <w:lang w:val="en-US"/>
        </w:rPr>
        <w:t>又决定</w:t>
      </w:r>
      <w:r w:rsidRPr="001D5EF0">
        <w:t>传播、教育和公众</w:t>
      </w:r>
      <w:r w:rsidRPr="001D5EF0">
        <w:rPr>
          <w:rFonts w:hint="eastAsia"/>
        </w:rPr>
        <w:t>意识问题非正式咨询委员会将在资源允许的情况下于本两年期内至少举行一次</w:t>
      </w:r>
      <w:r w:rsidRPr="001D5EF0">
        <w:rPr>
          <w:rFonts w:hint="eastAsia"/>
        </w:rPr>
        <w:t>[</w:t>
      </w:r>
      <w:r w:rsidRPr="001D5EF0">
        <w:rPr>
          <w:rFonts w:hint="eastAsia"/>
        </w:rPr>
        <w:t>面对面</w:t>
      </w:r>
      <w:r w:rsidRPr="001D5EF0">
        <w:rPr>
          <w:rFonts w:hint="eastAsia"/>
        </w:rPr>
        <w:t>]</w:t>
      </w:r>
      <w:r w:rsidRPr="001D5EF0">
        <w:rPr>
          <w:rFonts w:hint="eastAsia"/>
        </w:rPr>
        <w:t>会议</w:t>
      </w:r>
      <w:r w:rsidRPr="001D5EF0">
        <w:rPr>
          <w:rFonts w:hint="eastAsia"/>
        </w:rPr>
        <w:t>[</w:t>
      </w:r>
      <w:r w:rsidRPr="001D5EF0">
        <w:rPr>
          <w:rFonts w:hint="eastAsia"/>
        </w:rPr>
        <w:t>，并在必要时举行虚拟会议</w:t>
      </w:r>
      <w:r w:rsidRPr="001D5EF0">
        <w:rPr>
          <w:rFonts w:hint="eastAsia"/>
        </w:rPr>
        <w:t>]</w:t>
      </w:r>
      <w:r w:rsidRPr="001D5EF0">
        <w:rPr>
          <w:rFonts w:hint="eastAsia"/>
        </w:rPr>
        <w:t>；</w:t>
      </w:r>
    </w:p>
    <w:p w14:paraId="38DD906D" w14:textId="77777777" w:rsidR="001D5EF0" w:rsidRPr="001D5EF0" w:rsidRDefault="001D5EF0" w:rsidP="001D5EF0">
      <w:pPr>
        <w:adjustRightInd w:val="0"/>
        <w:snapToGrid w:val="0"/>
        <w:spacing w:before="120" w:after="120" w:line="240" w:lineRule="atLeast"/>
        <w:ind w:left="490" w:firstLine="490"/>
        <w:rPr>
          <w:lang w:val="en-US"/>
        </w:rPr>
      </w:pPr>
      <w:r w:rsidRPr="001D5EF0">
        <w:rPr>
          <w:rFonts w:eastAsia="KaiTi"/>
          <w:lang w:val="en-US"/>
        </w:rPr>
        <w:t>[3.</w:t>
      </w:r>
      <w:r w:rsidRPr="001D5EF0">
        <w:rPr>
          <w:rFonts w:eastAsia="KaiTi"/>
          <w:lang w:val="en-US"/>
        </w:rPr>
        <w:tab/>
      </w:r>
      <w:r w:rsidRPr="001D5EF0">
        <w:rPr>
          <w:rFonts w:eastAsia="KaiTi" w:hint="eastAsia"/>
          <w:lang w:val="en-US"/>
        </w:rPr>
        <w:t>请</w:t>
      </w:r>
      <w:r w:rsidRPr="001D5EF0">
        <w:rPr>
          <w:lang w:val="en-US"/>
        </w:rPr>
        <w:t>[</w:t>
      </w:r>
      <w:r w:rsidRPr="001D5EF0">
        <w:rPr>
          <w:rFonts w:hint="eastAsia"/>
          <w:lang w:val="en-US"/>
        </w:rPr>
        <w:t>执行秘书在</w:t>
      </w:r>
      <w:r w:rsidRPr="001D5EF0">
        <w:rPr>
          <w:lang w:val="en-US"/>
        </w:rPr>
        <w:t>]</w:t>
      </w:r>
      <w:r w:rsidRPr="001D5EF0">
        <w:rPr>
          <w:rFonts w:hint="eastAsia"/>
        </w:rPr>
        <w:t>传播</w:t>
      </w:r>
      <w:r w:rsidRPr="001D5EF0">
        <w:t>、教育和公众</w:t>
      </w:r>
      <w:r w:rsidRPr="001D5EF0">
        <w:rPr>
          <w:rFonts w:hint="eastAsia"/>
        </w:rPr>
        <w:t>意识问题非正式咨询委员会</w:t>
      </w:r>
      <w:r w:rsidRPr="001D5EF0">
        <w:rPr>
          <w:rFonts w:hint="eastAsia"/>
        </w:rPr>
        <w:t>[</w:t>
      </w:r>
      <w:r w:rsidRPr="001D5EF0">
        <w:rPr>
          <w:rFonts w:hint="eastAsia"/>
          <w:lang w:val="en-US"/>
        </w:rPr>
        <w:t>的支持下</w:t>
      </w:r>
      <w:r w:rsidRPr="001D5EF0">
        <w:rPr>
          <w:rFonts w:hint="eastAsia"/>
          <w:lang w:val="en-US"/>
        </w:rPr>
        <w:t>]</w:t>
      </w:r>
      <w:r w:rsidRPr="001D5EF0">
        <w:rPr>
          <w:rFonts w:hint="eastAsia"/>
          <w:lang w:val="en-US"/>
        </w:rPr>
        <w:t>，</w:t>
      </w:r>
      <w:r w:rsidRPr="001D5EF0">
        <w:rPr>
          <w:rFonts w:hint="eastAsia"/>
          <w:lang w:val="en-US"/>
        </w:rPr>
        <w:t>[</w:t>
      </w:r>
      <w:r w:rsidRPr="001D5EF0">
        <w:rPr>
          <w:rFonts w:hint="eastAsia"/>
          <w:lang w:val="en-US"/>
        </w:rPr>
        <w:t>促进使用</w:t>
      </w:r>
      <w:r w:rsidRPr="001D5EF0">
        <w:rPr>
          <w:rFonts w:hint="eastAsia"/>
          <w:lang w:val="en-US"/>
        </w:rPr>
        <w:t>]</w:t>
      </w:r>
      <w:r w:rsidRPr="001D5EF0">
        <w:rPr>
          <w:rFonts w:hint="eastAsia"/>
          <w:lang w:val="en-US"/>
        </w:rPr>
        <w:t>注重行动的关键讯息草案，以期指引和动员所有私营和公共行为体拟定行动，供执行问题附属机构第四次会议和缔约方大会第十六届会议审议；</w:t>
      </w:r>
      <w:r w:rsidRPr="001D5EF0">
        <w:rPr>
          <w:rFonts w:hint="eastAsia"/>
          <w:lang w:val="en-US"/>
        </w:rPr>
        <w:t>]</w:t>
      </w:r>
    </w:p>
    <w:p w14:paraId="26FA6D9B" w14:textId="77777777" w:rsidR="001D5EF0" w:rsidRPr="001D5EF0" w:rsidRDefault="001D5EF0" w:rsidP="001D5EF0">
      <w:pPr>
        <w:adjustRightInd w:val="0"/>
        <w:snapToGrid w:val="0"/>
        <w:spacing w:before="120" w:after="120" w:line="240" w:lineRule="atLeast"/>
        <w:ind w:left="490" w:firstLine="490"/>
        <w:rPr>
          <w:lang w:val="en-US"/>
        </w:rPr>
      </w:pPr>
      <w:r w:rsidRPr="001D5EF0">
        <w:rPr>
          <w:rFonts w:eastAsia="KaiTi"/>
          <w:lang w:val="en-US"/>
        </w:rPr>
        <w:t>[4.</w:t>
      </w:r>
      <w:r w:rsidRPr="001D5EF0">
        <w:rPr>
          <w:rFonts w:eastAsia="KaiTi"/>
          <w:lang w:val="en-US"/>
        </w:rPr>
        <w:tab/>
      </w:r>
      <w:r w:rsidRPr="001D5EF0">
        <w:rPr>
          <w:rFonts w:eastAsia="KaiTi" w:hint="eastAsia"/>
          <w:lang w:val="en-US"/>
        </w:rPr>
        <w:t>鼓励</w:t>
      </w:r>
      <w:r w:rsidRPr="001D5EF0">
        <w:rPr>
          <w:rFonts w:eastAsia="KaiTi" w:hint="eastAsia"/>
          <w:lang w:val="en-US"/>
        </w:rPr>
        <w:t>][</w:t>
      </w:r>
      <w:r w:rsidRPr="001D5EF0">
        <w:rPr>
          <w:rFonts w:eastAsia="KaiTi" w:hint="eastAsia"/>
          <w:lang w:val="en-US"/>
        </w:rPr>
        <w:t>邀请</w:t>
      </w:r>
      <w:r w:rsidRPr="001D5EF0">
        <w:rPr>
          <w:rFonts w:eastAsia="KaiTi" w:hint="eastAsia"/>
          <w:lang w:val="en-US"/>
        </w:rPr>
        <w:t>]</w:t>
      </w:r>
      <w:r w:rsidRPr="001D5EF0">
        <w:rPr>
          <w:rFonts w:hint="eastAsia"/>
          <w:lang w:val="en-US"/>
        </w:rPr>
        <w:t>缔约方并</w:t>
      </w:r>
      <w:r w:rsidRPr="001D5EF0">
        <w:rPr>
          <w:rFonts w:eastAsia="KaiTi" w:hint="eastAsia"/>
          <w:lang w:val="en-US"/>
        </w:rPr>
        <w:t>邀请</w:t>
      </w:r>
      <w:r w:rsidRPr="001D5EF0">
        <w:rPr>
          <w:rFonts w:hint="eastAsia"/>
          <w:lang w:val="en-US"/>
        </w:rPr>
        <w:t>所有利益攸关方通过</w:t>
      </w:r>
      <w:r w:rsidRPr="001D5EF0">
        <w:rPr>
          <w:rFonts w:hint="eastAsia"/>
          <w:lang w:val="en-US"/>
        </w:rPr>
        <w:t xml:space="preserve"> [</w:t>
      </w:r>
      <w:r w:rsidRPr="001D5EF0">
        <w:rPr>
          <w:rFonts w:hint="eastAsia"/>
          <w:lang w:val="en-US"/>
        </w:rPr>
        <w:t>本国</w:t>
      </w:r>
      <w:r w:rsidRPr="001D5EF0">
        <w:rPr>
          <w:rFonts w:hint="eastAsia"/>
          <w:lang w:val="en-US"/>
        </w:rPr>
        <w:t>]</w:t>
      </w:r>
      <w:r w:rsidRPr="001D5EF0">
        <w:rPr>
          <w:rFonts w:hint="eastAsia"/>
          <w:lang w:val="en-US"/>
        </w:rPr>
        <w:t>相关媒体渠道和社交媒体使用</w:t>
      </w:r>
      <w:r w:rsidRPr="001D5EF0">
        <w:rPr>
          <w:rFonts w:hint="eastAsia"/>
          <w:lang w:val="en-US"/>
        </w:rPr>
        <w:t>/</w:t>
      </w:r>
      <w:r w:rsidRPr="001D5EF0">
        <w:rPr>
          <w:rFonts w:hint="eastAsia"/>
          <w:lang w:val="en-US"/>
        </w:rPr>
        <w:t>分享传播讯息，尤其是注重行动的讯息，以期指引和动员公共和私营部门的所有行为体拟定行动</w:t>
      </w:r>
      <w:r w:rsidRPr="001D5EF0">
        <w:rPr>
          <w:rFonts w:hint="eastAsia"/>
          <w:lang w:val="en-US"/>
        </w:rPr>
        <w:t>[</w:t>
      </w:r>
      <w:r w:rsidRPr="001D5EF0">
        <w:rPr>
          <w:rFonts w:hint="eastAsia"/>
          <w:lang w:val="en-US"/>
        </w:rPr>
        <w:t>，根据</w:t>
      </w:r>
      <w:r w:rsidRPr="001D5EF0">
        <w:rPr>
          <w:rFonts w:hint="eastAsia"/>
          <w:lang w:val="en-US"/>
        </w:rPr>
        <w:t>[</w:t>
      </w:r>
      <w:r w:rsidRPr="001D5EF0">
        <w:rPr>
          <w:rFonts w:hint="eastAsia"/>
          <w:lang w:val="en-US"/>
        </w:rPr>
        <w:t>国情和</w:t>
      </w:r>
      <w:r w:rsidRPr="001D5EF0">
        <w:rPr>
          <w:rFonts w:hint="eastAsia"/>
          <w:lang w:val="en-US"/>
        </w:rPr>
        <w:t>]</w:t>
      </w:r>
      <w:r w:rsidRPr="001D5EF0">
        <w:rPr>
          <w:rFonts w:hint="eastAsia"/>
          <w:lang w:val="en-US"/>
        </w:rPr>
        <w:t>《公约》第</w:t>
      </w:r>
      <w:r w:rsidRPr="001D5EF0">
        <w:rPr>
          <w:rFonts w:hint="eastAsia"/>
          <w:lang w:val="en-US"/>
        </w:rPr>
        <w:t>2</w:t>
      </w:r>
      <w:r w:rsidRPr="001D5EF0">
        <w:rPr>
          <w:lang w:val="en-US"/>
        </w:rPr>
        <w:t>0</w:t>
      </w:r>
      <w:r w:rsidRPr="001D5EF0">
        <w:rPr>
          <w:rFonts w:hint="eastAsia"/>
          <w:lang w:val="en-US"/>
        </w:rPr>
        <w:t>条</w:t>
      </w:r>
      <w:r w:rsidRPr="001D5EF0">
        <w:rPr>
          <w:rFonts w:hint="eastAsia"/>
          <w:lang w:val="en-US"/>
        </w:rPr>
        <w:t>] [</w:t>
      </w:r>
      <w:r w:rsidRPr="001D5EF0">
        <w:rPr>
          <w:rFonts w:hint="eastAsia"/>
          <w:lang w:val="en-US"/>
        </w:rPr>
        <w:t>调动足够和可预测的人力和财务资源来执行这些任务</w:t>
      </w:r>
      <w:r w:rsidRPr="001D5EF0">
        <w:rPr>
          <w:lang w:val="en-US"/>
        </w:rPr>
        <w:t>]</w:t>
      </w:r>
      <w:r w:rsidRPr="001D5EF0">
        <w:rPr>
          <w:rFonts w:hint="eastAsia"/>
          <w:lang w:val="en-US"/>
        </w:rPr>
        <w:t>；</w:t>
      </w:r>
    </w:p>
    <w:p w14:paraId="704B9C23" w14:textId="77777777" w:rsidR="001D5EF0" w:rsidRPr="001D5EF0" w:rsidRDefault="001D5EF0" w:rsidP="001D5EF0">
      <w:pPr>
        <w:adjustRightInd w:val="0"/>
        <w:snapToGrid w:val="0"/>
        <w:spacing w:before="120" w:after="120" w:line="240" w:lineRule="atLeast"/>
        <w:ind w:left="490" w:firstLine="490"/>
      </w:pPr>
      <w:r w:rsidRPr="001D5EF0">
        <w:rPr>
          <w:rFonts w:eastAsia="KaiTi" w:hint="eastAsia"/>
        </w:rPr>
        <w:t>[</w:t>
      </w:r>
      <w:r w:rsidRPr="001D5EF0">
        <w:rPr>
          <w:rFonts w:eastAsia="KaiTi"/>
        </w:rPr>
        <w:t>5.</w:t>
      </w:r>
      <w:r w:rsidRPr="001D5EF0">
        <w:rPr>
          <w:rFonts w:eastAsia="KaiTi"/>
        </w:rPr>
        <w:tab/>
      </w:r>
      <w:r w:rsidRPr="001D5EF0">
        <w:rPr>
          <w:rFonts w:eastAsia="KaiTi" w:hint="eastAsia"/>
        </w:rPr>
        <w:t>欢迎</w:t>
      </w:r>
      <w:r w:rsidRPr="001D5EF0">
        <w:rPr>
          <w:rFonts w:hint="eastAsia"/>
        </w:rPr>
        <w:t>缔约方、其他国家政府、土著人民和地方社区以及利益攸关方努力促进公众广泛支持强有力的</w:t>
      </w:r>
      <w:r w:rsidRPr="001D5EF0">
        <w:rPr>
          <w:rFonts w:hint="eastAsia"/>
        </w:rPr>
        <w:t>2020</w:t>
      </w:r>
      <w:r w:rsidRPr="001D5EF0">
        <w:rPr>
          <w:rFonts w:hint="eastAsia"/>
        </w:rPr>
        <w:t>年后全球生物多样性框架，包括通过世界各地的组织、博物馆、动物园、水族馆、植物园、国家公园和保护区、研究中心和大学在“团结一致保护生物多样性”旗帜下结成的全球联盟；</w:t>
      </w:r>
      <w:r w:rsidRPr="001D5EF0">
        <w:rPr>
          <w:rFonts w:hint="eastAsia"/>
        </w:rPr>
        <w:t>]</w:t>
      </w:r>
    </w:p>
    <w:p w14:paraId="1FB1D9D6" w14:textId="5D8B9A97" w:rsidR="001D5EF0" w:rsidRPr="001D5EF0" w:rsidRDefault="001D5EF0" w:rsidP="001D5EF0">
      <w:pPr>
        <w:adjustRightInd w:val="0"/>
        <w:snapToGrid w:val="0"/>
        <w:spacing w:before="120" w:after="120" w:line="240" w:lineRule="atLeast"/>
        <w:ind w:left="490" w:firstLine="490"/>
        <w:rPr>
          <w:spacing w:val="-2"/>
          <w:lang w:val="en-US"/>
        </w:rPr>
      </w:pPr>
      <w:r w:rsidRPr="001D5EF0">
        <w:rPr>
          <w:rFonts w:eastAsia="KaiTi"/>
          <w:spacing w:val="-2"/>
          <w:lang w:val="en-US"/>
        </w:rPr>
        <w:t>[6.</w:t>
      </w:r>
      <w:r w:rsidRPr="001D5EF0">
        <w:rPr>
          <w:rFonts w:eastAsia="KaiTi"/>
          <w:spacing w:val="-2"/>
          <w:lang w:val="en-US"/>
        </w:rPr>
        <w:tab/>
      </w:r>
      <w:r w:rsidRPr="001D5EF0">
        <w:rPr>
          <w:rFonts w:eastAsia="KaiTi" w:hint="eastAsia"/>
          <w:lang w:val="en-US"/>
        </w:rPr>
        <w:t>请</w:t>
      </w:r>
      <w:r w:rsidRPr="001D5EF0">
        <w:rPr>
          <w:rFonts w:hint="eastAsia"/>
          <w:lang w:val="en-US"/>
        </w:rPr>
        <w:t>执行秘书</w:t>
      </w:r>
      <w:r w:rsidRPr="001D5EF0">
        <w:rPr>
          <w:rFonts w:hint="eastAsia"/>
        </w:rPr>
        <w:t>继续开展执行秘书的说明</w:t>
      </w:r>
      <w:r w:rsidRPr="001D5EF0">
        <w:rPr>
          <w:spacing w:val="-2"/>
          <w:vertAlign w:val="superscript"/>
        </w:rPr>
        <w:fldChar w:fldCharType="begin"/>
      </w:r>
      <w:r w:rsidRPr="001D5EF0">
        <w:rPr>
          <w:spacing w:val="-2"/>
          <w:vertAlign w:val="superscript"/>
        </w:rPr>
        <w:instrText xml:space="preserve"> NOTEREF _Ref72912939 \h  \* MERGEFORMAT </w:instrText>
      </w:r>
      <w:r w:rsidRPr="001D5EF0">
        <w:rPr>
          <w:spacing w:val="-2"/>
          <w:vertAlign w:val="superscript"/>
        </w:rPr>
      </w:r>
      <w:r w:rsidRPr="001D5EF0">
        <w:rPr>
          <w:spacing w:val="-2"/>
          <w:vertAlign w:val="superscript"/>
        </w:rPr>
        <w:fldChar w:fldCharType="separate"/>
      </w:r>
      <w:r w:rsidR="00C06FFA">
        <w:rPr>
          <w:spacing w:val="-2"/>
          <w:vertAlign w:val="superscript"/>
        </w:rPr>
        <w:t>178</w:t>
      </w:r>
      <w:r w:rsidRPr="001D5EF0">
        <w:rPr>
          <w:spacing w:val="-2"/>
          <w:vertAlign w:val="superscript"/>
        </w:rPr>
        <w:fldChar w:fldCharType="end"/>
      </w:r>
      <w:r w:rsidRPr="001D5EF0">
        <w:rPr>
          <w:spacing w:val="-2"/>
          <w:vertAlign w:val="superscript"/>
        </w:rPr>
        <w:t xml:space="preserve"> </w:t>
      </w:r>
      <w:r w:rsidRPr="001D5EF0">
        <w:rPr>
          <w:rFonts w:hint="eastAsia"/>
          <w:spacing w:val="-2"/>
        </w:rPr>
        <w:t>所列活动，特别是每年举行国际生物多样性日庆祝活动、举办传播、教育和公众意识宣</w:t>
      </w:r>
      <w:proofErr w:type="gramStart"/>
      <w:r w:rsidRPr="001D5EF0">
        <w:rPr>
          <w:rFonts w:hint="eastAsia"/>
          <w:spacing w:val="-2"/>
        </w:rPr>
        <w:t>介</w:t>
      </w:r>
      <w:proofErr w:type="gramEnd"/>
      <w:r w:rsidRPr="001D5EF0">
        <w:rPr>
          <w:rFonts w:hint="eastAsia"/>
          <w:spacing w:val="-2"/>
        </w:rPr>
        <w:t>会、发展社交媒体以及建立与利益攸关方和伙伴互动的传播平台，并与传播、教育和公众意识问题非正式咨询委员会协商进一步发展这些活动，尤其是支持</w:t>
      </w:r>
      <w:r w:rsidRPr="001D5EF0">
        <w:rPr>
          <w:spacing w:val="-2"/>
        </w:rPr>
        <w:t>2020</w:t>
      </w:r>
      <w:r w:rsidRPr="001D5EF0">
        <w:rPr>
          <w:rFonts w:hint="eastAsia"/>
          <w:spacing w:val="-2"/>
        </w:rPr>
        <w:t>年后全球生物多样性框架的执行工作；</w:t>
      </w:r>
      <w:r w:rsidRPr="001D5EF0">
        <w:rPr>
          <w:spacing w:val="-2"/>
        </w:rPr>
        <w:t>]</w:t>
      </w:r>
    </w:p>
    <w:p w14:paraId="04FEA89C" w14:textId="77777777" w:rsidR="001D5EF0" w:rsidRPr="001D5EF0" w:rsidRDefault="001D5EF0" w:rsidP="001D5EF0">
      <w:pPr>
        <w:adjustRightInd w:val="0"/>
        <w:snapToGrid w:val="0"/>
        <w:spacing w:before="120" w:after="120" w:line="240" w:lineRule="atLeast"/>
        <w:ind w:left="490" w:firstLine="490"/>
        <w:rPr>
          <w:spacing w:val="-2"/>
          <w:lang w:val="en-US"/>
        </w:rPr>
      </w:pPr>
      <w:r w:rsidRPr="001D5EF0">
        <w:rPr>
          <w:rFonts w:eastAsia="KaiTi"/>
          <w:spacing w:val="-2"/>
          <w:lang w:val="en-US"/>
        </w:rPr>
        <w:lastRenderedPageBreak/>
        <w:t>[7.</w:t>
      </w:r>
      <w:r w:rsidRPr="001D5EF0">
        <w:rPr>
          <w:rFonts w:eastAsia="KaiTi"/>
          <w:spacing w:val="-2"/>
          <w:lang w:val="en-US"/>
        </w:rPr>
        <w:tab/>
      </w:r>
      <w:r w:rsidRPr="001D5EF0">
        <w:rPr>
          <w:rFonts w:ascii="KaiTi" w:eastAsia="KaiTi" w:hAnsi="KaiTi" w:hint="eastAsia"/>
        </w:rPr>
        <w:t>又请</w:t>
      </w:r>
      <w:r w:rsidRPr="001D5EF0">
        <w:rPr>
          <w:rFonts w:hint="eastAsia"/>
        </w:rPr>
        <w:t>执行秘书拟定更多传播活动</w:t>
      </w:r>
      <w:r w:rsidRPr="001D5EF0">
        <w:rPr>
          <w:rFonts w:hint="eastAsia"/>
          <w:spacing w:val="-2"/>
          <w:lang w:val="en-US"/>
        </w:rPr>
        <w:t>，与传播、教育和公共意识工作方案、</w:t>
      </w:r>
      <w:r w:rsidRPr="001D5EF0">
        <w:rPr>
          <w:spacing w:val="-2"/>
          <w:lang w:val="en-US"/>
        </w:rPr>
        <w:t>2020</w:t>
      </w:r>
      <w:r w:rsidRPr="001D5EF0">
        <w:rPr>
          <w:rFonts w:hint="eastAsia"/>
          <w:spacing w:val="-2"/>
          <w:lang w:val="en-US"/>
        </w:rPr>
        <w:t>年后全球生物多样性框架的外联和提高认识规定、联合国生态系统恢复十年、</w:t>
      </w:r>
      <w:r w:rsidRPr="001D5EF0">
        <w:rPr>
          <w:spacing w:val="-2"/>
          <w:vertAlign w:val="superscript"/>
          <w:lang w:val="en-CA" w:eastAsia="en-CA"/>
        </w:rPr>
        <w:footnoteReference w:id="184"/>
      </w:r>
      <w:r w:rsidRPr="001D5EF0">
        <w:rPr>
          <w:spacing w:val="-2"/>
          <w:lang w:val="en-US"/>
        </w:rPr>
        <w:t xml:space="preserve"> </w:t>
      </w:r>
      <w:r w:rsidRPr="001D5EF0">
        <w:rPr>
          <w:rFonts w:hint="eastAsia"/>
          <w:spacing w:val="-2"/>
          <w:lang w:val="en-US"/>
        </w:rPr>
        <w:t>联合国海洋科学促进可持续发展十年</w:t>
      </w:r>
      <w:r w:rsidRPr="001D5EF0">
        <w:rPr>
          <w:spacing w:val="-2"/>
          <w:vertAlign w:val="superscript"/>
          <w:lang w:val="en-CA" w:eastAsia="en-CA"/>
        </w:rPr>
        <w:footnoteReference w:id="185"/>
      </w:r>
      <w:r w:rsidRPr="001D5EF0">
        <w:rPr>
          <w:spacing w:val="-2"/>
          <w:lang w:val="en-US"/>
        </w:rPr>
        <w:t xml:space="preserve"> </w:t>
      </w:r>
      <w:r w:rsidRPr="001D5EF0">
        <w:rPr>
          <w:rFonts w:hint="eastAsia"/>
          <w:spacing w:val="-2"/>
          <w:lang w:val="en-US"/>
        </w:rPr>
        <w:t>和</w:t>
      </w:r>
      <w:r w:rsidRPr="001D5EF0">
        <w:rPr>
          <w:spacing w:val="-2"/>
          <w:lang w:val="en-US"/>
        </w:rPr>
        <w:t>2030</w:t>
      </w:r>
      <w:r w:rsidRPr="001D5EF0">
        <w:rPr>
          <w:rFonts w:hint="eastAsia"/>
          <w:spacing w:val="-2"/>
          <w:lang w:val="en-US"/>
        </w:rPr>
        <w:t>年可持续发展议程等</w:t>
      </w:r>
      <w:r w:rsidRPr="001D5EF0">
        <w:rPr>
          <w:spacing w:val="-2"/>
          <w:vertAlign w:val="superscript"/>
          <w:lang w:val="en-CA" w:eastAsia="en-CA"/>
        </w:rPr>
        <w:footnoteReference w:id="186"/>
      </w:r>
      <w:r w:rsidRPr="001D5EF0">
        <w:rPr>
          <w:spacing w:val="-2"/>
          <w:lang w:val="en-US"/>
        </w:rPr>
        <w:t xml:space="preserve"> </w:t>
      </w:r>
      <w:r w:rsidRPr="001D5EF0">
        <w:rPr>
          <w:rFonts w:hint="eastAsia"/>
          <w:spacing w:val="-2"/>
          <w:lang w:val="en-US"/>
        </w:rPr>
        <w:t>保持协调和互补；</w:t>
      </w:r>
      <w:r w:rsidRPr="001D5EF0">
        <w:rPr>
          <w:spacing w:val="-2"/>
          <w:lang w:val="en-US"/>
        </w:rPr>
        <w:t>]</w:t>
      </w:r>
    </w:p>
    <w:p w14:paraId="38970F30" w14:textId="77777777" w:rsidR="001D5EF0" w:rsidRPr="001D5EF0" w:rsidRDefault="001D5EF0" w:rsidP="001D5EF0">
      <w:pPr>
        <w:adjustRightInd w:val="0"/>
        <w:snapToGrid w:val="0"/>
        <w:spacing w:before="120" w:after="120" w:line="240" w:lineRule="atLeast"/>
        <w:ind w:left="490" w:firstLine="490"/>
        <w:rPr>
          <w:lang w:val="en-US"/>
        </w:rPr>
      </w:pPr>
      <w:bookmarkStart w:id="197" w:name="_Hlk72221519"/>
      <w:r w:rsidRPr="001D5EF0">
        <w:rPr>
          <w:rFonts w:eastAsia="KaiTi" w:hint="eastAsia"/>
          <w:lang w:val="en-US"/>
        </w:rPr>
        <w:t>8</w:t>
      </w:r>
      <w:r w:rsidRPr="001D5EF0">
        <w:rPr>
          <w:rFonts w:eastAsia="KaiTi"/>
          <w:lang w:val="en-US"/>
        </w:rPr>
        <w:t>.</w:t>
      </w:r>
      <w:r w:rsidRPr="001D5EF0">
        <w:rPr>
          <w:rFonts w:eastAsia="KaiTi"/>
          <w:lang w:val="en-US"/>
        </w:rPr>
        <w:tab/>
      </w:r>
      <w:r w:rsidRPr="001D5EF0">
        <w:rPr>
          <w:rFonts w:eastAsia="KaiTi"/>
          <w:spacing w:val="-2"/>
          <w:lang w:val="en-US"/>
        </w:rPr>
        <w:t>还请</w:t>
      </w:r>
      <w:r w:rsidRPr="001D5EF0">
        <w:rPr>
          <w:spacing w:val="-2"/>
          <w:lang w:val="en-US"/>
        </w:rPr>
        <w:t>执行秘书</w:t>
      </w:r>
      <w:r w:rsidRPr="001D5EF0">
        <w:rPr>
          <w:rFonts w:hint="eastAsia"/>
          <w:spacing w:val="-2"/>
          <w:lang w:val="en-US"/>
        </w:rPr>
        <w:t>在现有资源范围内</w:t>
      </w:r>
      <w:r w:rsidRPr="001D5EF0">
        <w:rPr>
          <w:rFonts w:hint="eastAsia"/>
          <w:lang w:val="en-US"/>
        </w:rPr>
        <w:t>，</w:t>
      </w:r>
      <w:r w:rsidRPr="001D5EF0">
        <w:rPr>
          <w:lang w:val="en-US"/>
        </w:rPr>
        <w:t>协调</w:t>
      </w:r>
      <w:r w:rsidRPr="001D5EF0">
        <w:rPr>
          <w:rFonts w:hint="eastAsia"/>
          <w:lang w:val="en-US"/>
        </w:rPr>
        <w:t>缔约方和利益攸关方，</w:t>
      </w:r>
      <w:r w:rsidRPr="001D5EF0">
        <w:rPr>
          <w:lang w:val="en-US"/>
        </w:rPr>
        <w:t>支持下一个两年期</w:t>
      </w:r>
      <w:r w:rsidRPr="001D5EF0">
        <w:rPr>
          <w:rFonts w:hint="eastAsia"/>
          <w:lang w:val="en-US"/>
        </w:rPr>
        <w:t>开展</w:t>
      </w:r>
      <w:r w:rsidRPr="001D5EF0">
        <w:rPr>
          <w:lang w:val="en-US"/>
        </w:rPr>
        <w:t>以下举措所需的一系列传播活动：</w:t>
      </w:r>
      <w:bookmarkEnd w:id="197"/>
    </w:p>
    <w:p w14:paraId="162E65DA" w14:textId="77777777" w:rsidR="001D5EF0" w:rsidRPr="001D5EF0" w:rsidRDefault="001D5EF0" w:rsidP="00EB247D">
      <w:pPr>
        <w:numPr>
          <w:ilvl w:val="1"/>
          <w:numId w:val="148"/>
        </w:numPr>
        <w:suppressLineNumbers/>
        <w:suppressAutoHyphens/>
        <w:kinsoku w:val="0"/>
        <w:overflowPunct w:val="0"/>
        <w:autoSpaceDE w:val="0"/>
        <w:autoSpaceDN w:val="0"/>
        <w:adjustRightInd w:val="0"/>
        <w:snapToGrid w:val="0"/>
        <w:spacing w:before="120" w:after="120"/>
        <w:ind w:left="490" w:firstLine="490"/>
        <w:rPr>
          <w:spacing w:val="-3"/>
          <w:kern w:val="22"/>
        </w:rPr>
      </w:pPr>
      <w:r w:rsidRPr="001D5EF0">
        <w:rPr>
          <w:rFonts w:hint="eastAsia"/>
          <w:spacing w:val="-3"/>
          <w:kern w:val="22"/>
        </w:rPr>
        <w:t>执行</w:t>
      </w:r>
      <w:r w:rsidRPr="001D5EF0">
        <w:rPr>
          <w:spacing w:val="-3"/>
          <w:kern w:val="22"/>
        </w:rPr>
        <w:t>[</w:t>
      </w:r>
      <w:r w:rsidRPr="001D5EF0">
        <w:rPr>
          <w:rFonts w:hint="eastAsia"/>
          <w:spacing w:val="-3"/>
          <w:kern w:val="22"/>
        </w:rPr>
        <w:t>第</w:t>
      </w:r>
      <w:r w:rsidRPr="001D5EF0">
        <w:rPr>
          <w:spacing w:val="-3"/>
          <w:kern w:val="22"/>
        </w:rPr>
        <w:t>CBD/COP/15/--</w:t>
      </w:r>
      <w:r w:rsidRPr="001D5EF0">
        <w:rPr>
          <w:rFonts w:hint="eastAsia"/>
          <w:spacing w:val="-3"/>
          <w:kern w:val="22"/>
        </w:rPr>
        <w:t>号决定</w:t>
      </w:r>
      <w:r w:rsidRPr="001D5EF0">
        <w:rPr>
          <w:spacing w:val="-3"/>
          <w:kern w:val="22"/>
        </w:rPr>
        <w:t>]</w:t>
      </w:r>
      <w:r w:rsidRPr="001D5EF0">
        <w:rPr>
          <w:spacing w:val="-3"/>
          <w:kern w:val="22"/>
        </w:rPr>
        <w:t>所载根据第</w:t>
      </w:r>
      <w:r w:rsidRPr="001D5EF0">
        <w:rPr>
          <w:spacing w:val="-3"/>
          <w:kern w:val="22"/>
        </w:rPr>
        <w:t>14/34</w:t>
      </w:r>
      <w:r w:rsidRPr="001D5EF0">
        <w:rPr>
          <w:spacing w:val="-3"/>
          <w:kern w:val="22"/>
        </w:rPr>
        <w:t>号决定制定的伴随</w:t>
      </w:r>
      <w:r w:rsidRPr="001D5EF0">
        <w:rPr>
          <w:spacing w:val="-3"/>
          <w:kern w:val="22"/>
        </w:rPr>
        <w:t>2020</w:t>
      </w:r>
      <w:r w:rsidRPr="001D5EF0">
        <w:rPr>
          <w:spacing w:val="-3"/>
          <w:kern w:val="22"/>
        </w:rPr>
        <w:t>年后全球生物多样性框架的传播战略</w:t>
      </w:r>
      <w:r w:rsidRPr="001D5EF0">
        <w:rPr>
          <w:rFonts w:hint="eastAsia"/>
          <w:spacing w:val="-3"/>
          <w:kern w:val="22"/>
        </w:rPr>
        <w:t>[</w:t>
      </w:r>
      <w:r w:rsidRPr="001D5EF0">
        <w:rPr>
          <w:rFonts w:hint="eastAsia"/>
          <w:spacing w:val="-3"/>
          <w:kern w:val="22"/>
        </w:rPr>
        <w:t>，特别是缔约方商定的关键讯息</w:t>
      </w:r>
      <w:r w:rsidRPr="001D5EF0">
        <w:rPr>
          <w:spacing w:val="-3"/>
          <w:kern w:val="22"/>
        </w:rPr>
        <w:t>]</w:t>
      </w:r>
      <w:r w:rsidRPr="001D5EF0">
        <w:rPr>
          <w:spacing w:val="-3"/>
          <w:kern w:val="22"/>
        </w:rPr>
        <w:t>；</w:t>
      </w:r>
    </w:p>
    <w:p w14:paraId="0D0625A1" w14:textId="77777777" w:rsidR="001D5EF0" w:rsidRPr="001D5EF0" w:rsidRDefault="001D5EF0" w:rsidP="00EB247D">
      <w:pPr>
        <w:numPr>
          <w:ilvl w:val="1"/>
          <w:numId w:val="148"/>
        </w:numPr>
        <w:suppressLineNumbers/>
        <w:suppressAutoHyphens/>
        <w:kinsoku w:val="0"/>
        <w:overflowPunct w:val="0"/>
        <w:autoSpaceDE w:val="0"/>
        <w:autoSpaceDN w:val="0"/>
        <w:adjustRightInd w:val="0"/>
        <w:snapToGrid w:val="0"/>
        <w:spacing w:before="120" w:after="120"/>
        <w:ind w:left="490" w:firstLine="490"/>
        <w:rPr>
          <w:spacing w:val="-3"/>
          <w:kern w:val="22"/>
        </w:rPr>
      </w:pPr>
      <w:r w:rsidRPr="001D5EF0">
        <w:rPr>
          <w:spacing w:val="-3"/>
          <w:kern w:val="22"/>
        </w:rPr>
        <w:t>与传播、教育和公共意识</w:t>
      </w:r>
      <w:r w:rsidRPr="001D5EF0">
        <w:rPr>
          <w:rFonts w:hint="eastAsia"/>
          <w:spacing w:val="-3"/>
          <w:kern w:val="22"/>
        </w:rPr>
        <w:t>问题</w:t>
      </w:r>
      <w:r w:rsidRPr="001D5EF0">
        <w:rPr>
          <w:spacing w:val="-3"/>
          <w:kern w:val="22"/>
        </w:rPr>
        <w:t>非正式咨询委员会合作，更新《生物多样性公约》的传播、教育和公共意识工作方案，提交执行问题附属机构第四次会议和缔约方大会第十六</w:t>
      </w:r>
      <w:r w:rsidRPr="001D5EF0">
        <w:rPr>
          <w:rFonts w:hint="eastAsia"/>
          <w:spacing w:val="-3"/>
          <w:kern w:val="22"/>
        </w:rPr>
        <w:t>届</w:t>
      </w:r>
      <w:r w:rsidRPr="001D5EF0">
        <w:rPr>
          <w:spacing w:val="-3"/>
          <w:kern w:val="22"/>
        </w:rPr>
        <w:t>会议；</w:t>
      </w:r>
    </w:p>
    <w:p w14:paraId="3FDE4544" w14:textId="77777777" w:rsidR="001D5EF0" w:rsidRPr="001D5EF0" w:rsidRDefault="001D5EF0" w:rsidP="00EB247D">
      <w:pPr>
        <w:numPr>
          <w:ilvl w:val="1"/>
          <w:numId w:val="148"/>
        </w:numPr>
        <w:suppressLineNumbers/>
        <w:suppressAutoHyphens/>
        <w:kinsoku w:val="0"/>
        <w:overflowPunct w:val="0"/>
        <w:autoSpaceDE w:val="0"/>
        <w:autoSpaceDN w:val="0"/>
        <w:adjustRightInd w:val="0"/>
        <w:snapToGrid w:val="0"/>
        <w:spacing w:before="120" w:after="120"/>
        <w:ind w:left="490" w:firstLine="490"/>
        <w:rPr>
          <w:spacing w:val="-3"/>
          <w:kern w:val="22"/>
        </w:rPr>
      </w:pPr>
      <w:r w:rsidRPr="001D5EF0">
        <w:rPr>
          <w:spacing w:val="-3"/>
          <w:kern w:val="22"/>
        </w:rPr>
        <w:t>秘书处的机构传播，包括支持动态和更多使用社交媒体的资源，支持传统媒体外联，继续努力改进网站，</w:t>
      </w:r>
      <w:r w:rsidRPr="001D5EF0">
        <w:rPr>
          <w:rFonts w:hint="eastAsia"/>
          <w:spacing w:val="-3"/>
          <w:kern w:val="22"/>
        </w:rPr>
        <w:t>发展</w:t>
      </w:r>
      <w:r w:rsidRPr="001D5EF0">
        <w:rPr>
          <w:spacing w:val="-3"/>
          <w:kern w:val="22"/>
        </w:rPr>
        <w:t>新的和现有的传播活动；</w:t>
      </w:r>
    </w:p>
    <w:p w14:paraId="4D1408E2" w14:textId="77777777" w:rsidR="001D5EF0" w:rsidRPr="001D5EF0" w:rsidRDefault="001D5EF0" w:rsidP="001D5EF0">
      <w:pPr>
        <w:adjustRightInd w:val="0"/>
        <w:snapToGrid w:val="0"/>
        <w:spacing w:before="120" w:after="120" w:line="240" w:lineRule="atLeast"/>
        <w:ind w:left="490" w:firstLine="490"/>
        <w:rPr>
          <w:rFonts w:eastAsia="KaiTi"/>
        </w:rPr>
      </w:pPr>
      <w:r w:rsidRPr="001D5EF0">
        <w:rPr>
          <w:rFonts w:eastAsia="KaiTi" w:hint="eastAsia"/>
        </w:rPr>
        <w:t>[</w:t>
      </w:r>
      <w:r w:rsidRPr="001D5EF0">
        <w:rPr>
          <w:rFonts w:eastAsia="KaiTi"/>
        </w:rPr>
        <w:t>9.</w:t>
      </w:r>
      <w:r w:rsidRPr="001D5EF0">
        <w:rPr>
          <w:rFonts w:eastAsia="KaiTi"/>
        </w:rPr>
        <w:tab/>
      </w:r>
      <w:r w:rsidRPr="001D5EF0">
        <w:rPr>
          <w:rFonts w:eastAsia="KaiTi" w:hint="eastAsia"/>
        </w:rPr>
        <w:t>请</w:t>
      </w:r>
      <w:r w:rsidRPr="001D5EF0">
        <w:rPr>
          <w:rFonts w:hint="eastAsia"/>
        </w:rPr>
        <w:t>执行秘书在资源允许的情况下</w:t>
      </w:r>
      <w:r w:rsidRPr="001D5EF0">
        <w:t>与</w:t>
      </w:r>
      <w:r w:rsidRPr="001D5EF0">
        <w:rPr>
          <w:rFonts w:hint="eastAsia"/>
        </w:rPr>
        <w:t>各伙伴例如“</w:t>
      </w:r>
      <w:r w:rsidRPr="001D5EF0">
        <w:t>传播舰队</w:t>
      </w:r>
      <w:r w:rsidRPr="001D5EF0">
        <w:rPr>
          <w:rFonts w:hint="eastAsia"/>
        </w:rPr>
        <w:t>”和</w:t>
      </w:r>
      <w:r w:rsidRPr="001D5EF0">
        <w:t>传播、教育和公共意识</w:t>
      </w:r>
      <w:r w:rsidRPr="001D5EF0">
        <w:rPr>
          <w:rFonts w:hint="eastAsia"/>
        </w:rPr>
        <w:t>问题</w:t>
      </w:r>
      <w:r w:rsidRPr="001D5EF0">
        <w:t>非正式咨询委员会</w:t>
      </w:r>
      <w:r w:rsidRPr="001D5EF0">
        <w:rPr>
          <w:rFonts w:hint="eastAsia"/>
        </w:rPr>
        <w:t>中的伙伴</w:t>
      </w:r>
      <w:r w:rsidRPr="001D5EF0">
        <w:t>、利益攸关方、相关联合国方案和机构及多边环境协定</w:t>
      </w:r>
      <w:r w:rsidRPr="001D5EF0">
        <w:rPr>
          <w:rFonts w:hint="eastAsia"/>
        </w:rPr>
        <w:t>合作开展提高认识和注重行动的传播工作</w:t>
      </w:r>
      <w:r w:rsidRPr="001D5EF0">
        <w:t>；</w:t>
      </w:r>
      <w:r w:rsidRPr="001D5EF0">
        <w:rPr>
          <w:rFonts w:hint="eastAsia"/>
        </w:rPr>
        <w:t>]</w:t>
      </w:r>
    </w:p>
    <w:p w14:paraId="14A5B55F" w14:textId="77777777" w:rsidR="001D5EF0" w:rsidRPr="001D5EF0" w:rsidRDefault="001D5EF0" w:rsidP="00EB247D">
      <w:pPr>
        <w:numPr>
          <w:ilvl w:val="0"/>
          <w:numId w:val="149"/>
        </w:numPr>
        <w:adjustRightInd w:val="0"/>
        <w:snapToGrid w:val="0"/>
        <w:spacing w:before="120" w:after="120" w:line="240" w:lineRule="atLeast"/>
        <w:ind w:left="490" w:firstLine="490"/>
        <w:rPr>
          <w:lang w:val="en-US"/>
        </w:rPr>
      </w:pPr>
      <w:r w:rsidRPr="001D5EF0">
        <w:rPr>
          <w:rFonts w:eastAsia="KaiTi" w:hint="eastAsia"/>
          <w:lang w:val="en-US"/>
        </w:rPr>
        <w:t>又</w:t>
      </w:r>
      <w:r w:rsidRPr="001D5EF0">
        <w:rPr>
          <w:rFonts w:eastAsia="KaiTi"/>
          <w:lang w:val="en-US"/>
        </w:rPr>
        <w:t>请</w:t>
      </w:r>
      <w:r w:rsidRPr="001D5EF0">
        <w:rPr>
          <w:lang w:val="en-US"/>
        </w:rPr>
        <w:t>执行秘书提交一份关于所有这些活动的进度报告，供执行问题附属机构第四次会议和嗣</w:t>
      </w:r>
      <w:r w:rsidRPr="001D5EF0">
        <w:rPr>
          <w:lang w:val="en-US"/>
        </w:rPr>
        <w:t>​</w:t>
      </w:r>
      <w:r w:rsidRPr="001D5EF0">
        <w:rPr>
          <w:lang w:val="en-US"/>
        </w:rPr>
        <w:t>后的缔约方大会第十六</w:t>
      </w:r>
      <w:r w:rsidRPr="001D5EF0">
        <w:rPr>
          <w:rFonts w:hint="eastAsia"/>
          <w:lang w:val="en-US"/>
        </w:rPr>
        <w:t>届</w:t>
      </w:r>
      <w:r w:rsidRPr="001D5EF0">
        <w:rPr>
          <w:lang w:val="en-US"/>
        </w:rPr>
        <w:t>会议审议。</w:t>
      </w:r>
      <w:r w:rsidRPr="001D5EF0">
        <w:rPr>
          <w:rFonts w:hint="eastAsia"/>
          <w:lang w:val="en-US"/>
        </w:rPr>
        <w:t>]</w:t>
      </w:r>
    </w:p>
    <w:p w14:paraId="37E46BBE" w14:textId="4A8097FB" w:rsidR="00E9138D" w:rsidRPr="00E9138D" w:rsidRDefault="001D5EF0" w:rsidP="00E9138D">
      <w:pPr>
        <w:pStyle w:val="Heading2"/>
        <w:rPr>
          <w:rFonts w:ascii="Times New Roman" w:eastAsia="SimSun" w:hAnsi="Times New Roman"/>
          <w:b/>
          <w:bCs/>
          <w:iCs w:val="0"/>
        </w:rPr>
      </w:pPr>
      <w:r>
        <w:rPr>
          <w:b/>
        </w:rPr>
        <w:br w:type="page"/>
      </w:r>
      <w:bookmarkStart w:id="198" w:name="_Toc105162274"/>
      <w:r w:rsidR="00E9138D" w:rsidRPr="00E9138D">
        <w:rPr>
          <w:rFonts w:ascii="Times New Roman" w:eastAsia="SimSun" w:hAnsi="Times New Roman"/>
          <w:b/>
          <w:bCs/>
          <w:iCs w:val="0"/>
        </w:rPr>
        <w:lastRenderedPageBreak/>
        <w:t>3/19.</w:t>
      </w:r>
      <w:r w:rsidR="00E9138D" w:rsidRPr="00E9138D">
        <w:rPr>
          <w:rFonts w:ascii="Times New Roman" w:eastAsia="SimSun" w:hAnsi="Times New Roman"/>
          <w:b/>
          <w:bCs/>
          <w:iCs w:val="0"/>
        </w:rPr>
        <w:tab/>
        <w:t xml:space="preserve">  </w:t>
      </w:r>
      <w:r w:rsidR="00E9138D" w:rsidRPr="00E9138D">
        <w:rPr>
          <w:rFonts w:ascii="Times New Roman" w:eastAsia="SimSun" w:hAnsi="Times New Roman"/>
          <w:b/>
          <w:bCs/>
          <w:iCs w:val="0"/>
        </w:rPr>
        <w:t>会议间隔</w:t>
      </w:r>
      <w:bookmarkEnd w:id="198"/>
    </w:p>
    <w:p w14:paraId="51061B3C" w14:textId="77777777" w:rsidR="00E9138D" w:rsidRPr="008B2537" w:rsidRDefault="00E9138D" w:rsidP="00E9138D">
      <w:pPr>
        <w:adjustRightInd w:val="0"/>
        <w:snapToGrid w:val="0"/>
        <w:spacing w:before="240" w:after="120" w:line="240" w:lineRule="atLeast"/>
        <w:jc w:val="left"/>
        <w:rPr>
          <w:rFonts w:ascii="KaiTi" w:eastAsia="KaiTi" w:hAnsi="KaiTi"/>
        </w:rPr>
      </w:pPr>
      <w:r w:rsidRPr="008B2537">
        <w:rPr>
          <w:rFonts w:ascii="KaiTi" w:eastAsia="KaiTi" w:hAnsi="KaiTi"/>
          <w:iCs/>
        </w:rPr>
        <w:tab/>
        <w:t>执行问题附属机构</w:t>
      </w:r>
      <w:r>
        <w:rPr>
          <w:rFonts w:ascii="KaiTi" w:eastAsia="KaiTi" w:hAnsi="KaiTi" w:hint="eastAsia"/>
          <w:iCs/>
        </w:rPr>
        <w:t>，</w:t>
      </w:r>
    </w:p>
    <w:p w14:paraId="724FA403" w14:textId="77777777" w:rsidR="00E9138D" w:rsidRPr="008B2537" w:rsidRDefault="00E9138D" w:rsidP="00E9138D">
      <w:pPr>
        <w:adjustRightInd w:val="0"/>
        <w:snapToGrid w:val="0"/>
        <w:spacing w:before="120" w:after="120" w:line="240" w:lineRule="atLeast"/>
      </w:pPr>
      <w:r>
        <w:tab/>
      </w:r>
      <w:r w:rsidRPr="008B2537">
        <w:rPr>
          <w:rFonts w:ascii="KaiTi" w:eastAsia="KaiTi" w:hAnsi="KaiTi"/>
          <w:iCs/>
        </w:rPr>
        <w:t>建议</w:t>
      </w:r>
      <w:r w:rsidRPr="008B2537">
        <w:t>缔约方大会第十五届会议通过一项内容大致如下</w:t>
      </w:r>
      <w:r>
        <w:rPr>
          <w:rFonts w:hint="eastAsia"/>
        </w:rPr>
        <w:t>的决定</w:t>
      </w:r>
      <w:r w:rsidRPr="008B2537">
        <w:t>：</w:t>
      </w:r>
    </w:p>
    <w:p w14:paraId="7453F169" w14:textId="77777777" w:rsidR="00E9138D" w:rsidRPr="008B2537" w:rsidRDefault="00E9138D" w:rsidP="00E9138D">
      <w:pPr>
        <w:adjustRightInd w:val="0"/>
        <w:snapToGrid w:val="0"/>
        <w:spacing w:before="120" w:after="120" w:line="240" w:lineRule="atLeast"/>
        <w:ind w:left="490"/>
      </w:pPr>
      <w:r>
        <w:rPr>
          <w:iCs/>
        </w:rPr>
        <w:tab/>
      </w:r>
      <w:r w:rsidRPr="008B2537">
        <w:rPr>
          <w:rFonts w:ascii="KaiTi" w:eastAsia="KaiTi" w:hAnsi="KaiTi"/>
          <w:iCs/>
        </w:rPr>
        <w:t>缔约方大会</w:t>
      </w:r>
      <w:r>
        <w:rPr>
          <w:rFonts w:ascii="KaiTi" w:eastAsia="KaiTi" w:hAnsi="KaiTi" w:hint="eastAsia"/>
          <w:iCs/>
        </w:rPr>
        <w:t>，</w:t>
      </w:r>
    </w:p>
    <w:p w14:paraId="79E047C9" w14:textId="42535BD7" w:rsidR="00925602" w:rsidRDefault="00E9138D" w:rsidP="00E9138D">
      <w:pPr>
        <w:ind w:left="490" w:firstLine="490"/>
        <w:jc w:val="left"/>
      </w:pPr>
      <w:r>
        <w:rPr>
          <w:rFonts w:ascii="KaiTi" w:eastAsia="KaiTi" w:hAnsi="KaiTi" w:hint="eastAsia"/>
          <w:iCs/>
        </w:rPr>
        <w:t>[</w:t>
      </w:r>
      <w:r w:rsidRPr="00D74E3B">
        <w:rPr>
          <w:rFonts w:ascii="KaiTi" w:eastAsia="KaiTi" w:hAnsi="KaiTi" w:hint="eastAsia"/>
          <w:iCs/>
        </w:rPr>
        <w:t>决定</w:t>
      </w:r>
      <w:r w:rsidRPr="00D74E3B">
        <w:rPr>
          <w:rFonts w:hint="eastAsia"/>
        </w:rPr>
        <w:t>缔约方大会第十五届会议之后每两年举行一届缔约方大会会议，除非缔约方大会另有决定。</w:t>
      </w:r>
      <w:r>
        <w:t>]</w:t>
      </w:r>
    </w:p>
    <w:p w14:paraId="12F710EA" w14:textId="2B509143" w:rsidR="00E9138D" w:rsidRDefault="00E9138D">
      <w:pPr>
        <w:jc w:val="left"/>
      </w:pPr>
      <w:r>
        <w:br w:type="page"/>
      </w:r>
    </w:p>
    <w:p w14:paraId="5D3313BB" w14:textId="16C585AB" w:rsidR="002A1DDD" w:rsidRPr="002A1DDD" w:rsidRDefault="002A1DDD" w:rsidP="00042E4C">
      <w:pPr>
        <w:pStyle w:val="Heading1"/>
        <w:tabs>
          <w:tab w:val="clear" w:pos="720"/>
        </w:tabs>
        <w:rPr>
          <w:rFonts w:ascii="Times New Roman" w:eastAsia="SimSun" w:hAnsi="Times New Roman" w:cs="Times New Roman"/>
          <w:b/>
        </w:rPr>
      </w:pPr>
      <w:bookmarkStart w:id="199" w:name="_Toc105162275"/>
      <w:r w:rsidRPr="002A1DDD">
        <w:rPr>
          <w:rFonts w:ascii="Times New Roman" w:eastAsia="SimSun" w:hAnsi="Times New Roman" w:cs="Times New Roman" w:hint="eastAsia"/>
          <w:b/>
        </w:rPr>
        <w:lastRenderedPageBreak/>
        <w:t>二</w:t>
      </w:r>
      <w:r w:rsidRPr="002A1DDD">
        <w:rPr>
          <w:rFonts w:ascii="Times New Roman" w:eastAsia="SimSun" w:hAnsi="Times New Roman" w:cs="Times New Roman" w:hint="eastAsia"/>
          <w:b/>
        </w:rPr>
        <w:t>.</w:t>
      </w:r>
      <w:r w:rsidRPr="002A1DDD">
        <w:rPr>
          <w:rFonts w:ascii="Times New Roman" w:eastAsia="SimSun" w:hAnsi="Times New Roman" w:cs="Times New Roman"/>
          <w:b/>
        </w:rPr>
        <w:tab/>
      </w:r>
      <w:r w:rsidRPr="002A1DDD">
        <w:rPr>
          <w:rFonts w:ascii="Times New Roman" w:eastAsia="SimSun" w:hAnsi="Times New Roman" w:cs="Times New Roman" w:hint="eastAsia"/>
          <w:b/>
        </w:rPr>
        <w:t>会议</w:t>
      </w:r>
      <w:r w:rsidR="007D10C3">
        <w:rPr>
          <w:rFonts w:ascii="Times New Roman" w:eastAsia="SimSun" w:hAnsi="Times New Roman" w:cs="Times New Roman" w:hint="eastAsia"/>
          <w:b/>
        </w:rPr>
        <w:t>举</w:t>
      </w:r>
      <w:bookmarkStart w:id="200" w:name="Proceedings"/>
      <w:bookmarkEnd w:id="200"/>
      <w:r w:rsidR="007D10C3">
        <w:rPr>
          <w:rFonts w:ascii="Times New Roman" w:eastAsia="SimSun" w:hAnsi="Times New Roman" w:cs="Times New Roman" w:hint="eastAsia"/>
          <w:b/>
        </w:rPr>
        <w:t>行</w:t>
      </w:r>
      <w:r w:rsidRPr="002A1DDD">
        <w:rPr>
          <w:rFonts w:ascii="Times New Roman" w:eastAsia="SimSun" w:hAnsi="Times New Roman" w:cs="Times New Roman" w:hint="eastAsia"/>
          <w:b/>
        </w:rPr>
        <w:t>情况</w:t>
      </w:r>
      <w:bookmarkEnd w:id="199"/>
    </w:p>
    <w:p w14:paraId="094B5598" w14:textId="05435D64" w:rsidR="001A4D60" w:rsidRPr="00F82377" w:rsidRDefault="00134566" w:rsidP="00042E4C">
      <w:pPr>
        <w:pStyle w:val="Heading1"/>
        <w:tabs>
          <w:tab w:val="clear" w:pos="720"/>
        </w:tabs>
        <w:rPr>
          <w:rFonts w:ascii="Times New Roman" w:eastAsia="SimSun" w:hAnsi="Times New Roman" w:cs="Times New Roman"/>
          <w:b/>
        </w:rPr>
      </w:pPr>
      <w:bookmarkStart w:id="201" w:name="_Toc105162276"/>
      <w:r w:rsidRPr="00F82377">
        <w:rPr>
          <w:rFonts w:ascii="Times New Roman" w:eastAsia="SimSun" w:hAnsi="Times New Roman" w:cs="Times New Roman"/>
          <w:b/>
        </w:rPr>
        <w:t>导言</w:t>
      </w:r>
      <w:bookmarkEnd w:id="201"/>
    </w:p>
    <w:p w14:paraId="46763EC3" w14:textId="3C425EF1" w:rsidR="00134566" w:rsidRPr="00721A31" w:rsidRDefault="00134566" w:rsidP="00042E4C">
      <w:pPr>
        <w:pStyle w:val="Heading2"/>
        <w:rPr>
          <w:rFonts w:ascii="Times New Roman" w:eastAsia="SimSun" w:hAnsi="Times New Roman" w:cs="Times New Roman"/>
          <w:b/>
          <w:bCs/>
        </w:rPr>
      </w:pPr>
      <w:bookmarkStart w:id="202" w:name="_Toc105162277"/>
      <w:r w:rsidRPr="00721A31">
        <w:rPr>
          <w:rFonts w:ascii="Times New Roman" w:eastAsia="SimSun" w:hAnsi="Times New Roman" w:cs="Times New Roman"/>
          <w:b/>
          <w:bCs/>
        </w:rPr>
        <w:t xml:space="preserve">A.  </w:t>
      </w:r>
      <w:r w:rsidR="00CF3007" w:rsidRPr="00721A31">
        <w:rPr>
          <w:rFonts w:ascii="Times New Roman" w:eastAsia="SimSun" w:hAnsi="Times New Roman" w:cs="Times New Roman"/>
          <w:b/>
          <w:bCs/>
        </w:rPr>
        <w:t xml:space="preserve"> </w:t>
      </w:r>
      <w:r w:rsidRPr="00721A31">
        <w:rPr>
          <w:rFonts w:ascii="Times New Roman" w:eastAsia="SimSun" w:hAnsi="Times New Roman" w:cs="Times New Roman"/>
          <w:b/>
          <w:bCs/>
        </w:rPr>
        <w:t>背景</w:t>
      </w:r>
      <w:bookmarkEnd w:id="202"/>
    </w:p>
    <w:p w14:paraId="41C6C026" w14:textId="00C636E5" w:rsidR="000E3288" w:rsidRDefault="000E3288" w:rsidP="00042E4C">
      <w:pPr>
        <w:pStyle w:val="ListParagraph"/>
        <w:numPr>
          <w:ilvl w:val="0"/>
          <w:numId w:val="9"/>
        </w:numPr>
        <w:spacing w:before="120" w:after="120" w:line="240" w:lineRule="atLeast"/>
        <w:ind w:left="0" w:firstLine="0"/>
        <w:rPr>
          <w:sz w:val="24"/>
          <w:szCs w:val="24"/>
        </w:rPr>
      </w:pPr>
      <w:r w:rsidRPr="000E3288">
        <w:rPr>
          <w:sz w:val="24"/>
          <w:szCs w:val="24"/>
          <w:lang w:val="en-GB"/>
        </w:rPr>
        <w:t>2021</w:t>
      </w:r>
      <w:r w:rsidRPr="000E3288">
        <w:rPr>
          <w:sz w:val="24"/>
          <w:szCs w:val="24"/>
          <w:lang w:val="en-GB"/>
        </w:rPr>
        <w:t>年</w:t>
      </w:r>
      <w:r w:rsidRPr="000E3288">
        <w:rPr>
          <w:sz w:val="24"/>
          <w:szCs w:val="24"/>
          <w:lang w:val="en-GB"/>
        </w:rPr>
        <w:t>5</w:t>
      </w:r>
      <w:r w:rsidRPr="000E3288">
        <w:rPr>
          <w:sz w:val="24"/>
          <w:szCs w:val="24"/>
          <w:lang w:val="en-GB"/>
        </w:rPr>
        <w:t>月</w:t>
      </w:r>
      <w:r w:rsidRPr="000E3288">
        <w:rPr>
          <w:sz w:val="24"/>
          <w:szCs w:val="24"/>
          <w:lang w:val="en-GB"/>
        </w:rPr>
        <w:t>16</w:t>
      </w:r>
      <w:r w:rsidRPr="000E3288">
        <w:rPr>
          <w:sz w:val="24"/>
          <w:szCs w:val="24"/>
          <w:lang w:val="en-GB"/>
        </w:rPr>
        <w:t>日至</w:t>
      </w:r>
      <w:r w:rsidRPr="000E3288">
        <w:rPr>
          <w:sz w:val="24"/>
          <w:szCs w:val="24"/>
          <w:lang w:val="en-GB"/>
        </w:rPr>
        <w:t>6</w:t>
      </w:r>
      <w:r w:rsidRPr="000E3288">
        <w:rPr>
          <w:sz w:val="24"/>
          <w:szCs w:val="24"/>
          <w:lang w:val="en-GB"/>
        </w:rPr>
        <w:t>月</w:t>
      </w:r>
      <w:r w:rsidRPr="000E3288">
        <w:rPr>
          <w:rFonts w:hint="eastAsia"/>
          <w:sz w:val="24"/>
          <w:szCs w:val="24"/>
          <w:lang w:val="en-GB"/>
        </w:rPr>
        <w:t>1</w:t>
      </w:r>
      <w:r w:rsidRPr="000E3288">
        <w:rPr>
          <w:sz w:val="24"/>
          <w:szCs w:val="24"/>
          <w:lang w:val="en-GB"/>
        </w:rPr>
        <w:t>3</w:t>
      </w:r>
      <w:r w:rsidRPr="000E3288">
        <w:rPr>
          <w:sz w:val="24"/>
          <w:szCs w:val="24"/>
          <w:lang w:val="en-GB"/>
        </w:rPr>
        <w:t>日，执行问题附属机构第</w:t>
      </w:r>
      <w:r w:rsidRPr="000E3288">
        <w:rPr>
          <w:rFonts w:hint="eastAsia"/>
          <w:sz w:val="24"/>
          <w:szCs w:val="24"/>
          <w:lang w:val="en-GB"/>
        </w:rPr>
        <w:t>三</w:t>
      </w:r>
      <w:r w:rsidRPr="000E3288">
        <w:rPr>
          <w:sz w:val="24"/>
          <w:szCs w:val="24"/>
          <w:lang w:val="en-GB"/>
        </w:rPr>
        <w:t>次会议</w:t>
      </w:r>
      <w:r w:rsidRPr="000E3288">
        <w:rPr>
          <w:rFonts w:hint="eastAsia"/>
          <w:sz w:val="24"/>
          <w:szCs w:val="24"/>
          <w:lang w:val="en-GB"/>
        </w:rPr>
        <w:t>第一阶段会议以在线形式与科学、技术和工艺咨询附属机构第二十四次会议第一阶段会议前后衔接举行</w:t>
      </w:r>
      <w:r w:rsidRPr="000E3288">
        <w:rPr>
          <w:sz w:val="24"/>
          <w:szCs w:val="24"/>
          <w:lang w:val="en-GB"/>
        </w:rPr>
        <w:t>。</w:t>
      </w:r>
    </w:p>
    <w:p w14:paraId="1A256A97" w14:textId="00A47FC8" w:rsidR="00FA6432" w:rsidRPr="00F82377" w:rsidRDefault="00FA6432" w:rsidP="00042E4C">
      <w:pPr>
        <w:pStyle w:val="ListParagraph"/>
        <w:numPr>
          <w:ilvl w:val="0"/>
          <w:numId w:val="9"/>
        </w:numPr>
        <w:spacing w:before="120" w:after="120" w:line="240" w:lineRule="atLeast"/>
        <w:ind w:left="0" w:firstLine="0"/>
        <w:rPr>
          <w:sz w:val="24"/>
          <w:szCs w:val="24"/>
        </w:rPr>
      </w:pPr>
      <w:r w:rsidRPr="00F82377">
        <w:rPr>
          <w:sz w:val="24"/>
          <w:szCs w:val="24"/>
        </w:rPr>
        <w:t>执行问题附属机构第三次会议第二</w:t>
      </w:r>
      <w:r w:rsidR="00D748D2" w:rsidRPr="00F82377">
        <w:rPr>
          <w:sz w:val="24"/>
          <w:szCs w:val="24"/>
        </w:rPr>
        <w:t>阶段会议</w:t>
      </w:r>
      <w:r w:rsidRPr="00F82377">
        <w:rPr>
          <w:sz w:val="24"/>
          <w:szCs w:val="24"/>
        </w:rPr>
        <w:t>于</w:t>
      </w:r>
      <w:r w:rsidRPr="00F82377">
        <w:rPr>
          <w:sz w:val="24"/>
          <w:szCs w:val="24"/>
        </w:rPr>
        <w:t xml:space="preserve"> 2022 </w:t>
      </w:r>
      <w:r w:rsidRPr="00F82377">
        <w:rPr>
          <w:sz w:val="24"/>
          <w:szCs w:val="24"/>
        </w:rPr>
        <w:t>年</w:t>
      </w:r>
      <w:r w:rsidRPr="00F82377">
        <w:rPr>
          <w:sz w:val="24"/>
          <w:szCs w:val="24"/>
        </w:rPr>
        <w:t xml:space="preserve"> 3 </w:t>
      </w:r>
      <w:r w:rsidRPr="00F82377">
        <w:rPr>
          <w:sz w:val="24"/>
          <w:szCs w:val="24"/>
        </w:rPr>
        <w:t>月</w:t>
      </w:r>
      <w:r w:rsidRPr="00F82377">
        <w:rPr>
          <w:sz w:val="24"/>
          <w:szCs w:val="24"/>
        </w:rPr>
        <w:t xml:space="preserve"> 14 </w:t>
      </w:r>
      <w:r w:rsidRPr="00F82377">
        <w:rPr>
          <w:sz w:val="24"/>
          <w:szCs w:val="24"/>
        </w:rPr>
        <w:t>日至</w:t>
      </w:r>
      <w:r w:rsidRPr="00F82377">
        <w:rPr>
          <w:sz w:val="24"/>
          <w:szCs w:val="24"/>
        </w:rPr>
        <w:t xml:space="preserve"> 2</w:t>
      </w:r>
      <w:r w:rsidR="00673136">
        <w:rPr>
          <w:sz w:val="24"/>
          <w:szCs w:val="24"/>
        </w:rPr>
        <w:t>8</w:t>
      </w:r>
      <w:r w:rsidRPr="00F82377">
        <w:rPr>
          <w:sz w:val="24"/>
          <w:szCs w:val="24"/>
        </w:rPr>
        <w:t>日在瑞士日内瓦国际会议中心举行，</w:t>
      </w:r>
      <w:r w:rsidR="008900E1" w:rsidRPr="00F82377">
        <w:rPr>
          <w:sz w:val="24"/>
          <w:szCs w:val="24"/>
        </w:rPr>
        <w:t>联合</w:t>
      </w:r>
      <w:r w:rsidRPr="00F82377">
        <w:rPr>
          <w:sz w:val="24"/>
          <w:szCs w:val="24"/>
        </w:rPr>
        <w:t>这次会议同时举行的还有</w:t>
      </w:r>
      <w:r w:rsidR="00BD7FF4" w:rsidRPr="00F82377">
        <w:rPr>
          <w:sz w:val="24"/>
          <w:szCs w:val="24"/>
        </w:rPr>
        <w:t>科学、技术和工艺咨询</w:t>
      </w:r>
      <w:r w:rsidRPr="00F82377">
        <w:rPr>
          <w:sz w:val="24"/>
          <w:szCs w:val="24"/>
        </w:rPr>
        <w:t>附属机构第二十四次会议第二</w:t>
      </w:r>
      <w:r w:rsidR="00D748D2" w:rsidRPr="00F82377">
        <w:rPr>
          <w:sz w:val="24"/>
          <w:szCs w:val="24"/>
        </w:rPr>
        <w:t>阶段会议</w:t>
      </w:r>
      <w:r w:rsidRPr="00F82377">
        <w:rPr>
          <w:sz w:val="24"/>
          <w:szCs w:val="24"/>
        </w:rPr>
        <w:t>和</w:t>
      </w:r>
      <w:r w:rsidRPr="00F82377">
        <w:rPr>
          <w:sz w:val="24"/>
          <w:szCs w:val="24"/>
        </w:rPr>
        <w:t xml:space="preserve"> 2020 </w:t>
      </w:r>
      <w:r w:rsidRPr="00F82377">
        <w:rPr>
          <w:sz w:val="24"/>
          <w:szCs w:val="24"/>
        </w:rPr>
        <w:t>年后全球生物多样性框架不限成员名额工作组第三次会议第二</w:t>
      </w:r>
      <w:r w:rsidR="00D748D2" w:rsidRPr="00F82377">
        <w:rPr>
          <w:sz w:val="24"/>
          <w:szCs w:val="24"/>
        </w:rPr>
        <w:t>阶段会议</w:t>
      </w:r>
      <w:r w:rsidRPr="00F82377">
        <w:rPr>
          <w:sz w:val="24"/>
          <w:szCs w:val="24"/>
        </w:rPr>
        <w:t>。</w:t>
      </w:r>
    </w:p>
    <w:p w14:paraId="2876DC41" w14:textId="2759CBB7" w:rsidR="00FA6432" w:rsidRPr="00F82377" w:rsidRDefault="00FA6432" w:rsidP="00042E4C">
      <w:pPr>
        <w:pStyle w:val="Heading2"/>
        <w:rPr>
          <w:rFonts w:ascii="Times New Roman" w:eastAsia="SimSun" w:hAnsi="Times New Roman" w:cs="Times New Roman"/>
          <w:b/>
          <w:bCs/>
        </w:rPr>
      </w:pPr>
      <w:bookmarkStart w:id="203" w:name="_Toc105162278"/>
      <w:r w:rsidRPr="00F82377">
        <w:rPr>
          <w:rFonts w:ascii="Times New Roman" w:eastAsia="SimSun" w:hAnsi="Times New Roman" w:cs="Times New Roman"/>
          <w:b/>
          <w:bCs/>
        </w:rPr>
        <w:t xml:space="preserve">B. </w:t>
      </w:r>
      <w:r w:rsidR="00CF3007">
        <w:rPr>
          <w:rFonts w:ascii="Times New Roman" w:eastAsia="SimSun" w:hAnsi="Times New Roman" w:cs="Times New Roman"/>
          <w:b/>
          <w:bCs/>
        </w:rPr>
        <w:t xml:space="preserve">  </w:t>
      </w:r>
      <w:r w:rsidR="00BD7FF4" w:rsidRPr="00F82377">
        <w:rPr>
          <w:rFonts w:ascii="Times New Roman" w:eastAsia="SimSun" w:hAnsi="Times New Roman" w:cs="Times New Roman"/>
          <w:b/>
          <w:bCs/>
        </w:rPr>
        <w:t>与会情况</w:t>
      </w:r>
      <w:r w:rsidR="000E3288">
        <w:rPr>
          <w:rStyle w:val="FootnoteReference"/>
          <w:rFonts w:ascii="Times New Roman" w:eastAsia="SimSun" w:hAnsi="Times New Roman" w:cs="Times New Roman"/>
          <w:b/>
          <w:bCs/>
        </w:rPr>
        <w:footnoteReference w:id="187"/>
      </w:r>
      <w:bookmarkEnd w:id="203"/>
    </w:p>
    <w:p w14:paraId="75DA44C2" w14:textId="77777777" w:rsidR="000E3288" w:rsidRDefault="00FA6432" w:rsidP="00042E4C">
      <w:pPr>
        <w:pStyle w:val="ListParagraph"/>
        <w:numPr>
          <w:ilvl w:val="0"/>
          <w:numId w:val="9"/>
        </w:numPr>
        <w:spacing w:before="120" w:after="120" w:line="240" w:lineRule="atLeast"/>
        <w:ind w:left="0" w:firstLine="0"/>
        <w:rPr>
          <w:sz w:val="24"/>
          <w:szCs w:val="24"/>
        </w:rPr>
      </w:pPr>
      <w:r w:rsidRPr="00F82377">
        <w:rPr>
          <w:sz w:val="24"/>
          <w:szCs w:val="24"/>
        </w:rPr>
        <w:t>下列缔约方和其他政府的代表出席了会议：</w:t>
      </w:r>
    </w:p>
    <w:p w14:paraId="1A3B92B9" w14:textId="77777777" w:rsidR="00174832" w:rsidRDefault="00174832" w:rsidP="001B691F">
      <w:pPr>
        <w:spacing w:before="120" w:after="120" w:line="240" w:lineRule="atLeast"/>
        <w:sectPr w:rsidR="00174832" w:rsidSect="00956D91">
          <w:headerReference w:type="even" r:id="rId36"/>
          <w:headerReference w:type="default" r:id="rId37"/>
          <w:headerReference w:type="first" r:id="rId38"/>
          <w:pgSz w:w="12240" w:h="15840"/>
          <w:pgMar w:top="749" w:right="1440" w:bottom="749" w:left="1440" w:header="720" w:footer="720" w:gutter="0"/>
          <w:cols w:space="720"/>
          <w:docGrid w:linePitch="360"/>
        </w:sectPr>
      </w:pPr>
    </w:p>
    <w:p w14:paraId="690CE4A7" w14:textId="77777777" w:rsidR="001B691F" w:rsidRDefault="001B691F" w:rsidP="001B691F">
      <w:pPr>
        <w:spacing w:before="120" w:after="120" w:line="240" w:lineRule="atLeast"/>
      </w:pPr>
      <w:r>
        <w:rPr>
          <w:rFonts w:hint="eastAsia"/>
        </w:rPr>
        <w:t>阿尔巴尼亚</w:t>
      </w:r>
    </w:p>
    <w:p w14:paraId="2EACD195" w14:textId="77777777" w:rsidR="001B691F" w:rsidRDefault="001B691F" w:rsidP="001B691F">
      <w:pPr>
        <w:spacing w:before="120" w:after="120" w:line="240" w:lineRule="atLeast"/>
      </w:pPr>
      <w:r>
        <w:rPr>
          <w:rFonts w:hint="eastAsia"/>
        </w:rPr>
        <w:t>阿尔及利亚</w:t>
      </w:r>
    </w:p>
    <w:p w14:paraId="36F0FEB9" w14:textId="77777777" w:rsidR="001B691F" w:rsidRDefault="001B691F" w:rsidP="001B691F">
      <w:pPr>
        <w:spacing w:before="120" w:after="120" w:line="240" w:lineRule="atLeast"/>
      </w:pPr>
      <w:r>
        <w:rPr>
          <w:rFonts w:hint="eastAsia"/>
        </w:rPr>
        <w:t>安哥拉</w:t>
      </w:r>
      <w:r>
        <w:rPr>
          <w:rFonts w:hint="eastAsia"/>
        </w:rPr>
        <w:t>**</w:t>
      </w:r>
    </w:p>
    <w:p w14:paraId="5668BE85" w14:textId="77777777" w:rsidR="001B691F" w:rsidRDefault="001B691F" w:rsidP="001B691F">
      <w:pPr>
        <w:spacing w:before="120" w:after="120" w:line="240" w:lineRule="atLeast"/>
      </w:pPr>
      <w:r>
        <w:rPr>
          <w:rFonts w:hint="eastAsia"/>
        </w:rPr>
        <w:t>安提瓜和巴布达</w:t>
      </w:r>
    </w:p>
    <w:p w14:paraId="0B61E0D1" w14:textId="77777777" w:rsidR="001B691F" w:rsidRDefault="001B691F" w:rsidP="001B691F">
      <w:pPr>
        <w:spacing w:before="120" w:after="120" w:line="240" w:lineRule="atLeast"/>
      </w:pPr>
      <w:r>
        <w:rPr>
          <w:rFonts w:hint="eastAsia"/>
        </w:rPr>
        <w:t>阿根廷</w:t>
      </w:r>
    </w:p>
    <w:p w14:paraId="44FA6600" w14:textId="77777777" w:rsidR="001B691F" w:rsidRDefault="001B691F" w:rsidP="001B691F">
      <w:pPr>
        <w:spacing w:before="120" w:after="120" w:line="240" w:lineRule="atLeast"/>
      </w:pPr>
      <w:r>
        <w:rPr>
          <w:rFonts w:hint="eastAsia"/>
        </w:rPr>
        <w:t>亚美尼亚</w:t>
      </w:r>
      <w:r>
        <w:rPr>
          <w:rFonts w:hint="eastAsia"/>
        </w:rPr>
        <w:t>**</w:t>
      </w:r>
    </w:p>
    <w:p w14:paraId="5527F10E" w14:textId="77777777" w:rsidR="001B691F" w:rsidRDefault="001B691F" w:rsidP="001B691F">
      <w:pPr>
        <w:spacing w:before="120" w:after="120" w:line="240" w:lineRule="atLeast"/>
      </w:pPr>
      <w:r>
        <w:rPr>
          <w:rFonts w:hint="eastAsia"/>
        </w:rPr>
        <w:t>澳大利亚</w:t>
      </w:r>
    </w:p>
    <w:p w14:paraId="785784DE" w14:textId="77777777" w:rsidR="001B691F" w:rsidRDefault="001B691F" w:rsidP="001B691F">
      <w:pPr>
        <w:spacing w:before="120" w:after="120" w:line="240" w:lineRule="atLeast"/>
      </w:pPr>
      <w:r>
        <w:rPr>
          <w:rFonts w:hint="eastAsia"/>
        </w:rPr>
        <w:t>奥地利</w:t>
      </w:r>
    </w:p>
    <w:p w14:paraId="5091303C" w14:textId="77777777" w:rsidR="001B691F" w:rsidRDefault="001B691F" w:rsidP="001B691F">
      <w:pPr>
        <w:spacing w:before="120" w:after="120" w:line="240" w:lineRule="atLeast"/>
      </w:pPr>
      <w:r>
        <w:rPr>
          <w:rFonts w:hint="eastAsia"/>
        </w:rPr>
        <w:t>阿塞拜疆</w:t>
      </w:r>
      <w:r>
        <w:rPr>
          <w:rFonts w:hint="eastAsia"/>
        </w:rPr>
        <w:t>*</w:t>
      </w:r>
    </w:p>
    <w:p w14:paraId="6CF443BD" w14:textId="77777777" w:rsidR="001B691F" w:rsidRDefault="001B691F" w:rsidP="001B691F">
      <w:pPr>
        <w:spacing w:before="120" w:after="120" w:line="240" w:lineRule="atLeast"/>
      </w:pPr>
      <w:r>
        <w:rPr>
          <w:rFonts w:hint="eastAsia"/>
        </w:rPr>
        <w:t>巴哈马</w:t>
      </w:r>
    </w:p>
    <w:p w14:paraId="71D7909C" w14:textId="77777777" w:rsidR="001B691F" w:rsidRDefault="001B691F" w:rsidP="001B691F">
      <w:pPr>
        <w:spacing w:before="120" w:after="120" w:line="240" w:lineRule="atLeast"/>
      </w:pPr>
      <w:r>
        <w:rPr>
          <w:rFonts w:hint="eastAsia"/>
        </w:rPr>
        <w:t>巴林</w:t>
      </w:r>
      <w:r>
        <w:rPr>
          <w:rFonts w:hint="eastAsia"/>
        </w:rPr>
        <w:t>**</w:t>
      </w:r>
    </w:p>
    <w:p w14:paraId="75D3A0B0" w14:textId="77777777" w:rsidR="001B691F" w:rsidRDefault="001B691F" w:rsidP="001B691F">
      <w:pPr>
        <w:spacing w:before="120" w:after="120" w:line="240" w:lineRule="atLeast"/>
      </w:pPr>
      <w:r>
        <w:rPr>
          <w:rFonts w:hint="eastAsia"/>
        </w:rPr>
        <w:t>孟加拉国</w:t>
      </w:r>
    </w:p>
    <w:p w14:paraId="52C86F0E" w14:textId="77777777" w:rsidR="001B691F" w:rsidRDefault="001B691F" w:rsidP="001B691F">
      <w:pPr>
        <w:spacing w:before="120" w:after="120" w:line="240" w:lineRule="atLeast"/>
      </w:pPr>
      <w:r>
        <w:rPr>
          <w:rFonts w:hint="eastAsia"/>
        </w:rPr>
        <w:t>巴巴多斯</w:t>
      </w:r>
      <w:r>
        <w:rPr>
          <w:rFonts w:hint="eastAsia"/>
        </w:rPr>
        <w:t>*</w:t>
      </w:r>
    </w:p>
    <w:p w14:paraId="6E59544F" w14:textId="77777777" w:rsidR="001B691F" w:rsidRDefault="001B691F" w:rsidP="001B691F">
      <w:pPr>
        <w:spacing w:before="120" w:after="120" w:line="240" w:lineRule="atLeast"/>
      </w:pPr>
      <w:r>
        <w:rPr>
          <w:rFonts w:hint="eastAsia"/>
        </w:rPr>
        <w:t>白俄罗斯</w:t>
      </w:r>
    </w:p>
    <w:p w14:paraId="74044DF0" w14:textId="77777777" w:rsidR="001B691F" w:rsidRDefault="001B691F" w:rsidP="001B691F">
      <w:pPr>
        <w:spacing w:before="120" w:after="120" w:line="240" w:lineRule="atLeast"/>
      </w:pPr>
      <w:r>
        <w:rPr>
          <w:rFonts w:hint="eastAsia"/>
        </w:rPr>
        <w:t>比利时</w:t>
      </w:r>
    </w:p>
    <w:p w14:paraId="642ED81C" w14:textId="77777777" w:rsidR="001B691F" w:rsidRDefault="001B691F" w:rsidP="001B691F">
      <w:pPr>
        <w:spacing w:before="120" w:after="120" w:line="240" w:lineRule="atLeast"/>
      </w:pPr>
      <w:r>
        <w:rPr>
          <w:rFonts w:hint="eastAsia"/>
        </w:rPr>
        <w:t>伯利兹</w:t>
      </w:r>
      <w:r>
        <w:rPr>
          <w:rFonts w:hint="eastAsia"/>
        </w:rPr>
        <w:t>**</w:t>
      </w:r>
    </w:p>
    <w:p w14:paraId="7425A7F9" w14:textId="77777777" w:rsidR="001B691F" w:rsidRDefault="001B691F" w:rsidP="001B691F">
      <w:pPr>
        <w:spacing w:before="120" w:after="120" w:line="240" w:lineRule="atLeast"/>
      </w:pPr>
      <w:r>
        <w:rPr>
          <w:rFonts w:hint="eastAsia"/>
        </w:rPr>
        <w:t>贝宁</w:t>
      </w:r>
      <w:r>
        <w:rPr>
          <w:rFonts w:hint="eastAsia"/>
        </w:rPr>
        <w:t>**</w:t>
      </w:r>
    </w:p>
    <w:p w14:paraId="63A9FAAF" w14:textId="77777777" w:rsidR="001B691F" w:rsidRDefault="001B691F" w:rsidP="001B691F">
      <w:pPr>
        <w:spacing w:before="120" w:after="120" w:line="240" w:lineRule="atLeast"/>
      </w:pPr>
      <w:r>
        <w:rPr>
          <w:rFonts w:hint="eastAsia"/>
        </w:rPr>
        <w:t>不丹</w:t>
      </w:r>
    </w:p>
    <w:p w14:paraId="0B02F5E7" w14:textId="77777777" w:rsidR="001B691F" w:rsidRDefault="001B691F" w:rsidP="001B691F">
      <w:pPr>
        <w:spacing w:before="120" w:after="120" w:line="240" w:lineRule="atLeast"/>
      </w:pPr>
      <w:r>
        <w:rPr>
          <w:rFonts w:hint="eastAsia"/>
        </w:rPr>
        <w:t>玻利维亚（多民族国）</w:t>
      </w:r>
    </w:p>
    <w:p w14:paraId="0BA048BB" w14:textId="77777777" w:rsidR="001B691F" w:rsidRDefault="001B691F" w:rsidP="001B691F">
      <w:pPr>
        <w:spacing w:before="120" w:after="120" w:line="240" w:lineRule="atLeast"/>
      </w:pPr>
      <w:r>
        <w:rPr>
          <w:rFonts w:hint="eastAsia"/>
        </w:rPr>
        <w:t>波斯尼亚和黑塞哥维那</w:t>
      </w:r>
    </w:p>
    <w:p w14:paraId="1F12EF0C" w14:textId="77777777" w:rsidR="001B691F" w:rsidRDefault="001B691F" w:rsidP="001B691F">
      <w:pPr>
        <w:spacing w:before="120" w:after="120" w:line="240" w:lineRule="atLeast"/>
      </w:pPr>
      <w:r>
        <w:rPr>
          <w:rFonts w:hint="eastAsia"/>
        </w:rPr>
        <w:t>博茨瓦纳</w:t>
      </w:r>
    </w:p>
    <w:p w14:paraId="34697348" w14:textId="77777777" w:rsidR="001B691F" w:rsidRDefault="001B691F" w:rsidP="001B691F">
      <w:pPr>
        <w:spacing w:before="120" w:after="120" w:line="240" w:lineRule="atLeast"/>
      </w:pPr>
      <w:r>
        <w:rPr>
          <w:rFonts w:hint="eastAsia"/>
        </w:rPr>
        <w:t>巴西</w:t>
      </w:r>
    </w:p>
    <w:p w14:paraId="4C78556A" w14:textId="77777777" w:rsidR="001B691F" w:rsidRDefault="001B691F" w:rsidP="001B691F">
      <w:pPr>
        <w:spacing w:before="120" w:after="120" w:line="240" w:lineRule="atLeast"/>
      </w:pPr>
      <w:r>
        <w:rPr>
          <w:rFonts w:hint="eastAsia"/>
        </w:rPr>
        <w:t>保加利亚</w:t>
      </w:r>
      <w:r>
        <w:rPr>
          <w:rFonts w:hint="eastAsia"/>
        </w:rPr>
        <w:t>*</w:t>
      </w:r>
    </w:p>
    <w:p w14:paraId="3F71AF8E" w14:textId="77777777" w:rsidR="001B691F" w:rsidRDefault="001B691F" w:rsidP="001B691F">
      <w:pPr>
        <w:spacing w:before="120" w:after="120" w:line="240" w:lineRule="atLeast"/>
      </w:pPr>
      <w:r>
        <w:rPr>
          <w:rFonts w:hint="eastAsia"/>
        </w:rPr>
        <w:t>布基纳法索</w:t>
      </w:r>
    </w:p>
    <w:p w14:paraId="0768B195" w14:textId="77777777" w:rsidR="001B691F" w:rsidRDefault="001B691F" w:rsidP="001B691F">
      <w:pPr>
        <w:spacing w:before="120" w:after="120" w:line="240" w:lineRule="atLeast"/>
      </w:pPr>
      <w:r>
        <w:rPr>
          <w:rFonts w:hint="eastAsia"/>
        </w:rPr>
        <w:t>布隆迪</w:t>
      </w:r>
      <w:r>
        <w:rPr>
          <w:rFonts w:hint="eastAsia"/>
        </w:rPr>
        <w:t>**</w:t>
      </w:r>
    </w:p>
    <w:p w14:paraId="5671502F" w14:textId="77777777" w:rsidR="001B691F" w:rsidRDefault="001B691F" w:rsidP="001B691F">
      <w:pPr>
        <w:spacing w:before="120" w:after="120" w:line="240" w:lineRule="atLeast"/>
      </w:pPr>
      <w:r>
        <w:rPr>
          <w:rFonts w:hint="eastAsia"/>
        </w:rPr>
        <w:t>佛得角</w:t>
      </w:r>
    </w:p>
    <w:p w14:paraId="541DF79C" w14:textId="77777777" w:rsidR="001B691F" w:rsidRDefault="001B691F" w:rsidP="001B691F">
      <w:pPr>
        <w:spacing w:before="120" w:after="120" w:line="240" w:lineRule="atLeast"/>
      </w:pPr>
      <w:r>
        <w:rPr>
          <w:rFonts w:hint="eastAsia"/>
        </w:rPr>
        <w:t>柬埔寨</w:t>
      </w:r>
    </w:p>
    <w:p w14:paraId="1CB10207" w14:textId="77777777" w:rsidR="001B691F" w:rsidRDefault="001B691F" w:rsidP="001B691F">
      <w:pPr>
        <w:spacing w:before="120" w:after="120" w:line="240" w:lineRule="atLeast"/>
      </w:pPr>
      <w:r>
        <w:rPr>
          <w:rFonts w:hint="eastAsia"/>
        </w:rPr>
        <w:t>喀麦隆</w:t>
      </w:r>
    </w:p>
    <w:p w14:paraId="4DA77EAA" w14:textId="77777777" w:rsidR="001B691F" w:rsidRDefault="001B691F" w:rsidP="001B691F">
      <w:pPr>
        <w:spacing w:before="120" w:after="120" w:line="240" w:lineRule="atLeast"/>
      </w:pPr>
      <w:r>
        <w:rPr>
          <w:rFonts w:hint="eastAsia"/>
        </w:rPr>
        <w:t>加拿大</w:t>
      </w:r>
    </w:p>
    <w:p w14:paraId="2DB31B79" w14:textId="77777777" w:rsidR="001B691F" w:rsidRDefault="001B691F" w:rsidP="001B691F">
      <w:pPr>
        <w:spacing w:before="120" w:after="120" w:line="240" w:lineRule="atLeast"/>
      </w:pPr>
      <w:r>
        <w:rPr>
          <w:rFonts w:hint="eastAsia"/>
        </w:rPr>
        <w:t>中非共和国</w:t>
      </w:r>
      <w:r>
        <w:rPr>
          <w:rFonts w:hint="eastAsia"/>
        </w:rPr>
        <w:t>**</w:t>
      </w:r>
    </w:p>
    <w:p w14:paraId="4B31B105" w14:textId="77777777" w:rsidR="001B691F" w:rsidRDefault="001B691F" w:rsidP="001B691F">
      <w:pPr>
        <w:spacing w:before="120" w:after="120" w:line="240" w:lineRule="atLeast"/>
      </w:pPr>
      <w:r>
        <w:rPr>
          <w:rFonts w:hint="eastAsia"/>
        </w:rPr>
        <w:t>乍得</w:t>
      </w:r>
      <w:r>
        <w:rPr>
          <w:rFonts w:hint="eastAsia"/>
        </w:rPr>
        <w:t>**</w:t>
      </w:r>
    </w:p>
    <w:p w14:paraId="4C60F245" w14:textId="77777777" w:rsidR="001B691F" w:rsidRDefault="001B691F" w:rsidP="001B691F">
      <w:pPr>
        <w:spacing w:before="120" w:after="120" w:line="240" w:lineRule="atLeast"/>
      </w:pPr>
      <w:r>
        <w:rPr>
          <w:rFonts w:hint="eastAsia"/>
        </w:rPr>
        <w:t>智利</w:t>
      </w:r>
    </w:p>
    <w:p w14:paraId="3E3B18A8" w14:textId="77777777" w:rsidR="001B691F" w:rsidRDefault="001B691F" w:rsidP="001B691F">
      <w:pPr>
        <w:spacing w:before="120" w:after="120" w:line="240" w:lineRule="atLeast"/>
      </w:pPr>
      <w:r>
        <w:rPr>
          <w:rFonts w:hint="eastAsia"/>
        </w:rPr>
        <w:t>中国</w:t>
      </w:r>
    </w:p>
    <w:p w14:paraId="7C2DCBD4" w14:textId="77777777" w:rsidR="001B691F" w:rsidRDefault="001B691F" w:rsidP="001B691F">
      <w:pPr>
        <w:spacing w:before="120" w:after="120" w:line="240" w:lineRule="atLeast"/>
      </w:pPr>
      <w:r>
        <w:rPr>
          <w:rFonts w:hint="eastAsia"/>
        </w:rPr>
        <w:t>哥伦比亚</w:t>
      </w:r>
    </w:p>
    <w:p w14:paraId="03F18C50" w14:textId="77777777" w:rsidR="001B691F" w:rsidRDefault="001B691F" w:rsidP="001B691F">
      <w:pPr>
        <w:spacing w:before="120" w:after="120" w:line="240" w:lineRule="atLeast"/>
      </w:pPr>
      <w:r>
        <w:rPr>
          <w:rFonts w:hint="eastAsia"/>
        </w:rPr>
        <w:t>科摩罗</w:t>
      </w:r>
    </w:p>
    <w:p w14:paraId="64A09C1F" w14:textId="77777777" w:rsidR="001B691F" w:rsidRDefault="001B691F" w:rsidP="001B691F">
      <w:pPr>
        <w:spacing w:before="120" w:after="120" w:line="240" w:lineRule="atLeast"/>
      </w:pPr>
      <w:r>
        <w:rPr>
          <w:rFonts w:hint="eastAsia"/>
        </w:rPr>
        <w:t>哥斯达黎加</w:t>
      </w:r>
    </w:p>
    <w:p w14:paraId="009240E9" w14:textId="77777777" w:rsidR="001B691F" w:rsidRDefault="001B691F" w:rsidP="001B691F">
      <w:pPr>
        <w:spacing w:before="120" w:after="120" w:line="240" w:lineRule="atLeast"/>
      </w:pPr>
      <w:r>
        <w:rPr>
          <w:rFonts w:hint="eastAsia"/>
        </w:rPr>
        <w:t>克罗地亚</w:t>
      </w:r>
    </w:p>
    <w:p w14:paraId="05D0D07D" w14:textId="77777777" w:rsidR="001B691F" w:rsidRDefault="001B691F" w:rsidP="001B691F">
      <w:pPr>
        <w:spacing w:before="120" w:after="120" w:line="240" w:lineRule="atLeast"/>
      </w:pPr>
      <w:r>
        <w:rPr>
          <w:rFonts w:hint="eastAsia"/>
        </w:rPr>
        <w:t>古巴</w:t>
      </w:r>
    </w:p>
    <w:p w14:paraId="36DAF479" w14:textId="77777777" w:rsidR="001B691F" w:rsidRDefault="001B691F" w:rsidP="001B691F">
      <w:pPr>
        <w:spacing w:before="120" w:after="120" w:line="240" w:lineRule="atLeast"/>
      </w:pPr>
      <w:r>
        <w:rPr>
          <w:rFonts w:hint="eastAsia"/>
        </w:rPr>
        <w:t>捷克</w:t>
      </w:r>
    </w:p>
    <w:p w14:paraId="08E1999D" w14:textId="77777777" w:rsidR="001B691F" w:rsidRDefault="001B691F" w:rsidP="001B691F">
      <w:pPr>
        <w:spacing w:before="120" w:after="120" w:line="240" w:lineRule="atLeast"/>
      </w:pPr>
      <w:r>
        <w:rPr>
          <w:rFonts w:hint="eastAsia"/>
        </w:rPr>
        <w:t>科特迪瓦</w:t>
      </w:r>
      <w:r>
        <w:rPr>
          <w:rFonts w:hint="eastAsia"/>
        </w:rPr>
        <w:t>**</w:t>
      </w:r>
    </w:p>
    <w:p w14:paraId="51CED37B" w14:textId="77777777" w:rsidR="001B691F" w:rsidRDefault="001B691F" w:rsidP="001B691F">
      <w:pPr>
        <w:spacing w:before="120" w:after="120" w:line="240" w:lineRule="atLeast"/>
      </w:pPr>
      <w:r>
        <w:rPr>
          <w:rFonts w:hint="eastAsia"/>
        </w:rPr>
        <w:t>刚果民主共和国</w:t>
      </w:r>
    </w:p>
    <w:p w14:paraId="0693FF69" w14:textId="77777777" w:rsidR="001B691F" w:rsidRDefault="001B691F" w:rsidP="001B691F">
      <w:pPr>
        <w:spacing w:before="120" w:after="120" w:line="240" w:lineRule="atLeast"/>
      </w:pPr>
      <w:r>
        <w:rPr>
          <w:rFonts w:hint="eastAsia"/>
        </w:rPr>
        <w:t>丹麦</w:t>
      </w:r>
    </w:p>
    <w:p w14:paraId="76BA1DEE" w14:textId="77777777" w:rsidR="001B691F" w:rsidRDefault="001B691F" w:rsidP="001B691F">
      <w:pPr>
        <w:spacing w:before="120" w:after="120" w:line="240" w:lineRule="atLeast"/>
      </w:pPr>
      <w:r>
        <w:rPr>
          <w:rFonts w:hint="eastAsia"/>
        </w:rPr>
        <w:t>吉布提</w:t>
      </w:r>
      <w:r>
        <w:rPr>
          <w:rFonts w:hint="eastAsia"/>
        </w:rPr>
        <w:t>**</w:t>
      </w:r>
    </w:p>
    <w:p w14:paraId="5D1B3BE7" w14:textId="77777777" w:rsidR="001B691F" w:rsidRDefault="001B691F" w:rsidP="001B691F">
      <w:pPr>
        <w:spacing w:before="120" w:after="120" w:line="240" w:lineRule="atLeast"/>
      </w:pPr>
      <w:r>
        <w:rPr>
          <w:rFonts w:hint="eastAsia"/>
        </w:rPr>
        <w:t>多明尼加共和国</w:t>
      </w:r>
    </w:p>
    <w:p w14:paraId="78D60447" w14:textId="77777777" w:rsidR="001B691F" w:rsidRDefault="001B691F" w:rsidP="001B691F">
      <w:pPr>
        <w:spacing w:before="120" w:after="120" w:line="240" w:lineRule="atLeast"/>
      </w:pPr>
      <w:r>
        <w:rPr>
          <w:rFonts w:hint="eastAsia"/>
        </w:rPr>
        <w:t>厄瓜多尔</w:t>
      </w:r>
    </w:p>
    <w:p w14:paraId="456EFF32" w14:textId="77777777" w:rsidR="001B691F" w:rsidRDefault="001B691F" w:rsidP="001B691F">
      <w:pPr>
        <w:spacing w:before="120" w:after="120" w:line="240" w:lineRule="atLeast"/>
      </w:pPr>
      <w:r>
        <w:rPr>
          <w:rFonts w:hint="eastAsia"/>
        </w:rPr>
        <w:t>埃及</w:t>
      </w:r>
    </w:p>
    <w:p w14:paraId="4E40EE1D" w14:textId="77777777" w:rsidR="001B691F" w:rsidRDefault="001B691F" w:rsidP="001B691F">
      <w:pPr>
        <w:spacing w:before="120" w:after="120" w:line="240" w:lineRule="atLeast"/>
      </w:pPr>
      <w:r>
        <w:rPr>
          <w:rFonts w:hint="eastAsia"/>
        </w:rPr>
        <w:t>厄立特里亚</w:t>
      </w:r>
      <w:r>
        <w:rPr>
          <w:rFonts w:hint="eastAsia"/>
        </w:rPr>
        <w:t>**</w:t>
      </w:r>
    </w:p>
    <w:p w14:paraId="2BFBBD48" w14:textId="77777777" w:rsidR="001B691F" w:rsidRDefault="001B691F" w:rsidP="001B691F">
      <w:pPr>
        <w:spacing w:before="120" w:after="120" w:line="240" w:lineRule="atLeast"/>
      </w:pPr>
      <w:r>
        <w:rPr>
          <w:rFonts w:hint="eastAsia"/>
        </w:rPr>
        <w:t>爱沙尼亚</w:t>
      </w:r>
    </w:p>
    <w:p w14:paraId="73993876" w14:textId="77777777" w:rsidR="001B691F" w:rsidRDefault="001B691F" w:rsidP="001B691F">
      <w:pPr>
        <w:spacing w:before="120" w:after="120" w:line="240" w:lineRule="atLeast"/>
      </w:pPr>
      <w:r>
        <w:rPr>
          <w:rFonts w:hint="eastAsia"/>
        </w:rPr>
        <w:t>埃塞俄比亚</w:t>
      </w:r>
    </w:p>
    <w:p w14:paraId="581807BE" w14:textId="77777777" w:rsidR="001B691F" w:rsidRDefault="001B691F" w:rsidP="001B691F">
      <w:pPr>
        <w:spacing w:before="120" w:after="120" w:line="240" w:lineRule="atLeast"/>
      </w:pPr>
      <w:r>
        <w:rPr>
          <w:rFonts w:hint="eastAsia"/>
        </w:rPr>
        <w:t>欧洲联盟</w:t>
      </w:r>
    </w:p>
    <w:p w14:paraId="2CEDEE0C" w14:textId="77777777" w:rsidR="001B691F" w:rsidRDefault="001B691F" w:rsidP="001B691F">
      <w:pPr>
        <w:spacing w:before="120" w:after="120" w:line="240" w:lineRule="atLeast"/>
      </w:pPr>
      <w:r>
        <w:rPr>
          <w:rFonts w:hint="eastAsia"/>
        </w:rPr>
        <w:t>斐济</w:t>
      </w:r>
    </w:p>
    <w:p w14:paraId="3ED21D06" w14:textId="77777777" w:rsidR="001B691F" w:rsidRDefault="001B691F" w:rsidP="001B691F">
      <w:pPr>
        <w:spacing w:before="120" w:after="120" w:line="240" w:lineRule="atLeast"/>
      </w:pPr>
      <w:r>
        <w:rPr>
          <w:rFonts w:hint="eastAsia"/>
        </w:rPr>
        <w:t>芬兰</w:t>
      </w:r>
    </w:p>
    <w:p w14:paraId="1DB040C7" w14:textId="77777777" w:rsidR="001B691F" w:rsidRDefault="001B691F" w:rsidP="001B691F">
      <w:pPr>
        <w:spacing w:before="120" w:after="120" w:line="240" w:lineRule="atLeast"/>
      </w:pPr>
      <w:r>
        <w:rPr>
          <w:rFonts w:hint="eastAsia"/>
        </w:rPr>
        <w:t>法国</w:t>
      </w:r>
    </w:p>
    <w:p w14:paraId="0DB1E4B8" w14:textId="77777777" w:rsidR="001B691F" w:rsidRDefault="001B691F" w:rsidP="001B691F">
      <w:pPr>
        <w:spacing w:before="120" w:after="120" w:line="240" w:lineRule="atLeast"/>
      </w:pPr>
      <w:r>
        <w:rPr>
          <w:rFonts w:hint="eastAsia"/>
        </w:rPr>
        <w:t>加蓬</w:t>
      </w:r>
      <w:r>
        <w:rPr>
          <w:rFonts w:hint="eastAsia"/>
        </w:rPr>
        <w:t>**</w:t>
      </w:r>
    </w:p>
    <w:p w14:paraId="7CA012D3" w14:textId="77777777" w:rsidR="001B691F" w:rsidRDefault="001B691F" w:rsidP="001B691F">
      <w:pPr>
        <w:spacing w:before="120" w:after="120" w:line="240" w:lineRule="atLeast"/>
      </w:pPr>
      <w:r>
        <w:rPr>
          <w:rFonts w:hint="eastAsia"/>
        </w:rPr>
        <w:lastRenderedPageBreak/>
        <w:t>格鲁吉亚</w:t>
      </w:r>
    </w:p>
    <w:p w14:paraId="23FF1A65" w14:textId="77777777" w:rsidR="001B691F" w:rsidRDefault="001B691F" w:rsidP="001B691F">
      <w:pPr>
        <w:spacing w:before="120" w:after="120" w:line="240" w:lineRule="atLeast"/>
      </w:pPr>
      <w:r>
        <w:rPr>
          <w:rFonts w:hint="eastAsia"/>
        </w:rPr>
        <w:t>德国</w:t>
      </w:r>
    </w:p>
    <w:p w14:paraId="0CA46458" w14:textId="77777777" w:rsidR="001B691F" w:rsidRDefault="001B691F" w:rsidP="001B691F">
      <w:pPr>
        <w:spacing w:before="120" w:after="120" w:line="240" w:lineRule="atLeast"/>
      </w:pPr>
      <w:r>
        <w:rPr>
          <w:rFonts w:hint="eastAsia"/>
        </w:rPr>
        <w:t>加纳</w:t>
      </w:r>
    </w:p>
    <w:p w14:paraId="19AA3AAB" w14:textId="77777777" w:rsidR="001B691F" w:rsidRDefault="001B691F" w:rsidP="001B691F">
      <w:pPr>
        <w:spacing w:before="120" w:after="120" w:line="240" w:lineRule="atLeast"/>
      </w:pPr>
      <w:r>
        <w:rPr>
          <w:rFonts w:hint="eastAsia"/>
        </w:rPr>
        <w:t>希腊</w:t>
      </w:r>
    </w:p>
    <w:p w14:paraId="32997C87" w14:textId="77777777" w:rsidR="001B691F" w:rsidRDefault="001B691F" w:rsidP="001B691F">
      <w:pPr>
        <w:spacing w:before="120" w:after="120" w:line="240" w:lineRule="atLeast"/>
      </w:pPr>
      <w:r>
        <w:rPr>
          <w:rFonts w:hint="eastAsia"/>
        </w:rPr>
        <w:t>格林纳达</w:t>
      </w:r>
    </w:p>
    <w:p w14:paraId="454B08AE" w14:textId="77777777" w:rsidR="001B691F" w:rsidRDefault="001B691F" w:rsidP="001B691F">
      <w:pPr>
        <w:spacing w:before="120" w:after="120" w:line="240" w:lineRule="atLeast"/>
      </w:pPr>
      <w:r>
        <w:rPr>
          <w:rFonts w:hint="eastAsia"/>
        </w:rPr>
        <w:t>危地马拉</w:t>
      </w:r>
    </w:p>
    <w:p w14:paraId="6A98D98B" w14:textId="77777777" w:rsidR="001B691F" w:rsidRDefault="001B691F" w:rsidP="001B691F">
      <w:pPr>
        <w:spacing w:before="120" w:after="120" w:line="240" w:lineRule="atLeast"/>
      </w:pPr>
      <w:r>
        <w:rPr>
          <w:rFonts w:hint="eastAsia"/>
        </w:rPr>
        <w:t>几内亚</w:t>
      </w:r>
      <w:r>
        <w:rPr>
          <w:rFonts w:hint="eastAsia"/>
        </w:rPr>
        <w:t>**</w:t>
      </w:r>
    </w:p>
    <w:p w14:paraId="04DE9DA4" w14:textId="77777777" w:rsidR="001B691F" w:rsidRDefault="001B691F" w:rsidP="001B691F">
      <w:pPr>
        <w:spacing w:before="120" w:after="120" w:line="240" w:lineRule="atLeast"/>
      </w:pPr>
      <w:r>
        <w:rPr>
          <w:rFonts w:hint="eastAsia"/>
        </w:rPr>
        <w:t>几内亚比绍</w:t>
      </w:r>
      <w:r>
        <w:rPr>
          <w:rFonts w:hint="eastAsia"/>
        </w:rPr>
        <w:t>**</w:t>
      </w:r>
    </w:p>
    <w:p w14:paraId="6B523E85" w14:textId="77777777" w:rsidR="001B691F" w:rsidRDefault="001B691F" w:rsidP="001B691F">
      <w:pPr>
        <w:spacing w:before="120" w:after="120" w:line="240" w:lineRule="atLeast"/>
      </w:pPr>
      <w:r>
        <w:rPr>
          <w:rFonts w:hint="eastAsia"/>
        </w:rPr>
        <w:t>圭亚那</w:t>
      </w:r>
    </w:p>
    <w:p w14:paraId="4D355905" w14:textId="77777777" w:rsidR="001B691F" w:rsidRDefault="001B691F" w:rsidP="001B691F">
      <w:pPr>
        <w:spacing w:before="120" w:after="120" w:line="240" w:lineRule="atLeast"/>
      </w:pPr>
      <w:r>
        <w:rPr>
          <w:rFonts w:hint="eastAsia"/>
        </w:rPr>
        <w:t>海地</w:t>
      </w:r>
    </w:p>
    <w:p w14:paraId="12A4F374" w14:textId="77777777" w:rsidR="001B691F" w:rsidRDefault="001B691F" w:rsidP="001B691F">
      <w:pPr>
        <w:spacing w:before="120" w:after="120" w:line="240" w:lineRule="atLeast"/>
      </w:pPr>
      <w:r>
        <w:rPr>
          <w:rFonts w:hint="eastAsia"/>
        </w:rPr>
        <w:t>罗马教廷</w:t>
      </w:r>
      <w:r>
        <w:rPr>
          <w:rFonts w:hint="eastAsia"/>
        </w:rPr>
        <w:t>**</w:t>
      </w:r>
    </w:p>
    <w:p w14:paraId="5D1C6C6D" w14:textId="77777777" w:rsidR="001B691F" w:rsidRDefault="001B691F" w:rsidP="001B691F">
      <w:pPr>
        <w:spacing w:before="120" w:after="120" w:line="240" w:lineRule="atLeast"/>
      </w:pPr>
      <w:r>
        <w:rPr>
          <w:rFonts w:hint="eastAsia"/>
        </w:rPr>
        <w:t>匈牙利</w:t>
      </w:r>
    </w:p>
    <w:p w14:paraId="26786FC9" w14:textId="77777777" w:rsidR="001B691F" w:rsidRDefault="001B691F" w:rsidP="001B691F">
      <w:pPr>
        <w:spacing w:before="120" w:after="120" w:line="240" w:lineRule="atLeast"/>
      </w:pPr>
      <w:r>
        <w:rPr>
          <w:rFonts w:hint="eastAsia"/>
        </w:rPr>
        <w:t>冰岛</w:t>
      </w:r>
    </w:p>
    <w:p w14:paraId="756531DB" w14:textId="77777777" w:rsidR="001B691F" w:rsidRDefault="001B691F" w:rsidP="001B691F">
      <w:pPr>
        <w:spacing w:before="120" w:after="120" w:line="240" w:lineRule="atLeast"/>
      </w:pPr>
      <w:r>
        <w:rPr>
          <w:rFonts w:hint="eastAsia"/>
        </w:rPr>
        <w:t>印度</w:t>
      </w:r>
    </w:p>
    <w:p w14:paraId="46369578" w14:textId="77777777" w:rsidR="001B691F" w:rsidRDefault="001B691F" w:rsidP="001B691F">
      <w:pPr>
        <w:spacing w:before="120" w:after="120" w:line="240" w:lineRule="atLeast"/>
      </w:pPr>
      <w:r>
        <w:rPr>
          <w:rFonts w:hint="eastAsia"/>
        </w:rPr>
        <w:t>印度尼西亚</w:t>
      </w:r>
    </w:p>
    <w:p w14:paraId="371100A0" w14:textId="77777777" w:rsidR="001B691F" w:rsidRDefault="001B691F" w:rsidP="001B691F">
      <w:pPr>
        <w:spacing w:before="120" w:after="120" w:line="240" w:lineRule="atLeast"/>
      </w:pPr>
      <w:r>
        <w:rPr>
          <w:rFonts w:hint="eastAsia"/>
        </w:rPr>
        <w:t>伊朗（伊斯兰共和国）</w:t>
      </w:r>
    </w:p>
    <w:p w14:paraId="2251C069" w14:textId="77777777" w:rsidR="001B691F" w:rsidRDefault="001B691F" w:rsidP="001B691F">
      <w:pPr>
        <w:spacing w:before="120" w:after="120" w:line="240" w:lineRule="atLeast"/>
      </w:pPr>
      <w:r>
        <w:rPr>
          <w:rFonts w:hint="eastAsia"/>
        </w:rPr>
        <w:t>爱尔兰</w:t>
      </w:r>
    </w:p>
    <w:p w14:paraId="354F3E28" w14:textId="77777777" w:rsidR="001B691F" w:rsidRDefault="001B691F" w:rsidP="001B691F">
      <w:pPr>
        <w:spacing w:before="120" w:after="120" w:line="240" w:lineRule="atLeast"/>
      </w:pPr>
      <w:r>
        <w:rPr>
          <w:rFonts w:hint="eastAsia"/>
        </w:rPr>
        <w:t>以色列</w:t>
      </w:r>
    </w:p>
    <w:p w14:paraId="3C105F58" w14:textId="77777777" w:rsidR="001B691F" w:rsidRDefault="001B691F" w:rsidP="001B691F">
      <w:pPr>
        <w:spacing w:before="120" w:after="120" w:line="240" w:lineRule="atLeast"/>
      </w:pPr>
      <w:r>
        <w:rPr>
          <w:rFonts w:hint="eastAsia"/>
        </w:rPr>
        <w:t>意大利</w:t>
      </w:r>
    </w:p>
    <w:p w14:paraId="5B269280" w14:textId="77777777" w:rsidR="001B691F" w:rsidRDefault="001B691F" w:rsidP="001B691F">
      <w:pPr>
        <w:spacing w:before="120" w:after="120" w:line="240" w:lineRule="atLeast"/>
      </w:pPr>
      <w:r>
        <w:rPr>
          <w:rFonts w:hint="eastAsia"/>
        </w:rPr>
        <w:t>牙买加</w:t>
      </w:r>
    </w:p>
    <w:p w14:paraId="71CF290A" w14:textId="77777777" w:rsidR="001B691F" w:rsidRDefault="001B691F" w:rsidP="001B691F">
      <w:pPr>
        <w:spacing w:before="120" w:after="120" w:line="240" w:lineRule="atLeast"/>
      </w:pPr>
      <w:r>
        <w:rPr>
          <w:rFonts w:hint="eastAsia"/>
        </w:rPr>
        <w:t>日本</w:t>
      </w:r>
    </w:p>
    <w:p w14:paraId="33665E18" w14:textId="77777777" w:rsidR="001B691F" w:rsidRDefault="001B691F" w:rsidP="001B691F">
      <w:pPr>
        <w:spacing w:before="120" w:after="120" w:line="240" w:lineRule="atLeast"/>
      </w:pPr>
      <w:r>
        <w:rPr>
          <w:rFonts w:hint="eastAsia"/>
        </w:rPr>
        <w:t>约旦</w:t>
      </w:r>
      <w:r>
        <w:rPr>
          <w:rFonts w:hint="eastAsia"/>
        </w:rPr>
        <w:t>**</w:t>
      </w:r>
    </w:p>
    <w:p w14:paraId="79348320" w14:textId="77777777" w:rsidR="001B691F" w:rsidRDefault="001B691F" w:rsidP="001B691F">
      <w:pPr>
        <w:spacing w:before="120" w:after="120" w:line="240" w:lineRule="atLeast"/>
      </w:pPr>
      <w:r>
        <w:rPr>
          <w:rFonts w:hint="eastAsia"/>
        </w:rPr>
        <w:t>肯尼亚</w:t>
      </w:r>
    </w:p>
    <w:p w14:paraId="6E975C9B" w14:textId="77777777" w:rsidR="001B691F" w:rsidRDefault="001B691F" w:rsidP="001B691F">
      <w:pPr>
        <w:spacing w:before="120" w:after="120" w:line="240" w:lineRule="atLeast"/>
      </w:pPr>
      <w:r>
        <w:rPr>
          <w:rFonts w:hint="eastAsia"/>
        </w:rPr>
        <w:t>科威特</w:t>
      </w:r>
    </w:p>
    <w:p w14:paraId="3FC89B6C" w14:textId="77777777" w:rsidR="001B691F" w:rsidRDefault="001B691F" w:rsidP="001B691F">
      <w:pPr>
        <w:spacing w:before="120" w:after="120" w:line="240" w:lineRule="atLeast"/>
      </w:pPr>
      <w:r>
        <w:rPr>
          <w:rFonts w:hint="eastAsia"/>
        </w:rPr>
        <w:t>拉脱维亚</w:t>
      </w:r>
    </w:p>
    <w:p w14:paraId="0DFF547B" w14:textId="77777777" w:rsidR="001B691F" w:rsidRDefault="001B691F" w:rsidP="001B691F">
      <w:pPr>
        <w:spacing w:before="120" w:after="120" w:line="240" w:lineRule="atLeast"/>
      </w:pPr>
      <w:r>
        <w:rPr>
          <w:rFonts w:hint="eastAsia"/>
        </w:rPr>
        <w:t>黎巴嫩</w:t>
      </w:r>
      <w:r>
        <w:rPr>
          <w:rFonts w:hint="eastAsia"/>
        </w:rPr>
        <w:t>**</w:t>
      </w:r>
    </w:p>
    <w:p w14:paraId="1758A8C9" w14:textId="77777777" w:rsidR="001B691F" w:rsidRDefault="001B691F" w:rsidP="001B691F">
      <w:pPr>
        <w:spacing w:before="120" w:after="120" w:line="240" w:lineRule="atLeast"/>
      </w:pPr>
      <w:r>
        <w:rPr>
          <w:rFonts w:hint="eastAsia"/>
        </w:rPr>
        <w:t>莱索托</w:t>
      </w:r>
      <w:r>
        <w:rPr>
          <w:rFonts w:hint="eastAsia"/>
        </w:rPr>
        <w:t>**</w:t>
      </w:r>
    </w:p>
    <w:p w14:paraId="3F4FE00A" w14:textId="77777777" w:rsidR="001B691F" w:rsidRDefault="001B691F" w:rsidP="001B691F">
      <w:pPr>
        <w:spacing w:before="120" w:after="120" w:line="240" w:lineRule="atLeast"/>
      </w:pPr>
      <w:r>
        <w:rPr>
          <w:rFonts w:hint="eastAsia"/>
        </w:rPr>
        <w:t>利比里亚</w:t>
      </w:r>
      <w:r>
        <w:rPr>
          <w:rFonts w:hint="eastAsia"/>
        </w:rPr>
        <w:t>**</w:t>
      </w:r>
    </w:p>
    <w:p w14:paraId="7652C23C" w14:textId="77777777" w:rsidR="001B691F" w:rsidRDefault="001B691F" w:rsidP="001B691F">
      <w:pPr>
        <w:spacing w:before="120" w:after="120" w:line="240" w:lineRule="atLeast"/>
      </w:pPr>
      <w:r>
        <w:rPr>
          <w:rFonts w:hint="eastAsia"/>
        </w:rPr>
        <w:t>立陶宛</w:t>
      </w:r>
      <w:r>
        <w:rPr>
          <w:rFonts w:hint="eastAsia"/>
        </w:rPr>
        <w:t>**</w:t>
      </w:r>
    </w:p>
    <w:p w14:paraId="5FF2797F" w14:textId="77777777" w:rsidR="001B691F" w:rsidRDefault="001B691F" w:rsidP="001B691F">
      <w:pPr>
        <w:spacing w:before="120" w:after="120" w:line="240" w:lineRule="atLeast"/>
      </w:pPr>
      <w:r>
        <w:rPr>
          <w:rFonts w:hint="eastAsia"/>
        </w:rPr>
        <w:t>卢森堡</w:t>
      </w:r>
    </w:p>
    <w:p w14:paraId="742BE728" w14:textId="77777777" w:rsidR="001B691F" w:rsidRDefault="001B691F" w:rsidP="001B691F">
      <w:pPr>
        <w:spacing w:before="120" w:after="120" w:line="240" w:lineRule="atLeast"/>
      </w:pPr>
      <w:r>
        <w:rPr>
          <w:rFonts w:hint="eastAsia"/>
        </w:rPr>
        <w:t>马达加斯加</w:t>
      </w:r>
    </w:p>
    <w:p w14:paraId="534FEA8F" w14:textId="77777777" w:rsidR="001B691F" w:rsidRDefault="001B691F" w:rsidP="001B691F">
      <w:pPr>
        <w:spacing w:before="120" w:after="120" w:line="240" w:lineRule="atLeast"/>
      </w:pPr>
      <w:r>
        <w:rPr>
          <w:rFonts w:hint="eastAsia"/>
        </w:rPr>
        <w:t>马拉维</w:t>
      </w:r>
    </w:p>
    <w:p w14:paraId="3BE641B2" w14:textId="77777777" w:rsidR="001B691F" w:rsidRDefault="001B691F" w:rsidP="001B691F">
      <w:pPr>
        <w:spacing w:before="120" w:after="120" w:line="240" w:lineRule="atLeast"/>
      </w:pPr>
      <w:r>
        <w:rPr>
          <w:rFonts w:hint="eastAsia"/>
        </w:rPr>
        <w:t>马来西亚</w:t>
      </w:r>
    </w:p>
    <w:p w14:paraId="0B732A06" w14:textId="77777777" w:rsidR="001B691F" w:rsidRDefault="001B691F" w:rsidP="001B691F">
      <w:pPr>
        <w:spacing w:before="120" w:after="120" w:line="240" w:lineRule="atLeast"/>
      </w:pPr>
      <w:r>
        <w:rPr>
          <w:rFonts w:hint="eastAsia"/>
        </w:rPr>
        <w:t>马尔代夫</w:t>
      </w:r>
    </w:p>
    <w:p w14:paraId="5C1FF248" w14:textId="77777777" w:rsidR="001B691F" w:rsidRDefault="001B691F" w:rsidP="001B691F">
      <w:pPr>
        <w:spacing w:before="120" w:after="120" w:line="240" w:lineRule="atLeast"/>
      </w:pPr>
      <w:r>
        <w:rPr>
          <w:rFonts w:hint="eastAsia"/>
        </w:rPr>
        <w:t>马耳他</w:t>
      </w:r>
    </w:p>
    <w:p w14:paraId="509EA6A5" w14:textId="77777777" w:rsidR="001B691F" w:rsidRDefault="001B691F" w:rsidP="001B691F">
      <w:pPr>
        <w:spacing w:before="120" w:after="120" w:line="240" w:lineRule="atLeast"/>
      </w:pPr>
      <w:r>
        <w:rPr>
          <w:rFonts w:hint="eastAsia"/>
        </w:rPr>
        <w:t>毛里求斯</w:t>
      </w:r>
      <w:r>
        <w:rPr>
          <w:rFonts w:hint="eastAsia"/>
        </w:rPr>
        <w:t>**</w:t>
      </w:r>
    </w:p>
    <w:p w14:paraId="716BF6C2" w14:textId="77777777" w:rsidR="001B691F" w:rsidRDefault="001B691F" w:rsidP="001B691F">
      <w:pPr>
        <w:spacing w:before="120" w:after="120" w:line="240" w:lineRule="atLeast"/>
      </w:pPr>
      <w:r>
        <w:rPr>
          <w:rFonts w:hint="eastAsia"/>
        </w:rPr>
        <w:t>墨西哥</w:t>
      </w:r>
    </w:p>
    <w:p w14:paraId="55E6631E" w14:textId="77777777" w:rsidR="001B691F" w:rsidRDefault="001B691F" w:rsidP="001B691F">
      <w:pPr>
        <w:spacing w:before="120" w:after="120" w:line="240" w:lineRule="atLeast"/>
      </w:pPr>
      <w:r>
        <w:rPr>
          <w:rFonts w:hint="eastAsia"/>
        </w:rPr>
        <w:t>密克罗尼西亚联邦</w:t>
      </w:r>
      <w:r>
        <w:rPr>
          <w:rFonts w:hint="eastAsia"/>
        </w:rPr>
        <w:t>*</w:t>
      </w:r>
    </w:p>
    <w:p w14:paraId="02754C72" w14:textId="77777777" w:rsidR="001B691F" w:rsidRDefault="001B691F" w:rsidP="001B691F">
      <w:pPr>
        <w:spacing w:before="120" w:after="120" w:line="240" w:lineRule="atLeast"/>
      </w:pPr>
      <w:r>
        <w:rPr>
          <w:rFonts w:hint="eastAsia"/>
        </w:rPr>
        <w:t>摩纳哥</w:t>
      </w:r>
      <w:r>
        <w:rPr>
          <w:rFonts w:hint="eastAsia"/>
        </w:rPr>
        <w:t>**</w:t>
      </w:r>
    </w:p>
    <w:p w14:paraId="69025D05" w14:textId="77777777" w:rsidR="001B691F" w:rsidRDefault="001B691F" w:rsidP="001B691F">
      <w:pPr>
        <w:spacing w:before="120" w:after="120" w:line="240" w:lineRule="atLeast"/>
      </w:pPr>
      <w:r>
        <w:rPr>
          <w:rFonts w:hint="eastAsia"/>
        </w:rPr>
        <w:t>蒙古</w:t>
      </w:r>
      <w:r>
        <w:rPr>
          <w:rFonts w:hint="eastAsia"/>
        </w:rPr>
        <w:t>**</w:t>
      </w:r>
    </w:p>
    <w:p w14:paraId="1AB77E16" w14:textId="77777777" w:rsidR="001B691F" w:rsidRDefault="001B691F" w:rsidP="001B691F">
      <w:pPr>
        <w:spacing w:before="120" w:after="120" w:line="240" w:lineRule="atLeast"/>
      </w:pPr>
      <w:r>
        <w:rPr>
          <w:rFonts w:hint="eastAsia"/>
        </w:rPr>
        <w:t>黑山</w:t>
      </w:r>
      <w:r>
        <w:rPr>
          <w:rFonts w:hint="eastAsia"/>
        </w:rPr>
        <w:t>**</w:t>
      </w:r>
    </w:p>
    <w:p w14:paraId="0C6CC060" w14:textId="77777777" w:rsidR="001B691F" w:rsidRDefault="001B691F" w:rsidP="001B691F">
      <w:pPr>
        <w:spacing w:before="120" w:after="120" w:line="240" w:lineRule="atLeast"/>
      </w:pPr>
      <w:r>
        <w:rPr>
          <w:rFonts w:hint="eastAsia"/>
        </w:rPr>
        <w:t>摩洛哥</w:t>
      </w:r>
    </w:p>
    <w:p w14:paraId="431CE70F" w14:textId="77777777" w:rsidR="001B691F" w:rsidRDefault="001B691F" w:rsidP="001B691F">
      <w:pPr>
        <w:spacing w:before="120" w:after="120" w:line="240" w:lineRule="atLeast"/>
      </w:pPr>
      <w:r>
        <w:rPr>
          <w:rFonts w:hint="eastAsia"/>
        </w:rPr>
        <w:t>缅甸</w:t>
      </w:r>
      <w:r>
        <w:rPr>
          <w:rFonts w:hint="eastAsia"/>
        </w:rPr>
        <w:t>*</w:t>
      </w:r>
    </w:p>
    <w:p w14:paraId="46D90F87" w14:textId="77777777" w:rsidR="001B691F" w:rsidRDefault="001B691F" w:rsidP="001B691F">
      <w:pPr>
        <w:spacing w:before="120" w:after="120" w:line="240" w:lineRule="atLeast"/>
      </w:pPr>
      <w:r>
        <w:rPr>
          <w:rFonts w:hint="eastAsia"/>
        </w:rPr>
        <w:t>莫桑比克</w:t>
      </w:r>
      <w:r>
        <w:rPr>
          <w:rFonts w:hint="eastAsia"/>
        </w:rPr>
        <w:t>**</w:t>
      </w:r>
    </w:p>
    <w:p w14:paraId="10358929" w14:textId="77777777" w:rsidR="001B691F" w:rsidRDefault="001B691F" w:rsidP="001B691F">
      <w:pPr>
        <w:spacing w:before="120" w:after="120" w:line="240" w:lineRule="atLeast"/>
      </w:pPr>
      <w:r>
        <w:rPr>
          <w:rFonts w:hint="eastAsia"/>
        </w:rPr>
        <w:t>纳米比亚</w:t>
      </w:r>
    </w:p>
    <w:p w14:paraId="70DB9892" w14:textId="77777777" w:rsidR="001B691F" w:rsidRDefault="001B691F" w:rsidP="001B691F">
      <w:pPr>
        <w:spacing w:before="120" w:after="120" w:line="240" w:lineRule="atLeast"/>
      </w:pPr>
      <w:r>
        <w:rPr>
          <w:rFonts w:hint="eastAsia"/>
        </w:rPr>
        <w:t>尼泊尔</w:t>
      </w:r>
      <w:r>
        <w:rPr>
          <w:rFonts w:hint="eastAsia"/>
        </w:rPr>
        <w:t>**</w:t>
      </w:r>
    </w:p>
    <w:p w14:paraId="33791F76" w14:textId="77777777" w:rsidR="001B691F" w:rsidRDefault="001B691F" w:rsidP="001B691F">
      <w:pPr>
        <w:spacing w:before="120" w:after="120" w:line="240" w:lineRule="atLeast"/>
      </w:pPr>
      <w:r>
        <w:rPr>
          <w:rFonts w:hint="eastAsia"/>
        </w:rPr>
        <w:t>荷兰</w:t>
      </w:r>
    </w:p>
    <w:p w14:paraId="48B8C69C" w14:textId="77777777" w:rsidR="001B691F" w:rsidRDefault="001B691F" w:rsidP="001B691F">
      <w:pPr>
        <w:spacing w:before="120" w:after="120" w:line="240" w:lineRule="atLeast"/>
      </w:pPr>
      <w:r>
        <w:rPr>
          <w:rFonts w:hint="eastAsia"/>
        </w:rPr>
        <w:t>新西兰</w:t>
      </w:r>
    </w:p>
    <w:p w14:paraId="73A83938" w14:textId="77777777" w:rsidR="001B691F" w:rsidRDefault="001B691F" w:rsidP="001B691F">
      <w:pPr>
        <w:spacing w:before="120" w:after="120" w:line="240" w:lineRule="atLeast"/>
      </w:pPr>
      <w:r>
        <w:rPr>
          <w:rFonts w:hint="eastAsia"/>
        </w:rPr>
        <w:t>尼加拉瓜</w:t>
      </w:r>
      <w:r>
        <w:rPr>
          <w:rFonts w:hint="eastAsia"/>
        </w:rPr>
        <w:t>**</w:t>
      </w:r>
    </w:p>
    <w:p w14:paraId="17A7FE6D" w14:textId="77777777" w:rsidR="001B691F" w:rsidRDefault="001B691F" w:rsidP="001B691F">
      <w:pPr>
        <w:spacing w:before="120" w:after="120" w:line="240" w:lineRule="atLeast"/>
      </w:pPr>
      <w:r>
        <w:rPr>
          <w:rFonts w:hint="eastAsia"/>
        </w:rPr>
        <w:t>尼日尔</w:t>
      </w:r>
      <w:r>
        <w:rPr>
          <w:rFonts w:hint="eastAsia"/>
        </w:rPr>
        <w:t>**</w:t>
      </w:r>
    </w:p>
    <w:p w14:paraId="22D8506D" w14:textId="77777777" w:rsidR="001B691F" w:rsidRDefault="001B691F" w:rsidP="001B691F">
      <w:pPr>
        <w:spacing w:before="120" w:after="120" w:line="240" w:lineRule="atLeast"/>
      </w:pPr>
      <w:r>
        <w:rPr>
          <w:rFonts w:hint="eastAsia"/>
        </w:rPr>
        <w:t>尼日利亚</w:t>
      </w:r>
      <w:r>
        <w:rPr>
          <w:rFonts w:hint="eastAsia"/>
        </w:rPr>
        <w:t>**</w:t>
      </w:r>
    </w:p>
    <w:p w14:paraId="5F921B3F" w14:textId="77777777" w:rsidR="001B691F" w:rsidRDefault="001B691F" w:rsidP="001B691F">
      <w:pPr>
        <w:spacing w:before="120" w:after="120" w:line="240" w:lineRule="atLeast"/>
      </w:pPr>
      <w:r>
        <w:rPr>
          <w:rFonts w:hint="eastAsia"/>
        </w:rPr>
        <w:t>挪威</w:t>
      </w:r>
    </w:p>
    <w:p w14:paraId="032C1BD4" w14:textId="77777777" w:rsidR="001B691F" w:rsidRDefault="001B691F" w:rsidP="001B691F">
      <w:pPr>
        <w:spacing w:before="120" w:after="120" w:line="240" w:lineRule="atLeast"/>
      </w:pPr>
      <w:r>
        <w:rPr>
          <w:rFonts w:hint="eastAsia"/>
        </w:rPr>
        <w:t>阿曼</w:t>
      </w:r>
      <w:r>
        <w:rPr>
          <w:rFonts w:hint="eastAsia"/>
        </w:rPr>
        <w:t>**</w:t>
      </w:r>
    </w:p>
    <w:p w14:paraId="4E34429F" w14:textId="77777777" w:rsidR="001B691F" w:rsidRDefault="001B691F" w:rsidP="001B691F">
      <w:pPr>
        <w:spacing w:before="120" w:after="120" w:line="240" w:lineRule="atLeast"/>
      </w:pPr>
      <w:r>
        <w:rPr>
          <w:rFonts w:hint="eastAsia"/>
        </w:rPr>
        <w:t>巴基斯坦</w:t>
      </w:r>
    </w:p>
    <w:p w14:paraId="45ECA6DB" w14:textId="77777777" w:rsidR="001B691F" w:rsidRDefault="001B691F" w:rsidP="001B691F">
      <w:pPr>
        <w:spacing w:before="120" w:after="120" w:line="240" w:lineRule="atLeast"/>
      </w:pPr>
      <w:r>
        <w:rPr>
          <w:rFonts w:hint="eastAsia"/>
        </w:rPr>
        <w:t>帕劳</w:t>
      </w:r>
    </w:p>
    <w:p w14:paraId="22C9E8EA" w14:textId="77777777" w:rsidR="001B691F" w:rsidRDefault="001B691F" w:rsidP="001B691F">
      <w:pPr>
        <w:spacing w:before="120" w:after="120" w:line="240" w:lineRule="atLeast"/>
      </w:pPr>
      <w:r>
        <w:rPr>
          <w:rFonts w:hint="eastAsia"/>
        </w:rPr>
        <w:t>巴拿马</w:t>
      </w:r>
    </w:p>
    <w:p w14:paraId="36F92C2E" w14:textId="77777777" w:rsidR="001B691F" w:rsidRDefault="001B691F" w:rsidP="001B691F">
      <w:pPr>
        <w:spacing w:before="120" w:after="120" w:line="240" w:lineRule="atLeast"/>
      </w:pPr>
      <w:r>
        <w:rPr>
          <w:rFonts w:hint="eastAsia"/>
        </w:rPr>
        <w:t>巴拉圭</w:t>
      </w:r>
    </w:p>
    <w:p w14:paraId="1020AC04" w14:textId="77777777" w:rsidR="001B691F" w:rsidRDefault="001B691F" w:rsidP="001B691F">
      <w:pPr>
        <w:spacing w:before="120" w:after="120" w:line="240" w:lineRule="atLeast"/>
      </w:pPr>
      <w:r>
        <w:rPr>
          <w:rFonts w:hint="eastAsia"/>
        </w:rPr>
        <w:t>秘鲁</w:t>
      </w:r>
    </w:p>
    <w:p w14:paraId="5073DDFC" w14:textId="77777777" w:rsidR="001B691F" w:rsidRDefault="001B691F" w:rsidP="001B691F">
      <w:pPr>
        <w:spacing w:before="120" w:after="120" w:line="240" w:lineRule="atLeast"/>
      </w:pPr>
      <w:r>
        <w:rPr>
          <w:rFonts w:hint="eastAsia"/>
        </w:rPr>
        <w:t>菲律宾</w:t>
      </w:r>
    </w:p>
    <w:p w14:paraId="0817DFCC" w14:textId="77777777" w:rsidR="001B691F" w:rsidRDefault="001B691F" w:rsidP="001B691F">
      <w:pPr>
        <w:spacing w:before="120" w:after="120" w:line="240" w:lineRule="atLeast"/>
      </w:pPr>
      <w:r>
        <w:rPr>
          <w:rFonts w:hint="eastAsia"/>
        </w:rPr>
        <w:t>波兰</w:t>
      </w:r>
    </w:p>
    <w:p w14:paraId="16F14105" w14:textId="77777777" w:rsidR="001B691F" w:rsidRDefault="001B691F" w:rsidP="001B691F">
      <w:pPr>
        <w:spacing w:before="120" w:after="120" w:line="240" w:lineRule="atLeast"/>
      </w:pPr>
      <w:r>
        <w:rPr>
          <w:rFonts w:hint="eastAsia"/>
        </w:rPr>
        <w:t>葡萄牙</w:t>
      </w:r>
    </w:p>
    <w:p w14:paraId="4058213A" w14:textId="77777777" w:rsidR="001B691F" w:rsidRDefault="001B691F" w:rsidP="001B691F">
      <w:pPr>
        <w:spacing w:before="120" w:after="120" w:line="240" w:lineRule="atLeast"/>
      </w:pPr>
      <w:r>
        <w:rPr>
          <w:rFonts w:hint="eastAsia"/>
        </w:rPr>
        <w:t>卡塔尔</w:t>
      </w:r>
      <w:r>
        <w:rPr>
          <w:rFonts w:hint="eastAsia"/>
        </w:rPr>
        <w:t>**</w:t>
      </w:r>
    </w:p>
    <w:p w14:paraId="0FFF81B2" w14:textId="77777777" w:rsidR="001B691F" w:rsidRDefault="001B691F" w:rsidP="001B691F">
      <w:pPr>
        <w:spacing w:before="120" w:after="120" w:line="240" w:lineRule="atLeast"/>
      </w:pPr>
      <w:r>
        <w:rPr>
          <w:rFonts w:hint="eastAsia"/>
        </w:rPr>
        <w:t>大韩民国</w:t>
      </w:r>
    </w:p>
    <w:p w14:paraId="581F320D" w14:textId="77777777" w:rsidR="001B691F" w:rsidRDefault="001B691F" w:rsidP="001B691F">
      <w:pPr>
        <w:spacing w:before="120" w:after="120" w:line="240" w:lineRule="atLeast"/>
      </w:pPr>
      <w:r>
        <w:rPr>
          <w:rFonts w:hint="eastAsia"/>
        </w:rPr>
        <w:t>摩尔多瓦共和国</w:t>
      </w:r>
      <w:r>
        <w:rPr>
          <w:rFonts w:hint="eastAsia"/>
        </w:rPr>
        <w:t>**</w:t>
      </w:r>
    </w:p>
    <w:p w14:paraId="3FCFF2E4" w14:textId="77777777" w:rsidR="001B691F" w:rsidRDefault="001B691F" w:rsidP="001B691F">
      <w:pPr>
        <w:spacing w:before="120" w:after="120" w:line="240" w:lineRule="atLeast"/>
      </w:pPr>
      <w:r>
        <w:rPr>
          <w:rFonts w:hint="eastAsia"/>
        </w:rPr>
        <w:t>俄罗斯联邦</w:t>
      </w:r>
    </w:p>
    <w:p w14:paraId="27A5EA53" w14:textId="77777777" w:rsidR="001B691F" w:rsidRDefault="001B691F" w:rsidP="001B691F">
      <w:pPr>
        <w:spacing w:before="120" w:after="120" w:line="240" w:lineRule="atLeast"/>
      </w:pPr>
      <w:r>
        <w:rPr>
          <w:rFonts w:hint="eastAsia"/>
        </w:rPr>
        <w:t>圣基茨和尼维斯</w:t>
      </w:r>
      <w:r>
        <w:rPr>
          <w:rFonts w:hint="eastAsia"/>
        </w:rPr>
        <w:t>**</w:t>
      </w:r>
    </w:p>
    <w:p w14:paraId="231B2F4C" w14:textId="77777777" w:rsidR="001B691F" w:rsidRDefault="001B691F" w:rsidP="001B691F">
      <w:pPr>
        <w:spacing w:before="120" w:after="120" w:line="240" w:lineRule="atLeast"/>
      </w:pPr>
      <w:r>
        <w:rPr>
          <w:rFonts w:hint="eastAsia"/>
        </w:rPr>
        <w:t>圣卢西亚</w:t>
      </w:r>
    </w:p>
    <w:p w14:paraId="64F2327A" w14:textId="77777777" w:rsidR="001B691F" w:rsidRDefault="001B691F" w:rsidP="001B691F">
      <w:pPr>
        <w:spacing w:before="120" w:after="120" w:line="240" w:lineRule="atLeast"/>
      </w:pPr>
      <w:r>
        <w:rPr>
          <w:rFonts w:hint="eastAsia"/>
        </w:rPr>
        <w:t>圣文森特和格林纳丁斯</w:t>
      </w:r>
      <w:r>
        <w:rPr>
          <w:rFonts w:hint="eastAsia"/>
        </w:rPr>
        <w:t>**</w:t>
      </w:r>
    </w:p>
    <w:p w14:paraId="3A87512E" w14:textId="77777777" w:rsidR="001B691F" w:rsidRDefault="001B691F" w:rsidP="001B691F">
      <w:pPr>
        <w:spacing w:before="120" w:after="120" w:line="240" w:lineRule="atLeast"/>
      </w:pPr>
      <w:r>
        <w:rPr>
          <w:rFonts w:hint="eastAsia"/>
        </w:rPr>
        <w:t>萨摩亚</w:t>
      </w:r>
    </w:p>
    <w:p w14:paraId="744229E6" w14:textId="77777777" w:rsidR="001B691F" w:rsidRDefault="001B691F" w:rsidP="001B691F">
      <w:pPr>
        <w:spacing w:before="120" w:after="120" w:line="240" w:lineRule="atLeast"/>
      </w:pPr>
      <w:r>
        <w:rPr>
          <w:rFonts w:hint="eastAsia"/>
        </w:rPr>
        <w:t>沙特阿拉伯</w:t>
      </w:r>
    </w:p>
    <w:p w14:paraId="294E54BE" w14:textId="77777777" w:rsidR="001B691F" w:rsidRDefault="001B691F" w:rsidP="001B691F">
      <w:pPr>
        <w:spacing w:before="120" w:after="120" w:line="240" w:lineRule="atLeast"/>
      </w:pPr>
      <w:r>
        <w:rPr>
          <w:rFonts w:hint="eastAsia"/>
        </w:rPr>
        <w:t>塞内加尔</w:t>
      </w:r>
    </w:p>
    <w:p w14:paraId="3D15BDFD" w14:textId="77777777" w:rsidR="001B691F" w:rsidRDefault="001B691F" w:rsidP="001B691F">
      <w:pPr>
        <w:spacing w:before="120" w:after="120" w:line="240" w:lineRule="atLeast"/>
      </w:pPr>
      <w:r>
        <w:rPr>
          <w:rFonts w:hint="eastAsia"/>
        </w:rPr>
        <w:t>塞尔维亚</w:t>
      </w:r>
    </w:p>
    <w:p w14:paraId="062658E6" w14:textId="77777777" w:rsidR="001B691F" w:rsidRDefault="001B691F" w:rsidP="001B691F">
      <w:pPr>
        <w:spacing w:before="120" w:after="120" w:line="240" w:lineRule="atLeast"/>
      </w:pPr>
      <w:r>
        <w:rPr>
          <w:rFonts w:hint="eastAsia"/>
        </w:rPr>
        <w:t>塞舌尔</w:t>
      </w:r>
    </w:p>
    <w:p w14:paraId="082D15B2" w14:textId="77777777" w:rsidR="001B691F" w:rsidRDefault="001B691F" w:rsidP="001B691F">
      <w:pPr>
        <w:spacing w:before="120" w:after="120" w:line="240" w:lineRule="atLeast"/>
      </w:pPr>
      <w:r>
        <w:rPr>
          <w:rFonts w:hint="eastAsia"/>
        </w:rPr>
        <w:t>新加坡</w:t>
      </w:r>
    </w:p>
    <w:p w14:paraId="44A61299" w14:textId="77777777" w:rsidR="001B691F" w:rsidRDefault="001B691F" w:rsidP="001B691F">
      <w:pPr>
        <w:spacing w:before="120" w:after="120" w:line="240" w:lineRule="atLeast"/>
      </w:pPr>
      <w:r>
        <w:rPr>
          <w:rFonts w:hint="eastAsia"/>
        </w:rPr>
        <w:t>斯洛伐克</w:t>
      </w:r>
      <w:r>
        <w:rPr>
          <w:rFonts w:hint="eastAsia"/>
        </w:rPr>
        <w:t>**</w:t>
      </w:r>
    </w:p>
    <w:p w14:paraId="3224559E" w14:textId="77777777" w:rsidR="001B691F" w:rsidRDefault="001B691F" w:rsidP="001B691F">
      <w:pPr>
        <w:spacing w:before="120" w:after="120" w:line="240" w:lineRule="atLeast"/>
      </w:pPr>
      <w:r>
        <w:rPr>
          <w:rFonts w:hint="eastAsia"/>
        </w:rPr>
        <w:t>斯洛文尼亚</w:t>
      </w:r>
    </w:p>
    <w:p w14:paraId="36F566AA" w14:textId="77777777" w:rsidR="001B691F" w:rsidRDefault="001B691F" w:rsidP="001B691F">
      <w:pPr>
        <w:spacing w:before="120" w:after="120" w:line="240" w:lineRule="atLeast"/>
      </w:pPr>
      <w:r>
        <w:rPr>
          <w:rFonts w:hint="eastAsia"/>
        </w:rPr>
        <w:t>索马里</w:t>
      </w:r>
      <w:r>
        <w:rPr>
          <w:rFonts w:hint="eastAsia"/>
        </w:rPr>
        <w:t>**</w:t>
      </w:r>
    </w:p>
    <w:p w14:paraId="7F70608B" w14:textId="77777777" w:rsidR="001B691F" w:rsidRDefault="001B691F" w:rsidP="001B691F">
      <w:pPr>
        <w:spacing w:before="120" w:after="120" w:line="240" w:lineRule="atLeast"/>
      </w:pPr>
      <w:r>
        <w:rPr>
          <w:rFonts w:hint="eastAsia"/>
        </w:rPr>
        <w:t>南非</w:t>
      </w:r>
    </w:p>
    <w:p w14:paraId="1534BE11" w14:textId="77777777" w:rsidR="001B691F" w:rsidRDefault="001B691F" w:rsidP="001B691F">
      <w:pPr>
        <w:spacing w:before="120" w:after="120" w:line="240" w:lineRule="atLeast"/>
      </w:pPr>
      <w:r>
        <w:rPr>
          <w:rFonts w:hint="eastAsia"/>
        </w:rPr>
        <w:t>西班牙</w:t>
      </w:r>
    </w:p>
    <w:p w14:paraId="236C5889" w14:textId="77777777" w:rsidR="001B691F" w:rsidRDefault="001B691F" w:rsidP="001B691F">
      <w:pPr>
        <w:spacing w:before="120" w:after="120" w:line="240" w:lineRule="atLeast"/>
      </w:pPr>
      <w:r>
        <w:rPr>
          <w:rFonts w:hint="eastAsia"/>
        </w:rPr>
        <w:t>斯里兰卡</w:t>
      </w:r>
    </w:p>
    <w:p w14:paraId="0E8D48C1" w14:textId="77777777" w:rsidR="001B691F" w:rsidRDefault="001B691F" w:rsidP="001B691F">
      <w:pPr>
        <w:spacing w:before="120" w:after="120" w:line="240" w:lineRule="atLeast"/>
      </w:pPr>
      <w:r>
        <w:rPr>
          <w:rFonts w:hint="eastAsia"/>
        </w:rPr>
        <w:t>巴勒斯坦国</w:t>
      </w:r>
    </w:p>
    <w:p w14:paraId="5D2CC471" w14:textId="77777777" w:rsidR="001B691F" w:rsidRDefault="001B691F" w:rsidP="001B691F">
      <w:pPr>
        <w:spacing w:before="120" w:after="120" w:line="240" w:lineRule="atLeast"/>
      </w:pPr>
      <w:r>
        <w:rPr>
          <w:rFonts w:hint="eastAsia"/>
        </w:rPr>
        <w:t>苏丹</w:t>
      </w:r>
    </w:p>
    <w:p w14:paraId="197902F6" w14:textId="77777777" w:rsidR="001B691F" w:rsidRDefault="001B691F" w:rsidP="001B691F">
      <w:pPr>
        <w:spacing w:before="120" w:after="120" w:line="240" w:lineRule="atLeast"/>
      </w:pPr>
      <w:r>
        <w:rPr>
          <w:rFonts w:hint="eastAsia"/>
        </w:rPr>
        <w:t>苏里南</w:t>
      </w:r>
    </w:p>
    <w:p w14:paraId="52735E06" w14:textId="77777777" w:rsidR="001B691F" w:rsidRDefault="001B691F" w:rsidP="001B691F">
      <w:pPr>
        <w:spacing w:before="120" w:after="120" w:line="240" w:lineRule="atLeast"/>
      </w:pPr>
      <w:r>
        <w:rPr>
          <w:rFonts w:hint="eastAsia"/>
        </w:rPr>
        <w:t>瑞典</w:t>
      </w:r>
    </w:p>
    <w:p w14:paraId="2EEAF109" w14:textId="77777777" w:rsidR="001B691F" w:rsidRDefault="001B691F" w:rsidP="001B691F">
      <w:pPr>
        <w:spacing w:before="120" w:after="120" w:line="240" w:lineRule="atLeast"/>
      </w:pPr>
      <w:r>
        <w:rPr>
          <w:rFonts w:hint="eastAsia"/>
        </w:rPr>
        <w:t>瑞士</w:t>
      </w:r>
    </w:p>
    <w:p w14:paraId="062DAC7B" w14:textId="77777777" w:rsidR="001B691F" w:rsidRDefault="001B691F" w:rsidP="001B691F">
      <w:pPr>
        <w:spacing w:before="120" w:after="120" w:line="240" w:lineRule="atLeast"/>
      </w:pPr>
      <w:r>
        <w:rPr>
          <w:rFonts w:hint="eastAsia"/>
        </w:rPr>
        <w:t>塔吉克斯坦</w:t>
      </w:r>
      <w:r>
        <w:rPr>
          <w:rFonts w:hint="eastAsia"/>
        </w:rPr>
        <w:t>**</w:t>
      </w:r>
    </w:p>
    <w:p w14:paraId="213EA5BB" w14:textId="77777777" w:rsidR="001B691F" w:rsidRDefault="001B691F" w:rsidP="001B691F">
      <w:pPr>
        <w:spacing w:before="120" w:after="120" w:line="240" w:lineRule="atLeast"/>
      </w:pPr>
      <w:r>
        <w:rPr>
          <w:rFonts w:hint="eastAsia"/>
        </w:rPr>
        <w:t>泰国</w:t>
      </w:r>
    </w:p>
    <w:p w14:paraId="7B68AF80" w14:textId="77777777" w:rsidR="001B691F" w:rsidRDefault="001B691F" w:rsidP="001B691F">
      <w:pPr>
        <w:spacing w:before="120" w:after="120" w:line="240" w:lineRule="atLeast"/>
      </w:pPr>
      <w:r>
        <w:rPr>
          <w:rFonts w:hint="eastAsia"/>
        </w:rPr>
        <w:t>多哥</w:t>
      </w:r>
    </w:p>
    <w:p w14:paraId="7A21C705" w14:textId="77777777" w:rsidR="001B691F" w:rsidRDefault="001B691F" w:rsidP="001B691F">
      <w:pPr>
        <w:spacing w:before="120" w:after="120" w:line="240" w:lineRule="atLeast"/>
      </w:pPr>
      <w:r>
        <w:rPr>
          <w:rFonts w:hint="eastAsia"/>
        </w:rPr>
        <w:t>汤加</w:t>
      </w:r>
    </w:p>
    <w:p w14:paraId="7CDCFF07" w14:textId="77777777" w:rsidR="001B691F" w:rsidRDefault="001B691F" w:rsidP="001B691F">
      <w:pPr>
        <w:spacing w:before="120" w:after="120" w:line="240" w:lineRule="atLeast"/>
      </w:pPr>
      <w:r>
        <w:rPr>
          <w:rFonts w:hint="eastAsia"/>
        </w:rPr>
        <w:t>特立尼达和多巴哥</w:t>
      </w:r>
    </w:p>
    <w:p w14:paraId="4530A541" w14:textId="77777777" w:rsidR="001B691F" w:rsidRDefault="001B691F" w:rsidP="001B691F">
      <w:pPr>
        <w:spacing w:before="120" w:after="120" w:line="240" w:lineRule="atLeast"/>
      </w:pPr>
      <w:r>
        <w:rPr>
          <w:rFonts w:hint="eastAsia"/>
        </w:rPr>
        <w:t>突尼斯</w:t>
      </w:r>
    </w:p>
    <w:p w14:paraId="7640963C" w14:textId="77777777" w:rsidR="001B691F" w:rsidRDefault="001B691F" w:rsidP="001B691F">
      <w:pPr>
        <w:spacing w:before="120" w:after="120" w:line="240" w:lineRule="atLeast"/>
      </w:pPr>
      <w:r>
        <w:rPr>
          <w:rFonts w:hint="eastAsia"/>
        </w:rPr>
        <w:t>土耳其</w:t>
      </w:r>
    </w:p>
    <w:p w14:paraId="26D08405" w14:textId="77777777" w:rsidR="001B691F" w:rsidRDefault="001B691F" w:rsidP="001B691F">
      <w:pPr>
        <w:spacing w:before="120" w:after="120" w:line="240" w:lineRule="atLeast"/>
      </w:pPr>
      <w:r>
        <w:rPr>
          <w:rFonts w:hint="eastAsia"/>
        </w:rPr>
        <w:t>乌干达</w:t>
      </w:r>
    </w:p>
    <w:p w14:paraId="28656FFC" w14:textId="77777777" w:rsidR="001B691F" w:rsidRDefault="001B691F" w:rsidP="001B691F">
      <w:pPr>
        <w:spacing w:before="120" w:after="120" w:line="240" w:lineRule="atLeast"/>
      </w:pPr>
      <w:r>
        <w:rPr>
          <w:rFonts w:hint="eastAsia"/>
        </w:rPr>
        <w:lastRenderedPageBreak/>
        <w:t>乌克兰</w:t>
      </w:r>
    </w:p>
    <w:p w14:paraId="5685EAEA" w14:textId="77777777" w:rsidR="001B691F" w:rsidRDefault="001B691F" w:rsidP="001B691F">
      <w:pPr>
        <w:spacing w:before="120" w:after="120" w:line="240" w:lineRule="atLeast"/>
      </w:pPr>
      <w:r>
        <w:rPr>
          <w:rFonts w:hint="eastAsia"/>
        </w:rPr>
        <w:t>阿拉伯联合酋长国</w:t>
      </w:r>
    </w:p>
    <w:p w14:paraId="6A920113" w14:textId="77777777" w:rsidR="001B691F" w:rsidRDefault="001B691F" w:rsidP="001B691F">
      <w:pPr>
        <w:spacing w:before="120" w:after="120" w:line="240" w:lineRule="atLeast"/>
      </w:pPr>
      <w:r>
        <w:rPr>
          <w:rFonts w:hint="eastAsia"/>
        </w:rPr>
        <w:t>大不列颠及北爱尔兰联合王国</w:t>
      </w:r>
    </w:p>
    <w:p w14:paraId="7E402F95" w14:textId="77777777" w:rsidR="001B691F" w:rsidRDefault="001B691F" w:rsidP="001B691F">
      <w:pPr>
        <w:spacing w:before="120" w:after="120" w:line="240" w:lineRule="atLeast"/>
      </w:pPr>
      <w:r>
        <w:rPr>
          <w:rFonts w:hint="eastAsia"/>
        </w:rPr>
        <w:t>坦桑尼亚联合共和国</w:t>
      </w:r>
      <w:r>
        <w:rPr>
          <w:rFonts w:hint="eastAsia"/>
        </w:rPr>
        <w:t>**</w:t>
      </w:r>
    </w:p>
    <w:p w14:paraId="7F6E66BA" w14:textId="77777777" w:rsidR="001B691F" w:rsidRDefault="001B691F" w:rsidP="001B691F">
      <w:pPr>
        <w:spacing w:before="120" w:after="120" w:line="240" w:lineRule="atLeast"/>
      </w:pPr>
      <w:r>
        <w:rPr>
          <w:rFonts w:hint="eastAsia"/>
        </w:rPr>
        <w:t>美国</w:t>
      </w:r>
    </w:p>
    <w:p w14:paraId="4967FAA9" w14:textId="77777777" w:rsidR="001B691F" w:rsidRDefault="001B691F" w:rsidP="001B691F">
      <w:pPr>
        <w:spacing w:before="120" w:after="120" w:line="240" w:lineRule="atLeast"/>
      </w:pPr>
      <w:r>
        <w:rPr>
          <w:rFonts w:hint="eastAsia"/>
        </w:rPr>
        <w:t>乌拉圭</w:t>
      </w:r>
      <w:r>
        <w:rPr>
          <w:rFonts w:hint="eastAsia"/>
        </w:rPr>
        <w:t>**</w:t>
      </w:r>
    </w:p>
    <w:p w14:paraId="3508006F" w14:textId="77777777" w:rsidR="001B691F" w:rsidRDefault="001B691F" w:rsidP="001B691F">
      <w:pPr>
        <w:spacing w:before="120" w:after="120" w:line="240" w:lineRule="atLeast"/>
      </w:pPr>
      <w:r>
        <w:rPr>
          <w:rFonts w:hint="eastAsia"/>
        </w:rPr>
        <w:t>乌兹别克斯坦</w:t>
      </w:r>
      <w:r>
        <w:rPr>
          <w:rFonts w:hint="eastAsia"/>
        </w:rPr>
        <w:t>**</w:t>
      </w:r>
    </w:p>
    <w:p w14:paraId="0F057067" w14:textId="77777777" w:rsidR="001B691F" w:rsidRDefault="001B691F" w:rsidP="001B691F">
      <w:pPr>
        <w:spacing w:before="120" w:after="120" w:line="240" w:lineRule="atLeast"/>
      </w:pPr>
      <w:r>
        <w:rPr>
          <w:rFonts w:hint="eastAsia"/>
        </w:rPr>
        <w:t>委内瑞拉玻利瓦尔共和国</w:t>
      </w:r>
    </w:p>
    <w:p w14:paraId="5EB5DD3B" w14:textId="77777777" w:rsidR="001B691F" w:rsidRDefault="001B691F" w:rsidP="001B691F">
      <w:pPr>
        <w:spacing w:before="120" w:after="120" w:line="240" w:lineRule="atLeast"/>
      </w:pPr>
      <w:r>
        <w:rPr>
          <w:rFonts w:hint="eastAsia"/>
        </w:rPr>
        <w:t>越南</w:t>
      </w:r>
    </w:p>
    <w:p w14:paraId="01F51B05" w14:textId="77777777" w:rsidR="001B691F" w:rsidRDefault="001B691F" w:rsidP="001B691F">
      <w:pPr>
        <w:spacing w:before="120" w:after="120" w:line="240" w:lineRule="atLeast"/>
      </w:pPr>
      <w:r>
        <w:rPr>
          <w:rFonts w:hint="eastAsia"/>
        </w:rPr>
        <w:t>也门</w:t>
      </w:r>
      <w:r>
        <w:rPr>
          <w:rFonts w:hint="eastAsia"/>
        </w:rPr>
        <w:t>**</w:t>
      </w:r>
    </w:p>
    <w:p w14:paraId="331A4896" w14:textId="77777777" w:rsidR="001B691F" w:rsidRDefault="001B691F" w:rsidP="001B691F">
      <w:pPr>
        <w:spacing w:before="120" w:after="120" w:line="240" w:lineRule="atLeast"/>
      </w:pPr>
      <w:r>
        <w:rPr>
          <w:rFonts w:hint="eastAsia"/>
        </w:rPr>
        <w:t>赞比亚</w:t>
      </w:r>
    </w:p>
    <w:p w14:paraId="1D4ABA04" w14:textId="7473CE94" w:rsidR="000E3288" w:rsidRPr="000E3288" w:rsidRDefault="001B691F" w:rsidP="001B691F">
      <w:pPr>
        <w:spacing w:before="120" w:after="120" w:line="240" w:lineRule="atLeast"/>
      </w:pPr>
      <w:r>
        <w:rPr>
          <w:rFonts w:hint="eastAsia"/>
        </w:rPr>
        <w:t>津巴布韦</w:t>
      </w:r>
      <w:r>
        <w:rPr>
          <w:rFonts w:hint="eastAsia"/>
        </w:rPr>
        <w:t>**</w:t>
      </w:r>
    </w:p>
    <w:p w14:paraId="7A788D75" w14:textId="77777777" w:rsidR="00174832" w:rsidRDefault="00174832" w:rsidP="000E3288">
      <w:pPr>
        <w:spacing w:before="120" w:after="120" w:line="240" w:lineRule="atLeast"/>
        <w:sectPr w:rsidR="00174832" w:rsidSect="00174832">
          <w:type w:val="continuous"/>
          <w:pgSz w:w="12240" w:h="15840"/>
          <w:pgMar w:top="749" w:right="1440" w:bottom="749" w:left="1440" w:header="720" w:footer="720" w:gutter="0"/>
          <w:cols w:num="3" w:space="720"/>
          <w:titlePg/>
          <w:docGrid w:linePitch="360"/>
        </w:sectPr>
      </w:pPr>
    </w:p>
    <w:p w14:paraId="72EC6255" w14:textId="7DD7C1ED" w:rsidR="00FA6432" w:rsidRPr="000E3288" w:rsidRDefault="00FA6432" w:rsidP="000E3288">
      <w:pPr>
        <w:spacing w:before="120" w:after="120" w:line="240" w:lineRule="atLeast"/>
      </w:pPr>
    </w:p>
    <w:p w14:paraId="655D1065" w14:textId="77777777" w:rsidR="00174832" w:rsidRDefault="00FA6432" w:rsidP="00042E4C">
      <w:pPr>
        <w:pStyle w:val="ListParagraph"/>
        <w:numPr>
          <w:ilvl w:val="0"/>
          <w:numId w:val="9"/>
        </w:numPr>
        <w:spacing w:before="120" w:after="120" w:line="240" w:lineRule="atLeast"/>
        <w:ind w:left="0" w:firstLine="0"/>
        <w:rPr>
          <w:sz w:val="24"/>
          <w:szCs w:val="24"/>
        </w:rPr>
      </w:pPr>
      <w:r w:rsidRPr="00F82377">
        <w:rPr>
          <w:sz w:val="24"/>
          <w:szCs w:val="24"/>
        </w:rPr>
        <w:t>下列联合国机构、专门机构、公约秘书处和其他机构的观察员也出席了会议：</w:t>
      </w:r>
    </w:p>
    <w:p w14:paraId="6D1F086B" w14:textId="77777777" w:rsidR="004C397C" w:rsidRDefault="004C397C" w:rsidP="004C397C">
      <w:pPr>
        <w:spacing w:before="120" w:after="120" w:line="240" w:lineRule="atLeast"/>
        <w:sectPr w:rsidR="004C397C" w:rsidSect="00174832">
          <w:type w:val="continuous"/>
          <w:pgSz w:w="12240" w:h="15840"/>
          <w:pgMar w:top="749" w:right="1440" w:bottom="749" w:left="1440" w:header="720" w:footer="720" w:gutter="0"/>
          <w:cols w:space="720"/>
          <w:titlePg/>
          <w:docGrid w:linePitch="360"/>
        </w:sectPr>
      </w:pPr>
    </w:p>
    <w:p w14:paraId="3168C9C4" w14:textId="77777777" w:rsidR="004C397C" w:rsidRDefault="004C397C" w:rsidP="004C397C">
      <w:pPr>
        <w:spacing w:before="120" w:after="120" w:line="240" w:lineRule="atLeast"/>
      </w:pPr>
      <w:r>
        <w:rPr>
          <w:rFonts w:hint="eastAsia"/>
        </w:rPr>
        <w:t>养护非洲—欧亚移徙水鸟协定</w:t>
      </w:r>
      <w:r>
        <w:rPr>
          <w:rFonts w:hint="eastAsia"/>
        </w:rPr>
        <w:t>**</w:t>
      </w:r>
    </w:p>
    <w:p w14:paraId="1C1132BB" w14:textId="77777777" w:rsidR="004C397C" w:rsidRDefault="004C397C" w:rsidP="004C397C">
      <w:pPr>
        <w:spacing w:before="120" w:after="120" w:line="240" w:lineRule="atLeast"/>
      </w:pPr>
      <w:r>
        <w:rPr>
          <w:rFonts w:hint="eastAsia"/>
        </w:rPr>
        <w:t>濒危野生动植物种国际贸易公约</w:t>
      </w:r>
    </w:p>
    <w:p w14:paraId="5AD3F132" w14:textId="77777777" w:rsidR="004C397C" w:rsidRDefault="004C397C" w:rsidP="004C397C">
      <w:pPr>
        <w:spacing w:before="120" w:after="120" w:line="240" w:lineRule="atLeast"/>
      </w:pPr>
      <w:r>
        <w:rPr>
          <w:rFonts w:hint="eastAsia"/>
        </w:rPr>
        <w:t>保护野生动物迁徙物种公约</w:t>
      </w:r>
    </w:p>
    <w:p w14:paraId="0FD8ED06" w14:textId="77777777" w:rsidR="004C397C" w:rsidRDefault="004C397C" w:rsidP="004C397C">
      <w:pPr>
        <w:spacing w:before="120" w:after="120" w:line="240" w:lineRule="atLeast"/>
      </w:pPr>
      <w:r>
        <w:rPr>
          <w:rFonts w:hint="eastAsia"/>
        </w:rPr>
        <w:t>联合国粮食及农业组织</w:t>
      </w:r>
    </w:p>
    <w:p w14:paraId="1009BB33" w14:textId="77777777" w:rsidR="004C397C" w:rsidRDefault="004C397C" w:rsidP="004C397C">
      <w:pPr>
        <w:spacing w:before="120" w:after="120" w:line="240" w:lineRule="atLeast"/>
      </w:pPr>
      <w:r>
        <w:rPr>
          <w:rFonts w:hint="eastAsia"/>
        </w:rPr>
        <w:t>全球环境基金</w:t>
      </w:r>
    </w:p>
    <w:p w14:paraId="605F59F5" w14:textId="77777777" w:rsidR="004C397C" w:rsidRDefault="004C397C" w:rsidP="004C397C">
      <w:pPr>
        <w:spacing w:before="120" w:after="120" w:line="240" w:lineRule="atLeast"/>
      </w:pPr>
      <w:r>
        <w:rPr>
          <w:rFonts w:hint="eastAsia"/>
        </w:rPr>
        <w:t>生物多样性和生态系统服务政府间科学与政策平台</w:t>
      </w:r>
    </w:p>
    <w:p w14:paraId="450B0251" w14:textId="77777777" w:rsidR="004C397C" w:rsidRDefault="004C397C" w:rsidP="004C397C">
      <w:pPr>
        <w:spacing w:before="120" w:after="120" w:line="240" w:lineRule="atLeast"/>
      </w:pPr>
      <w:r>
        <w:rPr>
          <w:rFonts w:hint="eastAsia"/>
        </w:rPr>
        <w:t>国际农业发展基金</w:t>
      </w:r>
      <w:r>
        <w:rPr>
          <w:rFonts w:hint="eastAsia"/>
        </w:rPr>
        <w:t>**</w:t>
      </w:r>
    </w:p>
    <w:p w14:paraId="5264AFFF" w14:textId="77777777" w:rsidR="004C397C" w:rsidRDefault="004C397C" w:rsidP="004C397C">
      <w:pPr>
        <w:spacing w:before="120" w:after="120" w:line="240" w:lineRule="atLeast"/>
      </w:pPr>
      <w:r>
        <w:rPr>
          <w:rFonts w:hint="eastAsia"/>
        </w:rPr>
        <w:t>国际劳工组织</w:t>
      </w:r>
      <w:r>
        <w:rPr>
          <w:rFonts w:hint="eastAsia"/>
        </w:rPr>
        <w:t>**</w:t>
      </w:r>
    </w:p>
    <w:p w14:paraId="7BC0A9EB" w14:textId="77777777" w:rsidR="004C397C" w:rsidRDefault="004C397C" w:rsidP="004C397C">
      <w:pPr>
        <w:spacing w:before="120" w:after="120" w:line="240" w:lineRule="atLeast"/>
      </w:pPr>
      <w:r>
        <w:rPr>
          <w:rFonts w:hint="eastAsia"/>
        </w:rPr>
        <w:t>国际海事组织</w:t>
      </w:r>
    </w:p>
    <w:p w14:paraId="294385DF" w14:textId="77777777" w:rsidR="004C397C" w:rsidRDefault="004C397C" w:rsidP="004C397C">
      <w:pPr>
        <w:spacing w:before="120" w:after="120" w:line="240" w:lineRule="atLeast"/>
      </w:pPr>
      <w:r>
        <w:rPr>
          <w:rFonts w:hint="eastAsia"/>
        </w:rPr>
        <w:t>粮食和农业植物遗传资源国际条约</w:t>
      </w:r>
      <w:r>
        <w:rPr>
          <w:rFonts w:hint="eastAsia"/>
        </w:rPr>
        <w:t>**</w:t>
      </w:r>
    </w:p>
    <w:p w14:paraId="1E738C43" w14:textId="77777777" w:rsidR="004C397C" w:rsidRDefault="004C397C" w:rsidP="004C397C">
      <w:pPr>
        <w:spacing w:before="120" w:after="120" w:line="240" w:lineRule="atLeast"/>
      </w:pPr>
      <w:r>
        <w:rPr>
          <w:rFonts w:hint="eastAsia"/>
        </w:rPr>
        <w:t>关于汞的水俣公约</w:t>
      </w:r>
      <w:r>
        <w:rPr>
          <w:rFonts w:hint="eastAsia"/>
        </w:rPr>
        <w:t>**</w:t>
      </w:r>
    </w:p>
    <w:p w14:paraId="51D8AE6C" w14:textId="77777777" w:rsidR="004C397C" w:rsidRDefault="004C397C" w:rsidP="004C397C">
      <w:pPr>
        <w:spacing w:before="120" w:after="120" w:line="240" w:lineRule="atLeast"/>
      </w:pPr>
      <w:r>
        <w:rPr>
          <w:rFonts w:hint="eastAsia"/>
        </w:rPr>
        <w:t>联合国人权事务高级专员办事处</w:t>
      </w:r>
    </w:p>
    <w:p w14:paraId="00A8350A" w14:textId="77777777" w:rsidR="004C397C" w:rsidRDefault="004C397C" w:rsidP="004C397C">
      <w:pPr>
        <w:spacing w:before="120" w:after="120" w:line="240" w:lineRule="atLeast"/>
      </w:pPr>
      <w:r>
        <w:rPr>
          <w:rFonts w:hint="eastAsia"/>
        </w:rPr>
        <w:t>巴塞尔公约、鹿特丹公约和斯德哥尔摩公约秘书处</w:t>
      </w:r>
      <w:r>
        <w:rPr>
          <w:rFonts w:hint="eastAsia"/>
        </w:rPr>
        <w:t>**</w:t>
      </w:r>
    </w:p>
    <w:p w14:paraId="50075EE7" w14:textId="77777777" w:rsidR="004C397C" w:rsidRDefault="004C397C" w:rsidP="004C397C">
      <w:pPr>
        <w:spacing w:before="120" w:after="120" w:line="240" w:lineRule="atLeast"/>
      </w:pPr>
      <w:r>
        <w:rPr>
          <w:rFonts w:hint="eastAsia"/>
        </w:rPr>
        <w:t>喀尔巴阡公约秘书处</w:t>
      </w:r>
    </w:p>
    <w:p w14:paraId="45D0AC72" w14:textId="77777777" w:rsidR="004C397C" w:rsidRDefault="004C397C" w:rsidP="004C397C">
      <w:pPr>
        <w:spacing w:before="120" w:after="120" w:line="240" w:lineRule="atLeast"/>
      </w:pPr>
      <w:r>
        <w:rPr>
          <w:rFonts w:hint="eastAsia"/>
        </w:rPr>
        <w:t>环境署世界养护监测中心</w:t>
      </w:r>
    </w:p>
    <w:p w14:paraId="71745F43" w14:textId="77777777" w:rsidR="004C397C" w:rsidRDefault="004C397C" w:rsidP="004C397C">
      <w:pPr>
        <w:spacing w:before="120" w:after="120" w:line="240" w:lineRule="atLeast"/>
      </w:pPr>
      <w:r>
        <w:rPr>
          <w:rFonts w:hint="eastAsia"/>
        </w:rPr>
        <w:t>环境署</w:t>
      </w:r>
      <w:r>
        <w:rPr>
          <w:rFonts w:hint="eastAsia"/>
        </w:rPr>
        <w:t>/</w:t>
      </w:r>
      <w:r>
        <w:rPr>
          <w:rFonts w:hint="eastAsia"/>
        </w:rPr>
        <w:t>地中海行动计划特别保护区区域活动中心</w:t>
      </w:r>
    </w:p>
    <w:p w14:paraId="187782FB" w14:textId="77777777" w:rsidR="004C397C" w:rsidRDefault="004C397C" w:rsidP="004C397C">
      <w:pPr>
        <w:spacing w:before="120" w:after="120" w:line="240" w:lineRule="atLeast"/>
      </w:pPr>
      <w:r>
        <w:rPr>
          <w:rFonts w:hint="eastAsia"/>
        </w:rPr>
        <w:t>联合国教科文组织世界遗产中心</w:t>
      </w:r>
      <w:r>
        <w:rPr>
          <w:rFonts w:hint="eastAsia"/>
        </w:rPr>
        <w:t>**</w:t>
      </w:r>
    </w:p>
    <w:p w14:paraId="3BE8918E" w14:textId="77777777" w:rsidR="004C397C" w:rsidRDefault="004C397C" w:rsidP="004C397C">
      <w:pPr>
        <w:spacing w:before="120" w:after="120" w:line="240" w:lineRule="atLeast"/>
      </w:pPr>
      <w:r>
        <w:rPr>
          <w:rFonts w:hint="eastAsia"/>
        </w:rPr>
        <w:t>联合国贸易和发展会议</w:t>
      </w:r>
    </w:p>
    <w:p w14:paraId="6424BB2B" w14:textId="77777777" w:rsidR="004C397C" w:rsidRDefault="004C397C" w:rsidP="004C397C">
      <w:pPr>
        <w:spacing w:before="120" w:after="120" w:line="240" w:lineRule="atLeast"/>
      </w:pPr>
      <w:r>
        <w:rPr>
          <w:rFonts w:hint="eastAsia"/>
        </w:rPr>
        <w:t>联合国防治荒漠化公约</w:t>
      </w:r>
    </w:p>
    <w:p w14:paraId="702D3E81" w14:textId="77777777" w:rsidR="004C397C" w:rsidRDefault="004C397C" w:rsidP="004C397C">
      <w:pPr>
        <w:spacing w:before="120" w:after="120" w:line="240" w:lineRule="atLeast"/>
      </w:pPr>
      <w:r>
        <w:rPr>
          <w:rFonts w:hint="eastAsia"/>
        </w:rPr>
        <w:t>联合国开发计划署</w:t>
      </w:r>
    </w:p>
    <w:p w14:paraId="12C3CB8F" w14:textId="77777777" w:rsidR="004C397C" w:rsidRDefault="004C397C" w:rsidP="004C397C">
      <w:pPr>
        <w:spacing w:before="120" w:after="120" w:line="240" w:lineRule="atLeast"/>
      </w:pPr>
      <w:r>
        <w:rPr>
          <w:rFonts w:hint="eastAsia"/>
        </w:rPr>
        <w:t>联合国海洋事务和海洋法司</w:t>
      </w:r>
    </w:p>
    <w:p w14:paraId="7C64E79D" w14:textId="77777777" w:rsidR="004C397C" w:rsidRDefault="004C397C" w:rsidP="004C397C">
      <w:pPr>
        <w:spacing w:before="120" w:after="120" w:line="240" w:lineRule="atLeast"/>
      </w:pPr>
      <w:r>
        <w:rPr>
          <w:rFonts w:hint="eastAsia"/>
        </w:rPr>
        <w:t>联合国拉丁美洲和加勒比经济委员会</w:t>
      </w:r>
      <w:r>
        <w:rPr>
          <w:rFonts w:hint="eastAsia"/>
        </w:rPr>
        <w:t>*</w:t>
      </w:r>
    </w:p>
    <w:p w14:paraId="46167ADB" w14:textId="77777777" w:rsidR="004C397C" w:rsidRDefault="004C397C" w:rsidP="004C397C">
      <w:pPr>
        <w:spacing w:before="120" w:after="120" w:line="240" w:lineRule="atLeast"/>
      </w:pPr>
      <w:r>
        <w:rPr>
          <w:rFonts w:hint="eastAsia"/>
        </w:rPr>
        <w:t>联合国教育、科学及文化组织</w:t>
      </w:r>
      <w:r>
        <w:rPr>
          <w:rFonts w:hint="eastAsia"/>
        </w:rPr>
        <w:t>**</w:t>
      </w:r>
    </w:p>
    <w:p w14:paraId="6773F11B" w14:textId="77777777" w:rsidR="004C397C" w:rsidRDefault="004C397C" w:rsidP="004C397C">
      <w:pPr>
        <w:spacing w:before="120" w:after="120" w:line="240" w:lineRule="atLeast"/>
      </w:pPr>
      <w:r>
        <w:rPr>
          <w:rFonts w:hint="eastAsia"/>
        </w:rPr>
        <w:t>联合国促进性别平等和增强妇女权能署（联合国妇女署）</w:t>
      </w:r>
    </w:p>
    <w:p w14:paraId="65F598EF" w14:textId="77777777" w:rsidR="004C397C" w:rsidRDefault="004C397C" w:rsidP="004C397C">
      <w:pPr>
        <w:spacing w:before="120" w:after="120" w:line="240" w:lineRule="atLeast"/>
      </w:pPr>
      <w:r>
        <w:rPr>
          <w:rFonts w:hint="eastAsia"/>
        </w:rPr>
        <w:t>联合国环境规划署</w:t>
      </w:r>
    </w:p>
    <w:p w14:paraId="19F8F9E5" w14:textId="77777777" w:rsidR="004C397C" w:rsidRDefault="004C397C" w:rsidP="004C397C">
      <w:pPr>
        <w:spacing w:before="120" w:after="120" w:line="240" w:lineRule="atLeast"/>
      </w:pPr>
      <w:r>
        <w:rPr>
          <w:rFonts w:hint="eastAsia"/>
        </w:rPr>
        <w:t>联合国气候变化框架公约</w:t>
      </w:r>
      <w:r>
        <w:rPr>
          <w:rFonts w:hint="eastAsia"/>
        </w:rPr>
        <w:t>*</w:t>
      </w:r>
    </w:p>
    <w:p w14:paraId="7F977D56" w14:textId="77777777" w:rsidR="004C397C" w:rsidRDefault="004C397C" w:rsidP="004C397C">
      <w:pPr>
        <w:spacing w:before="120" w:after="120" w:line="240" w:lineRule="atLeast"/>
      </w:pPr>
      <w:r>
        <w:rPr>
          <w:rFonts w:hint="eastAsia"/>
        </w:rPr>
        <w:t>联合国人类住区规划署</w:t>
      </w:r>
      <w:r>
        <w:rPr>
          <w:rFonts w:hint="eastAsia"/>
        </w:rPr>
        <w:t>**</w:t>
      </w:r>
    </w:p>
    <w:p w14:paraId="71B04074" w14:textId="77777777" w:rsidR="004C397C" w:rsidRDefault="004C397C" w:rsidP="004C397C">
      <w:pPr>
        <w:spacing w:before="120" w:after="120" w:line="240" w:lineRule="atLeast"/>
      </w:pPr>
      <w:r>
        <w:rPr>
          <w:rFonts w:hint="eastAsia"/>
        </w:rPr>
        <w:t>联合国项目事务署</w:t>
      </w:r>
    </w:p>
    <w:p w14:paraId="11A597DB" w14:textId="77777777" w:rsidR="004C397C" w:rsidRDefault="004C397C" w:rsidP="004C397C">
      <w:pPr>
        <w:spacing w:before="120" w:after="120" w:line="240" w:lineRule="atLeast"/>
      </w:pPr>
      <w:r>
        <w:rPr>
          <w:rFonts w:hint="eastAsia"/>
        </w:rPr>
        <w:t>联合国土著问题常设论坛</w:t>
      </w:r>
      <w:r>
        <w:rPr>
          <w:rFonts w:hint="eastAsia"/>
        </w:rPr>
        <w:t>**</w:t>
      </w:r>
    </w:p>
    <w:p w14:paraId="18BF6DD3" w14:textId="77777777" w:rsidR="004C397C" w:rsidRDefault="004C397C" w:rsidP="004C397C">
      <w:pPr>
        <w:spacing w:before="120" w:after="120" w:line="240" w:lineRule="atLeast"/>
      </w:pPr>
      <w:r>
        <w:rPr>
          <w:rFonts w:hint="eastAsia"/>
        </w:rPr>
        <w:t>联合国大学</w:t>
      </w:r>
    </w:p>
    <w:p w14:paraId="02E4F326" w14:textId="77777777" w:rsidR="004C397C" w:rsidRDefault="004C397C" w:rsidP="004C397C">
      <w:pPr>
        <w:spacing w:before="120" w:after="120" w:line="240" w:lineRule="atLeast"/>
      </w:pPr>
      <w:r>
        <w:rPr>
          <w:rFonts w:hint="eastAsia"/>
        </w:rPr>
        <w:t>世界卫生组织</w:t>
      </w:r>
      <w:r>
        <w:rPr>
          <w:rFonts w:hint="eastAsia"/>
        </w:rPr>
        <w:t>**</w:t>
      </w:r>
    </w:p>
    <w:p w14:paraId="5A92D20D" w14:textId="77777777" w:rsidR="004C397C" w:rsidRDefault="004C397C" w:rsidP="004C397C">
      <w:pPr>
        <w:spacing w:before="120" w:after="120" w:line="240" w:lineRule="atLeast"/>
        <w:sectPr w:rsidR="004C397C" w:rsidSect="004C397C">
          <w:type w:val="continuous"/>
          <w:pgSz w:w="12240" w:h="15840"/>
          <w:pgMar w:top="749" w:right="1440" w:bottom="749" w:left="1440" w:header="720" w:footer="720" w:gutter="0"/>
          <w:cols w:num="2" w:space="720"/>
          <w:titlePg/>
          <w:docGrid w:linePitch="360"/>
        </w:sectPr>
      </w:pPr>
      <w:r>
        <w:rPr>
          <w:rFonts w:hint="eastAsia"/>
        </w:rPr>
        <w:t>世界知识产权组织</w:t>
      </w:r>
      <w:r>
        <w:rPr>
          <w:rFonts w:hint="eastAsia"/>
        </w:rPr>
        <w:t>**</w:t>
      </w:r>
    </w:p>
    <w:p w14:paraId="208D9348" w14:textId="557F7CED" w:rsidR="00FA6432" w:rsidRDefault="004945D4" w:rsidP="00042E4C">
      <w:pPr>
        <w:pStyle w:val="ListParagraph"/>
        <w:numPr>
          <w:ilvl w:val="0"/>
          <w:numId w:val="9"/>
        </w:numPr>
        <w:spacing w:before="120" w:after="120" w:line="240" w:lineRule="atLeast"/>
        <w:ind w:left="0" w:firstLine="0"/>
        <w:rPr>
          <w:sz w:val="24"/>
          <w:szCs w:val="24"/>
        </w:rPr>
      </w:pPr>
      <w:r w:rsidRPr="00F82377">
        <w:rPr>
          <w:sz w:val="24"/>
          <w:szCs w:val="24"/>
        </w:rPr>
        <w:t>下列</w:t>
      </w:r>
      <w:r w:rsidR="00FA6432" w:rsidRPr="00F82377">
        <w:rPr>
          <w:sz w:val="24"/>
          <w:szCs w:val="24"/>
        </w:rPr>
        <w:t>组织</w:t>
      </w:r>
      <w:r w:rsidRPr="00F82377">
        <w:rPr>
          <w:sz w:val="24"/>
          <w:szCs w:val="24"/>
        </w:rPr>
        <w:t>的</w:t>
      </w:r>
      <w:r w:rsidR="00FA6432" w:rsidRPr="00F82377">
        <w:rPr>
          <w:sz w:val="24"/>
          <w:szCs w:val="24"/>
        </w:rPr>
        <w:t>观察员</w:t>
      </w:r>
      <w:r w:rsidRPr="00F82377">
        <w:rPr>
          <w:sz w:val="24"/>
          <w:szCs w:val="24"/>
        </w:rPr>
        <w:t>也</w:t>
      </w:r>
      <w:r w:rsidR="00FA6432" w:rsidRPr="00F82377">
        <w:rPr>
          <w:sz w:val="24"/>
          <w:szCs w:val="24"/>
        </w:rPr>
        <w:t>出席</w:t>
      </w:r>
      <w:r w:rsidRPr="00F82377">
        <w:rPr>
          <w:sz w:val="24"/>
          <w:szCs w:val="24"/>
        </w:rPr>
        <w:t>了会议</w:t>
      </w:r>
      <w:r w:rsidR="00FA6432" w:rsidRPr="00F82377">
        <w:rPr>
          <w:sz w:val="24"/>
          <w:szCs w:val="24"/>
        </w:rPr>
        <w:t>：</w:t>
      </w:r>
    </w:p>
    <w:p w14:paraId="76F1BBD6" w14:textId="77777777" w:rsidR="004C397C" w:rsidRDefault="004C397C" w:rsidP="004C397C">
      <w:pPr>
        <w:spacing w:before="120" w:after="120" w:line="240" w:lineRule="atLeast"/>
        <w:sectPr w:rsidR="004C397C" w:rsidSect="00174832">
          <w:type w:val="continuous"/>
          <w:pgSz w:w="12240" w:h="15840"/>
          <w:pgMar w:top="749" w:right="1440" w:bottom="749" w:left="1440" w:header="720" w:footer="720" w:gutter="0"/>
          <w:cols w:space="720"/>
          <w:titlePg/>
          <w:docGrid w:linePitch="360"/>
        </w:sectPr>
      </w:pPr>
    </w:p>
    <w:p w14:paraId="5E43F5C7" w14:textId="77777777" w:rsidR="004C397C" w:rsidRDefault="004C397C" w:rsidP="004C397C">
      <w:pPr>
        <w:spacing w:before="120" w:after="120" w:line="240" w:lineRule="atLeast"/>
      </w:pPr>
      <w:r>
        <w:t>ABS Capacity Development Initiative</w:t>
      </w:r>
    </w:p>
    <w:p w14:paraId="7038BCA4" w14:textId="77777777" w:rsidR="004C397C" w:rsidRDefault="004C397C" w:rsidP="004C397C">
      <w:pPr>
        <w:spacing w:before="120" w:after="120" w:line="240" w:lineRule="atLeast"/>
      </w:pPr>
      <w:r>
        <w:t>Advanced Conservation Strategies**</w:t>
      </w:r>
    </w:p>
    <w:p w14:paraId="4BA9C841" w14:textId="77777777" w:rsidR="004C397C" w:rsidRDefault="004C397C" w:rsidP="004C397C">
      <w:pPr>
        <w:spacing w:before="120" w:after="120" w:line="240" w:lineRule="atLeast"/>
      </w:pPr>
      <w:r>
        <w:t>African Centre for Biodiversity**</w:t>
      </w:r>
    </w:p>
    <w:p w14:paraId="4B743603" w14:textId="77777777" w:rsidR="004C397C" w:rsidRDefault="004C397C" w:rsidP="004C397C">
      <w:pPr>
        <w:spacing w:before="120" w:after="120" w:line="240" w:lineRule="atLeast"/>
      </w:pPr>
      <w:r>
        <w:t>African Indigenous Women’s Organization (Nairobi)</w:t>
      </w:r>
    </w:p>
    <w:p w14:paraId="4448E71C" w14:textId="77777777" w:rsidR="004C397C" w:rsidRDefault="004C397C" w:rsidP="004C397C">
      <w:pPr>
        <w:spacing w:before="120" w:after="120" w:line="240" w:lineRule="atLeast"/>
      </w:pPr>
      <w:r>
        <w:t>African Institute for Development Policy**</w:t>
      </w:r>
    </w:p>
    <w:p w14:paraId="3BD6E4BB" w14:textId="77777777" w:rsidR="004C397C" w:rsidRDefault="004C397C" w:rsidP="004C397C">
      <w:pPr>
        <w:spacing w:before="120" w:after="120" w:line="240" w:lineRule="atLeast"/>
      </w:pPr>
      <w:r>
        <w:t>African Union</w:t>
      </w:r>
    </w:p>
    <w:p w14:paraId="3E119F51" w14:textId="77777777" w:rsidR="004C397C" w:rsidRDefault="004C397C" w:rsidP="004C397C">
      <w:pPr>
        <w:spacing w:before="120" w:after="120" w:line="240" w:lineRule="atLeast"/>
      </w:pPr>
      <w:r>
        <w:t>African Union Development Agency-NEPAD</w:t>
      </w:r>
    </w:p>
    <w:p w14:paraId="4519C7E8" w14:textId="77777777" w:rsidR="004C397C" w:rsidRPr="00940067" w:rsidRDefault="004C397C" w:rsidP="004C397C">
      <w:pPr>
        <w:spacing w:before="120" w:after="120" w:line="240" w:lineRule="atLeast"/>
        <w:rPr>
          <w:lang w:val="es-ES"/>
        </w:rPr>
      </w:pPr>
      <w:r w:rsidRPr="00940067">
        <w:rPr>
          <w:lang w:val="es-ES"/>
        </w:rPr>
        <w:t>African Wildlife Foundation</w:t>
      </w:r>
    </w:p>
    <w:p w14:paraId="0916F530" w14:textId="77777777" w:rsidR="004C397C" w:rsidRPr="00940067" w:rsidRDefault="004C397C" w:rsidP="004C397C">
      <w:pPr>
        <w:spacing w:before="120" w:after="120" w:line="240" w:lineRule="atLeast"/>
        <w:rPr>
          <w:lang w:val="es-ES"/>
        </w:rPr>
      </w:pPr>
      <w:r w:rsidRPr="00940067">
        <w:rPr>
          <w:lang w:val="es-ES"/>
        </w:rPr>
        <w:lastRenderedPageBreak/>
        <w:t>Agroecología Universidad Cochabamba**</w:t>
      </w:r>
    </w:p>
    <w:p w14:paraId="50C8E71D" w14:textId="77777777" w:rsidR="004C397C" w:rsidRPr="004C397C" w:rsidRDefault="004C397C" w:rsidP="004C397C">
      <w:pPr>
        <w:spacing w:before="120" w:after="120" w:line="240" w:lineRule="atLeast"/>
        <w:rPr>
          <w:lang w:val="it-IT"/>
        </w:rPr>
      </w:pPr>
      <w:r w:rsidRPr="004C397C">
        <w:rPr>
          <w:lang w:val="it-IT"/>
        </w:rPr>
        <w:t>Aichi Prefecture</w:t>
      </w:r>
    </w:p>
    <w:p w14:paraId="4657119C" w14:textId="77777777" w:rsidR="004C397C" w:rsidRPr="004C397C" w:rsidRDefault="004C397C" w:rsidP="004C397C">
      <w:pPr>
        <w:spacing w:before="120" w:after="120" w:line="240" w:lineRule="atLeast"/>
        <w:rPr>
          <w:lang w:val="it-IT"/>
        </w:rPr>
      </w:pPr>
      <w:r w:rsidRPr="004C397C">
        <w:rPr>
          <w:lang w:val="it-IT"/>
        </w:rPr>
        <w:t>ALMACIGA-Grupo de Trabajo Intercultural**</w:t>
      </w:r>
    </w:p>
    <w:p w14:paraId="154B71DB" w14:textId="77777777" w:rsidR="004C397C" w:rsidRDefault="004C397C" w:rsidP="004C397C">
      <w:pPr>
        <w:spacing w:before="120" w:after="120" w:line="240" w:lineRule="atLeast"/>
      </w:pPr>
      <w:r>
        <w:t>Amazon Cooperation Treaty Organization**</w:t>
      </w:r>
    </w:p>
    <w:p w14:paraId="0A5B8C6B" w14:textId="77777777" w:rsidR="004C397C" w:rsidRDefault="004C397C" w:rsidP="004C397C">
      <w:pPr>
        <w:spacing w:before="120" w:after="120" w:line="240" w:lineRule="atLeast"/>
      </w:pPr>
      <w:r>
        <w:t>American Institute of Biological Sciences**</w:t>
      </w:r>
    </w:p>
    <w:p w14:paraId="75269EA3" w14:textId="77777777" w:rsidR="004C397C" w:rsidRDefault="004C397C" w:rsidP="004C397C">
      <w:pPr>
        <w:spacing w:before="120" w:after="120" w:line="240" w:lineRule="atLeast"/>
      </w:pPr>
      <w:r>
        <w:t xml:space="preserve">Andes </w:t>
      </w:r>
      <w:proofErr w:type="spellStart"/>
      <w:r>
        <w:t>Chinchasuyo</w:t>
      </w:r>
      <w:proofErr w:type="spellEnd"/>
    </w:p>
    <w:p w14:paraId="65A0D523" w14:textId="77777777" w:rsidR="004C397C" w:rsidRDefault="004C397C" w:rsidP="004C397C">
      <w:pPr>
        <w:spacing w:before="120" w:after="120" w:line="240" w:lineRule="atLeast"/>
      </w:pPr>
      <w:r>
        <w:t>Arabian Leopard Fund**</w:t>
      </w:r>
    </w:p>
    <w:p w14:paraId="661D9EB7" w14:textId="77777777" w:rsidR="004C397C" w:rsidRDefault="004C397C" w:rsidP="004C397C">
      <w:pPr>
        <w:spacing w:before="120" w:after="120" w:line="240" w:lineRule="atLeast"/>
      </w:pPr>
      <w:r>
        <w:t>ASEAN Centre for Biodiversity</w:t>
      </w:r>
    </w:p>
    <w:p w14:paraId="195ECE1D" w14:textId="77777777" w:rsidR="004C397C" w:rsidRDefault="004C397C" w:rsidP="004C397C">
      <w:pPr>
        <w:spacing w:before="120" w:after="120" w:line="240" w:lineRule="atLeast"/>
      </w:pPr>
      <w:r>
        <w:t>Asia Indigenous Peoples Pact Foundation**</w:t>
      </w:r>
    </w:p>
    <w:p w14:paraId="6515FD22" w14:textId="77777777" w:rsidR="004C397C" w:rsidRPr="004C397C" w:rsidRDefault="004C397C" w:rsidP="004C397C">
      <w:pPr>
        <w:spacing w:before="120" w:after="120" w:line="240" w:lineRule="atLeast"/>
        <w:rPr>
          <w:lang w:val="it-IT"/>
        </w:rPr>
      </w:pPr>
      <w:r w:rsidRPr="004C397C">
        <w:rPr>
          <w:lang w:val="it-IT"/>
        </w:rPr>
        <w:t>Asociación Ak’Tenamit**</w:t>
      </w:r>
    </w:p>
    <w:p w14:paraId="179CEFF3" w14:textId="77777777" w:rsidR="004C397C" w:rsidRPr="004C397C" w:rsidRDefault="004C397C" w:rsidP="004C397C">
      <w:pPr>
        <w:spacing w:before="120" w:after="120" w:line="240" w:lineRule="atLeast"/>
        <w:rPr>
          <w:lang w:val="it-IT"/>
        </w:rPr>
      </w:pPr>
      <w:r w:rsidRPr="004C397C">
        <w:rPr>
          <w:lang w:val="it-IT"/>
        </w:rPr>
        <w:t>Asociación de la Juventud Indígena Argentina**</w:t>
      </w:r>
    </w:p>
    <w:p w14:paraId="7AADF4A5" w14:textId="77777777" w:rsidR="004C397C" w:rsidRDefault="004C397C" w:rsidP="004C397C">
      <w:pPr>
        <w:spacing w:before="120" w:after="120" w:line="240" w:lineRule="atLeast"/>
      </w:pPr>
      <w:r>
        <w:t>Assembly of First Nations*</w:t>
      </w:r>
    </w:p>
    <w:p w14:paraId="7E8F670F" w14:textId="77777777" w:rsidR="004C397C" w:rsidRDefault="004C397C" w:rsidP="004C397C">
      <w:pPr>
        <w:spacing w:before="120" w:after="120" w:line="240" w:lineRule="atLeast"/>
      </w:pPr>
      <w:r>
        <w:t>Association of Fish and Wildlife Agencies**</w:t>
      </w:r>
    </w:p>
    <w:p w14:paraId="5E7193DF" w14:textId="77777777" w:rsidR="004C397C" w:rsidRDefault="004C397C" w:rsidP="004C397C">
      <w:pPr>
        <w:spacing w:before="120" w:after="120" w:line="240" w:lineRule="atLeast"/>
      </w:pPr>
      <w:r>
        <w:t>Association of Indigenous Village Leaders in Suriname**</w:t>
      </w:r>
    </w:p>
    <w:p w14:paraId="4642C1BB" w14:textId="77777777" w:rsidR="004C397C" w:rsidRDefault="004C397C" w:rsidP="004C397C">
      <w:pPr>
        <w:spacing w:before="120" w:after="120" w:line="240" w:lineRule="atLeast"/>
      </w:pPr>
      <w:r>
        <w:t>Australian Conservation Foundation**</w:t>
      </w:r>
    </w:p>
    <w:p w14:paraId="0A0EF61C" w14:textId="77777777" w:rsidR="004C397C" w:rsidRDefault="004C397C" w:rsidP="004C397C">
      <w:pPr>
        <w:spacing w:before="120" w:after="120" w:line="240" w:lineRule="atLeast"/>
      </w:pPr>
      <w:r>
        <w:t>Avaaz</w:t>
      </w:r>
    </w:p>
    <w:p w14:paraId="7B04351C" w14:textId="77777777" w:rsidR="004C397C" w:rsidRDefault="004C397C" w:rsidP="004C397C">
      <w:pPr>
        <w:spacing w:before="120" w:after="120" w:line="240" w:lineRule="atLeast"/>
      </w:pPr>
      <w:r>
        <w:t>Barnes Hill Community Development Organization</w:t>
      </w:r>
    </w:p>
    <w:p w14:paraId="6B766210" w14:textId="77777777" w:rsidR="004C397C" w:rsidRDefault="004C397C" w:rsidP="004C397C">
      <w:pPr>
        <w:spacing w:before="120" w:after="120" w:line="240" w:lineRule="atLeast"/>
      </w:pPr>
      <w:r>
        <w:t xml:space="preserve">Beijing Chaoyang District </w:t>
      </w:r>
      <w:proofErr w:type="spellStart"/>
      <w:r>
        <w:t>Yongxu</w:t>
      </w:r>
      <w:proofErr w:type="spellEnd"/>
      <w:r>
        <w:t xml:space="preserve"> Global Environmental Institute**</w:t>
      </w:r>
    </w:p>
    <w:p w14:paraId="379CF96C" w14:textId="77777777" w:rsidR="004C397C" w:rsidRDefault="004C397C" w:rsidP="004C397C">
      <w:pPr>
        <w:spacing w:before="120" w:after="120" w:line="240" w:lineRule="atLeast"/>
      </w:pPr>
      <w:r>
        <w:t xml:space="preserve">Beijing </w:t>
      </w:r>
      <w:proofErr w:type="spellStart"/>
      <w:r>
        <w:t>Greenovation</w:t>
      </w:r>
      <w:proofErr w:type="spellEnd"/>
      <w:r>
        <w:t xml:space="preserve"> Institute for Public Welfare Development**</w:t>
      </w:r>
    </w:p>
    <w:p w14:paraId="1C197695" w14:textId="77777777" w:rsidR="004C397C" w:rsidRDefault="004C397C" w:rsidP="004C397C">
      <w:pPr>
        <w:spacing w:before="120" w:after="120" w:line="240" w:lineRule="atLeast"/>
      </w:pPr>
      <w:r>
        <w:t>Biodiversity Hub International**</w:t>
      </w:r>
    </w:p>
    <w:p w14:paraId="17E6FD82" w14:textId="77777777" w:rsidR="004C397C" w:rsidRDefault="004C397C" w:rsidP="004C397C">
      <w:pPr>
        <w:spacing w:before="120" w:after="120" w:line="240" w:lineRule="atLeast"/>
      </w:pPr>
      <w:proofErr w:type="spellStart"/>
      <w:r>
        <w:t>Bioversity</w:t>
      </w:r>
      <w:proofErr w:type="spellEnd"/>
      <w:r>
        <w:t xml:space="preserve"> International**</w:t>
      </w:r>
    </w:p>
    <w:p w14:paraId="139833BB" w14:textId="77777777" w:rsidR="004C397C" w:rsidRDefault="004C397C" w:rsidP="004C397C">
      <w:pPr>
        <w:spacing w:before="120" w:after="120" w:line="240" w:lineRule="atLeast"/>
      </w:pPr>
      <w:proofErr w:type="spellStart"/>
      <w:r>
        <w:t>BirdLife</w:t>
      </w:r>
      <w:proofErr w:type="spellEnd"/>
      <w:r>
        <w:t xml:space="preserve"> International</w:t>
      </w:r>
    </w:p>
    <w:p w14:paraId="510535B2" w14:textId="77777777" w:rsidR="004C397C" w:rsidRDefault="004C397C" w:rsidP="004C397C">
      <w:pPr>
        <w:spacing w:before="120" w:after="120" w:line="240" w:lineRule="atLeast"/>
      </w:pPr>
      <w:r>
        <w:t>Blue Ventures**</w:t>
      </w:r>
    </w:p>
    <w:p w14:paraId="4FE9C04F" w14:textId="77777777" w:rsidR="004C397C" w:rsidRDefault="004C397C" w:rsidP="004C397C">
      <w:pPr>
        <w:spacing w:before="120" w:after="120" w:line="240" w:lineRule="atLeast"/>
      </w:pPr>
      <w:r>
        <w:t>Born Free Foundation</w:t>
      </w:r>
    </w:p>
    <w:p w14:paraId="55837DF3" w14:textId="77777777" w:rsidR="004C397C" w:rsidRDefault="004C397C" w:rsidP="004C397C">
      <w:pPr>
        <w:spacing w:before="120" w:after="120" w:line="240" w:lineRule="atLeast"/>
      </w:pPr>
      <w:r>
        <w:t xml:space="preserve">Brahma </w:t>
      </w:r>
      <w:proofErr w:type="spellStart"/>
      <w:r>
        <w:t>Kumaris</w:t>
      </w:r>
      <w:proofErr w:type="spellEnd"/>
      <w:r>
        <w:t xml:space="preserve"> World Spiritual University**</w:t>
      </w:r>
    </w:p>
    <w:p w14:paraId="3083B8A8" w14:textId="77777777" w:rsidR="004C397C" w:rsidRDefault="004C397C" w:rsidP="004C397C">
      <w:pPr>
        <w:spacing w:before="120" w:after="120" w:line="240" w:lineRule="atLeast"/>
      </w:pPr>
      <w:r>
        <w:t>Brazilian Foundation for Sustainable Development**</w:t>
      </w:r>
    </w:p>
    <w:p w14:paraId="484FD5A7" w14:textId="77777777" w:rsidR="004C397C" w:rsidRDefault="004C397C" w:rsidP="004C397C">
      <w:pPr>
        <w:spacing w:before="120" w:after="120" w:line="240" w:lineRule="atLeast"/>
      </w:pPr>
      <w:r>
        <w:t>Brighter Green**</w:t>
      </w:r>
    </w:p>
    <w:p w14:paraId="39C45297" w14:textId="77777777" w:rsidR="004C397C" w:rsidRDefault="004C397C" w:rsidP="004C397C">
      <w:pPr>
        <w:spacing w:before="120" w:after="120" w:line="240" w:lineRule="atLeast"/>
      </w:pPr>
      <w:r>
        <w:t>California Natural Resources Agency*</w:t>
      </w:r>
    </w:p>
    <w:p w14:paraId="3BA14C6A" w14:textId="77777777" w:rsidR="004C397C" w:rsidRDefault="004C397C" w:rsidP="004C397C">
      <w:pPr>
        <w:spacing w:before="120" w:after="120" w:line="240" w:lineRule="atLeast"/>
      </w:pPr>
      <w:r>
        <w:t>Campaign for Nature*</w:t>
      </w:r>
    </w:p>
    <w:p w14:paraId="35FD4504" w14:textId="77777777" w:rsidR="004C397C" w:rsidRDefault="004C397C" w:rsidP="004C397C">
      <w:pPr>
        <w:spacing w:before="120" w:after="120" w:line="240" w:lineRule="atLeast"/>
      </w:pPr>
      <w:r>
        <w:t>CAF Development Bank of Latin America**</w:t>
      </w:r>
    </w:p>
    <w:p w14:paraId="504D815F" w14:textId="77777777" w:rsidR="004C397C" w:rsidRDefault="004C397C" w:rsidP="004C397C">
      <w:pPr>
        <w:spacing w:before="120" w:after="120" w:line="240" w:lineRule="atLeast"/>
      </w:pPr>
      <w:r>
        <w:t>Canadian Environmental Network**</w:t>
      </w:r>
    </w:p>
    <w:p w14:paraId="4868E7F6" w14:textId="77777777" w:rsidR="004C397C" w:rsidRDefault="004C397C" w:rsidP="004C397C">
      <w:pPr>
        <w:spacing w:before="120" w:after="120" w:line="240" w:lineRule="atLeast"/>
      </w:pPr>
      <w:r>
        <w:t>Capitals Coalition</w:t>
      </w:r>
    </w:p>
    <w:p w14:paraId="7B97A905" w14:textId="77777777" w:rsidR="004C397C" w:rsidRDefault="004C397C" w:rsidP="004C397C">
      <w:pPr>
        <w:spacing w:before="120" w:after="120" w:line="240" w:lineRule="atLeast"/>
      </w:pPr>
      <w:r>
        <w:t>Caribbean Community Secretariat*</w:t>
      </w:r>
    </w:p>
    <w:p w14:paraId="043C3129" w14:textId="77777777" w:rsidR="004C397C" w:rsidRDefault="004C397C" w:rsidP="004C397C">
      <w:pPr>
        <w:spacing w:before="120" w:after="120" w:line="240" w:lineRule="atLeast"/>
      </w:pPr>
      <w:r>
        <w:t>CBD Alliance</w:t>
      </w:r>
    </w:p>
    <w:p w14:paraId="1436AD9E" w14:textId="77777777" w:rsidR="004C397C" w:rsidRDefault="004C397C" w:rsidP="004C397C">
      <w:pPr>
        <w:spacing w:before="120" w:after="120" w:line="240" w:lineRule="atLeast"/>
      </w:pPr>
      <w:proofErr w:type="spellStart"/>
      <w:r>
        <w:t>Center</w:t>
      </w:r>
      <w:proofErr w:type="spellEnd"/>
      <w:r>
        <w:t xml:space="preserve"> for Support of Indigenous Peoples of the North/Russian Indigenous Training Centre</w:t>
      </w:r>
    </w:p>
    <w:p w14:paraId="10AF30F6" w14:textId="77777777" w:rsidR="004C397C" w:rsidRPr="00940067" w:rsidRDefault="004C397C" w:rsidP="004C397C">
      <w:pPr>
        <w:spacing w:before="120" w:after="120" w:line="240" w:lineRule="atLeast"/>
        <w:rPr>
          <w:lang w:val="fr-CA"/>
        </w:rPr>
      </w:pPr>
      <w:r w:rsidRPr="00940067">
        <w:rPr>
          <w:lang w:val="fr-CA"/>
        </w:rPr>
        <w:t>Centre de Coopération Internationale en Recherche Agronomique pour le Développement**</w:t>
      </w:r>
    </w:p>
    <w:p w14:paraId="2BF60770" w14:textId="77777777" w:rsidR="004C397C" w:rsidRDefault="004C397C" w:rsidP="004C397C">
      <w:pPr>
        <w:spacing w:before="120" w:after="120" w:line="240" w:lineRule="atLeast"/>
      </w:pPr>
      <w:r>
        <w:t>Centre for European Policy Studies**</w:t>
      </w:r>
    </w:p>
    <w:p w14:paraId="188824C3" w14:textId="77777777" w:rsidR="004C397C" w:rsidRDefault="004C397C" w:rsidP="004C397C">
      <w:pPr>
        <w:spacing w:before="120" w:after="120" w:line="240" w:lineRule="atLeast"/>
      </w:pPr>
      <w:r>
        <w:t>Centre for Indigenous Peoples Research and Development**</w:t>
      </w:r>
    </w:p>
    <w:p w14:paraId="39F714D9" w14:textId="77777777" w:rsidR="004C397C" w:rsidRDefault="004C397C" w:rsidP="004C397C">
      <w:pPr>
        <w:spacing w:before="120" w:after="120" w:line="240" w:lineRule="atLeast"/>
      </w:pPr>
      <w:r>
        <w:t>Centre for International Sustainable Development Law*</w:t>
      </w:r>
    </w:p>
    <w:p w14:paraId="56E791A9" w14:textId="77777777" w:rsidR="004C397C" w:rsidRPr="004C397C" w:rsidRDefault="004C397C" w:rsidP="004C397C">
      <w:pPr>
        <w:spacing w:before="120" w:after="120" w:line="240" w:lineRule="atLeast"/>
        <w:rPr>
          <w:lang w:val="it-IT"/>
        </w:rPr>
      </w:pPr>
      <w:r w:rsidRPr="004C397C">
        <w:rPr>
          <w:lang w:val="it-IT"/>
        </w:rPr>
        <w:t>Centro para la Investigación y Planificación del Desarrollo Maya**</w:t>
      </w:r>
    </w:p>
    <w:p w14:paraId="0CCBEF84" w14:textId="77777777" w:rsidR="004C397C" w:rsidRDefault="004C397C" w:rsidP="004C397C">
      <w:pPr>
        <w:spacing w:before="120" w:after="120" w:line="240" w:lineRule="atLeast"/>
      </w:pPr>
      <w:r>
        <w:t>CGIAR**</w:t>
      </w:r>
    </w:p>
    <w:p w14:paraId="06B05CBE" w14:textId="77777777" w:rsidR="004C397C" w:rsidRDefault="004C397C" w:rsidP="004C397C">
      <w:pPr>
        <w:spacing w:before="120" w:after="120" w:line="240" w:lineRule="atLeast"/>
      </w:pPr>
      <w:r>
        <w:t>Change our Next Decade</w:t>
      </w:r>
    </w:p>
    <w:p w14:paraId="36E2AAEF" w14:textId="77777777" w:rsidR="004C397C" w:rsidRDefault="004C397C" w:rsidP="004C397C">
      <w:pPr>
        <w:spacing w:before="120" w:after="120" w:line="240" w:lineRule="atLeast"/>
      </w:pPr>
      <w:r>
        <w:t xml:space="preserve">Clan Ancestral </w:t>
      </w:r>
      <w:proofErr w:type="spellStart"/>
      <w:r>
        <w:t>Quinatoa</w:t>
      </w:r>
      <w:proofErr w:type="spellEnd"/>
      <w:r>
        <w:t>*</w:t>
      </w:r>
    </w:p>
    <w:p w14:paraId="30C4585C" w14:textId="77777777" w:rsidR="004C397C" w:rsidRDefault="004C397C" w:rsidP="004C397C">
      <w:pPr>
        <w:spacing w:before="120" w:after="120" w:line="240" w:lineRule="atLeast"/>
      </w:pPr>
      <w:r>
        <w:t>Chartered Institute of Ecology and Environmental Management**</w:t>
      </w:r>
    </w:p>
    <w:p w14:paraId="777E8A79" w14:textId="77777777" w:rsidR="004C397C" w:rsidRDefault="004C397C" w:rsidP="004C397C">
      <w:pPr>
        <w:spacing w:before="120" w:after="120" w:line="240" w:lineRule="atLeast"/>
      </w:pPr>
      <w:r>
        <w:t>China Biodiversity Conservation and Green Development Foundation**</w:t>
      </w:r>
    </w:p>
    <w:p w14:paraId="4C9347FB" w14:textId="77777777" w:rsidR="004C397C" w:rsidRDefault="004C397C" w:rsidP="004C397C">
      <w:pPr>
        <w:spacing w:before="120" w:after="120" w:line="240" w:lineRule="atLeast"/>
      </w:pPr>
      <w:r>
        <w:t>China Environmental Protection Foundation**</w:t>
      </w:r>
    </w:p>
    <w:p w14:paraId="493D441F" w14:textId="77777777" w:rsidR="004C397C" w:rsidRDefault="004C397C" w:rsidP="004C397C">
      <w:pPr>
        <w:spacing w:before="120" w:after="120" w:line="240" w:lineRule="atLeast"/>
      </w:pPr>
      <w:proofErr w:type="spellStart"/>
      <w:r>
        <w:t>ClientEarth</w:t>
      </w:r>
      <w:proofErr w:type="spellEnd"/>
    </w:p>
    <w:p w14:paraId="4E6B2E3B" w14:textId="77777777" w:rsidR="004C397C" w:rsidRDefault="004C397C" w:rsidP="004C397C">
      <w:pPr>
        <w:spacing w:before="120" w:after="120" w:line="240" w:lineRule="atLeast"/>
      </w:pPr>
      <w:r>
        <w:t>Coalition of the Willing on Pollinators**</w:t>
      </w:r>
    </w:p>
    <w:p w14:paraId="00D96687" w14:textId="77777777" w:rsidR="004C397C" w:rsidRDefault="004C397C" w:rsidP="004C397C">
      <w:pPr>
        <w:spacing w:before="120" w:after="120" w:line="240" w:lineRule="atLeast"/>
      </w:pPr>
      <w:r>
        <w:t>Coastal Oceans Research and Development in the Indian Ocean**</w:t>
      </w:r>
    </w:p>
    <w:p w14:paraId="2F3EFB65" w14:textId="77777777" w:rsidR="004C397C" w:rsidRDefault="004C397C" w:rsidP="004C397C">
      <w:pPr>
        <w:spacing w:before="120" w:after="120" w:line="240" w:lineRule="atLeast"/>
      </w:pPr>
      <w:r>
        <w:t>College of the Atlantic**</w:t>
      </w:r>
    </w:p>
    <w:p w14:paraId="1E3F2DEF" w14:textId="77777777" w:rsidR="004C397C" w:rsidRDefault="004C397C" w:rsidP="004C397C">
      <w:pPr>
        <w:spacing w:before="120" w:after="120" w:line="240" w:lineRule="atLeast"/>
      </w:pPr>
      <w:r>
        <w:t>Colorado State University*</w:t>
      </w:r>
    </w:p>
    <w:p w14:paraId="78D1D970" w14:textId="77777777" w:rsidR="004C397C" w:rsidRPr="004C397C" w:rsidRDefault="004C397C" w:rsidP="004C397C">
      <w:pPr>
        <w:spacing w:before="120" w:after="120" w:line="240" w:lineRule="atLeast"/>
        <w:rPr>
          <w:lang w:val="it-IT"/>
        </w:rPr>
      </w:pPr>
      <w:r w:rsidRPr="004C397C">
        <w:rPr>
          <w:lang w:val="it-IT"/>
        </w:rPr>
        <w:t>Comité français de l’UICN**</w:t>
      </w:r>
    </w:p>
    <w:p w14:paraId="258F9B4F" w14:textId="77777777" w:rsidR="004C397C" w:rsidRPr="004C397C" w:rsidRDefault="004C397C" w:rsidP="004C397C">
      <w:pPr>
        <w:spacing w:before="120" w:after="120" w:line="240" w:lineRule="atLeast"/>
        <w:rPr>
          <w:lang w:val="it-IT"/>
        </w:rPr>
      </w:pPr>
      <w:r w:rsidRPr="004C397C">
        <w:rPr>
          <w:lang w:val="it-IT"/>
        </w:rPr>
        <w:t>Commission des Forêts d’Afrique Centrale**</w:t>
      </w:r>
    </w:p>
    <w:p w14:paraId="1145DA14" w14:textId="77777777" w:rsidR="004C397C" w:rsidRPr="004C397C" w:rsidRDefault="004C397C" w:rsidP="004C397C">
      <w:pPr>
        <w:spacing w:before="120" w:after="120" w:line="240" w:lineRule="atLeast"/>
        <w:rPr>
          <w:lang w:val="it-IT"/>
        </w:rPr>
      </w:pPr>
      <w:r w:rsidRPr="004C397C">
        <w:rPr>
          <w:lang w:val="it-IT"/>
        </w:rPr>
        <w:t>Confederação Nacional da Indústria**</w:t>
      </w:r>
    </w:p>
    <w:p w14:paraId="3FCBE378" w14:textId="77777777" w:rsidR="004C397C" w:rsidRPr="004C397C" w:rsidRDefault="004C397C" w:rsidP="004C397C">
      <w:pPr>
        <w:spacing w:before="120" w:after="120" w:line="240" w:lineRule="atLeast"/>
        <w:rPr>
          <w:lang w:val="it-IT"/>
        </w:rPr>
      </w:pPr>
      <w:r w:rsidRPr="004C397C">
        <w:rPr>
          <w:lang w:val="it-IT"/>
        </w:rPr>
        <w:lastRenderedPageBreak/>
        <w:t>Consejo Shipibo Konibo Xetebo</w:t>
      </w:r>
    </w:p>
    <w:p w14:paraId="0BE240E6" w14:textId="77777777" w:rsidR="004C397C" w:rsidRPr="004C397C" w:rsidRDefault="004C397C" w:rsidP="004C397C">
      <w:pPr>
        <w:spacing w:before="120" w:after="120" w:line="240" w:lineRule="atLeast"/>
        <w:rPr>
          <w:lang w:val="it-IT"/>
        </w:rPr>
      </w:pPr>
      <w:r w:rsidRPr="004C397C">
        <w:rPr>
          <w:lang w:val="it-IT"/>
        </w:rPr>
        <w:t>Conselho Empresarial Brasileiro para o Desenvolvimento Sustentavel**</w:t>
      </w:r>
    </w:p>
    <w:p w14:paraId="01E063EB" w14:textId="77777777" w:rsidR="004C397C" w:rsidRDefault="004C397C" w:rsidP="004C397C">
      <w:pPr>
        <w:spacing w:before="120" w:after="120" w:line="240" w:lineRule="atLeast"/>
      </w:pPr>
      <w:r>
        <w:t>Conservation International</w:t>
      </w:r>
    </w:p>
    <w:p w14:paraId="1865CFDE" w14:textId="77777777" w:rsidR="004C397C" w:rsidRDefault="004C397C" w:rsidP="004C397C">
      <w:pPr>
        <w:spacing w:before="120" w:after="120" w:line="240" w:lineRule="atLeast"/>
      </w:pPr>
      <w:r>
        <w:t>Convention on the Conservation of European Wildlife and Natural Habitats, Council of Europe (Bern Convention)**</w:t>
      </w:r>
    </w:p>
    <w:p w14:paraId="14E4328C" w14:textId="77777777" w:rsidR="004C397C" w:rsidRPr="004C397C" w:rsidRDefault="004C397C" w:rsidP="004C397C">
      <w:pPr>
        <w:spacing w:before="120" w:after="120" w:line="240" w:lineRule="atLeast"/>
        <w:rPr>
          <w:lang w:val="it-IT"/>
        </w:rPr>
      </w:pPr>
      <w:r w:rsidRPr="004C397C">
        <w:rPr>
          <w:lang w:val="it-IT"/>
        </w:rPr>
        <w:t>Cooperativa Autogestionaria de Servicios Profesionales para la Solidaridad Social, R.L.</w:t>
      </w:r>
    </w:p>
    <w:p w14:paraId="1173E680" w14:textId="77777777" w:rsidR="004C397C" w:rsidRPr="00940067" w:rsidRDefault="004C397C" w:rsidP="004C397C">
      <w:pPr>
        <w:spacing w:before="120" w:after="120" w:line="240" w:lineRule="atLeast"/>
        <w:rPr>
          <w:lang w:val="es-ES"/>
        </w:rPr>
      </w:pPr>
      <w:r w:rsidRPr="00940067">
        <w:rPr>
          <w:lang w:val="es-ES"/>
        </w:rPr>
        <w:t>Coordinadora Andina de Organizaciones Indígenas**</w:t>
      </w:r>
    </w:p>
    <w:p w14:paraId="265E7479" w14:textId="77777777" w:rsidR="004C397C" w:rsidRPr="00940067" w:rsidRDefault="004C397C" w:rsidP="004C397C">
      <w:pPr>
        <w:spacing w:before="120" w:after="120" w:line="240" w:lineRule="atLeast"/>
        <w:rPr>
          <w:lang w:val="es-ES"/>
        </w:rPr>
      </w:pPr>
      <w:r w:rsidRPr="00940067">
        <w:rPr>
          <w:lang w:val="es-ES"/>
        </w:rPr>
        <w:t>Coordinadora de las Organizaciones Indígenas de la Cuenca Amazónica**</w:t>
      </w:r>
    </w:p>
    <w:p w14:paraId="10A713BC" w14:textId="77777777" w:rsidR="004C397C" w:rsidRDefault="004C397C" w:rsidP="004C397C">
      <w:pPr>
        <w:spacing w:before="120" w:after="120" w:line="240" w:lineRule="atLeast"/>
      </w:pPr>
      <w:r>
        <w:t>Coral Triangle Initiative on Coral Reefs, Fisheries and Food Security**</w:t>
      </w:r>
    </w:p>
    <w:p w14:paraId="74ACDB9A" w14:textId="77777777" w:rsidR="004C397C" w:rsidRDefault="004C397C" w:rsidP="004C397C">
      <w:pPr>
        <w:spacing w:before="120" w:after="120" w:line="240" w:lineRule="atLeast"/>
      </w:pPr>
      <w:r>
        <w:t>Cornell University</w:t>
      </w:r>
    </w:p>
    <w:p w14:paraId="267187A7" w14:textId="77777777" w:rsidR="004C397C" w:rsidRDefault="004C397C" w:rsidP="004C397C">
      <w:pPr>
        <w:spacing w:before="120" w:after="120" w:line="240" w:lineRule="atLeast"/>
      </w:pPr>
      <w:r>
        <w:t>CropLife International</w:t>
      </w:r>
    </w:p>
    <w:p w14:paraId="6C6DC9F0" w14:textId="77777777" w:rsidR="004C397C" w:rsidRDefault="004C397C" w:rsidP="004C397C">
      <w:pPr>
        <w:spacing w:before="120" w:after="120" w:line="240" w:lineRule="atLeast"/>
      </w:pPr>
      <w:r>
        <w:t>Cultural Survival**</w:t>
      </w:r>
    </w:p>
    <w:p w14:paraId="4AE8E5D6" w14:textId="77777777" w:rsidR="004C397C" w:rsidRDefault="004C397C" w:rsidP="004C397C">
      <w:pPr>
        <w:spacing w:before="120" w:after="120" w:line="240" w:lineRule="atLeast"/>
      </w:pPr>
      <w:r>
        <w:t>David Shepherd Wildlife Foundation**</w:t>
      </w:r>
    </w:p>
    <w:p w14:paraId="63C62113" w14:textId="77777777" w:rsidR="004C397C" w:rsidRDefault="004C397C" w:rsidP="004C397C">
      <w:pPr>
        <w:spacing w:before="120" w:after="120" w:line="240" w:lineRule="atLeast"/>
      </w:pPr>
      <w:r>
        <w:t>Deep Sea Conservation Coalition**</w:t>
      </w:r>
    </w:p>
    <w:p w14:paraId="42EFCA0B" w14:textId="77777777" w:rsidR="004C397C" w:rsidRDefault="004C397C" w:rsidP="004C397C">
      <w:pPr>
        <w:spacing w:before="120" w:after="120" w:line="240" w:lineRule="atLeast"/>
      </w:pPr>
      <w:r>
        <w:t>Deep-Ocean Stewardship Initiative / University of Southampton**</w:t>
      </w:r>
    </w:p>
    <w:p w14:paraId="0426D04E" w14:textId="77777777" w:rsidR="004C397C" w:rsidRDefault="004C397C" w:rsidP="004C397C">
      <w:pPr>
        <w:spacing w:before="120" w:after="120" w:line="240" w:lineRule="atLeast"/>
      </w:pPr>
      <w:r>
        <w:t>Defenders of Wildlife**</w:t>
      </w:r>
    </w:p>
    <w:p w14:paraId="6011FEAD" w14:textId="77777777" w:rsidR="004C397C" w:rsidRDefault="004C397C" w:rsidP="004C397C">
      <w:pPr>
        <w:spacing w:before="120" w:after="120" w:line="240" w:lineRule="atLeast"/>
      </w:pPr>
      <w:r>
        <w:t>DHI Water &amp; Environment</w:t>
      </w:r>
    </w:p>
    <w:p w14:paraId="2D64117C" w14:textId="77777777" w:rsidR="004C397C" w:rsidRDefault="004C397C" w:rsidP="004C397C">
      <w:pPr>
        <w:spacing w:before="120" w:after="120" w:line="240" w:lineRule="atLeast"/>
      </w:pPr>
      <w:r>
        <w:t xml:space="preserve">Duke Kunshan University </w:t>
      </w:r>
    </w:p>
    <w:p w14:paraId="72FF8554" w14:textId="77777777" w:rsidR="004C397C" w:rsidRDefault="004C397C" w:rsidP="004C397C">
      <w:pPr>
        <w:spacing w:before="120" w:after="120" w:line="240" w:lineRule="atLeast"/>
      </w:pPr>
      <w:r>
        <w:t>Duke University</w:t>
      </w:r>
    </w:p>
    <w:p w14:paraId="4FAAEC10" w14:textId="77777777" w:rsidR="004C397C" w:rsidRDefault="004C397C" w:rsidP="004C397C">
      <w:pPr>
        <w:spacing w:before="120" w:after="120" w:line="240" w:lineRule="atLeast"/>
      </w:pPr>
      <w:r>
        <w:t xml:space="preserve">Earth </w:t>
      </w:r>
      <w:proofErr w:type="spellStart"/>
      <w:r>
        <w:t>BioGenome</w:t>
      </w:r>
      <w:proofErr w:type="spellEnd"/>
      <w:r>
        <w:t xml:space="preserve"> Project / University of California, Davis**</w:t>
      </w:r>
    </w:p>
    <w:p w14:paraId="6B2F0816" w14:textId="77777777" w:rsidR="004C397C" w:rsidRDefault="004C397C" w:rsidP="004C397C">
      <w:pPr>
        <w:spacing w:before="120" w:after="120" w:line="240" w:lineRule="atLeast"/>
      </w:pPr>
      <w:r>
        <w:t>Earth Island Institute**</w:t>
      </w:r>
    </w:p>
    <w:p w14:paraId="065631E0" w14:textId="77777777" w:rsidR="004C397C" w:rsidRDefault="004C397C" w:rsidP="004C397C">
      <w:pPr>
        <w:spacing w:before="120" w:after="120" w:line="240" w:lineRule="atLeast"/>
      </w:pPr>
      <w:r>
        <w:t xml:space="preserve">Earth Law </w:t>
      </w:r>
      <w:proofErr w:type="spellStart"/>
      <w:r>
        <w:t>Center</w:t>
      </w:r>
      <w:proofErr w:type="spellEnd"/>
      <w:r>
        <w:t>**</w:t>
      </w:r>
    </w:p>
    <w:p w14:paraId="33C417D9" w14:textId="77777777" w:rsidR="004C397C" w:rsidRPr="00940067" w:rsidRDefault="004C397C" w:rsidP="004C397C">
      <w:pPr>
        <w:spacing w:before="120" w:after="120" w:line="240" w:lineRule="atLeast"/>
        <w:rPr>
          <w:lang w:val="es-ES"/>
        </w:rPr>
      </w:pPr>
      <w:r w:rsidRPr="00940067">
        <w:rPr>
          <w:lang w:val="es-ES"/>
        </w:rPr>
        <w:t>Earthjustice**</w:t>
      </w:r>
    </w:p>
    <w:p w14:paraId="04D39F86" w14:textId="77777777" w:rsidR="004C397C" w:rsidRPr="00940067" w:rsidRDefault="004C397C" w:rsidP="004C397C">
      <w:pPr>
        <w:spacing w:before="120" w:after="120" w:line="240" w:lineRule="atLeast"/>
        <w:rPr>
          <w:lang w:val="es-ES"/>
        </w:rPr>
      </w:pPr>
      <w:r w:rsidRPr="00940067">
        <w:rPr>
          <w:lang w:val="es-ES"/>
        </w:rPr>
        <w:t>Ecologistas en Acción**</w:t>
      </w:r>
    </w:p>
    <w:p w14:paraId="459B9A4A" w14:textId="77777777" w:rsidR="004C397C" w:rsidRPr="00940067" w:rsidRDefault="004C397C" w:rsidP="004C397C">
      <w:pPr>
        <w:spacing w:before="120" w:after="120" w:line="240" w:lineRule="atLeast"/>
        <w:rPr>
          <w:lang w:val="es-ES"/>
        </w:rPr>
      </w:pPr>
      <w:r w:rsidRPr="00940067">
        <w:rPr>
          <w:lang w:val="es-ES"/>
        </w:rPr>
        <w:t>EcoNexus</w:t>
      </w:r>
    </w:p>
    <w:p w14:paraId="7D7AF513" w14:textId="77777777" w:rsidR="004C397C" w:rsidRPr="00940067" w:rsidRDefault="004C397C" w:rsidP="004C397C">
      <w:pPr>
        <w:spacing w:before="120" w:after="120" w:line="240" w:lineRule="atLeast"/>
        <w:rPr>
          <w:lang w:val="es-ES"/>
        </w:rPr>
      </w:pPr>
      <w:r w:rsidRPr="00940067">
        <w:rPr>
          <w:lang w:val="es-ES"/>
        </w:rPr>
        <w:t>ECOROPA</w:t>
      </w:r>
    </w:p>
    <w:p w14:paraId="7118E531" w14:textId="77777777" w:rsidR="004C397C" w:rsidRDefault="004C397C" w:rsidP="004C397C">
      <w:pPr>
        <w:spacing w:before="120" w:after="120" w:line="240" w:lineRule="atLeast"/>
      </w:pPr>
      <w:r>
        <w:t>Elephant Protection Initiative Foundation**</w:t>
      </w:r>
    </w:p>
    <w:p w14:paraId="631D7C6A" w14:textId="77777777" w:rsidR="004C397C" w:rsidRDefault="004C397C" w:rsidP="004C397C">
      <w:pPr>
        <w:spacing w:before="120" w:after="120" w:line="240" w:lineRule="atLeast"/>
      </w:pPr>
      <w:r>
        <w:t xml:space="preserve">Enda </w:t>
      </w:r>
      <w:proofErr w:type="spellStart"/>
      <w:r>
        <w:t>Santé</w:t>
      </w:r>
      <w:proofErr w:type="spellEnd"/>
      <w:r>
        <w:t>**</w:t>
      </w:r>
    </w:p>
    <w:p w14:paraId="7D3AD2D5" w14:textId="77777777" w:rsidR="004C397C" w:rsidRDefault="004C397C" w:rsidP="004C397C">
      <w:pPr>
        <w:spacing w:before="120" w:after="120" w:line="240" w:lineRule="atLeast"/>
      </w:pPr>
      <w:r>
        <w:t>Endangered Wildlife Trust**</w:t>
      </w:r>
    </w:p>
    <w:p w14:paraId="54B73DE6" w14:textId="77777777" w:rsidR="004C397C" w:rsidRDefault="004C397C" w:rsidP="004C397C">
      <w:pPr>
        <w:spacing w:before="120" w:after="120" w:line="240" w:lineRule="atLeast"/>
      </w:pPr>
      <w:r>
        <w:t xml:space="preserve">Environmental </w:t>
      </w:r>
      <w:proofErr w:type="spellStart"/>
      <w:r>
        <w:t>Defense</w:t>
      </w:r>
      <w:proofErr w:type="spellEnd"/>
      <w:r>
        <w:t xml:space="preserve"> Fund**</w:t>
      </w:r>
    </w:p>
    <w:p w14:paraId="14CE7899" w14:textId="77777777" w:rsidR="004C397C" w:rsidRDefault="004C397C" w:rsidP="004C397C">
      <w:pPr>
        <w:spacing w:before="120" w:after="120" w:line="240" w:lineRule="atLeast"/>
      </w:pPr>
      <w:r>
        <w:t>ETC Group</w:t>
      </w:r>
    </w:p>
    <w:p w14:paraId="4FF54977" w14:textId="77777777" w:rsidR="004C397C" w:rsidRDefault="004C397C" w:rsidP="004C397C">
      <w:pPr>
        <w:spacing w:before="120" w:after="120" w:line="240" w:lineRule="atLeast"/>
      </w:pPr>
      <w:r>
        <w:t>Eurogroup for Animals**</w:t>
      </w:r>
    </w:p>
    <w:p w14:paraId="101049CD" w14:textId="77777777" w:rsidR="004C397C" w:rsidRDefault="004C397C" w:rsidP="004C397C">
      <w:pPr>
        <w:spacing w:before="120" w:after="120" w:line="240" w:lineRule="atLeast"/>
      </w:pPr>
      <w:r>
        <w:t>European Bureau for Conservation and Development</w:t>
      </w:r>
    </w:p>
    <w:p w14:paraId="5BEC02B4" w14:textId="77777777" w:rsidR="004C397C" w:rsidRDefault="004C397C" w:rsidP="004C397C">
      <w:pPr>
        <w:spacing w:before="120" w:after="120" w:line="240" w:lineRule="atLeast"/>
      </w:pPr>
      <w:r>
        <w:t>Every Woman Hope Centre*</w:t>
      </w:r>
    </w:p>
    <w:p w14:paraId="0830AD4D" w14:textId="77777777" w:rsidR="004C397C" w:rsidRDefault="004C397C" w:rsidP="004C397C">
      <w:pPr>
        <w:spacing w:before="120" w:after="120" w:line="240" w:lineRule="atLeast"/>
      </w:pPr>
      <w:r>
        <w:t>Expertise France**</w:t>
      </w:r>
    </w:p>
    <w:p w14:paraId="4E752AC1" w14:textId="77777777" w:rsidR="004C397C" w:rsidRPr="00940067" w:rsidRDefault="004C397C" w:rsidP="004C397C">
      <w:pPr>
        <w:spacing w:before="120" w:after="120" w:line="240" w:lineRule="atLeast"/>
        <w:rPr>
          <w:lang w:val="es-ES"/>
        </w:rPr>
      </w:pPr>
      <w:r w:rsidRPr="00940067">
        <w:rPr>
          <w:lang w:val="es-ES"/>
        </w:rPr>
        <w:t xml:space="preserve">Federación Indígena Empresarial y Comunidades Locales de México** </w:t>
      </w:r>
    </w:p>
    <w:p w14:paraId="7FF60866" w14:textId="77777777" w:rsidR="004C397C" w:rsidRDefault="004C397C" w:rsidP="004C397C">
      <w:pPr>
        <w:spacing w:before="120" w:after="120" w:line="240" w:lineRule="atLeast"/>
      </w:pPr>
      <w:r>
        <w:t>Federation of German Scientists</w:t>
      </w:r>
    </w:p>
    <w:p w14:paraId="1CAD2C8A" w14:textId="77777777" w:rsidR="004C397C" w:rsidRDefault="004C397C" w:rsidP="004C397C">
      <w:pPr>
        <w:spacing w:before="120" w:after="120" w:line="240" w:lineRule="atLeast"/>
      </w:pPr>
      <w:r>
        <w:t>Finance for Biodiversity Foundation**</w:t>
      </w:r>
    </w:p>
    <w:p w14:paraId="3A926ACC" w14:textId="77777777" w:rsidR="004C397C" w:rsidRPr="00940067" w:rsidRDefault="004C397C" w:rsidP="004C397C">
      <w:pPr>
        <w:spacing w:before="120" w:after="120" w:line="240" w:lineRule="atLeast"/>
        <w:rPr>
          <w:lang w:val="es-ES"/>
        </w:rPr>
      </w:pPr>
      <w:r w:rsidRPr="00940067">
        <w:rPr>
          <w:lang w:val="es-ES"/>
        </w:rPr>
        <w:t>Fondation Franz Weber**</w:t>
      </w:r>
    </w:p>
    <w:p w14:paraId="1E17E496" w14:textId="77777777" w:rsidR="004C397C" w:rsidRPr="004C397C" w:rsidRDefault="004C397C" w:rsidP="004C397C">
      <w:pPr>
        <w:spacing w:before="120" w:after="120" w:line="240" w:lineRule="atLeast"/>
        <w:rPr>
          <w:lang w:val="it-IT"/>
        </w:rPr>
      </w:pPr>
      <w:r w:rsidRPr="004C397C">
        <w:rPr>
          <w:lang w:val="it-IT"/>
        </w:rPr>
        <w:t>Fondo para el Desarrollo de los Pueblos Indígenas de América Latina y el Caribe**</w:t>
      </w:r>
    </w:p>
    <w:p w14:paraId="15A9051E" w14:textId="77777777" w:rsidR="004C397C" w:rsidRDefault="004C397C" w:rsidP="004C397C">
      <w:pPr>
        <w:spacing w:before="120" w:after="120" w:line="240" w:lineRule="atLeast"/>
      </w:pPr>
      <w:r>
        <w:t>Forest Peoples Programme</w:t>
      </w:r>
    </w:p>
    <w:p w14:paraId="10361356" w14:textId="77777777" w:rsidR="004C397C" w:rsidRDefault="004C397C" w:rsidP="004C397C">
      <w:pPr>
        <w:spacing w:before="120" w:after="120" w:line="240" w:lineRule="atLeast"/>
      </w:pPr>
      <w:r>
        <w:t>Forest Stewardship Council</w:t>
      </w:r>
    </w:p>
    <w:p w14:paraId="05909001" w14:textId="77777777" w:rsidR="004C397C" w:rsidRDefault="004C397C" w:rsidP="004C397C">
      <w:pPr>
        <w:spacing w:before="120" w:after="120" w:line="240" w:lineRule="atLeast"/>
      </w:pPr>
      <w:r>
        <w:t>Forest Watch Indonesia**</w:t>
      </w:r>
    </w:p>
    <w:p w14:paraId="15F12DF7" w14:textId="77777777" w:rsidR="004C397C" w:rsidRDefault="004C397C" w:rsidP="004C397C">
      <w:pPr>
        <w:spacing w:before="120" w:after="120" w:line="240" w:lineRule="atLeast"/>
      </w:pPr>
      <w:r>
        <w:t>Forests of the World**</w:t>
      </w:r>
    </w:p>
    <w:p w14:paraId="607D07AA" w14:textId="77777777" w:rsidR="004C397C" w:rsidRDefault="004C397C" w:rsidP="004C397C">
      <w:pPr>
        <w:spacing w:before="120" w:after="120" w:line="240" w:lineRule="atLeast"/>
      </w:pPr>
      <w:r>
        <w:t xml:space="preserve">Forum Environment and Development (Forum Umwelt und </w:t>
      </w:r>
      <w:proofErr w:type="spellStart"/>
      <w:r>
        <w:t>Entwicklung</w:t>
      </w:r>
      <w:proofErr w:type="spellEnd"/>
      <w:r>
        <w:t xml:space="preserve">)* </w:t>
      </w:r>
    </w:p>
    <w:p w14:paraId="379BE1AB" w14:textId="77777777" w:rsidR="004C397C" w:rsidRDefault="004C397C" w:rsidP="004C397C">
      <w:pPr>
        <w:spacing w:before="120" w:after="120" w:line="240" w:lineRule="atLeast"/>
      </w:pPr>
      <w:r>
        <w:t>Forum for Environment and Development**</w:t>
      </w:r>
    </w:p>
    <w:p w14:paraId="722D3FF3" w14:textId="77777777" w:rsidR="004C397C" w:rsidRDefault="004C397C" w:rsidP="004C397C">
      <w:pPr>
        <w:spacing w:before="120" w:after="120" w:line="240" w:lineRule="atLeast"/>
      </w:pPr>
      <w:r>
        <w:t>Foundation for the National Institutes of Health</w:t>
      </w:r>
    </w:p>
    <w:p w14:paraId="4CFB3D85" w14:textId="77777777" w:rsidR="004C397C" w:rsidRDefault="004C397C" w:rsidP="004C397C">
      <w:pPr>
        <w:spacing w:before="120" w:after="120" w:line="240" w:lineRule="atLeast"/>
      </w:pPr>
      <w:r>
        <w:t>Foundation of Future Farming (</w:t>
      </w:r>
      <w:proofErr w:type="spellStart"/>
      <w:r>
        <w:t>Zukunftsstiftung</w:t>
      </w:r>
      <w:proofErr w:type="spellEnd"/>
      <w:r>
        <w:t xml:space="preserve"> </w:t>
      </w:r>
      <w:proofErr w:type="spellStart"/>
      <w:r>
        <w:t>Landwirtschaft</w:t>
      </w:r>
      <w:proofErr w:type="spellEnd"/>
      <w:r>
        <w:t>)**</w:t>
      </w:r>
    </w:p>
    <w:p w14:paraId="5D73F50D" w14:textId="77777777" w:rsidR="004C397C" w:rsidRDefault="004C397C" w:rsidP="004C397C">
      <w:pPr>
        <w:spacing w:before="120" w:after="120" w:line="240" w:lineRule="atLeast"/>
      </w:pPr>
      <w:r>
        <w:t>Friends of the Earth Europe</w:t>
      </w:r>
    </w:p>
    <w:p w14:paraId="448CD67A" w14:textId="77777777" w:rsidR="004C397C" w:rsidRDefault="004C397C" w:rsidP="004C397C">
      <w:pPr>
        <w:spacing w:before="120" w:after="120" w:line="240" w:lineRule="atLeast"/>
      </w:pPr>
      <w:r>
        <w:t>Friends of the Earth International</w:t>
      </w:r>
    </w:p>
    <w:p w14:paraId="6A0CEF98" w14:textId="77777777" w:rsidR="004C397C" w:rsidRDefault="004C397C" w:rsidP="004C397C">
      <w:pPr>
        <w:spacing w:before="120" w:after="120" w:line="240" w:lineRule="atLeast"/>
      </w:pPr>
      <w:r>
        <w:t>Friends of the Siberian Forests**</w:t>
      </w:r>
    </w:p>
    <w:p w14:paraId="0D507BEE" w14:textId="77777777" w:rsidR="004C397C" w:rsidRPr="004C397C" w:rsidRDefault="004C397C" w:rsidP="004C397C">
      <w:pPr>
        <w:spacing w:before="120" w:after="120" w:line="240" w:lineRule="atLeast"/>
        <w:rPr>
          <w:lang w:val="it-IT"/>
        </w:rPr>
      </w:pPr>
      <w:r w:rsidRPr="004C397C">
        <w:rPr>
          <w:lang w:val="it-IT"/>
        </w:rPr>
        <w:t>Fundación Ambiente y Recursos Naturales</w:t>
      </w:r>
    </w:p>
    <w:p w14:paraId="63AF078A" w14:textId="77777777" w:rsidR="004C397C" w:rsidRPr="004C397C" w:rsidRDefault="004C397C" w:rsidP="004C397C">
      <w:pPr>
        <w:spacing w:before="120" w:after="120" w:line="240" w:lineRule="atLeast"/>
        <w:rPr>
          <w:lang w:val="it-IT"/>
        </w:rPr>
      </w:pPr>
      <w:r w:rsidRPr="004C397C">
        <w:rPr>
          <w:lang w:val="it-IT"/>
        </w:rPr>
        <w:t>Fundación para la Promoción del Conocimiento Indígena**</w:t>
      </w:r>
    </w:p>
    <w:p w14:paraId="4CC12E2C" w14:textId="77777777" w:rsidR="004C397C" w:rsidRDefault="004C397C" w:rsidP="004C397C">
      <w:pPr>
        <w:spacing w:before="120" w:after="120" w:line="240" w:lineRule="atLeast"/>
      </w:pPr>
      <w:r>
        <w:t>Future Earth</w:t>
      </w:r>
    </w:p>
    <w:p w14:paraId="2A151D2F" w14:textId="77777777" w:rsidR="004C397C" w:rsidRDefault="004C397C" w:rsidP="004C397C">
      <w:pPr>
        <w:spacing w:before="120" w:after="120" w:line="240" w:lineRule="atLeast"/>
      </w:pPr>
      <w:r>
        <w:t>German Centre for Integrative Biodiversity Research (</w:t>
      </w:r>
      <w:proofErr w:type="spellStart"/>
      <w:r>
        <w:t>iDiv</w:t>
      </w:r>
      <w:proofErr w:type="spellEnd"/>
      <w:r>
        <w:t>) Halle-Jena-Leipzig</w:t>
      </w:r>
    </w:p>
    <w:p w14:paraId="070D6DB1" w14:textId="77777777" w:rsidR="004C397C" w:rsidRDefault="004C397C" w:rsidP="004C397C">
      <w:pPr>
        <w:spacing w:before="120" w:after="120" w:line="240" w:lineRule="atLeast"/>
      </w:pPr>
      <w:r>
        <w:lastRenderedPageBreak/>
        <w:t>German Nature Conservation Union (NABU)**</w:t>
      </w:r>
    </w:p>
    <w:p w14:paraId="2935DC12" w14:textId="77777777" w:rsidR="004C397C" w:rsidRDefault="004C397C" w:rsidP="004C397C">
      <w:pPr>
        <w:spacing w:before="120" w:after="120" w:line="240" w:lineRule="atLeast"/>
      </w:pPr>
      <w:r>
        <w:t>German Research Foundation (DFG)**</w:t>
      </w:r>
    </w:p>
    <w:p w14:paraId="12485DEE" w14:textId="77777777" w:rsidR="004C397C" w:rsidRDefault="004C397C" w:rsidP="004C397C">
      <w:pPr>
        <w:spacing w:before="120" w:after="120" w:line="240" w:lineRule="atLeast"/>
      </w:pPr>
      <w:r>
        <w:t>Ghent University</w:t>
      </w:r>
    </w:p>
    <w:p w14:paraId="7D48408F" w14:textId="77777777" w:rsidR="004C397C" w:rsidRDefault="004C397C" w:rsidP="004C397C">
      <w:pPr>
        <w:spacing w:before="120" w:after="120" w:line="240" w:lineRule="atLeast"/>
      </w:pPr>
      <w:r>
        <w:t>Global Biodiversity Information Facility</w:t>
      </w:r>
    </w:p>
    <w:p w14:paraId="57E1AAA1" w14:textId="77777777" w:rsidR="004C397C" w:rsidRDefault="004C397C" w:rsidP="004C397C">
      <w:pPr>
        <w:spacing w:before="120" w:after="120" w:line="240" w:lineRule="atLeast"/>
      </w:pPr>
      <w:r>
        <w:t>Global Forest Coalition</w:t>
      </w:r>
    </w:p>
    <w:p w14:paraId="075BC5EC" w14:textId="77777777" w:rsidR="004C397C" w:rsidRDefault="004C397C" w:rsidP="004C397C">
      <w:pPr>
        <w:spacing w:before="120" w:after="120" w:line="240" w:lineRule="atLeast"/>
      </w:pPr>
      <w:r>
        <w:t>Global Industry Coalition</w:t>
      </w:r>
    </w:p>
    <w:p w14:paraId="66C4A3A2" w14:textId="77777777" w:rsidR="004C397C" w:rsidRDefault="004C397C" w:rsidP="004C397C">
      <w:pPr>
        <w:spacing w:before="120" w:after="120" w:line="240" w:lineRule="atLeast"/>
      </w:pPr>
      <w:r>
        <w:t xml:space="preserve">Global Ocean Biodiversity Initiative** </w:t>
      </w:r>
    </w:p>
    <w:p w14:paraId="20C660D6" w14:textId="77777777" w:rsidR="004C397C" w:rsidRDefault="004C397C" w:rsidP="004C397C">
      <w:pPr>
        <w:spacing w:before="120" w:after="120" w:line="240" w:lineRule="atLeast"/>
      </w:pPr>
      <w:r>
        <w:t>Global Youth Biodiversity Network</w:t>
      </w:r>
    </w:p>
    <w:p w14:paraId="757DA331" w14:textId="77777777" w:rsidR="004C397C" w:rsidRDefault="004C397C" w:rsidP="004C397C">
      <w:pPr>
        <w:spacing w:before="120" w:after="120" w:line="240" w:lineRule="atLeast"/>
      </w:pPr>
      <w:r>
        <w:t>Global Youth Online Union</w:t>
      </w:r>
    </w:p>
    <w:p w14:paraId="6FEA8A81" w14:textId="77777777" w:rsidR="004C397C" w:rsidRDefault="004C397C" w:rsidP="004C397C">
      <w:pPr>
        <w:spacing w:before="120" w:after="120" w:line="240" w:lineRule="atLeast"/>
      </w:pPr>
      <w:r>
        <w:t>Greenpeace International</w:t>
      </w:r>
    </w:p>
    <w:p w14:paraId="13D072DF" w14:textId="77777777" w:rsidR="004C397C" w:rsidRDefault="004C397C" w:rsidP="004C397C">
      <w:pPr>
        <w:spacing w:before="120" w:after="120" w:line="240" w:lineRule="atLeast"/>
      </w:pPr>
      <w:r>
        <w:t>Griffith University</w:t>
      </w:r>
    </w:p>
    <w:p w14:paraId="3ED3A02A" w14:textId="77777777" w:rsidR="004C397C" w:rsidRDefault="004C397C" w:rsidP="004C397C">
      <w:pPr>
        <w:spacing w:before="120" w:after="120" w:line="240" w:lineRule="atLeast"/>
      </w:pPr>
      <w:r>
        <w:t xml:space="preserve">Group on Earth Observations** </w:t>
      </w:r>
    </w:p>
    <w:p w14:paraId="57B44C37" w14:textId="77777777" w:rsidR="004C397C" w:rsidRDefault="004C397C" w:rsidP="004C397C">
      <w:pPr>
        <w:spacing w:before="120" w:after="120" w:line="240" w:lineRule="atLeast"/>
      </w:pPr>
      <w:r>
        <w:t>Group on Earth Observations Biodiversity Observation Network</w:t>
      </w:r>
    </w:p>
    <w:p w14:paraId="3ADCB578" w14:textId="77777777" w:rsidR="004C397C" w:rsidRDefault="004C397C" w:rsidP="004C397C">
      <w:pPr>
        <w:spacing w:before="120" w:after="120" w:line="240" w:lineRule="atLeast"/>
      </w:pPr>
      <w:r>
        <w:t xml:space="preserve">Heinrich </w:t>
      </w:r>
      <w:proofErr w:type="spellStart"/>
      <w:r>
        <w:t>Böll</w:t>
      </w:r>
      <w:proofErr w:type="spellEnd"/>
      <w:r>
        <w:t xml:space="preserve"> Foundation**</w:t>
      </w:r>
    </w:p>
    <w:p w14:paraId="402A8E1E" w14:textId="77777777" w:rsidR="004C397C" w:rsidRDefault="004C397C" w:rsidP="004C397C">
      <w:pPr>
        <w:spacing w:before="120" w:after="120" w:line="240" w:lineRule="atLeast"/>
      </w:pPr>
      <w:r>
        <w:t>Helmholtz Centre for Environmental Research - UFZ**</w:t>
      </w:r>
    </w:p>
    <w:p w14:paraId="3B9AE05A" w14:textId="77777777" w:rsidR="004C397C" w:rsidRDefault="004C397C" w:rsidP="004C397C">
      <w:pPr>
        <w:spacing w:before="120" w:after="120" w:line="240" w:lineRule="atLeast"/>
      </w:pPr>
      <w:proofErr w:type="spellStart"/>
      <w:r>
        <w:t>Heñói</w:t>
      </w:r>
      <w:proofErr w:type="spellEnd"/>
      <w:r>
        <w:t>**</w:t>
      </w:r>
    </w:p>
    <w:p w14:paraId="3F9DB32A" w14:textId="77777777" w:rsidR="004C397C" w:rsidRDefault="004C397C" w:rsidP="004C397C">
      <w:pPr>
        <w:spacing w:before="120" w:after="120" w:line="240" w:lineRule="atLeast"/>
      </w:pPr>
      <w:r>
        <w:t>Heriot-Watt University</w:t>
      </w:r>
    </w:p>
    <w:p w14:paraId="1FEF1D43" w14:textId="77777777" w:rsidR="004C397C" w:rsidRDefault="004C397C" w:rsidP="004C397C">
      <w:pPr>
        <w:spacing w:before="120" w:after="120" w:line="240" w:lineRule="atLeast"/>
      </w:pPr>
      <w:r>
        <w:t>ICCA Consortium</w:t>
      </w:r>
    </w:p>
    <w:p w14:paraId="3342665D" w14:textId="77777777" w:rsidR="004C397C" w:rsidRDefault="004C397C" w:rsidP="004C397C">
      <w:pPr>
        <w:spacing w:before="120" w:after="120" w:line="240" w:lineRule="atLeast"/>
      </w:pPr>
      <w:r>
        <w:t>ICLEI - Local Governments for Sustainability</w:t>
      </w:r>
    </w:p>
    <w:p w14:paraId="155DBB28" w14:textId="77777777" w:rsidR="004C397C" w:rsidRDefault="004C397C" w:rsidP="004C397C">
      <w:pPr>
        <w:spacing w:before="120" w:after="120" w:line="240" w:lineRule="atLeast"/>
      </w:pPr>
      <w:proofErr w:type="spellStart"/>
      <w:r>
        <w:t>Ifakara</w:t>
      </w:r>
      <w:proofErr w:type="spellEnd"/>
      <w:r>
        <w:t xml:space="preserve"> Health Institute**</w:t>
      </w:r>
    </w:p>
    <w:p w14:paraId="47E197F1" w14:textId="77777777" w:rsidR="004C397C" w:rsidRDefault="004C397C" w:rsidP="004C397C">
      <w:pPr>
        <w:spacing w:before="120" w:after="120" w:line="240" w:lineRule="atLeast"/>
      </w:pPr>
      <w:r>
        <w:t>Imperial College London</w:t>
      </w:r>
    </w:p>
    <w:p w14:paraId="348ECB0C" w14:textId="77777777" w:rsidR="004C397C" w:rsidRDefault="004C397C" w:rsidP="004C397C">
      <w:pPr>
        <w:spacing w:before="120" w:after="120" w:line="240" w:lineRule="atLeast"/>
      </w:pPr>
      <w:r>
        <w:t>Indigenous Information Network</w:t>
      </w:r>
    </w:p>
    <w:p w14:paraId="651064AC" w14:textId="77777777" w:rsidR="004C397C" w:rsidRDefault="004C397C" w:rsidP="004C397C">
      <w:pPr>
        <w:spacing w:before="120" w:after="120" w:line="240" w:lineRule="atLeast"/>
      </w:pPr>
      <w:r>
        <w:t>Indigenous Peoples of Africa Co-ordinating Committee**</w:t>
      </w:r>
    </w:p>
    <w:p w14:paraId="40F3081B" w14:textId="77777777" w:rsidR="004C397C" w:rsidRDefault="004C397C" w:rsidP="004C397C">
      <w:pPr>
        <w:spacing w:before="120" w:after="120" w:line="240" w:lineRule="atLeast"/>
      </w:pPr>
      <w:r>
        <w:t xml:space="preserve">Indigenous Peoples’ </w:t>
      </w:r>
      <w:proofErr w:type="spellStart"/>
      <w:r>
        <w:t>Center</w:t>
      </w:r>
      <w:proofErr w:type="spellEnd"/>
      <w:r>
        <w:t xml:space="preserve"> for Documentation, Research and Information**</w:t>
      </w:r>
    </w:p>
    <w:p w14:paraId="468AC3AF" w14:textId="77777777" w:rsidR="004C397C" w:rsidRDefault="004C397C" w:rsidP="004C397C">
      <w:pPr>
        <w:spacing w:before="120" w:after="120" w:line="240" w:lineRule="atLeast"/>
      </w:pPr>
      <w:r>
        <w:t>Indigenous Reference Group of the Fisheries Research and Development Corporation**</w:t>
      </w:r>
    </w:p>
    <w:p w14:paraId="5481DC2D" w14:textId="77777777" w:rsidR="004C397C" w:rsidRPr="00940067" w:rsidRDefault="004C397C" w:rsidP="004C397C">
      <w:pPr>
        <w:spacing w:before="120" w:after="120" w:line="240" w:lineRule="atLeast"/>
        <w:rPr>
          <w:lang w:val="fr-CA"/>
        </w:rPr>
      </w:pPr>
      <w:r w:rsidRPr="00940067">
        <w:rPr>
          <w:lang w:val="fr-CA"/>
        </w:rPr>
        <w:t>Indigenous Women’s Biodiversity Network**</w:t>
      </w:r>
    </w:p>
    <w:p w14:paraId="14E88EC1" w14:textId="77777777" w:rsidR="004C397C" w:rsidRPr="00940067" w:rsidRDefault="004C397C" w:rsidP="004C397C">
      <w:pPr>
        <w:spacing w:before="120" w:after="120" w:line="240" w:lineRule="atLeast"/>
        <w:rPr>
          <w:lang w:val="fr-CA"/>
        </w:rPr>
      </w:pPr>
      <w:r w:rsidRPr="00940067">
        <w:rPr>
          <w:lang w:val="fr-CA"/>
        </w:rPr>
        <w:t>Institut de la Francophonie pour le développement durable**</w:t>
      </w:r>
    </w:p>
    <w:p w14:paraId="38B944E0" w14:textId="77777777" w:rsidR="004C397C" w:rsidRPr="00940067" w:rsidRDefault="004C397C" w:rsidP="004C397C">
      <w:pPr>
        <w:spacing w:before="120" w:after="120" w:line="240" w:lineRule="atLeast"/>
        <w:rPr>
          <w:lang w:val="fr-CA"/>
        </w:rPr>
      </w:pPr>
      <w:r w:rsidRPr="00940067">
        <w:rPr>
          <w:lang w:val="fr-CA"/>
        </w:rPr>
        <w:t>Institut de recherche en sciences de la santé</w:t>
      </w:r>
    </w:p>
    <w:p w14:paraId="36941925" w14:textId="77777777" w:rsidR="004C397C" w:rsidRPr="00940067" w:rsidRDefault="004C397C" w:rsidP="004C397C">
      <w:pPr>
        <w:spacing w:before="120" w:after="120" w:line="240" w:lineRule="atLeast"/>
        <w:rPr>
          <w:lang w:val="fr-CA"/>
        </w:rPr>
      </w:pPr>
      <w:r w:rsidRPr="00940067">
        <w:rPr>
          <w:lang w:val="fr-CA"/>
        </w:rPr>
        <w:t>Institut du développement durable et des relations internationales</w:t>
      </w:r>
    </w:p>
    <w:p w14:paraId="6A957D20" w14:textId="77777777" w:rsidR="004C397C" w:rsidRDefault="004C397C" w:rsidP="004C397C">
      <w:pPr>
        <w:spacing w:before="120" w:after="120" w:line="240" w:lineRule="atLeast"/>
      </w:pPr>
      <w:r>
        <w:t>Institute for Biodiversity Network</w:t>
      </w:r>
    </w:p>
    <w:p w14:paraId="03EE28EB" w14:textId="77777777" w:rsidR="004C397C" w:rsidRDefault="004C397C" w:rsidP="004C397C">
      <w:pPr>
        <w:spacing w:before="120" w:after="120" w:line="240" w:lineRule="atLeast"/>
      </w:pPr>
      <w:r>
        <w:t>Institute for Global Environmental Strategies*</w:t>
      </w:r>
    </w:p>
    <w:p w14:paraId="62A46F40" w14:textId="77777777" w:rsidR="004C397C" w:rsidRDefault="004C397C" w:rsidP="004C397C">
      <w:pPr>
        <w:spacing w:before="120" w:after="120" w:line="240" w:lineRule="atLeast"/>
      </w:pPr>
      <w:r>
        <w:t>Inter-American Institute for Cooperation on Agriculture</w:t>
      </w:r>
    </w:p>
    <w:p w14:paraId="594CC6B6" w14:textId="77777777" w:rsidR="004C397C" w:rsidRDefault="004C397C" w:rsidP="004C397C">
      <w:pPr>
        <w:spacing w:before="120" w:after="120" w:line="240" w:lineRule="atLeast"/>
      </w:pPr>
      <w:r>
        <w:t>International Chamber of Commerce</w:t>
      </w:r>
    </w:p>
    <w:p w14:paraId="71701380" w14:textId="77777777" w:rsidR="004C397C" w:rsidRDefault="004C397C" w:rsidP="004C397C">
      <w:pPr>
        <w:spacing w:before="120" w:after="120" w:line="240" w:lineRule="atLeast"/>
      </w:pPr>
      <w:r>
        <w:t xml:space="preserve">International Collective in Support of </w:t>
      </w:r>
      <w:proofErr w:type="spellStart"/>
      <w:r>
        <w:t>Fishworkers</w:t>
      </w:r>
      <w:proofErr w:type="spellEnd"/>
      <w:r>
        <w:t>**</w:t>
      </w:r>
    </w:p>
    <w:p w14:paraId="73A8F81A" w14:textId="77777777" w:rsidR="004C397C" w:rsidRDefault="004C397C" w:rsidP="004C397C">
      <w:pPr>
        <w:spacing w:before="120" w:after="120" w:line="240" w:lineRule="atLeast"/>
      </w:pPr>
      <w:r>
        <w:t>International Coral Reef Initiative</w:t>
      </w:r>
    </w:p>
    <w:p w14:paraId="3442FF26" w14:textId="77777777" w:rsidR="004C397C" w:rsidRDefault="004C397C" w:rsidP="004C397C">
      <w:pPr>
        <w:spacing w:before="120" w:after="120" w:line="240" w:lineRule="atLeast"/>
      </w:pPr>
      <w:r>
        <w:t>International Council for Game and Wildlife Conservation (CIC)**</w:t>
      </w:r>
    </w:p>
    <w:p w14:paraId="09431878" w14:textId="77777777" w:rsidR="004C397C" w:rsidRDefault="004C397C" w:rsidP="004C397C">
      <w:pPr>
        <w:spacing w:before="120" w:after="120" w:line="240" w:lineRule="atLeast"/>
      </w:pPr>
      <w:r>
        <w:t>International Council of Environmental Law*</w:t>
      </w:r>
    </w:p>
    <w:p w14:paraId="6E0E67E4" w14:textId="77777777" w:rsidR="004C397C" w:rsidRDefault="004C397C" w:rsidP="004C397C">
      <w:pPr>
        <w:spacing w:before="120" w:after="120" w:line="240" w:lineRule="atLeast"/>
      </w:pPr>
      <w:r>
        <w:t>International Council on Mining and Metals*</w:t>
      </w:r>
    </w:p>
    <w:p w14:paraId="39B48DCA" w14:textId="77777777" w:rsidR="004C397C" w:rsidRDefault="004C397C" w:rsidP="004C397C">
      <w:pPr>
        <w:spacing w:before="120" w:after="120" w:line="240" w:lineRule="atLeast"/>
      </w:pPr>
      <w:r>
        <w:t>International Environment Forum**</w:t>
      </w:r>
    </w:p>
    <w:p w14:paraId="5EB050E1" w14:textId="77777777" w:rsidR="004C397C" w:rsidRDefault="004C397C" w:rsidP="004C397C">
      <w:pPr>
        <w:spacing w:before="120" w:after="120" w:line="240" w:lineRule="atLeast"/>
      </w:pPr>
      <w:r>
        <w:t>International Federation of Pharmaceutical Manufacturers and Associations</w:t>
      </w:r>
    </w:p>
    <w:p w14:paraId="2D1BA10E" w14:textId="77777777" w:rsidR="004C397C" w:rsidRDefault="004C397C" w:rsidP="004C397C">
      <w:pPr>
        <w:spacing w:before="120" w:after="120" w:line="240" w:lineRule="atLeast"/>
      </w:pPr>
      <w:r>
        <w:t>International Federation of Red Cross and Red Crescent Societies**</w:t>
      </w:r>
    </w:p>
    <w:p w14:paraId="17FE5D58" w14:textId="77777777" w:rsidR="004C397C" w:rsidRDefault="004C397C" w:rsidP="004C397C">
      <w:pPr>
        <w:spacing w:before="120" w:after="120" w:line="240" w:lineRule="atLeast"/>
      </w:pPr>
      <w:r>
        <w:t>International Fertilizer Association</w:t>
      </w:r>
    </w:p>
    <w:p w14:paraId="144FC8D8" w14:textId="77777777" w:rsidR="004C397C" w:rsidRDefault="004C397C" w:rsidP="004C397C">
      <w:pPr>
        <w:spacing w:before="120" w:after="120" w:line="240" w:lineRule="atLeast"/>
      </w:pPr>
      <w:r>
        <w:t>International Fund for Animal Welfare</w:t>
      </w:r>
    </w:p>
    <w:p w14:paraId="53D8D212" w14:textId="77777777" w:rsidR="004C397C" w:rsidRDefault="004C397C" w:rsidP="004C397C">
      <w:pPr>
        <w:spacing w:before="120" w:after="120" w:line="240" w:lineRule="atLeast"/>
      </w:pPr>
      <w:r>
        <w:t>International Grain Trade Coalition*</w:t>
      </w:r>
    </w:p>
    <w:p w14:paraId="3FFFE0F1" w14:textId="77777777" w:rsidR="004C397C" w:rsidRDefault="004C397C" w:rsidP="004C397C">
      <w:pPr>
        <w:spacing w:before="120" w:after="120" w:line="240" w:lineRule="atLeast"/>
      </w:pPr>
      <w:r>
        <w:t>International Indian Treaty Council**</w:t>
      </w:r>
    </w:p>
    <w:p w14:paraId="566566AD" w14:textId="77777777" w:rsidR="004C397C" w:rsidRDefault="004C397C" w:rsidP="004C397C">
      <w:pPr>
        <w:spacing w:before="120" w:after="120" w:line="240" w:lineRule="atLeast"/>
      </w:pPr>
      <w:r>
        <w:t>International Indigenous Forum on Biodiversity</w:t>
      </w:r>
    </w:p>
    <w:p w14:paraId="0B20CE9F" w14:textId="77777777" w:rsidR="004C397C" w:rsidRDefault="004C397C" w:rsidP="004C397C">
      <w:pPr>
        <w:spacing w:before="120" w:after="120" w:line="240" w:lineRule="atLeast"/>
      </w:pPr>
      <w:r>
        <w:t>International Institute for Applied Systems Analysis**</w:t>
      </w:r>
    </w:p>
    <w:p w14:paraId="04A36017" w14:textId="77777777" w:rsidR="004C397C" w:rsidRDefault="004C397C" w:rsidP="004C397C">
      <w:pPr>
        <w:spacing w:before="120" w:after="120" w:line="240" w:lineRule="atLeast"/>
      </w:pPr>
      <w:r>
        <w:t>International Institute for Environment and Development</w:t>
      </w:r>
    </w:p>
    <w:p w14:paraId="0AA9F9EC" w14:textId="77777777" w:rsidR="004C397C" w:rsidRDefault="004C397C" w:rsidP="004C397C">
      <w:pPr>
        <w:spacing w:before="120" w:after="120" w:line="240" w:lineRule="atLeast"/>
      </w:pPr>
      <w:r>
        <w:t xml:space="preserve">International Partnership for the </w:t>
      </w:r>
      <w:proofErr w:type="spellStart"/>
      <w:r>
        <w:t>Satoyama</w:t>
      </w:r>
      <w:proofErr w:type="spellEnd"/>
      <w:r>
        <w:t xml:space="preserve"> Initiative </w:t>
      </w:r>
    </w:p>
    <w:p w14:paraId="35E5829D" w14:textId="77777777" w:rsidR="004C397C" w:rsidRDefault="004C397C" w:rsidP="004C397C">
      <w:pPr>
        <w:spacing w:before="120" w:after="120" w:line="240" w:lineRule="atLeast"/>
      </w:pPr>
      <w:r>
        <w:t>International Planning Committee for Food Sovereignty**</w:t>
      </w:r>
    </w:p>
    <w:p w14:paraId="40D09D7F" w14:textId="77777777" w:rsidR="004C397C" w:rsidRDefault="004C397C" w:rsidP="004C397C">
      <w:pPr>
        <w:spacing w:before="120" w:after="120" w:line="240" w:lineRule="atLeast"/>
      </w:pPr>
      <w:r>
        <w:t>International Studies Association**</w:t>
      </w:r>
    </w:p>
    <w:p w14:paraId="1E36F086" w14:textId="77777777" w:rsidR="004C397C" w:rsidRDefault="004C397C" w:rsidP="004C397C">
      <w:pPr>
        <w:spacing w:before="120" w:after="120" w:line="240" w:lineRule="atLeast"/>
      </w:pPr>
      <w:r>
        <w:t>International Trade Centre**</w:t>
      </w:r>
    </w:p>
    <w:p w14:paraId="3CB600EC" w14:textId="77777777" w:rsidR="004C397C" w:rsidRDefault="004C397C" w:rsidP="004C397C">
      <w:pPr>
        <w:spacing w:before="120" w:after="120" w:line="240" w:lineRule="atLeast"/>
      </w:pPr>
      <w:r>
        <w:lastRenderedPageBreak/>
        <w:t>International Tropical Timber Organization*</w:t>
      </w:r>
    </w:p>
    <w:p w14:paraId="2D4E3913" w14:textId="77777777" w:rsidR="004C397C" w:rsidRDefault="004C397C" w:rsidP="004C397C">
      <w:pPr>
        <w:spacing w:before="120" w:after="120" w:line="240" w:lineRule="atLeast"/>
      </w:pPr>
      <w:r>
        <w:t xml:space="preserve">International Union for Conservation of Nature (IUCN) </w:t>
      </w:r>
    </w:p>
    <w:p w14:paraId="2CF0517D" w14:textId="77777777" w:rsidR="004C397C" w:rsidRDefault="004C397C" w:rsidP="004C397C">
      <w:pPr>
        <w:spacing w:before="120" w:after="120" w:line="240" w:lineRule="atLeast"/>
      </w:pPr>
      <w:r>
        <w:t>International Union for the Protection of New Varieties of Plants**</w:t>
      </w:r>
    </w:p>
    <w:p w14:paraId="1A72FC1C" w14:textId="77777777" w:rsidR="004C397C" w:rsidRDefault="004C397C" w:rsidP="004C397C">
      <w:pPr>
        <w:spacing w:before="120" w:after="120" w:line="240" w:lineRule="atLeast"/>
      </w:pPr>
      <w:r>
        <w:t>International Union of Biological Sciences*</w:t>
      </w:r>
    </w:p>
    <w:p w14:paraId="483E6D87" w14:textId="77777777" w:rsidR="004C397C" w:rsidRDefault="004C397C" w:rsidP="004C397C">
      <w:pPr>
        <w:spacing w:before="120" w:after="120" w:line="240" w:lineRule="atLeast"/>
      </w:pPr>
      <w:r>
        <w:t xml:space="preserve">International University Network on Cultural and Biological Diversity </w:t>
      </w:r>
    </w:p>
    <w:p w14:paraId="1DFCA618" w14:textId="77777777" w:rsidR="004C397C" w:rsidRDefault="004C397C" w:rsidP="004C397C">
      <w:pPr>
        <w:spacing w:before="120" w:after="120" w:line="240" w:lineRule="atLeast"/>
      </w:pPr>
      <w:r>
        <w:t>International Whaling Commission**</w:t>
      </w:r>
    </w:p>
    <w:p w14:paraId="007C963A" w14:textId="77777777" w:rsidR="004C397C" w:rsidRDefault="004C397C" w:rsidP="004C397C">
      <w:pPr>
        <w:spacing w:before="120" w:after="120" w:line="240" w:lineRule="atLeast"/>
      </w:pPr>
      <w:r>
        <w:t>Inuit Circumpolar Council*</w:t>
      </w:r>
    </w:p>
    <w:p w14:paraId="469BE8B1" w14:textId="77777777" w:rsidR="004C397C" w:rsidRDefault="004C397C" w:rsidP="004C397C">
      <w:pPr>
        <w:spacing w:before="120" w:after="120" w:line="240" w:lineRule="atLeast"/>
      </w:pPr>
      <w:r>
        <w:t>IPIECA</w:t>
      </w:r>
    </w:p>
    <w:p w14:paraId="663A9BED" w14:textId="77777777" w:rsidR="004C397C" w:rsidRDefault="004C397C" w:rsidP="004C397C">
      <w:pPr>
        <w:spacing w:before="120" w:after="120" w:line="240" w:lineRule="atLeast"/>
      </w:pPr>
      <w:r>
        <w:t>Island Conservation</w:t>
      </w:r>
    </w:p>
    <w:p w14:paraId="717CBF4B" w14:textId="77777777" w:rsidR="004C397C" w:rsidRDefault="004C397C" w:rsidP="004C397C">
      <w:pPr>
        <w:spacing w:before="120" w:after="120" w:line="240" w:lineRule="atLeast"/>
      </w:pPr>
      <w:r>
        <w:t>Italian Climate Network (</w:t>
      </w:r>
      <w:proofErr w:type="spellStart"/>
      <w:r>
        <w:t>ItaliaClima</w:t>
      </w:r>
      <w:proofErr w:type="spellEnd"/>
      <w:r>
        <w:t>)**</w:t>
      </w:r>
    </w:p>
    <w:p w14:paraId="59C3852C" w14:textId="77777777" w:rsidR="004C397C" w:rsidRDefault="004C397C" w:rsidP="004C397C">
      <w:pPr>
        <w:spacing w:before="120" w:after="120" w:line="240" w:lineRule="atLeast"/>
      </w:pPr>
      <w:r>
        <w:t>J. Craig Venter Institute**</w:t>
      </w:r>
    </w:p>
    <w:p w14:paraId="3CD8DC99" w14:textId="77777777" w:rsidR="004C397C" w:rsidRDefault="004C397C" w:rsidP="004C397C">
      <w:pPr>
        <w:spacing w:before="120" w:after="120" w:line="240" w:lineRule="atLeast"/>
      </w:pPr>
      <w:r>
        <w:t>Japan Civil Network for the United Nations Decade on Biodiversity</w:t>
      </w:r>
    </w:p>
    <w:p w14:paraId="6693BDD6" w14:textId="77777777" w:rsidR="004C397C" w:rsidRDefault="004C397C" w:rsidP="004C397C">
      <w:pPr>
        <w:spacing w:before="120" w:after="120" w:line="240" w:lineRule="atLeast"/>
      </w:pPr>
      <w:r>
        <w:t>Japan Committee for IUCN</w:t>
      </w:r>
    </w:p>
    <w:p w14:paraId="4CE695EE" w14:textId="77777777" w:rsidR="004C397C" w:rsidRDefault="004C397C" w:rsidP="004C397C">
      <w:pPr>
        <w:spacing w:before="120" w:after="120" w:line="240" w:lineRule="atLeast"/>
      </w:pPr>
      <w:r>
        <w:t>Japan Environmental Lawyers for Future</w:t>
      </w:r>
    </w:p>
    <w:p w14:paraId="4512A779" w14:textId="77777777" w:rsidR="004C397C" w:rsidRDefault="004C397C" w:rsidP="004C397C">
      <w:pPr>
        <w:spacing w:before="120" w:after="120" w:line="240" w:lineRule="atLeast"/>
      </w:pPr>
      <w:r>
        <w:t xml:space="preserve">Japan Wildlife Research </w:t>
      </w:r>
      <w:proofErr w:type="spellStart"/>
      <w:r>
        <w:t>Center</w:t>
      </w:r>
      <w:proofErr w:type="spellEnd"/>
    </w:p>
    <w:p w14:paraId="77AFA8E4" w14:textId="77777777" w:rsidR="004C397C" w:rsidRDefault="004C397C" w:rsidP="004C397C">
      <w:pPr>
        <w:spacing w:before="120" w:after="120" w:line="240" w:lineRule="atLeast"/>
      </w:pPr>
      <w:proofErr w:type="spellStart"/>
      <w:r>
        <w:t>Keele</w:t>
      </w:r>
      <w:proofErr w:type="spellEnd"/>
      <w:r>
        <w:t xml:space="preserve"> University**</w:t>
      </w:r>
    </w:p>
    <w:p w14:paraId="28EF2E29" w14:textId="77777777" w:rsidR="004C397C" w:rsidRDefault="004C397C" w:rsidP="004C397C">
      <w:pPr>
        <w:spacing w:before="120" w:after="120" w:line="240" w:lineRule="atLeast"/>
      </w:pPr>
      <w:r>
        <w:t>Kenya Plant Health Inspectorate Service**</w:t>
      </w:r>
    </w:p>
    <w:p w14:paraId="7ACAB422" w14:textId="77777777" w:rsidR="004C397C" w:rsidRDefault="004C397C" w:rsidP="004C397C">
      <w:pPr>
        <w:spacing w:before="120" w:after="120" w:line="240" w:lineRule="atLeast"/>
      </w:pPr>
      <w:r>
        <w:t>Land is Life**</w:t>
      </w:r>
    </w:p>
    <w:p w14:paraId="4D6D6301" w14:textId="77777777" w:rsidR="004C397C" w:rsidRDefault="004C397C" w:rsidP="004C397C">
      <w:pPr>
        <w:spacing w:before="120" w:after="120" w:line="240" w:lineRule="atLeast"/>
      </w:pPr>
      <w:r>
        <w:t>Leibniz Institute of Plant Genetics and Crop Plant Research**</w:t>
      </w:r>
    </w:p>
    <w:p w14:paraId="787BF181" w14:textId="77777777" w:rsidR="004C397C" w:rsidRDefault="004C397C" w:rsidP="004C397C">
      <w:pPr>
        <w:spacing w:before="120" w:after="120" w:line="240" w:lineRule="atLeast"/>
      </w:pPr>
      <w:r>
        <w:t>Leibniz-Institute DSMZ (German Collection of Microorganisms and Cell Cultures)</w:t>
      </w:r>
    </w:p>
    <w:p w14:paraId="45ECE164" w14:textId="77777777" w:rsidR="004C397C" w:rsidRPr="004C397C" w:rsidRDefault="004C397C" w:rsidP="004C397C">
      <w:pPr>
        <w:spacing w:before="120" w:after="120" w:line="240" w:lineRule="atLeast"/>
        <w:rPr>
          <w:lang w:val="it-IT"/>
        </w:rPr>
      </w:pPr>
      <w:r w:rsidRPr="004C397C">
        <w:rPr>
          <w:lang w:val="it-IT"/>
        </w:rPr>
        <w:t>Les Amis de la Terre - Togo**</w:t>
      </w:r>
    </w:p>
    <w:p w14:paraId="2B8F992A" w14:textId="77777777" w:rsidR="004C397C" w:rsidRDefault="004C397C" w:rsidP="004C397C">
      <w:pPr>
        <w:spacing w:before="120" w:after="120" w:line="240" w:lineRule="atLeast"/>
      </w:pPr>
      <w:r>
        <w:t xml:space="preserve">Linking Tourism &amp; Conservation** </w:t>
      </w:r>
    </w:p>
    <w:p w14:paraId="3EF39FF2" w14:textId="77777777" w:rsidR="004C397C" w:rsidRDefault="004C397C" w:rsidP="004C397C">
      <w:pPr>
        <w:spacing w:before="120" w:after="120" w:line="240" w:lineRule="atLeast"/>
      </w:pPr>
      <w:proofErr w:type="spellStart"/>
      <w:r>
        <w:t>Lupane</w:t>
      </w:r>
      <w:proofErr w:type="spellEnd"/>
      <w:r>
        <w:t xml:space="preserve"> State University**</w:t>
      </w:r>
    </w:p>
    <w:p w14:paraId="234BEFE4" w14:textId="77777777" w:rsidR="004C397C" w:rsidRDefault="004C397C" w:rsidP="004C397C">
      <w:pPr>
        <w:spacing w:before="120" w:after="120" w:line="240" w:lineRule="atLeast"/>
      </w:pPr>
      <w:r>
        <w:t xml:space="preserve">Malaria Research and Training </w:t>
      </w:r>
      <w:proofErr w:type="spellStart"/>
      <w:r>
        <w:t>Center</w:t>
      </w:r>
      <w:proofErr w:type="spellEnd"/>
      <w:r>
        <w:t>**</w:t>
      </w:r>
    </w:p>
    <w:p w14:paraId="333EC3AA" w14:textId="77777777" w:rsidR="004C397C" w:rsidRDefault="004C397C" w:rsidP="004C397C">
      <w:pPr>
        <w:spacing w:before="120" w:after="120" w:line="240" w:lineRule="atLeast"/>
      </w:pPr>
      <w:r>
        <w:t xml:space="preserve">Marine Conservation Society** </w:t>
      </w:r>
    </w:p>
    <w:p w14:paraId="09E50F54" w14:textId="77777777" w:rsidR="004C397C" w:rsidRDefault="004C397C" w:rsidP="004C397C">
      <w:pPr>
        <w:spacing w:before="120" w:after="120" w:line="240" w:lineRule="atLeast"/>
      </w:pPr>
      <w:r>
        <w:t>Max Planck Institute for Social Anthropology**</w:t>
      </w:r>
    </w:p>
    <w:p w14:paraId="3389B054" w14:textId="77777777" w:rsidR="004C397C" w:rsidRPr="004C397C" w:rsidRDefault="004C397C" w:rsidP="004C397C">
      <w:pPr>
        <w:spacing w:before="120" w:after="120" w:line="240" w:lineRule="atLeast"/>
        <w:rPr>
          <w:lang w:val="it-IT"/>
        </w:rPr>
      </w:pPr>
      <w:r w:rsidRPr="004C397C">
        <w:rPr>
          <w:lang w:val="it-IT"/>
        </w:rPr>
        <w:t>McMaster University</w:t>
      </w:r>
    </w:p>
    <w:p w14:paraId="443E63CD" w14:textId="77777777" w:rsidR="004C397C" w:rsidRPr="004C397C" w:rsidRDefault="004C397C" w:rsidP="004C397C">
      <w:pPr>
        <w:spacing w:before="120" w:after="120" w:line="240" w:lineRule="atLeast"/>
        <w:rPr>
          <w:lang w:val="it-IT"/>
        </w:rPr>
      </w:pPr>
      <w:r w:rsidRPr="004C397C">
        <w:rPr>
          <w:lang w:val="it-IT"/>
        </w:rPr>
        <w:t xml:space="preserve">Mesa Nacional Indígena de Costa Rica** </w:t>
      </w:r>
    </w:p>
    <w:p w14:paraId="28878EC8" w14:textId="77777777" w:rsidR="004C397C" w:rsidRDefault="004C397C" w:rsidP="004C397C">
      <w:pPr>
        <w:spacing w:before="120" w:after="120" w:line="240" w:lineRule="atLeast"/>
      </w:pPr>
      <w:r>
        <w:t>Ministry of Environment of Finland**</w:t>
      </w:r>
    </w:p>
    <w:p w14:paraId="737D6A4A" w14:textId="77777777" w:rsidR="004C397C" w:rsidRDefault="004C397C" w:rsidP="004C397C">
      <w:pPr>
        <w:spacing w:before="120" w:after="120" w:line="240" w:lineRule="atLeast"/>
      </w:pPr>
      <w:r>
        <w:t xml:space="preserve">Missionary Society of St. </w:t>
      </w:r>
      <w:proofErr w:type="spellStart"/>
      <w:r>
        <w:t>Columban</w:t>
      </w:r>
      <w:proofErr w:type="spellEnd"/>
      <w:r>
        <w:t>**</w:t>
      </w:r>
    </w:p>
    <w:p w14:paraId="2D639EB5" w14:textId="77777777" w:rsidR="004C397C" w:rsidRPr="00940067" w:rsidRDefault="004C397C" w:rsidP="004C397C">
      <w:pPr>
        <w:spacing w:before="120" w:after="120" w:line="240" w:lineRule="atLeast"/>
        <w:rPr>
          <w:lang w:val="fr-CA"/>
        </w:rPr>
      </w:pPr>
      <w:r w:rsidRPr="00940067">
        <w:rPr>
          <w:lang w:val="fr-CA"/>
        </w:rPr>
        <w:t>Mount Holyoke College**</w:t>
      </w:r>
    </w:p>
    <w:p w14:paraId="61CC491D" w14:textId="77777777" w:rsidR="004C397C" w:rsidRPr="00940067" w:rsidRDefault="004C397C" w:rsidP="004C397C">
      <w:pPr>
        <w:spacing w:before="120" w:after="120" w:line="240" w:lineRule="atLeast"/>
        <w:rPr>
          <w:lang w:val="fr-CA"/>
        </w:rPr>
      </w:pPr>
      <w:r w:rsidRPr="00940067">
        <w:rPr>
          <w:lang w:val="fr-CA"/>
        </w:rPr>
        <w:t>Mouvement d’Organisation des Ruraux pour le Développement**</w:t>
      </w:r>
    </w:p>
    <w:p w14:paraId="751DC2AF" w14:textId="77777777" w:rsidR="004C397C" w:rsidRDefault="004C397C" w:rsidP="004C397C">
      <w:pPr>
        <w:spacing w:before="120" w:after="120" w:line="240" w:lineRule="atLeast"/>
      </w:pPr>
      <w:r>
        <w:t>Nagoya University</w:t>
      </w:r>
    </w:p>
    <w:p w14:paraId="11C2BC06" w14:textId="77777777" w:rsidR="004C397C" w:rsidRDefault="004C397C" w:rsidP="004C397C">
      <w:pPr>
        <w:spacing w:before="120" w:after="120" w:line="240" w:lineRule="atLeast"/>
      </w:pPr>
      <w:r>
        <w:t>National Geographic Society</w:t>
      </w:r>
    </w:p>
    <w:p w14:paraId="76B3DCD0" w14:textId="77777777" w:rsidR="004C397C" w:rsidRDefault="004C397C" w:rsidP="004C397C">
      <w:pPr>
        <w:spacing w:before="120" w:after="120" w:line="240" w:lineRule="atLeast"/>
      </w:pPr>
      <w:r>
        <w:t>National Institute for Environmental Studies*</w:t>
      </w:r>
    </w:p>
    <w:p w14:paraId="6D2AFEF6" w14:textId="77777777" w:rsidR="004C397C" w:rsidRDefault="004C397C" w:rsidP="004C397C">
      <w:pPr>
        <w:spacing w:before="120" w:after="120" w:line="240" w:lineRule="atLeast"/>
      </w:pPr>
      <w:r>
        <w:t xml:space="preserve">Natural Resources </w:t>
      </w:r>
      <w:proofErr w:type="spellStart"/>
      <w:r>
        <w:t>Defense</w:t>
      </w:r>
      <w:proofErr w:type="spellEnd"/>
      <w:r>
        <w:t xml:space="preserve"> Council**</w:t>
      </w:r>
    </w:p>
    <w:p w14:paraId="258416AF" w14:textId="77777777" w:rsidR="004C397C" w:rsidRDefault="004C397C" w:rsidP="004C397C">
      <w:pPr>
        <w:spacing w:before="120" w:after="120" w:line="240" w:lineRule="atLeast"/>
      </w:pPr>
      <w:r>
        <w:t>Nature Conservancy of Canada**</w:t>
      </w:r>
    </w:p>
    <w:p w14:paraId="57670007" w14:textId="77777777" w:rsidR="004C397C" w:rsidRDefault="004C397C" w:rsidP="004C397C">
      <w:pPr>
        <w:spacing w:before="120" w:after="120" w:line="240" w:lineRule="atLeast"/>
      </w:pPr>
      <w:r>
        <w:t xml:space="preserve">Nature Conservation Society of Japan </w:t>
      </w:r>
    </w:p>
    <w:p w14:paraId="2578FF2F" w14:textId="77777777" w:rsidR="004C397C" w:rsidRDefault="004C397C" w:rsidP="004C397C">
      <w:pPr>
        <w:spacing w:before="120" w:after="120" w:line="240" w:lineRule="atLeast"/>
      </w:pPr>
      <w:r>
        <w:t>New Wind Association*</w:t>
      </w:r>
    </w:p>
    <w:p w14:paraId="2DE28478" w14:textId="77777777" w:rsidR="004C397C" w:rsidRDefault="004C397C" w:rsidP="004C397C">
      <w:pPr>
        <w:spacing w:before="120" w:after="120" w:line="240" w:lineRule="atLeast"/>
      </w:pPr>
      <w:r>
        <w:t xml:space="preserve">Nia </w:t>
      </w:r>
      <w:proofErr w:type="spellStart"/>
      <w:r>
        <w:t>Tero</w:t>
      </w:r>
      <w:proofErr w:type="spellEnd"/>
    </w:p>
    <w:p w14:paraId="6600B3A0" w14:textId="77777777" w:rsidR="004C397C" w:rsidRDefault="004C397C" w:rsidP="004C397C">
      <w:pPr>
        <w:spacing w:before="120" w:after="120" w:line="240" w:lineRule="atLeast"/>
      </w:pPr>
      <w:proofErr w:type="spellStart"/>
      <w:r>
        <w:t>Nirmanee</w:t>
      </w:r>
      <w:proofErr w:type="spellEnd"/>
      <w:r>
        <w:t xml:space="preserve"> Development Foundation*</w:t>
      </w:r>
    </w:p>
    <w:p w14:paraId="43F7FEA1" w14:textId="77777777" w:rsidR="004C397C" w:rsidRDefault="004C397C" w:rsidP="004C397C">
      <w:pPr>
        <w:spacing w:before="120" w:after="120" w:line="240" w:lineRule="atLeast"/>
      </w:pPr>
      <w:r>
        <w:t>Nordic Council of Ministers</w:t>
      </w:r>
    </w:p>
    <w:p w14:paraId="1BF049D9" w14:textId="77777777" w:rsidR="004C397C" w:rsidRDefault="004C397C" w:rsidP="004C397C">
      <w:pPr>
        <w:spacing w:before="120" w:after="120" w:line="240" w:lineRule="atLeast"/>
      </w:pPr>
      <w:r>
        <w:t>North Carolina State University</w:t>
      </w:r>
    </w:p>
    <w:p w14:paraId="6C4DB7C3" w14:textId="77777777" w:rsidR="004C397C" w:rsidRDefault="004C397C" w:rsidP="004C397C">
      <w:pPr>
        <w:spacing w:before="120" w:after="120" w:line="240" w:lineRule="atLeast"/>
      </w:pPr>
      <w:r>
        <w:t xml:space="preserve">Norwegian Forum for Development and Environment** </w:t>
      </w:r>
    </w:p>
    <w:p w14:paraId="7C8F9AF0" w14:textId="77777777" w:rsidR="004C397C" w:rsidRDefault="004C397C" w:rsidP="004C397C">
      <w:pPr>
        <w:spacing w:before="120" w:after="120" w:line="240" w:lineRule="atLeast"/>
      </w:pPr>
      <w:r>
        <w:t>OGIEK Peoples Development Program**</w:t>
      </w:r>
    </w:p>
    <w:p w14:paraId="2C37E6FE" w14:textId="77777777" w:rsidR="004C397C" w:rsidRDefault="004C397C" w:rsidP="004C397C">
      <w:pPr>
        <w:spacing w:before="120" w:after="120" w:line="240" w:lineRule="atLeast"/>
      </w:pPr>
      <w:r>
        <w:t>On the EDGE Conservation**</w:t>
      </w:r>
    </w:p>
    <w:p w14:paraId="77A57736" w14:textId="77777777" w:rsidR="004C397C" w:rsidRDefault="004C397C" w:rsidP="004C397C">
      <w:pPr>
        <w:spacing w:before="120" w:after="120" w:line="240" w:lineRule="atLeast"/>
      </w:pPr>
      <w:r>
        <w:t>One World Analytics**</w:t>
      </w:r>
    </w:p>
    <w:p w14:paraId="21DB43C3" w14:textId="77777777" w:rsidR="004C397C" w:rsidRDefault="004C397C" w:rsidP="004C397C">
      <w:pPr>
        <w:spacing w:before="120" w:after="120" w:line="240" w:lineRule="atLeast"/>
      </w:pPr>
      <w:r>
        <w:t>Organisation for Economic Co-operation and Development</w:t>
      </w:r>
    </w:p>
    <w:p w14:paraId="73C34E1A" w14:textId="77777777" w:rsidR="004C397C" w:rsidRDefault="004C397C" w:rsidP="004C397C">
      <w:pPr>
        <w:spacing w:before="120" w:after="120" w:line="240" w:lineRule="atLeast"/>
      </w:pPr>
      <w:r>
        <w:t>Pacific Environment**</w:t>
      </w:r>
    </w:p>
    <w:p w14:paraId="2698397A" w14:textId="77777777" w:rsidR="004C397C" w:rsidRDefault="004C397C" w:rsidP="004C397C">
      <w:pPr>
        <w:spacing w:before="120" w:after="120" w:line="240" w:lineRule="atLeast"/>
      </w:pPr>
      <w:r>
        <w:t>Pan African Sanctuary Alliance**</w:t>
      </w:r>
    </w:p>
    <w:p w14:paraId="38E1C4E1" w14:textId="77777777" w:rsidR="004C397C" w:rsidRDefault="004C397C" w:rsidP="004C397C">
      <w:pPr>
        <w:spacing w:before="120" w:after="120" w:line="240" w:lineRule="atLeast"/>
      </w:pPr>
      <w:r>
        <w:t xml:space="preserve">Pan-African Mosquito Control Association (PAMCA)** </w:t>
      </w:r>
    </w:p>
    <w:p w14:paraId="484AB11F" w14:textId="77777777" w:rsidR="004C397C" w:rsidRDefault="004C397C" w:rsidP="004C397C">
      <w:pPr>
        <w:spacing w:before="120" w:after="120" w:line="240" w:lineRule="atLeast"/>
      </w:pPr>
      <w:r>
        <w:t>Panthera**</w:t>
      </w:r>
    </w:p>
    <w:p w14:paraId="7479D3BE" w14:textId="77777777" w:rsidR="004C397C" w:rsidRDefault="004C397C" w:rsidP="004C397C">
      <w:pPr>
        <w:spacing w:before="120" w:after="120" w:line="240" w:lineRule="atLeast"/>
      </w:pPr>
      <w:proofErr w:type="spellStart"/>
      <w:r>
        <w:t>Parabukas</w:t>
      </w:r>
      <w:proofErr w:type="spellEnd"/>
      <w:r>
        <w:t>*</w:t>
      </w:r>
    </w:p>
    <w:p w14:paraId="00BD05EE" w14:textId="77777777" w:rsidR="004C397C" w:rsidRDefault="004C397C" w:rsidP="004C397C">
      <w:pPr>
        <w:spacing w:before="120" w:after="120" w:line="240" w:lineRule="atLeast"/>
      </w:pPr>
      <w:r>
        <w:t>Partners for Indigenous Knowledge Philippines**</w:t>
      </w:r>
    </w:p>
    <w:p w14:paraId="6E993022" w14:textId="77777777" w:rsidR="004C397C" w:rsidRDefault="004C397C" w:rsidP="004C397C">
      <w:pPr>
        <w:spacing w:before="120" w:after="120" w:line="240" w:lineRule="atLeast"/>
      </w:pPr>
      <w:r>
        <w:t xml:space="preserve">PBL Netherlands Environmental Assessment Agency </w:t>
      </w:r>
    </w:p>
    <w:p w14:paraId="05D87CCC" w14:textId="77777777" w:rsidR="004C397C" w:rsidRDefault="004C397C" w:rsidP="004C397C">
      <w:pPr>
        <w:spacing w:before="120" w:after="120" w:line="240" w:lineRule="atLeast"/>
      </w:pPr>
      <w:r>
        <w:t>Pesticide Action Network UK**</w:t>
      </w:r>
    </w:p>
    <w:p w14:paraId="5D384119" w14:textId="77777777" w:rsidR="004C397C" w:rsidRDefault="004C397C" w:rsidP="004C397C">
      <w:pPr>
        <w:spacing w:before="120" w:after="120" w:line="240" w:lineRule="atLeast"/>
      </w:pPr>
      <w:r>
        <w:t>Planet Tracker**</w:t>
      </w:r>
    </w:p>
    <w:p w14:paraId="5226559D" w14:textId="77777777" w:rsidR="004C397C" w:rsidRPr="00940067" w:rsidRDefault="004C397C" w:rsidP="004C397C">
      <w:pPr>
        <w:spacing w:before="120" w:after="120" w:line="240" w:lineRule="atLeast"/>
        <w:rPr>
          <w:lang w:val="fr-CA"/>
        </w:rPr>
      </w:pPr>
      <w:r w:rsidRPr="00940067">
        <w:rPr>
          <w:lang w:val="fr-CA"/>
        </w:rPr>
        <w:t>Plantlife International**</w:t>
      </w:r>
    </w:p>
    <w:p w14:paraId="23AF59B4" w14:textId="77777777" w:rsidR="004C397C" w:rsidRPr="00940067" w:rsidRDefault="004C397C" w:rsidP="004C397C">
      <w:pPr>
        <w:spacing w:before="120" w:after="120" w:line="240" w:lineRule="atLeast"/>
        <w:rPr>
          <w:lang w:val="fr-CA"/>
        </w:rPr>
      </w:pPr>
      <w:r w:rsidRPr="00940067">
        <w:rPr>
          <w:lang w:val="fr-CA"/>
        </w:rPr>
        <w:lastRenderedPageBreak/>
        <w:t>Plateforme Océan et Climat**</w:t>
      </w:r>
    </w:p>
    <w:p w14:paraId="191116ED" w14:textId="77777777" w:rsidR="004C397C" w:rsidRPr="004C397C" w:rsidRDefault="004C397C" w:rsidP="004C397C">
      <w:pPr>
        <w:spacing w:before="120" w:after="120" w:line="240" w:lineRule="atLeast"/>
        <w:rPr>
          <w:lang w:val="it-IT"/>
        </w:rPr>
      </w:pPr>
      <w:r w:rsidRPr="004C397C">
        <w:rPr>
          <w:lang w:val="it-IT"/>
        </w:rPr>
        <w:t>POLLINIS**</w:t>
      </w:r>
    </w:p>
    <w:p w14:paraId="3FA92EFB" w14:textId="77777777" w:rsidR="004C397C" w:rsidRPr="004C397C" w:rsidRDefault="004C397C" w:rsidP="004C397C">
      <w:pPr>
        <w:spacing w:before="120" w:after="120" w:line="240" w:lineRule="atLeast"/>
        <w:rPr>
          <w:lang w:val="it-IT"/>
        </w:rPr>
      </w:pPr>
      <w:r w:rsidRPr="004C397C">
        <w:rPr>
          <w:lang w:val="it-IT"/>
        </w:rPr>
        <w:t>Polo Innovazione Genomica Genetica e Biologia**</w:t>
      </w:r>
    </w:p>
    <w:p w14:paraId="587C2574" w14:textId="77777777" w:rsidR="004C397C" w:rsidRDefault="004C397C" w:rsidP="004C397C">
      <w:pPr>
        <w:spacing w:before="120" w:after="120" w:line="240" w:lineRule="atLeast"/>
      </w:pPr>
      <w:r>
        <w:t>Public Research and Regulation Initiative</w:t>
      </w:r>
    </w:p>
    <w:p w14:paraId="2DB5BDEA" w14:textId="77777777" w:rsidR="004C397C" w:rsidRDefault="004C397C" w:rsidP="004C397C">
      <w:pPr>
        <w:spacing w:before="120" w:after="120" w:line="240" w:lineRule="atLeast"/>
      </w:pPr>
      <w:r>
        <w:t>Rainforest Foundation Norway</w:t>
      </w:r>
    </w:p>
    <w:p w14:paraId="30438DA1" w14:textId="77777777" w:rsidR="004C397C" w:rsidRDefault="004C397C" w:rsidP="004C397C">
      <w:pPr>
        <w:spacing w:before="120" w:after="120" w:line="240" w:lineRule="atLeast"/>
      </w:pPr>
      <w:r>
        <w:t>Ramsar Convention on Wetlands</w:t>
      </w:r>
    </w:p>
    <w:p w14:paraId="2A9D283D" w14:textId="77777777" w:rsidR="004C397C" w:rsidRDefault="004C397C" w:rsidP="004C397C">
      <w:pPr>
        <w:spacing w:before="120" w:after="120" w:line="240" w:lineRule="atLeast"/>
      </w:pPr>
      <w:r>
        <w:t>Ramsar Network Japan</w:t>
      </w:r>
    </w:p>
    <w:p w14:paraId="6A1D8253" w14:textId="77777777" w:rsidR="004C397C" w:rsidRPr="00940067" w:rsidRDefault="004C397C" w:rsidP="004C397C">
      <w:pPr>
        <w:spacing w:before="120" w:after="120" w:line="240" w:lineRule="atLeast"/>
        <w:rPr>
          <w:lang w:val="es-ES"/>
        </w:rPr>
      </w:pPr>
      <w:r w:rsidRPr="00940067">
        <w:rPr>
          <w:lang w:val="es-ES"/>
        </w:rPr>
        <w:t>Rare**</w:t>
      </w:r>
    </w:p>
    <w:p w14:paraId="091DA603" w14:textId="77777777" w:rsidR="004C397C" w:rsidRPr="00940067" w:rsidRDefault="004C397C" w:rsidP="004C397C">
      <w:pPr>
        <w:spacing w:before="120" w:after="120" w:line="240" w:lineRule="atLeast"/>
        <w:rPr>
          <w:lang w:val="es-ES"/>
        </w:rPr>
      </w:pPr>
      <w:r w:rsidRPr="00940067">
        <w:rPr>
          <w:lang w:val="es-ES"/>
        </w:rPr>
        <w:t>Re:wild**</w:t>
      </w:r>
    </w:p>
    <w:p w14:paraId="51767E3B" w14:textId="77777777" w:rsidR="004C397C" w:rsidRPr="00940067" w:rsidRDefault="004C397C" w:rsidP="004C397C">
      <w:pPr>
        <w:spacing w:before="120" w:after="120" w:line="240" w:lineRule="atLeast"/>
        <w:rPr>
          <w:lang w:val="es-ES"/>
        </w:rPr>
      </w:pPr>
      <w:r w:rsidRPr="00940067">
        <w:rPr>
          <w:lang w:val="es-ES"/>
        </w:rPr>
        <w:t>Red de Cooperación Amazónica**</w:t>
      </w:r>
    </w:p>
    <w:p w14:paraId="49D57FAA" w14:textId="77777777" w:rsidR="004C397C" w:rsidRPr="00940067" w:rsidRDefault="004C397C" w:rsidP="004C397C">
      <w:pPr>
        <w:spacing w:before="120" w:after="120" w:line="240" w:lineRule="atLeast"/>
        <w:rPr>
          <w:lang w:val="es-ES"/>
        </w:rPr>
      </w:pPr>
      <w:r w:rsidRPr="00940067">
        <w:rPr>
          <w:lang w:val="es-ES"/>
        </w:rPr>
        <w:t>Red de Mujeres Indígenas sobre Biodiversidad para América Latina y el Caribe</w:t>
      </w:r>
    </w:p>
    <w:p w14:paraId="1E8F7B9F" w14:textId="77777777" w:rsidR="004C397C" w:rsidRPr="00940067" w:rsidRDefault="004C397C" w:rsidP="004C397C">
      <w:pPr>
        <w:spacing w:before="120" w:after="120" w:line="240" w:lineRule="atLeast"/>
        <w:rPr>
          <w:lang w:val="es-ES"/>
        </w:rPr>
      </w:pPr>
      <w:r w:rsidRPr="00940067">
        <w:rPr>
          <w:lang w:val="es-ES"/>
        </w:rPr>
        <w:t>Reforestamos México AC**</w:t>
      </w:r>
    </w:p>
    <w:p w14:paraId="01863498" w14:textId="77777777" w:rsidR="004C397C" w:rsidRPr="00940067" w:rsidRDefault="004C397C" w:rsidP="004C397C">
      <w:pPr>
        <w:spacing w:before="120" w:after="120" w:line="240" w:lineRule="atLeast"/>
        <w:rPr>
          <w:lang w:val="es-ES"/>
        </w:rPr>
      </w:pPr>
      <w:r w:rsidRPr="00940067">
        <w:rPr>
          <w:lang w:val="es-ES"/>
        </w:rPr>
        <w:t>Regions4 Sustainable Development</w:t>
      </w:r>
    </w:p>
    <w:p w14:paraId="149C56AE" w14:textId="77777777" w:rsidR="004C397C" w:rsidRDefault="004C397C" w:rsidP="004C397C">
      <w:pPr>
        <w:spacing w:before="120" w:after="120" w:line="240" w:lineRule="atLeast"/>
      </w:pPr>
      <w:r>
        <w:t>Research Institute for Humanity and Nature*</w:t>
      </w:r>
    </w:p>
    <w:p w14:paraId="4CB6122D" w14:textId="77777777" w:rsidR="004C397C" w:rsidRPr="00940067" w:rsidRDefault="004C397C" w:rsidP="004C397C">
      <w:pPr>
        <w:spacing w:before="120" w:after="120" w:line="240" w:lineRule="atLeast"/>
        <w:rPr>
          <w:lang w:val="fr-CA"/>
        </w:rPr>
      </w:pPr>
      <w:r w:rsidRPr="00940067">
        <w:rPr>
          <w:lang w:val="fr-CA"/>
        </w:rPr>
        <w:t>Réseau des gestionnaires d’aires marines protégées en Méditerranée**</w:t>
      </w:r>
    </w:p>
    <w:p w14:paraId="7FE419D4" w14:textId="77777777" w:rsidR="004C397C" w:rsidRDefault="004C397C" w:rsidP="004C397C">
      <w:pPr>
        <w:spacing w:before="120" w:after="120" w:line="240" w:lineRule="atLeast"/>
      </w:pPr>
      <w:r>
        <w:t>Resources Legacy Fund**</w:t>
      </w:r>
    </w:p>
    <w:p w14:paraId="6CBFDB7D" w14:textId="77777777" w:rsidR="004C397C" w:rsidRDefault="004C397C" w:rsidP="004C397C">
      <w:pPr>
        <w:spacing w:before="120" w:after="120" w:line="240" w:lineRule="atLeast"/>
      </w:pPr>
      <w:r>
        <w:t>Revive &amp; Restore**</w:t>
      </w:r>
    </w:p>
    <w:p w14:paraId="175445D2" w14:textId="77777777" w:rsidR="004C397C" w:rsidRDefault="004C397C" w:rsidP="004C397C">
      <w:pPr>
        <w:spacing w:before="120" w:after="120" w:line="240" w:lineRule="atLeast"/>
      </w:pPr>
      <w:r>
        <w:t>Royal Botanic Gardens, Kew**</w:t>
      </w:r>
    </w:p>
    <w:p w14:paraId="17074310" w14:textId="77777777" w:rsidR="004C397C" w:rsidRDefault="004C397C" w:rsidP="004C397C">
      <w:pPr>
        <w:spacing w:before="120" w:after="120" w:line="240" w:lineRule="atLeast"/>
      </w:pPr>
      <w:r>
        <w:t>Royal Society for the Protection of Birds</w:t>
      </w:r>
    </w:p>
    <w:p w14:paraId="0CA47204" w14:textId="77777777" w:rsidR="004C397C" w:rsidRPr="004C397C" w:rsidRDefault="004C397C" w:rsidP="004C397C">
      <w:pPr>
        <w:spacing w:before="120" w:after="120" w:line="240" w:lineRule="atLeast"/>
        <w:rPr>
          <w:lang w:val="it-IT"/>
        </w:rPr>
      </w:pPr>
      <w:r w:rsidRPr="004C397C">
        <w:rPr>
          <w:lang w:val="it-IT"/>
        </w:rPr>
        <w:t xml:space="preserve">Rueda de Medicina y Asociados, A.C.** </w:t>
      </w:r>
    </w:p>
    <w:p w14:paraId="1BB6B595" w14:textId="77777777" w:rsidR="004C397C" w:rsidRDefault="004C397C" w:rsidP="004C397C">
      <w:pPr>
        <w:spacing w:before="120" w:after="120" w:line="240" w:lineRule="atLeast"/>
      </w:pPr>
      <w:r>
        <w:t xml:space="preserve">Saami Council* </w:t>
      </w:r>
    </w:p>
    <w:p w14:paraId="4B60DC76" w14:textId="77777777" w:rsidR="004C397C" w:rsidRDefault="004C397C" w:rsidP="004C397C">
      <w:pPr>
        <w:spacing w:before="120" w:after="120" w:line="240" w:lineRule="atLeast"/>
      </w:pPr>
      <w:r>
        <w:t>Saami Council – Norway**</w:t>
      </w:r>
    </w:p>
    <w:p w14:paraId="5DF671B5" w14:textId="77777777" w:rsidR="004C397C" w:rsidRDefault="004C397C" w:rsidP="004C397C">
      <w:pPr>
        <w:spacing w:before="120" w:after="120" w:line="240" w:lineRule="atLeast"/>
      </w:pPr>
      <w:r>
        <w:t>Saami Parliament**</w:t>
      </w:r>
    </w:p>
    <w:p w14:paraId="52751A99" w14:textId="77777777" w:rsidR="004C397C" w:rsidRDefault="004C397C" w:rsidP="004C397C">
      <w:pPr>
        <w:spacing w:before="120" w:after="120" w:line="240" w:lineRule="atLeast"/>
      </w:pPr>
      <w:proofErr w:type="spellStart"/>
      <w:r>
        <w:t>Sasakawa</w:t>
      </w:r>
      <w:proofErr w:type="spellEnd"/>
      <w:r>
        <w:t xml:space="preserve"> Peace Foundation**</w:t>
      </w:r>
    </w:p>
    <w:p w14:paraId="718A445C" w14:textId="77777777" w:rsidR="004C397C" w:rsidRDefault="004C397C" w:rsidP="004C397C">
      <w:pPr>
        <w:spacing w:before="120" w:after="120" w:line="240" w:lineRule="atLeast"/>
      </w:pPr>
      <w:r>
        <w:t>Save our Seeds**</w:t>
      </w:r>
    </w:p>
    <w:p w14:paraId="606D6306" w14:textId="77777777" w:rsidR="004C397C" w:rsidRDefault="004C397C" w:rsidP="004C397C">
      <w:pPr>
        <w:spacing w:before="120" w:after="120" w:line="240" w:lineRule="atLeast"/>
      </w:pPr>
      <w:r>
        <w:t>Secretariat of the Pacific Regional Environment Programme</w:t>
      </w:r>
    </w:p>
    <w:p w14:paraId="5F7CC2B5" w14:textId="77777777" w:rsidR="004C397C" w:rsidRDefault="004C397C" w:rsidP="004C397C">
      <w:pPr>
        <w:spacing w:before="120" w:after="120" w:line="240" w:lineRule="atLeast"/>
      </w:pPr>
      <w:r>
        <w:t>Smithsonian Institution*</w:t>
      </w:r>
    </w:p>
    <w:p w14:paraId="50467850" w14:textId="77777777" w:rsidR="004C397C" w:rsidRDefault="004C397C" w:rsidP="004C397C">
      <w:pPr>
        <w:spacing w:before="120" w:after="120" w:line="240" w:lineRule="atLeast"/>
      </w:pPr>
      <w:r>
        <w:t>Society for Ecological Restoration</w:t>
      </w:r>
    </w:p>
    <w:p w14:paraId="3A8277BE" w14:textId="77777777" w:rsidR="004C397C" w:rsidRDefault="004C397C" w:rsidP="004C397C">
      <w:pPr>
        <w:spacing w:before="120" w:after="120" w:line="240" w:lineRule="atLeast"/>
      </w:pPr>
      <w:r>
        <w:t>Society for the Preservation of Natural History Collections (SPNHC)</w:t>
      </w:r>
    </w:p>
    <w:p w14:paraId="3A389654" w14:textId="77777777" w:rsidR="004C397C" w:rsidRDefault="004C397C" w:rsidP="004C397C">
      <w:pPr>
        <w:spacing w:before="120" w:after="120" w:line="240" w:lineRule="atLeast"/>
      </w:pPr>
      <w:r>
        <w:t>Society for Wetland Biodiversity Conservation – Nepal</w:t>
      </w:r>
    </w:p>
    <w:p w14:paraId="27EBFA58" w14:textId="77777777" w:rsidR="004C397C" w:rsidRDefault="004C397C" w:rsidP="004C397C">
      <w:pPr>
        <w:spacing w:before="120" w:after="120" w:line="240" w:lineRule="atLeast"/>
      </w:pPr>
      <w:proofErr w:type="spellStart"/>
      <w:r>
        <w:t>Soka</w:t>
      </w:r>
      <w:proofErr w:type="spellEnd"/>
      <w:r>
        <w:t xml:space="preserve"> Gakkai International**</w:t>
      </w:r>
    </w:p>
    <w:p w14:paraId="22EFD60A" w14:textId="77777777" w:rsidR="004C397C" w:rsidRDefault="004C397C" w:rsidP="004C397C">
      <w:pPr>
        <w:spacing w:before="120" w:after="120" w:line="240" w:lineRule="atLeast"/>
      </w:pPr>
      <w:r>
        <w:t>South Asia Co-operative Environment Programme</w:t>
      </w:r>
    </w:p>
    <w:p w14:paraId="65F30FD4" w14:textId="77777777" w:rsidR="004C397C" w:rsidRDefault="004C397C" w:rsidP="004C397C">
      <w:pPr>
        <w:spacing w:before="120" w:after="120" w:line="240" w:lineRule="atLeast"/>
      </w:pPr>
      <w:r>
        <w:t>South Centre</w:t>
      </w:r>
    </w:p>
    <w:p w14:paraId="38B31BD2" w14:textId="77777777" w:rsidR="004C397C" w:rsidRDefault="004C397C" w:rsidP="004C397C">
      <w:pPr>
        <w:spacing w:before="120" w:after="120" w:line="240" w:lineRule="atLeast"/>
      </w:pPr>
      <w:r>
        <w:t>Southeast Asia Regional Initiatives for Community Empowerment</w:t>
      </w:r>
    </w:p>
    <w:p w14:paraId="4A3F1F08" w14:textId="77777777" w:rsidR="004C397C" w:rsidRDefault="004C397C" w:rsidP="004C397C">
      <w:pPr>
        <w:spacing w:before="120" w:after="120" w:line="240" w:lineRule="atLeast"/>
      </w:pPr>
      <w:proofErr w:type="spellStart"/>
      <w:r>
        <w:t>Stand.earth</w:t>
      </w:r>
      <w:proofErr w:type="spellEnd"/>
      <w:r>
        <w:t>**</w:t>
      </w:r>
    </w:p>
    <w:p w14:paraId="72964447" w14:textId="77777777" w:rsidR="004C397C" w:rsidRDefault="004C397C" w:rsidP="004C397C">
      <w:pPr>
        <w:spacing w:before="120" w:after="120" w:line="240" w:lineRule="atLeast"/>
      </w:pPr>
      <w:r>
        <w:t>Stockholm Resilience Centre</w:t>
      </w:r>
    </w:p>
    <w:p w14:paraId="09C657D9" w14:textId="77777777" w:rsidR="004C397C" w:rsidRDefault="004C397C" w:rsidP="004C397C">
      <w:pPr>
        <w:spacing w:before="120" w:after="120" w:line="240" w:lineRule="atLeast"/>
      </w:pPr>
      <w:r>
        <w:t>Stop Ecocide Foundation**</w:t>
      </w:r>
    </w:p>
    <w:p w14:paraId="1924E3A5" w14:textId="77777777" w:rsidR="004C397C" w:rsidRDefault="004C397C" w:rsidP="004C397C">
      <w:pPr>
        <w:spacing w:before="120" w:after="120" w:line="240" w:lineRule="atLeast"/>
      </w:pPr>
      <w:r>
        <w:t>Survival**</w:t>
      </w:r>
    </w:p>
    <w:p w14:paraId="373DF32E" w14:textId="77777777" w:rsidR="004C397C" w:rsidRDefault="004C397C" w:rsidP="004C397C">
      <w:pPr>
        <w:spacing w:before="120" w:after="120" w:line="240" w:lineRule="atLeast"/>
      </w:pPr>
      <w:r>
        <w:t>Sustainable Development Solutions Network**</w:t>
      </w:r>
    </w:p>
    <w:p w14:paraId="5EA6F510" w14:textId="77777777" w:rsidR="004C397C" w:rsidRDefault="004C397C" w:rsidP="004C397C">
      <w:pPr>
        <w:spacing w:before="120" w:after="120" w:line="240" w:lineRule="atLeast"/>
      </w:pPr>
      <w:r>
        <w:t>Sustainable Environment Food and Agriculture Initiative**</w:t>
      </w:r>
    </w:p>
    <w:p w14:paraId="46146059" w14:textId="77777777" w:rsidR="004C397C" w:rsidRDefault="004C397C" w:rsidP="004C397C">
      <w:pPr>
        <w:spacing w:before="120" w:after="120" w:line="240" w:lineRule="atLeast"/>
      </w:pPr>
      <w:r>
        <w:t>SVS/</w:t>
      </w:r>
      <w:proofErr w:type="spellStart"/>
      <w:r>
        <w:t>BirdLife</w:t>
      </w:r>
      <w:proofErr w:type="spellEnd"/>
      <w:r>
        <w:t xml:space="preserve"> Switzerland**</w:t>
      </w:r>
    </w:p>
    <w:p w14:paraId="16C101A3" w14:textId="77777777" w:rsidR="004C397C" w:rsidRDefault="004C397C" w:rsidP="004C397C">
      <w:pPr>
        <w:spacing w:before="120" w:after="120" w:line="240" w:lineRule="atLeast"/>
      </w:pPr>
      <w:proofErr w:type="spellStart"/>
      <w:r>
        <w:t>Tebtebba</w:t>
      </w:r>
      <w:proofErr w:type="spellEnd"/>
      <w:r>
        <w:t xml:space="preserve"> Foundation</w:t>
      </w:r>
    </w:p>
    <w:p w14:paraId="056892C0" w14:textId="77777777" w:rsidR="004C397C" w:rsidRDefault="004C397C" w:rsidP="004C397C">
      <w:pPr>
        <w:spacing w:before="120" w:after="120" w:line="240" w:lineRule="atLeast"/>
      </w:pPr>
      <w:r>
        <w:t>The Nature Conservancy</w:t>
      </w:r>
    </w:p>
    <w:p w14:paraId="17D27CA3" w14:textId="77777777" w:rsidR="004C397C" w:rsidRDefault="004C397C" w:rsidP="004C397C">
      <w:pPr>
        <w:spacing w:before="120" w:after="120" w:line="240" w:lineRule="atLeast"/>
      </w:pPr>
      <w:r>
        <w:t xml:space="preserve">The Pew Charitable Trusts </w:t>
      </w:r>
    </w:p>
    <w:p w14:paraId="01042521" w14:textId="77777777" w:rsidR="004C397C" w:rsidRDefault="004C397C" w:rsidP="004C397C">
      <w:pPr>
        <w:spacing w:before="120" w:after="120" w:line="240" w:lineRule="atLeast"/>
      </w:pPr>
      <w:r>
        <w:t>The World Bank Group*</w:t>
      </w:r>
    </w:p>
    <w:p w14:paraId="1711010A" w14:textId="77777777" w:rsidR="004C397C" w:rsidRDefault="004C397C" w:rsidP="004C397C">
      <w:pPr>
        <w:spacing w:before="120" w:after="120" w:line="240" w:lineRule="atLeast"/>
      </w:pPr>
      <w:r>
        <w:t>Third World Network</w:t>
      </w:r>
    </w:p>
    <w:p w14:paraId="026189E5" w14:textId="77777777" w:rsidR="004C397C" w:rsidRDefault="004C397C" w:rsidP="004C397C">
      <w:pPr>
        <w:spacing w:before="120" w:after="120" w:line="240" w:lineRule="atLeast"/>
      </w:pPr>
      <w:r>
        <w:t>TRAFFIC International</w:t>
      </w:r>
    </w:p>
    <w:p w14:paraId="72F3CA14" w14:textId="77777777" w:rsidR="004C397C" w:rsidRDefault="004C397C" w:rsidP="004C397C">
      <w:pPr>
        <w:spacing w:before="120" w:after="120" w:line="240" w:lineRule="atLeast"/>
      </w:pPr>
      <w:r>
        <w:t>Tulalip Tribes**</w:t>
      </w:r>
    </w:p>
    <w:p w14:paraId="0D9C4616" w14:textId="77777777" w:rsidR="004C397C" w:rsidRDefault="004C397C" w:rsidP="004C397C">
      <w:pPr>
        <w:spacing w:before="120" w:after="120" w:line="240" w:lineRule="atLeast"/>
      </w:pPr>
      <w:r>
        <w:t>Uganda Virus Research Institute**</w:t>
      </w:r>
    </w:p>
    <w:p w14:paraId="3F3980A6" w14:textId="77777777" w:rsidR="004C397C" w:rsidRDefault="004C397C" w:rsidP="004C397C">
      <w:pPr>
        <w:spacing w:before="120" w:after="120" w:line="240" w:lineRule="atLeast"/>
      </w:pPr>
      <w:r>
        <w:t xml:space="preserve">Union for Ethical </w:t>
      </w:r>
      <w:proofErr w:type="spellStart"/>
      <w:r>
        <w:t>BioTrade</w:t>
      </w:r>
      <w:proofErr w:type="spellEnd"/>
    </w:p>
    <w:p w14:paraId="1C094529" w14:textId="77777777" w:rsidR="004C397C" w:rsidRDefault="004C397C" w:rsidP="004C397C">
      <w:pPr>
        <w:spacing w:before="120" w:after="120" w:line="240" w:lineRule="atLeast"/>
      </w:pPr>
      <w:r>
        <w:t>United States Council for International Business**</w:t>
      </w:r>
    </w:p>
    <w:p w14:paraId="2AAEFC1B" w14:textId="77777777" w:rsidR="004C397C" w:rsidRPr="004C397C" w:rsidRDefault="004C397C" w:rsidP="004C397C">
      <w:pPr>
        <w:spacing w:before="120" w:after="120" w:line="240" w:lineRule="atLeast"/>
        <w:rPr>
          <w:lang w:val="it-IT"/>
        </w:rPr>
      </w:pPr>
      <w:r w:rsidRPr="004C397C">
        <w:rPr>
          <w:lang w:val="it-IT"/>
        </w:rPr>
        <w:t>Universidad Nacional Agraria La Molina**</w:t>
      </w:r>
    </w:p>
    <w:p w14:paraId="160A52DB" w14:textId="77777777" w:rsidR="004C397C" w:rsidRDefault="004C397C" w:rsidP="004C397C">
      <w:pPr>
        <w:spacing w:before="120" w:after="120" w:line="240" w:lineRule="atLeast"/>
      </w:pPr>
      <w:r>
        <w:t xml:space="preserve">Université Saint-Louis – </w:t>
      </w:r>
      <w:proofErr w:type="spellStart"/>
      <w:r>
        <w:t>Bruxelles</w:t>
      </w:r>
      <w:proofErr w:type="spellEnd"/>
      <w:r>
        <w:t>**</w:t>
      </w:r>
    </w:p>
    <w:p w14:paraId="25195422" w14:textId="77777777" w:rsidR="004C397C" w:rsidRDefault="004C397C" w:rsidP="004C397C">
      <w:pPr>
        <w:spacing w:before="120" w:after="120" w:line="240" w:lineRule="atLeast"/>
      </w:pPr>
      <w:r>
        <w:t>University of British Columbia*</w:t>
      </w:r>
    </w:p>
    <w:p w14:paraId="57BD5525" w14:textId="77777777" w:rsidR="004C397C" w:rsidRDefault="004C397C" w:rsidP="004C397C">
      <w:pPr>
        <w:spacing w:before="120" w:after="120" w:line="240" w:lineRule="atLeast"/>
      </w:pPr>
      <w:r>
        <w:t>University of Cambridge*</w:t>
      </w:r>
    </w:p>
    <w:p w14:paraId="15786082" w14:textId="77777777" w:rsidR="004C397C" w:rsidRDefault="004C397C" w:rsidP="004C397C">
      <w:pPr>
        <w:spacing w:before="120" w:after="120" w:line="240" w:lineRule="atLeast"/>
      </w:pPr>
      <w:r>
        <w:t>University of Cambridge Conservation Leadership Alumni Network**</w:t>
      </w:r>
    </w:p>
    <w:p w14:paraId="461B1C90" w14:textId="77777777" w:rsidR="004C397C" w:rsidRDefault="004C397C" w:rsidP="004C397C">
      <w:pPr>
        <w:spacing w:before="120" w:after="120" w:line="240" w:lineRule="atLeast"/>
      </w:pPr>
      <w:r>
        <w:t>University of Geneva – GEDT Research Hub**</w:t>
      </w:r>
    </w:p>
    <w:p w14:paraId="1923A924" w14:textId="77777777" w:rsidR="004C397C" w:rsidRDefault="004C397C" w:rsidP="004C397C">
      <w:pPr>
        <w:spacing w:before="120" w:after="120" w:line="240" w:lineRule="atLeast"/>
      </w:pPr>
      <w:r>
        <w:lastRenderedPageBreak/>
        <w:t>University of Ghana**</w:t>
      </w:r>
    </w:p>
    <w:p w14:paraId="081C81FA" w14:textId="77777777" w:rsidR="004C397C" w:rsidRDefault="004C397C" w:rsidP="004C397C">
      <w:pPr>
        <w:spacing w:before="120" w:after="120" w:line="240" w:lineRule="atLeast"/>
      </w:pPr>
      <w:r>
        <w:t>University of Guelph</w:t>
      </w:r>
    </w:p>
    <w:p w14:paraId="48B31AA1" w14:textId="77777777" w:rsidR="004C397C" w:rsidRDefault="004C397C" w:rsidP="004C397C">
      <w:pPr>
        <w:spacing w:before="120" w:after="120" w:line="240" w:lineRule="atLeast"/>
      </w:pPr>
      <w:r>
        <w:t>University of Manchester**</w:t>
      </w:r>
    </w:p>
    <w:p w14:paraId="1A115EEB" w14:textId="77777777" w:rsidR="004C397C" w:rsidRDefault="004C397C" w:rsidP="004C397C">
      <w:pPr>
        <w:spacing w:before="120" w:after="120" w:line="240" w:lineRule="atLeast"/>
      </w:pPr>
      <w:r>
        <w:t>University of Oxford**</w:t>
      </w:r>
    </w:p>
    <w:p w14:paraId="27731B57" w14:textId="77777777" w:rsidR="004C397C" w:rsidRDefault="004C397C" w:rsidP="004C397C">
      <w:pPr>
        <w:spacing w:before="120" w:after="120" w:line="240" w:lineRule="atLeast"/>
      </w:pPr>
      <w:r>
        <w:t>University of Sussex*</w:t>
      </w:r>
    </w:p>
    <w:p w14:paraId="05EC9467" w14:textId="77777777" w:rsidR="004C397C" w:rsidRDefault="004C397C" w:rsidP="004C397C">
      <w:pPr>
        <w:spacing w:before="120" w:after="120" w:line="240" w:lineRule="atLeast"/>
      </w:pPr>
      <w:r>
        <w:t xml:space="preserve">University of the Philippines Los </w:t>
      </w:r>
      <w:proofErr w:type="spellStart"/>
      <w:r>
        <w:t>Banos</w:t>
      </w:r>
      <w:proofErr w:type="spellEnd"/>
      <w:r>
        <w:t>**</w:t>
      </w:r>
    </w:p>
    <w:p w14:paraId="6005E4F2" w14:textId="77777777" w:rsidR="004C397C" w:rsidRDefault="004C397C" w:rsidP="004C397C">
      <w:pPr>
        <w:spacing w:before="120" w:after="120" w:line="240" w:lineRule="atLeast"/>
      </w:pPr>
      <w:r>
        <w:t>University of Vienna**</w:t>
      </w:r>
    </w:p>
    <w:p w14:paraId="5D2CF439" w14:textId="77777777" w:rsidR="004C397C" w:rsidRDefault="004C397C" w:rsidP="004C397C">
      <w:pPr>
        <w:spacing w:before="120" w:after="120" w:line="240" w:lineRule="atLeast"/>
      </w:pPr>
      <w:proofErr w:type="spellStart"/>
      <w:r>
        <w:t>Unnayan</w:t>
      </w:r>
      <w:proofErr w:type="spellEnd"/>
      <w:r>
        <w:t xml:space="preserve"> </w:t>
      </w:r>
      <w:proofErr w:type="spellStart"/>
      <w:r>
        <w:t>Onneshan</w:t>
      </w:r>
      <w:proofErr w:type="spellEnd"/>
      <w:r>
        <w:t>**</w:t>
      </w:r>
    </w:p>
    <w:p w14:paraId="20A22685" w14:textId="77777777" w:rsidR="004C397C" w:rsidRDefault="004C397C" w:rsidP="004C397C">
      <w:pPr>
        <w:spacing w:before="120" w:after="120" w:line="240" w:lineRule="atLeast"/>
      </w:pPr>
      <w:proofErr w:type="spellStart"/>
      <w:r>
        <w:t>Wellcome</w:t>
      </w:r>
      <w:proofErr w:type="spellEnd"/>
      <w:r>
        <w:t xml:space="preserve"> Sanger Institute** </w:t>
      </w:r>
    </w:p>
    <w:p w14:paraId="07AC80CE" w14:textId="77777777" w:rsidR="004C397C" w:rsidRDefault="004C397C" w:rsidP="004C397C">
      <w:pPr>
        <w:spacing w:before="120" w:after="120" w:line="240" w:lineRule="atLeast"/>
      </w:pPr>
      <w:r>
        <w:t>Western Ghats Hotspot Conservation Forum*</w:t>
      </w:r>
    </w:p>
    <w:p w14:paraId="7FD6130F" w14:textId="77777777" w:rsidR="004C397C" w:rsidRDefault="004C397C" w:rsidP="004C397C">
      <w:pPr>
        <w:spacing w:before="120" w:after="120" w:line="240" w:lineRule="atLeast"/>
      </w:pPr>
      <w:r>
        <w:t>Western Michigan University</w:t>
      </w:r>
    </w:p>
    <w:p w14:paraId="52A61771" w14:textId="77777777" w:rsidR="004C397C" w:rsidRDefault="004C397C" w:rsidP="004C397C">
      <w:pPr>
        <w:spacing w:before="120" w:after="120" w:line="240" w:lineRule="atLeast"/>
      </w:pPr>
      <w:r>
        <w:t>Wetlands International**</w:t>
      </w:r>
    </w:p>
    <w:p w14:paraId="48DE2098" w14:textId="77777777" w:rsidR="004C397C" w:rsidRDefault="004C397C" w:rsidP="004C397C">
      <w:pPr>
        <w:spacing w:before="120" w:after="120" w:line="240" w:lineRule="atLeast"/>
      </w:pPr>
      <w:r>
        <w:t>Wetlands International -– Japan*</w:t>
      </w:r>
    </w:p>
    <w:p w14:paraId="0C953932" w14:textId="77777777" w:rsidR="004C397C" w:rsidRDefault="004C397C" w:rsidP="004C397C">
      <w:pPr>
        <w:spacing w:before="120" w:after="120" w:line="240" w:lineRule="atLeast"/>
      </w:pPr>
      <w:r>
        <w:t>Wildfowl &amp; Wetlands Trust*</w:t>
      </w:r>
    </w:p>
    <w:p w14:paraId="53BFDBB3" w14:textId="77777777" w:rsidR="004C397C" w:rsidRDefault="004C397C" w:rsidP="004C397C">
      <w:pPr>
        <w:spacing w:before="120" w:after="120" w:line="240" w:lineRule="atLeast"/>
      </w:pPr>
      <w:r>
        <w:t>Wildlands Conservation Trust**</w:t>
      </w:r>
    </w:p>
    <w:p w14:paraId="025C4623" w14:textId="77777777" w:rsidR="004C397C" w:rsidRDefault="004C397C" w:rsidP="004C397C">
      <w:pPr>
        <w:spacing w:before="120" w:after="120" w:line="240" w:lineRule="atLeast"/>
      </w:pPr>
      <w:r>
        <w:t>Wildlife Conservation Society</w:t>
      </w:r>
    </w:p>
    <w:p w14:paraId="28FB539B" w14:textId="77777777" w:rsidR="004C397C" w:rsidRDefault="004C397C" w:rsidP="004C397C">
      <w:pPr>
        <w:spacing w:before="120" w:after="120" w:line="240" w:lineRule="atLeast"/>
      </w:pPr>
      <w:r>
        <w:t>Women Engage for a Common Future</w:t>
      </w:r>
    </w:p>
    <w:p w14:paraId="4CC31F34" w14:textId="77777777" w:rsidR="004C397C" w:rsidRDefault="004C397C" w:rsidP="004C397C">
      <w:pPr>
        <w:spacing w:before="120" w:after="120" w:line="240" w:lineRule="atLeast"/>
      </w:pPr>
      <w:r>
        <w:t>Women’s Environment &amp; Development Organization**</w:t>
      </w:r>
    </w:p>
    <w:p w14:paraId="7490D9B7" w14:textId="77777777" w:rsidR="004C397C" w:rsidRDefault="004C397C" w:rsidP="004C397C">
      <w:pPr>
        <w:spacing w:before="120" w:after="120" w:line="240" w:lineRule="atLeast"/>
      </w:pPr>
      <w:r>
        <w:t>World Agroforestry Centre**</w:t>
      </w:r>
    </w:p>
    <w:p w14:paraId="73FD3AC9" w14:textId="77777777" w:rsidR="004C397C" w:rsidRDefault="004C397C" w:rsidP="004C397C">
      <w:pPr>
        <w:spacing w:before="120" w:after="120" w:line="240" w:lineRule="atLeast"/>
      </w:pPr>
      <w:r>
        <w:t>World Animal Protection</w:t>
      </w:r>
    </w:p>
    <w:p w14:paraId="54C53438" w14:textId="77777777" w:rsidR="004C397C" w:rsidRDefault="004C397C" w:rsidP="004C397C">
      <w:pPr>
        <w:spacing w:before="120" w:after="120" w:line="240" w:lineRule="atLeast"/>
      </w:pPr>
      <w:r>
        <w:t>World Business Council for Sustainable Development</w:t>
      </w:r>
    </w:p>
    <w:p w14:paraId="2C712448" w14:textId="77777777" w:rsidR="004C397C" w:rsidRDefault="004C397C" w:rsidP="004C397C">
      <w:pPr>
        <w:spacing w:before="120" w:after="120" w:line="240" w:lineRule="atLeast"/>
      </w:pPr>
      <w:r>
        <w:t>World Federation for Animals**</w:t>
      </w:r>
    </w:p>
    <w:p w14:paraId="0B89B321" w14:textId="77777777" w:rsidR="004C397C" w:rsidRDefault="004C397C" w:rsidP="004C397C">
      <w:pPr>
        <w:spacing w:before="120" w:after="120" w:line="240" w:lineRule="atLeast"/>
      </w:pPr>
      <w:r>
        <w:t>World Future Council**</w:t>
      </w:r>
    </w:p>
    <w:p w14:paraId="3CA9ABB7" w14:textId="77777777" w:rsidR="004C397C" w:rsidRDefault="004C397C" w:rsidP="004C397C">
      <w:pPr>
        <w:spacing w:before="120" w:after="120" w:line="240" w:lineRule="atLeast"/>
      </w:pPr>
      <w:r>
        <w:t xml:space="preserve">World Overview of Conservation Approaches and Technologies** </w:t>
      </w:r>
    </w:p>
    <w:p w14:paraId="542D6432" w14:textId="77777777" w:rsidR="004C397C" w:rsidRDefault="004C397C" w:rsidP="004C397C">
      <w:pPr>
        <w:spacing w:before="120" w:after="120" w:line="240" w:lineRule="atLeast"/>
      </w:pPr>
      <w:proofErr w:type="spellStart"/>
      <w:r>
        <w:t>Worldrise</w:t>
      </w:r>
      <w:proofErr w:type="spellEnd"/>
      <w:r>
        <w:t xml:space="preserve"> </w:t>
      </w:r>
      <w:proofErr w:type="spellStart"/>
      <w:r>
        <w:t>Onlus</w:t>
      </w:r>
      <w:proofErr w:type="spellEnd"/>
      <w:r>
        <w:t>**</w:t>
      </w:r>
    </w:p>
    <w:p w14:paraId="6C69AE66" w14:textId="77777777" w:rsidR="004C397C" w:rsidRDefault="004C397C" w:rsidP="004C397C">
      <w:pPr>
        <w:spacing w:before="120" w:after="120" w:line="240" w:lineRule="atLeast"/>
      </w:pPr>
      <w:r>
        <w:t>WWF International</w:t>
      </w:r>
    </w:p>
    <w:p w14:paraId="2D546FE6" w14:textId="77777777" w:rsidR="004C397C" w:rsidRDefault="004C397C" w:rsidP="004C397C">
      <w:pPr>
        <w:spacing w:before="120" w:after="120" w:line="240" w:lineRule="atLeast"/>
      </w:pPr>
      <w:r>
        <w:t>Yellowstone to Yukon Conservation Initiative**</w:t>
      </w:r>
    </w:p>
    <w:p w14:paraId="1B559350" w14:textId="77777777" w:rsidR="004C397C" w:rsidRDefault="004C397C" w:rsidP="004C397C">
      <w:pPr>
        <w:spacing w:before="120" w:after="120" w:line="240" w:lineRule="atLeast"/>
      </w:pPr>
      <w:r>
        <w:t>Youth Biotech**</w:t>
      </w:r>
    </w:p>
    <w:p w14:paraId="3D0125DA" w14:textId="77777777" w:rsidR="004C397C" w:rsidRDefault="004C397C" w:rsidP="004C397C">
      <w:pPr>
        <w:spacing w:before="120" w:after="120" w:line="240" w:lineRule="atLeast"/>
      </w:pPr>
      <w:r>
        <w:t>Zambia Alliance for Agroecology and Biodiversity**</w:t>
      </w:r>
    </w:p>
    <w:p w14:paraId="7015E21A" w14:textId="77777777" w:rsidR="004C397C" w:rsidRDefault="004C397C" w:rsidP="004C397C">
      <w:pPr>
        <w:spacing w:before="120" w:after="120" w:line="240" w:lineRule="atLeast"/>
      </w:pPr>
      <w:proofErr w:type="spellStart"/>
      <w:r>
        <w:t>Zoi</w:t>
      </w:r>
      <w:proofErr w:type="spellEnd"/>
      <w:r>
        <w:t xml:space="preserve"> Environment Network**</w:t>
      </w:r>
    </w:p>
    <w:p w14:paraId="128FEB58" w14:textId="77777777" w:rsidR="004C397C" w:rsidRDefault="004C397C" w:rsidP="004C397C">
      <w:pPr>
        <w:spacing w:before="120" w:after="120" w:line="240" w:lineRule="atLeast"/>
      </w:pPr>
      <w:r>
        <w:t>Zoo and Aquarium Association Australasia**</w:t>
      </w:r>
    </w:p>
    <w:p w14:paraId="32C002E5" w14:textId="77777777" w:rsidR="004C397C" w:rsidRDefault="004C397C" w:rsidP="004C397C">
      <w:pPr>
        <w:spacing w:before="120" w:after="120" w:line="240" w:lineRule="atLeast"/>
        <w:sectPr w:rsidR="004C397C" w:rsidSect="004C397C">
          <w:type w:val="continuous"/>
          <w:pgSz w:w="12240" w:h="15840"/>
          <w:pgMar w:top="749" w:right="1440" w:bottom="749" w:left="1440" w:header="720" w:footer="720" w:gutter="0"/>
          <w:cols w:num="2" w:space="720"/>
          <w:titlePg/>
          <w:docGrid w:linePitch="360"/>
        </w:sectPr>
      </w:pPr>
      <w:r>
        <w:t>Zoological Society of London</w:t>
      </w:r>
    </w:p>
    <w:p w14:paraId="16E87EEB" w14:textId="36445806" w:rsidR="004C397C" w:rsidRPr="004C397C" w:rsidRDefault="004C397C" w:rsidP="004C397C">
      <w:pPr>
        <w:spacing w:before="120" w:after="120" w:line="240" w:lineRule="atLeast"/>
      </w:pPr>
    </w:p>
    <w:p w14:paraId="7257F351" w14:textId="6B3FB5F5" w:rsidR="00FA6432" w:rsidRPr="007D10C3" w:rsidRDefault="00FA6432" w:rsidP="00042E4C">
      <w:pPr>
        <w:pStyle w:val="Heading1"/>
        <w:tabs>
          <w:tab w:val="clear" w:pos="720"/>
        </w:tabs>
        <w:spacing w:before="120"/>
        <w:rPr>
          <w:rFonts w:ascii="Times New Roman" w:eastAsia="SimSun" w:hAnsi="Times New Roman" w:cs="Times New Roman"/>
          <w:b/>
        </w:rPr>
      </w:pPr>
      <w:bookmarkStart w:id="204" w:name="_Toc105162279"/>
      <w:r w:rsidRPr="00F82377">
        <w:rPr>
          <w:rFonts w:ascii="Times New Roman" w:eastAsia="SimSun" w:hAnsi="Times New Roman" w:cs="Times New Roman"/>
          <w:b/>
        </w:rPr>
        <w:t>项目</w:t>
      </w:r>
      <w:r w:rsidRPr="00F82377">
        <w:rPr>
          <w:rFonts w:ascii="Times New Roman" w:eastAsia="SimSun" w:hAnsi="Times New Roman" w:cs="Times New Roman"/>
          <w:b/>
        </w:rPr>
        <w:t xml:space="preserve"> 1. </w:t>
      </w:r>
      <w:r w:rsidR="00CF3007">
        <w:rPr>
          <w:rFonts w:ascii="Times New Roman" w:eastAsia="SimSun" w:hAnsi="Times New Roman" w:cs="Times New Roman"/>
          <w:b/>
        </w:rPr>
        <w:t xml:space="preserve">   </w:t>
      </w:r>
      <w:r w:rsidRPr="00F82377">
        <w:rPr>
          <w:rFonts w:ascii="Times New Roman" w:eastAsia="SimSun" w:hAnsi="Times New Roman" w:cs="Times New Roman"/>
          <w:b/>
        </w:rPr>
        <w:t>会议开幕</w:t>
      </w:r>
      <w:bookmarkEnd w:id="204"/>
    </w:p>
    <w:p w14:paraId="49E1DFDC" w14:textId="1183455D" w:rsidR="007C2B98" w:rsidRPr="003D70EC" w:rsidRDefault="007C2B98" w:rsidP="00F45776">
      <w:pPr>
        <w:pStyle w:val="ListParagraph"/>
        <w:numPr>
          <w:ilvl w:val="0"/>
          <w:numId w:val="9"/>
        </w:numPr>
        <w:spacing w:before="120" w:after="120" w:line="240" w:lineRule="atLeast"/>
        <w:ind w:left="0" w:firstLine="0"/>
        <w:rPr>
          <w:sz w:val="24"/>
          <w:szCs w:val="24"/>
          <w:lang w:val="en-GB"/>
        </w:rPr>
      </w:pPr>
      <w:r w:rsidRPr="003D70EC">
        <w:rPr>
          <w:rFonts w:hint="eastAsia"/>
          <w:sz w:val="24"/>
          <w:szCs w:val="24"/>
          <w:lang w:val="en-GB"/>
        </w:rPr>
        <w:t>协调世界时间</w:t>
      </w:r>
      <w:r w:rsidRPr="003D70EC">
        <w:rPr>
          <w:sz w:val="24"/>
          <w:szCs w:val="24"/>
          <w:lang w:val="en-GB"/>
        </w:rPr>
        <w:t>2021</w:t>
      </w:r>
      <w:r w:rsidRPr="003D70EC">
        <w:rPr>
          <w:rFonts w:hint="eastAsia"/>
          <w:sz w:val="24"/>
          <w:szCs w:val="24"/>
          <w:lang w:val="en-GB"/>
        </w:rPr>
        <w:t>年</w:t>
      </w:r>
      <w:r w:rsidRPr="003D70EC">
        <w:rPr>
          <w:sz w:val="24"/>
          <w:szCs w:val="24"/>
          <w:lang w:val="en-GB"/>
        </w:rPr>
        <w:t>5</w:t>
      </w:r>
      <w:r w:rsidRPr="003D70EC">
        <w:rPr>
          <w:rFonts w:hint="eastAsia"/>
          <w:sz w:val="24"/>
          <w:szCs w:val="24"/>
          <w:lang w:val="en-GB"/>
        </w:rPr>
        <w:t>月</w:t>
      </w:r>
      <w:r w:rsidRPr="003D70EC">
        <w:rPr>
          <w:sz w:val="24"/>
          <w:szCs w:val="24"/>
          <w:lang w:val="en-GB"/>
        </w:rPr>
        <w:t>16</w:t>
      </w:r>
      <w:r w:rsidRPr="003D70EC">
        <w:rPr>
          <w:rFonts w:hint="eastAsia"/>
          <w:sz w:val="24"/>
          <w:szCs w:val="24"/>
          <w:lang w:val="en-GB"/>
        </w:rPr>
        <w:t>日星期日</w:t>
      </w:r>
      <w:r w:rsidRPr="003D70EC">
        <w:rPr>
          <w:sz w:val="24"/>
          <w:szCs w:val="24"/>
          <w:lang w:val="en-GB"/>
        </w:rPr>
        <w:t>11</w:t>
      </w:r>
      <w:r w:rsidRPr="003D70EC">
        <w:rPr>
          <w:rFonts w:hint="eastAsia"/>
          <w:sz w:val="24"/>
          <w:szCs w:val="24"/>
          <w:lang w:val="en-GB"/>
        </w:rPr>
        <w:t>时（蒙特利尔时间上午</w:t>
      </w:r>
      <w:r w:rsidRPr="003D70EC">
        <w:rPr>
          <w:sz w:val="24"/>
          <w:szCs w:val="24"/>
          <w:lang w:val="en-GB"/>
        </w:rPr>
        <w:t>7</w:t>
      </w:r>
      <w:r w:rsidRPr="003D70EC">
        <w:rPr>
          <w:rFonts w:hint="eastAsia"/>
          <w:sz w:val="24"/>
          <w:szCs w:val="24"/>
          <w:lang w:val="en-GB"/>
        </w:rPr>
        <w:t>时）执行问题附属机构主席</w:t>
      </w:r>
      <w:proofErr w:type="spellStart"/>
      <w:r w:rsidRPr="003D70EC">
        <w:rPr>
          <w:sz w:val="24"/>
          <w:szCs w:val="24"/>
          <w:lang w:val="en-GB"/>
        </w:rPr>
        <w:t>Charlotta</w:t>
      </w:r>
      <w:proofErr w:type="spellEnd"/>
      <w:r w:rsidRPr="003D70EC">
        <w:rPr>
          <w:sz w:val="24"/>
          <w:szCs w:val="24"/>
          <w:lang w:val="en-GB"/>
        </w:rPr>
        <w:t xml:space="preserve"> </w:t>
      </w:r>
      <w:proofErr w:type="spellStart"/>
      <w:r w:rsidRPr="003D70EC">
        <w:rPr>
          <w:sz w:val="24"/>
          <w:szCs w:val="24"/>
          <w:lang w:val="en-GB"/>
        </w:rPr>
        <w:t>Sӧrqvist</w:t>
      </w:r>
      <w:proofErr w:type="spellEnd"/>
      <w:r w:rsidRPr="003D70EC">
        <w:rPr>
          <w:rFonts w:hint="eastAsia"/>
          <w:sz w:val="24"/>
          <w:szCs w:val="24"/>
          <w:lang w:val="en-GB"/>
        </w:rPr>
        <w:t>女士（瑞典）宣布第一阶段会议开幕。</w:t>
      </w:r>
      <w:proofErr w:type="spellStart"/>
      <w:r w:rsidRPr="003D70EC">
        <w:rPr>
          <w:sz w:val="24"/>
          <w:szCs w:val="24"/>
          <w:lang w:val="en-GB"/>
        </w:rPr>
        <w:t>Sӧqvist</w:t>
      </w:r>
      <w:proofErr w:type="spellEnd"/>
      <w:r w:rsidRPr="003D70EC">
        <w:rPr>
          <w:rFonts w:hint="eastAsia"/>
          <w:sz w:val="24"/>
          <w:szCs w:val="24"/>
          <w:lang w:val="en-GB"/>
        </w:rPr>
        <w:t>女士对与会者表示欢迎，祝愿他们和他们的亲人身体健康和安全，向失去亲人的与会者表示哀悼。她请与会者为所有在冠状病毒病大流行中丧生的人默哀。</w:t>
      </w:r>
      <w:r w:rsidRPr="003D70EC">
        <w:rPr>
          <w:rFonts w:hint="eastAsia"/>
          <w:sz w:val="24"/>
          <w:szCs w:val="24"/>
          <w:lang w:val="en-GB"/>
        </w:rPr>
        <w:t>2021</w:t>
      </w:r>
      <w:r w:rsidRPr="003D70EC">
        <w:rPr>
          <w:rFonts w:hint="eastAsia"/>
          <w:sz w:val="24"/>
          <w:szCs w:val="24"/>
          <w:lang w:val="en-GB"/>
        </w:rPr>
        <w:t>年</w:t>
      </w:r>
      <w:r w:rsidRPr="003D70EC">
        <w:rPr>
          <w:rFonts w:hint="eastAsia"/>
          <w:sz w:val="24"/>
          <w:szCs w:val="24"/>
          <w:lang w:val="en-GB"/>
        </w:rPr>
        <w:t>5</w:t>
      </w:r>
      <w:r w:rsidRPr="003D70EC">
        <w:rPr>
          <w:rFonts w:hint="eastAsia"/>
          <w:sz w:val="24"/>
          <w:szCs w:val="24"/>
          <w:lang w:val="en-GB"/>
        </w:rPr>
        <w:t>月</w:t>
      </w:r>
      <w:r w:rsidRPr="003D70EC">
        <w:rPr>
          <w:rFonts w:hint="eastAsia"/>
          <w:sz w:val="24"/>
          <w:szCs w:val="24"/>
          <w:lang w:val="en-GB"/>
        </w:rPr>
        <w:t>29</w:t>
      </w:r>
      <w:r w:rsidRPr="003D70EC">
        <w:rPr>
          <w:rFonts w:hint="eastAsia"/>
          <w:sz w:val="24"/>
          <w:szCs w:val="24"/>
          <w:lang w:val="en-GB"/>
        </w:rPr>
        <w:t>日执行问题附属机构本次会议第一阶段会议</w:t>
      </w:r>
      <w:r w:rsidR="00A56D8F" w:rsidRPr="003D70EC">
        <w:rPr>
          <w:rFonts w:hint="eastAsia"/>
          <w:sz w:val="24"/>
          <w:szCs w:val="24"/>
          <w:lang w:val="en-GB"/>
        </w:rPr>
        <w:t>第四场全体会议</w:t>
      </w:r>
      <w:r w:rsidRPr="003D70EC">
        <w:rPr>
          <w:rFonts w:hint="eastAsia"/>
          <w:sz w:val="24"/>
          <w:szCs w:val="24"/>
          <w:lang w:val="en-GB"/>
        </w:rPr>
        <w:t>为最近因感染冠状病毒去世的洪都拉斯获取和惠益分享国家联络人兼全球获取和惠益分享项目国家协调员</w:t>
      </w:r>
      <w:proofErr w:type="spellStart"/>
      <w:r w:rsidRPr="003D70EC">
        <w:rPr>
          <w:rFonts w:hint="eastAsia"/>
          <w:sz w:val="24"/>
          <w:szCs w:val="24"/>
          <w:lang w:val="en-GB"/>
        </w:rPr>
        <w:t>Marle</w:t>
      </w:r>
      <w:proofErr w:type="spellEnd"/>
      <w:r w:rsidRPr="003D70EC">
        <w:rPr>
          <w:rFonts w:hint="eastAsia"/>
          <w:sz w:val="24"/>
          <w:szCs w:val="24"/>
          <w:lang w:val="en-GB"/>
        </w:rPr>
        <w:t xml:space="preserve"> Aguilar</w:t>
      </w:r>
      <w:r w:rsidRPr="003D70EC">
        <w:rPr>
          <w:rFonts w:hint="eastAsia"/>
          <w:sz w:val="24"/>
          <w:szCs w:val="24"/>
          <w:lang w:val="en-GB"/>
        </w:rPr>
        <w:t>女士默哀。</w:t>
      </w:r>
    </w:p>
    <w:p w14:paraId="7955DBA7" w14:textId="77777777" w:rsidR="007C2B98" w:rsidRPr="007C2B98" w:rsidRDefault="007C2B98" w:rsidP="007C2B98">
      <w:pPr>
        <w:pStyle w:val="ListParagraph"/>
        <w:numPr>
          <w:ilvl w:val="0"/>
          <w:numId w:val="9"/>
        </w:numPr>
        <w:spacing w:before="120" w:after="120" w:line="240" w:lineRule="atLeast"/>
        <w:ind w:left="0" w:firstLine="0"/>
        <w:rPr>
          <w:sz w:val="24"/>
          <w:szCs w:val="24"/>
          <w:lang w:val="en-GB"/>
        </w:rPr>
      </w:pPr>
      <w:proofErr w:type="spellStart"/>
      <w:r w:rsidRPr="007C2B98">
        <w:rPr>
          <w:rFonts w:hint="eastAsia"/>
          <w:sz w:val="24"/>
          <w:szCs w:val="24"/>
          <w:lang w:val="en-GB"/>
        </w:rPr>
        <w:t>Hamdallah</w:t>
      </w:r>
      <w:proofErr w:type="spellEnd"/>
      <w:r w:rsidRPr="007C2B98">
        <w:rPr>
          <w:rFonts w:hint="eastAsia"/>
          <w:sz w:val="24"/>
          <w:szCs w:val="24"/>
          <w:lang w:val="en-GB"/>
        </w:rPr>
        <w:t xml:space="preserve"> </w:t>
      </w:r>
      <w:proofErr w:type="spellStart"/>
      <w:r w:rsidRPr="007C2B98">
        <w:rPr>
          <w:rFonts w:hint="eastAsia"/>
          <w:sz w:val="24"/>
          <w:szCs w:val="24"/>
          <w:lang w:val="en-GB"/>
        </w:rPr>
        <w:t>Zedan</w:t>
      </w:r>
      <w:proofErr w:type="spellEnd"/>
      <w:r w:rsidRPr="007C2B98">
        <w:rPr>
          <w:rFonts w:hint="eastAsia"/>
          <w:sz w:val="24"/>
          <w:szCs w:val="24"/>
          <w:lang w:val="en-GB"/>
        </w:rPr>
        <w:t>先生（埃及）和生物多样性公约执行秘书</w:t>
      </w:r>
      <w:r w:rsidRPr="007C2B98">
        <w:rPr>
          <w:rFonts w:hint="eastAsia"/>
          <w:sz w:val="24"/>
          <w:szCs w:val="24"/>
          <w:lang w:val="en-GB"/>
        </w:rPr>
        <w:t xml:space="preserve">Elizabeth </w:t>
      </w:r>
      <w:proofErr w:type="spellStart"/>
      <w:r w:rsidRPr="007C2B98">
        <w:rPr>
          <w:rFonts w:hint="eastAsia"/>
          <w:sz w:val="24"/>
          <w:szCs w:val="24"/>
          <w:lang w:val="en-GB"/>
        </w:rPr>
        <w:t>Maruma</w:t>
      </w:r>
      <w:proofErr w:type="spellEnd"/>
      <w:r w:rsidRPr="007C2B98">
        <w:rPr>
          <w:rFonts w:hint="eastAsia"/>
          <w:sz w:val="24"/>
          <w:szCs w:val="24"/>
          <w:lang w:val="en-GB"/>
        </w:rPr>
        <w:t xml:space="preserve"> Mrema</w:t>
      </w:r>
      <w:r w:rsidRPr="007C2B98">
        <w:rPr>
          <w:rFonts w:hint="eastAsia"/>
          <w:sz w:val="24"/>
          <w:szCs w:val="24"/>
          <w:lang w:val="en-GB"/>
        </w:rPr>
        <w:t>女士致开幕词。</w:t>
      </w:r>
      <w:r w:rsidRPr="007C2B98">
        <w:rPr>
          <w:rFonts w:hint="eastAsia"/>
          <w:sz w:val="24"/>
          <w:szCs w:val="24"/>
          <w:lang w:val="en-GB"/>
        </w:rPr>
        <w:t xml:space="preserve"> </w:t>
      </w:r>
    </w:p>
    <w:p w14:paraId="6DD8829C" w14:textId="77777777" w:rsidR="007C2B98" w:rsidRPr="007C2B98" w:rsidRDefault="007C2B98" w:rsidP="007C2B98">
      <w:pPr>
        <w:pStyle w:val="ListParagraph"/>
        <w:numPr>
          <w:ilvl w:val="0"/>
          <w:numId w:val="9"/>
        </w:numPr>
        <w:spacing w:before="120" w:after="120" w:line="240" w:lineRule="atLeast"/>
        <w:ind w:left="0" w:firstLine="0"/>
        <w:rPr>
          <w:sz w:val="24"/>
          <w:szCs w:val="24"/>
          <w:lang w:val="en-GB"/>
        </w:rPr>
      </w:pPr>
      <w:proofErr w:type="spellStart"/>
      <w:r w:rsidRPr="007C2B98">
        <w:rPr>
          <w:rFonts w:hint="eastAsia"/>
          <w:sz w:val="24"/>
          <w:szCs w:val="24"/>
          <w:lang w:val="en-GB"/>
        </w:rPr>
        <w:t>Zedan</w:t>
      </w:r>
      <w:proofErr w:type="spellEnd"/>
      <w:r w:rsidRPr="007C2B98">
        <w:rPr>
          <w:rFonts w:hint="eastAsia"/>
          <w:sz w:val="24"/>
          <w:szCs w:val="24"/>
          <w:lang w:val="en-GB"/>
        </w:rPr>
        <w:t xml:space="preserve"> </w:t>
      </w:r>
      <w:r w:rsidRPr="007C2B98">
        <w:rPr>
          <w:rFonts w:hint="eastAsia"/>
          <w:sz w:val="24"/>
          <w:szCs w:val="24"/>
          <w:lang w:val="en-GB"/>
        </w:rPr>
        <w:t>先生代表缔约方大会主席</w:t>
      </w:r>
      <w:r w:rsidRPr="007C2B98">
        <w:rPr>
          <w:rFonts w:hint="eastAsia"/>
          <w:sz w:val="24"/>
          <w:szCs w:val="24"/>
          <w:lang w:val="en-GB"/>
        </w:rPr>
        <w:t>Yasmine Fouad</w:t>
      </w:r>
      <w:r w:rsidRPr="007C2B98">
        <w:rPr>
          <w:rFonts w:hint="eastAsia"/>
          <w:sz w:val="24"/>
          <w:szCs w:val="24"/>
          <w:lang w:val="en-GB"/>
        </w:rPr>
        <w:t>女士发言，对与会者表示欢迎，并对在当前全球性大流行病中失去亲人或受其影响艰难度日的人表达同情和声援。他欢迎与会者出席本次会议，这次会议将保持通向缔约方大会第十五届会议的势头，并将推动一项雄心勃勃、强有力和变革性的</w:t>
      </w:r>
      <w:r w:rsidRPr="007C2B98">
        <w:rPr>
          <w:rFonts w:hint="eastAsia"/>
          <w:sz w:val="24"/>
          <w:szCs w:val="24"/>
          <w:lang w:val="en-GB"/>
        </w:rPr>
        <w:t>2020</w:t>
      </w:r>
      <w:r w:rsidRPr="007C2B98">
        <w:rPr>
          <w:rFonts w:hint="eastAsia"/>
          <w:sz w:val="24"/>
          <w:szCs w:val="24"/>
          <w:lang w:val="en-GB"/>
        </w:rPr>
        <w:t>年后全球生物多样性框架。与会者将审议对《公约》及其议定书非常重要的很多问题。之前举行的执行问题附属机构的特别虚拟会议和非正式会议显示，执行问题附属机构的主席和主席团已准备好要将工作向前推进。过去的一年，世</w:t>
      </w:r>
      <w:r w:rsidRPr="007C2B98">
        <w:rPr>
          <w:rFonts w:hint="eastAsia"/>
          <w:sz w:val="24"/>
          <w:szCs w:val="24"/>
          <w:lang w:val="en-GB"/>
        </w:rPr>
        <w:lastRenderedPageBreak/>
        <w:t>界已进入新的、不确定的时代，充满前所未有和看起来无法克服的挑战。不过，如能抓住机会，尽最大可能推进生物多样性的养护和保护，便有可能作为推动世界进入一个全新时代，国际社会团结起来迈上到</w:t>
      </w:r>
      <w:r w:rsidRPr="007C2B98">
        <w:rPr>
          <w:rFonts w:hint="eastAsia"/>
          <w:sz w:val="24"/>
          <w:szCs w:val="24"/>
          <w:lang w:val="en-GB"/>
        </w:rPr>
        <w:t>2050</w:t>
      </w:r>
      <w:r w:rsidRPr="007C2B98">
        <w:rPr>
          <w:rFonts w:hint="eastAsia"/>
          <w:sz w:val="24"/>
          <w:szCs w:val="24"/>
          <w:lang w:val="en-GB"/>
        </w:rPr>
        <w:t>年实现与自然和谐相处愿景的时刻留在人们的记忆中。他感谢所有缔约方展现灵活性和开展合作，寻求通过虚拟会议机制推动《公约》前进。</w:t>
      </w:r>
    </w:p>
    <w:p w14:paraId="42FE5BE8" w14:textId="26179F12" w:rsidR="007C2B98" w:rsidRPr="007C2B98" w:rsidRDefault="007C2B98" w:rsidP="007C2B98">
      <w:pPr>
        <w:pStyle w:val="ListParagraph"/>
        <w:numPr>
          <w:ilvl w:val="0"/>
          <w:numId w:val="9"/>
        </w:numPr>
        <w:spacing w:before="120" w:after="120" w:line="240" w:lineRule="atLeast"/>
        <w:ind w:left="0" w:firstLine="0"/>
        <w:rPr>
          <w:sz w:val="24"/>
          <w:szCs w:val="24"/>
          <w:lang w:val="en-GB"/>
        </w:rPr>
      </w:pPr>
      <w:r w:rsidRPr="007C2B98">
        <w:rPr>
          <w:rFonts w:hint="eastAsia"/>
          <w:sz w:val="24"/>
          <w:szCs w:val="24"/>
          <w:lang w:val="en-GB"/>
        </w:rPr>
        <w:t>执行秘书也对与会者出席会议表示感谢，同时感谢主席和主席团成员为虚拟会议所做的准备工作，感谢加拿大政府为虚拟会议提供慷慨支助，包括派来一批尽心尽职的志愿者。此次会议对于国际社会非常重要，来自</w:t>
      </w:r>
      <w:r w:rsidRPr="007C2B98">
        <w:rPr>
          <w:rFonts w:hint="eastAsia"/>
          <w:sz w:val="24"/>
          <w:szCs w:val="24"/>
          <w:lang w:val="en-GB"/>
        </w:rPr>
        <w:t>128</w:t>
      </w:r>
      <w:r w:rsidRPr="007C2B98">
        <w:rPr>
          <w:rFonts w:hint="eastAsia"/>
          <w:sz w:val="24"/>
          <w:szCs w:val="24"/>
          <w:lang w:val="en-GB"/>
        </w:rPr>
        <w:t>个国家的</w:t>
      </w:r>
      <w:r w:rsidRPr="007C2B98">
        <w:rPr>
          <w:rFonts w:hint="eastAsia"/>
          <w:sz w:val="24"/>
          <w:szCs w:val="24"/>
          <w:lang w:val="en-GB"/>
        </w:rPr>
        <w:t>1,830</w:t>
      </w:r>
      <w:r w:rsidRPr="007C2B98">
        <w:rPr>
          <w:rFonts w:hint="eastAsia"/>
          <w:sz w:val="24"/>
          <w:szCs w:val="24"/>
          <w:lang w:val="en-GB"/>
        </w:rPr>
        <w:t>名代表和来自</w:t>
      </w:r>
      <w:r w:rsidRPr="007C2B98">
        <w:rPr>
          <w:rFonts w:hint="eastAsia"/>
          <w:sz w:val="24"/>
          <w:szCs w:val="24"/>
          <w:lang w:val="en-GB"/>
        </w:rPr>
        <w:t>190</w:t>
      </w:r>
      <w:r w:rsidRPr="007C2B98">
        <w:rPr>
          <w:rFonts w:hint="eastAsia"/>
          <w:sz w:val="24"/>
          <w:szCs w:val="24"/>
          <w:lang w:val="en-GB"/>
        </w:rPr>
        <w:t>个观察员组织的</w:t>
      </w:r>
      <w:r w:rsidRPr="007C2B98">
        <w:rPr>
          <w:rFonts w:hint="eastAsia"/>
          <w:sz w:val="24"/>
          <w:szCs w:val="24"/>
          <w:lang w:val="en-GB"/>
        </w:rPr>
        <w:t xml:space="preserve">1,140 </w:t>
      </w:r>
      <w:r w:rsidRPr="007C2B98">
        <w:rPr>
          <w:rFonts w:hint="eastAsia"/>
          <w:sz w:val="24"/>
          <w:szCs w:val="24"/>
          <w:lang w:val="en-GB"/>
        </w:rPr>
        <w:t>名与会者登记与会，便说明了这一点。与会者通过参加特设虚拟会议，并通过为今年早些时候的执行问题附属机构非正式会议提供宝贵意见，为本次会议做了准备工作。在为本次会议编写建议草案时，上述意见将被纳入考虑。重要的是，本次会议将产生</w:t>
      </w:r>
      <w:r w:rsidRPr="007C2B98">
        <w:rPr>
          <w:rFonts w:hint="eastAsia"/>
          <w:sz w:val="24"/>
          <w:szCs w:val="24"/>
          <w:lang w:val="en-GB"/>
        </w:rPr>
        <w:t>2020</w:t>
      </w:r>
      <w:r w:rsidRPr="007C2B98">
        <w:rPr>
          <w:rFonts w:hint="eastAsia"/>
          <w:sz w:val="24"/>
          <w:szCs w:val="24"/>
          <w:lang w:val="en-GB"/>
        </w:rPr>
        <w:t>年后全球生物多样性框架工作组共同主席期待已久的咨询意见。</w:t>
      </w:r>
      <w:r w:rsidRPr="007C2B98">
        <w:rPr>
          <w:rFonts w:hint="eastAsia"/>
          <w:sz w:val="24"/>
          <w:szCs w:val="24"/>
          <w:lang w:val="en-GB"/>
        </w:rPr>
        <w:t>Mrema</w:t>
      </w:r>
      <w:r w:rsidRPr="007C2B98">
        <w:rPr>
          <w:rFonts w:hint="eastAsia"/>
          <w:sz w:val="24"/>
          <w:szCs w:val="24"/>
          <w:lang w:val="en-GB"/>
        </w:rPr>
        <w:t>女士敦促与会者考虑这一时刻对于人民和地球的重要性，一道努力步入对于未来几代人而言更加安全、更加可持续和更加平等的道路。执行秘书特别感谢秘书处工作人员在困难的一年中的勤奋努力，并请求与会者对秘书处提出的要求给予同情和表现出灵活性。</w:t>
      </w:r>
    </w:p>
    <w:p w14:paraId="331E532D" w14:textId="25CA9B8D" w:rsidR="00FA6432" w:rsidRPr="00F82377" w:rsidRDefault="00FA6432" w:rsidP="00042E4C">
      <w:pPr>
        <w:pStyle w:val="ListParagraph"/>
        <w:numPr>
          <w:ilvl w:val="0"/>
          <w:numId w:val="9"/>
        </w:numPr>
        <w:spacing w:before="120" w:after="120" w:line="240" w:lineRule="atLeast"/>
        <w:ind w:left="0" w:firstLine="0"/>
        <w:rPr>
          <w:sz w:val="24"/>
          <w:szCs w:val="24"/>
        </w:rPr>
      </w:pPr>
      <w:r w:rsidRPr="00F82377">
        <w:rPr>
          <w:sz w:val="24"/>
          <w:szCs w:val="24"/>
        </w:rPr>
        <w:t xml:space="preserve">2022 </w:t>
      </w:r>
      <w:r w:rsidRPr="00F82377">
        <w:rPr>
          <w:sz w:val="24"/>
          <w:szCs w:val="24"/>
        </w:rPr>
        <w:t>年</w:t>
      </w:r>
      <w:r w:rsidRPr="00F82377">
        <w:rPr>
          <w:sz w:val="24"/>
          <w:szCs w:val="24"/>
        </w:rPr>
        <w:t xml:space="preserve"> 3 </w:t>
      </w:r>
      <w:r w:rsidRPr="00F82377">
        <w:rPr>
          <w:sz w:val="24"/>
          <w:szCs w:val="24"/>
        </w:rPr>
        <w:t>月</w:t>
      </w:r>
      <w:r w:rsidRPr="00F82377">
        <w:rPr>
          <w:sz w:val="24"/>
          <w:szCs w:val="24"/>
        </w:rPr>
        <w:t xml:space="preserve"> 14 </w:t>
      </w:r>
      <w:r w:rsidRPr="00F82377">
        <w:rPr>
          <w:sz w:val="24"/>
          <w:szCs w:val="24"/>
        </w:rPr>
        <w:t>日</w:t>
      </w:r>
      <w:r w:rsidR="007C2B98">
        <w:rPr>
          <w:rFonts w:hint="eastAsia"/>
          <w:sz w:val="24"/>
          <w:szCs w:val="24"/>
        </w:rPr>
        <w:t>星期一</w:t>
      </w:r>
      <w:r w:rsidR="003457CC" w:rsidRPr="00F82377">
        <w:rPr>
          <w:sz w:val="24"/>
          <w:szCs w:val="24"/>
        </w:rPr>
        <w:t>上午</w:t>
      </w:r>
      <w:r w:rsidRPr="00F82377">
        <w:rPr>
          <w:sz w:val="24"/>
          <w:szCs w:val="24"/>
        </w:rPr>
        <w:t xml:space="preserve"> 10 </w:t>
      </w:r>
      <w:r w:rsidRPr="00F82377">
        <w:rPr>
          <w:sz w:val="24"/>
          <w:szCs w:val="24"/>
        </w:rPr>
        <w:t>时</w:t>
      </w:r>
      <w:r w:rsidRPr="00F82377">
        <w:rPr>
          <w:sz w:val="24"/>
          <w:szCs w:val="24"/>
        </w:rPr>
        <w:t xml:space="preserve"> 15 </w:t>
      </w:r>
      <w:r w:rsidRPr="00F82377">
        <w:rPr>
          <w:sz w:val="24"/>
          <w:szCs w:val="24"/>
        </w:rPr>
        <w:t>分</w:t>
      </w:r>
      <w:r w:rsidR="00320B5D" w:rsidRPr="00F82377">
        <w:rPr>
          <w:sz w:val="24"/>
          <w:szCs w:val="24"/>
        </w:rPr>
        <w:t>，</w:t>
      </w:r>
      <w:r w:rsidR="00472959" w:rsidRPr="00F82377">
        <w:rPr>
          <w:sz w:val="24"/>
          <w:szCs w:val="24"/>
        </w:rPr>
        <w:t>缔约方大会第十五届会议主席</w:t>
      </w:r>
      <w:r w:rsidR="008900E1" w:rsidRPr="00F82377">
        <w:rPr>
          <w:sz w:val="24"/>
          <w:szCs w:val="24"/>
        </w:rPr>
        <w:t>的代表周国梅女士（中国）</w:t>
      </w:r>
      <w:r w:rsidR="00472959" w:rsidRPr="00F82377">
        <w:rPr>
          <w:sz w:val="24"/>
          <w:szCs w:val="24"/>
        </w:rPr>
        <w:t>代表</w:t>
      </w:r>
      <w:r w:rsidR="00320B5D" w:rsidRPr="00F82377">
        <w:rPr>
          <w:sz w:val="24"/>
          <w:szCs w:val="24"/>
        </w:rPr>
        <w:t>执行问题</w:t>
      </w:r>
      <w:r w:rsidRPr="00F82377">
        <w:rPr>
          <w:sz w:val="24"/>
          <w:szCs w:val="24"/>
        </w:rPr>
        <w:t>附属机构主席</w:t>
      </w:r>
      <w:r w:rsidRPr="00F82377">
        <w:rPr>
          <w:sz w:val="24"/>
          <w:szCs w:val="24"/>
        </w:rPr>
        <w:t xml:space="preserve"> </w:t>
      </w:r>
      <w:proofErr w:type="spellStart"/>
      <w:r w:rsidRPr="00F82377">
        <w:rPr>
          <w:sz w:val="24"/>
          <w:szCs w:val="24"/>
        </w:rPr>
        <w:t>Charlotta</w:t>
      </w:r>
      <w:proofErr w:type="spellEnd"/>
      <w:r w:rsidRPr="00F82377">
        <w:rPr>
          <w:sz w:val="24"/>
          <w:szCs w:val="24"/>
        </w:rPr>
        <w:t xml:space="preserve"> </w:t>
      </w:r>
      <w:proofErr w:type="spellStart"/>
      <w:r w:rsidRPr="00F82377">
        <w:rPr>
          <w:sz w:val="24"/>
          <w:szCs w:val="24"/>
        </w:rPr>
        <w:t>Sӧrqvist</w:t>
      </w:r>
      <w:proofErr w:type="spellEnd"/>
      <w:r w:rsidRPr="00F82377">
        <w:rPr>
          <w:sz w:val="24"/>
          <w:szCs w:val="24"/>
        </w:rPr>
        <w:t xml:space="preserve"> </w:t>
      </w:r>
      <w:r w:rsidRPr="00F82377">
        <w:rPr>
          <w:sz w:val="24"/>
          <w:szCs w:val="24"/>
        </w:rPr>
        <w:t>女士（瑞典）</w:t>
      </w:r>
      <w:r w:rsidR="00320B5D" w:rsidRPr="00F82377">
        <w:rPr>
          <w:sz w:val="24"/>
          <w:szCs w:val="24"/>
        </w:rPr>
        <w:t>宣布会议</w:t>
      </w:r>
      <w:r w:rsidR="00673136">
        <w:rPr>
          <w:rFonts w:hint="eastAsia"/>
          <w:sz w:val="24"/>
          <w:szCs w:val="24"/>
        </w:rPr>
        <w:t>第二阶段会议</w:t>
      </w:r>
      <w:r w:rsidR="00320B5D" w:rsidRPr="00F82377">
        <w:rPr>
          <w:sz w:val="24"/>
          <w:szCs w:val="24"/>
        </w:rPr>
        <w:t>开幕</w:t>
      </w:r>
      <w:r w:rsidR="005B0058">
        <w:rPr>
          <w:rFonts w:hint="eastAsia"/>
          <w:sz w:val="24"/>
          <w:szCs w:val="24"/>
        </w:rPr>
        <w:t>，这是一场联席开幕会议，同时也宣布了科学、技术和工艺咨询附属机构第二十四次会议第二阶段会议和</w:t>
      </w:r>
      <w:r w:rsidR="005B0058">
        <w:rPr>
          <w:rFonts w:hint="eastAsia"/>
          <w:sz w:val="24"/>
          <w:szCs w:val="24"/>
        </w:rPr>
        <w:t>2</w:t>
      </w:r>
      <w:r w:rsidR="005B0058">
        <w:rPr>
          <w:sz w:val="24"/>
          <w:szCs w:val="24"/>
        </w:rPr>
        <w:t>020</w:t>
      </w:r>
      <w:r w:rsidR="005B0058">
        <w:rPr>
          <w:rFonts w:hint="eastAsia"/>
          <w:sz w:val="24"/>
          <w:szCs w:val="24"/>
        </w:rPr>
        <w:t>年后全球生物多样性框架工作组第三次会议第二阶段会议开幕</w:t>
      </w:r>
      <w:r w:rsidRPr="00F82377">
        <w:rPr>
          <w:sz w:val="24"/>
          <w:szCs w:val="24"/>
        </w:rPr>
        <w:t>。</w:t>
      </w:r>
    </w:p>
    <w:p w14:paraId="2D69BCCA" w14:textId="6C826B2E" w:rsidR="00FA6432" w:rsidRPr="00F82377" w:rsidRDefault="00FA6432" w:rsidP="00042E4C">
      <w:pPr>
        <w:pStyle w:val="ListParagraph"/>
        <w:numPr>
          <w:ilvl w:val="0"/>
          <w:numId w:val="9"/>
        </w:numPr>
        <w:spacing w:before="120" w:after="120" w:line="240" w:lineRule="atLeast"/>
        <w:ind w:left="0" w:firstLine="0"/>
        <w:rPr>
          <w:sz w:val="24"/>
          <w:szCs w:val="24"/>
        </w:rPr>
      </w:pPr>
      <w:r w:rsidRPr="00F82377">
        <w:rPr>
          <w:sz w:val="24"/>
          <w:szCs w:val="24"/>
        </w:rPr>
        <w:t>周女士、</w:t>
      </w:r>
      <w:r w:rsidRPr="00F82377">
        <w:rPr>
          <w:sz w:val="24"/>
          <w:szCs w:val="24"/>
        </w:rPr>
        <w:t xml:space="preserve">Franz </w:t>
      </w:r>
      <w:proofErr w:type="spellStart"/>
      <w:r w:rsidRPr="00F82377">
        <w:rPr>
          <w:sz w:val="24"/>
          <w:szCs w:val="24"/>
        </w:rPr>
        <w:t>Perrez</w:t>
      </w:r>
      <w:proofErr w:type="spellEnd"/>
      <w:r w:rsidRPr="00F82377">
        <w:rPr>
          <w:sz w:val="24"/>
          <w:szCs w:val="24"/>
        </w:rPr>
        <w:t xml:space="preserve"> </w:t>
      </w:r>
      <w:r w:rsidRPr="00F82377">
        <w:rPr>
          <w:sz w:val="24"/>
          <w:szCs w:val="24"/>
        </w:rPr>
        <w:t>先生（瑞士）和生物多样性公约执行秘书</w:t>
      </w:r>
      <w:r w:rsidRPr="00F82377">
        <w:rPr>
          <w:sz w:val="24"/>
          <w:szCs w:val="24"/>
        </w:rPr>
        <w:t xml:space="preserve"> Elizabeth </w:t>
      </w:r>
      <w:proofErr w:type="spellStart"/>
      <w:r w:rsidRPr="00F82377">
        <w:rPr>
          <w:sz w:val="24"/>
          <w:szCs w:val="24"/>
        </w:rPr>
        <w:t>Maruma</w:t>
      </w:r>
      <w:proofErr w:type="spellEnd"/>
      <w:r w:rsidRPr="00F82377">
        <w:rPr>
          <w:sz w:val="24"/>
          <w:szCs w:val="24"/>
        </w:rPr>
        <w:t xml:space="preserve"> Mrema </w:t>
      </w:r>
      <w:r w:rsidRPr="00F82377">
        <w:rPr>
          <w:sz w:val="24"/>
          <w:szCs w:val="24"/>
        </w:rPr>
        <w:t>女士致开幕词。</w:t>
      </w:r>
    </w:p>
    <w:p w14:paraId="4C7C6A3F" w14:textId="35987080" w:rsidR="00FA6432" w:rsidRPr="00F82377" w:rsidRDefault="00FA6432" w:rsidP="00042E4C">
      <w:pPr>
        <w:pStyle w:val="ListParagraph"/>
        <w:numPr>
          <w:ilvl w:val="0"/>
          <w:numId w:val="9"/>
        </w:numPr>
        <w:spacing w:before="120" w:after="120" w:line="240" w:lineRule="atLeast"/>
        <w:ind w:left="0" w:firstLine="0"/>
        <w:rPr>
          <w:sz w:val="24"/>
          <w:szCs w:val="24"/>
        </w:rPr>
      </w:pPr>
      <w:r w:rsidRPr="00F82377">
        <w:rPr>
          <w:sz w:val="24"/>
          <w:szCs w:val="24"/>
        </w:rPr>
        <w:t>周女士代表中国生态环境部部长、缔约方大会第十五</w:t>
      </w:r>
      <w:r w:rsidR="00EF273E" w:rsidRPr="00F82377">
        <w:rPr>
          <w:sz w:val="24"/>
          <w:szCs w:val="24"/>
        </w:rPr>
        <w:t>届</w:t>
      </w:r>
      <w:r w:rsidRPr="00F82377">
        <w:rPr>
          <w:sz w:val="24"/>
          <w:szCs w:val="24"/>
        </w:rPr>
        <w:t>会议主席黄润秋</w:t>
      </w:r>
      <w:r w:rsidR="00D748D2" w:rsidRPr="00F82377">
        <w:rPr>
          <w:sz w:val="24"/>
          <w:szCs w:val="24"/>
        </w:rPr>
        <w:t>致词</w:t>
      </w:r>
      <w:r w:rsidRPr="00F82377">
        <w:rPr>
          <w:sz w:val="24"/>
          <w:szCs w:val="24"/>
        </w:rPr>
        <w:t>。她感谢瑞士政府和人民主办这次会议，</w:t>
      </w:r>
      <w:r w:rsidR="00EF273E" w:rsidRPr="00F82377">
        <w:rPr>
          <w:sz w:val="24"/>
          <w:szCs w:val="24"/>
        </w:rPr>
        <w:t>会议</w:t>
      </w:r>
      <w:r w:rsidRPr="00F82377">
        <w:rPr>
          <w:sz w:val="24"/>
          <w:szCs w:val="24"/>
        </w:rPr>
        <w:t>将推动缔约方大会第十五</w:t>
      </w:r>
      <w:r w:rsidR="00EF273E" w:rsidRPr="00F82377">
        <w:rPr>
          <w:sz w:val="24"/>
          <w:szCs w:val="24"/>
        </w:rPr>
        <w:t>届</w:t>
      </w:r>
      <w:r w:rsidRPr="00F82377">
        <w:rPr>
          <w:sz w:val="24"/>
          <w:szCs w:val="24"/>
        </w:rPr>
        <w:t>会议</w:t>
      </w:r>
      <w:r w:rsidR="0017157A">
        <w:rPr>
          <w:sz w:val="24"/>
          <w:szCs w:val="24"/>
        </w:rPr>
        <w:t>第二阶段会议</w:t>
      </w:r>
      <w:r w:rsidRPr="00F82377">
        <w:rPr>
          <w:sz w:val="24"/>
          <w:szCs w:val="24"/>
        </w:rPr>
        <w:t>的筹备工作</w:t>
      </w:r>
      <w:r w:rsidR="00615369" w:rsidRPr="00F82377">
        <w:rPr>
          <w:sz w:val="24"/>
          <w:szCs w:val="24"/>
        </w:rPr>
        <w:t>以及为通过</w:t>
      </w:r>
      <w:r w:rsidRPr="00F82377">
        <w:rPr>
          <w:sz w:val="24"/>
          <w:szCs w:val="24"/>
        </w:rPr>
        <w:t>新的全球生物多样性框架</w:t>
      </w:r>
      <w:r w:rsidR="00615369" w:rsidRPr="00F82377">
        <w:rPr>
          <w:sz w:val="24"/>
          <w:szCs w:val="24"/>
        </w:rPr>
        <w:t>所做努力</w:t>
      </w:r>
      <w:r w:rsidRPr="00F82377">
        <w:rPr>
          <w:sz w:val="24"/>
          <w:szCs w:val="24"/>
        </w:rPr>
        <w:t>，为解决生物多样性危机和实现到</w:t>
      </w:r>
      <w:r w:rsidRPr="00F82377">
        <w:rPr>
          <w:sz w:val="24"/>
          <w:szCs w:val="24"/>
        </w:rPr>
        <w:t xml:space="preserve"> 2050 </w:t>
      </w:r>
      <w:r w:rsidRPr="00F82377">
        <w:rPr>
          <w:sz w:val="24"/>
          <w:szCs w:val="24"/>
        </w:rPr>
        <w:t>年与自然和谐相处的愿景</w:t>
      </w:r>
      <w:r w:rsidR="00EF273E" w:rsidRPr="00F82377">
        <w:rPr>
          <w:sz w:val="24"/>
          <w:szCs w:val="24"/>
        </w:rPr>
        <w:t>指明路径</w:t>
      </w:r>
      <w:r w:rsidRPr="00F82377">
        <w:rPr>
          <w:sz w:val="24"/>
          <w:szCs w:val="24"/>
        </w:rPr>
        <w:t>。这次会议将标志着保护文化和生物多样性以及</w:t>
      </w:r>
      <w:r w:rsidR="008900E1" w:rsidRPr="00F82377">
        <w:rPr>
          <w:sz w:val="24"/>
          <w:szCs w:val="24"/>
        </w:rPr>
        <w:t>共建</w:t>
      </w:r>
      <w:r w:rsidRPr="00F82377">
        <w:rPr>
          <w:sz w:val="24"/>
          <w:szCs w:val="24"/>
        </w:rPr>
        <w:t>地球生命</w:t>
      </w:r>
      <w:r w:rsidR="008900E1" w:rsidRPr="00F82377">
        <w:rPr>
          <w:sz w:val="24"/>
          <w:szCs w:val="24"/>
        </w:rPr>
        <w:t>共同体</w:t>
      </w:r>
      <w:r w:rsidRPr="00F82377">
        <w:rPr>
          <w:sz w:val="24"/>
          <w:szCs w:val="24"/>
        </w:rPr>
        <w:t>的</w:t>
      </w:r>
      <w:r w:rsidR="00EF273E" w:rsidRPr="00F82377">
        <w:rPr>
          <w:sz w:val="24"/>
          <w:szCs w:val="24"/>
        </w:rPr>
        <w:t>全球努力达到一个</w:t>
      </w:r>
      <w:r w:rsidRPr="00F82377">
        <w:rPr>
          <w:sz w:val="24"/>
          <w:szCs w:val="24"/>
        </w:rPr>
        <w:t>转折点。</w:t>
      </w:r>
      <w:r w:rsidR="00CB5BEB" w:rsidRPr="00F82377">
        <w:rPr>
          <w:sz w:val="24"/>
          <w:szCs w:val="24"/>
        </w:rPr>
        <w:t>会议的主题，即</w:t>
      </w:r>
      <w:r w:rsidRPr="006567D5">
        <w:rPr>
          <w:rFonts w:ascii="SimSun" w:hAnsi="SimSun"/>
          <w:sz w:val="24"/>
          <w:szCs w:val="24"/>
        </w:rPr>
        <w:t>“</w:t>
      </w:r>
      <w:r w:rsidR="00615369" w:rsidRPr="006567D5">
        <w:rPr>
          <w:rFonts w:ascii="SimSun" w:hAnsi="SimSun"/>
          <w:color w:val="000000"/>
          <w:sz w:val="24"/>
          <w:szCs w:val="24"/>
        </w:rPr>
        <w:t>生态文明：共建地球生命共同体</w:t>
      </w:r>
      <w:r w:rsidRPr="006567D5">
        <w:rPr>
          <w:rFonts w:ascii="SimSun" w:hAnsi="SimSun"/>
          <w:sz w:val="24"/>
          <w:szCs w:val="24"/>
        </w:rPr>
        <w:t>”</w:t>
      </w:r>
      <w:r w:rsidRPr="00F82377">
        <w:rPr>
          <w:sz w:val="24"/>
          <w:szCs w:val="24"/>
        </w:rPr>
        <w:t>，</w:t>
      </w:r>
      <w:r w:rsidR="00342BB4" w:rsidRPr="00F82377">
        <w:rPr>
          <w:sz w:val="24"/>
          <w:szCs w:val="24"/>
        </w:rPr>
        <w:t>强调了</w:t>
      </w:r>
      <w:r w:rsidRPr="00F82377">
        <w:rPr>
          <w:sz w:val="24"/>
          <w:szCs w:val="24"/>
        </w:rPr>
        <w:t>人类与自然的共同未来；自然对生命至关重要，需要</w:t>
      </w:r>
      <w:r w:rsidR="00342BB4" w:rsidRPr="00F82377">
        <w:rPr>
          <w:sz w:val="24"/>
          <w:szCs w:val="24"/>
        </w:rPr>
        <w:t>得到</w:t>
      </w:r>
      <w:r w:rsidRPr="00F82377">
        <w:rPr>
          <w:sz w:val="24"/>
          <w:szCs w:val="24"/>
        </w:rPr>
        <w:t>尊重和保护，以确保可持续利用自然，公平公正地分享自然</w:t>
      </w:r>
      <w:r w:rsidR="00342BB4" w:rsidRPr="00F82377">
        <w:rPr>
          <w:sz w:val="24"/>
          <w:szCs w:val="24"/>
        </w:rPr>
        <w:t>带来的</w:t>
      </w:r>
      <w:r w:rsidRPr="00F82377">
        <w:rPr>
          <w:sz w:val="24"/>
          <w:szCs w:val="24"/>
        </w:rPr>
        <w:t>惠益。</w:t>
      </w:r>
    </w:p>
    <w:p w14:paraId="5C04DD0F" w14:textId="62431944" w:rsidR="00FA6432" w:rsidRPr="00F82377" w:rsidRDefault="00FA6432" w:rsidP="00042E4C">
      <w:pPr>
        <w:pStyle w:val="ListParagraph"/>
        <w:numPr>
          <w:ilvl w:val="0"/>
          <w:numId w:val="9"/>
        </w:numPr>
        <w:spacing w:before="120" w:after="120" w:line="240" w:lineRule="atLeast"/>
        <w:ind w:left="0" w:firstLine="0"/>
        <w:rPr>
          <w:sz w:val="24"/>
          <w:szCs w:val="24"/>
        </w:rPr>
      </w:pPr>
      <w:r w:rsidRPr="00F82377">
        <w:rPr>
          <w:sz w:val="24"/>
          <w:szCs w:val="24"/>
        </w:rPr>
        <w:t>缔约方大会第十</w:t>
      </w:r>
      <w:r w:rsidR="008900E1" w:rsidRPr="00F82377">
        <w:rPr>
          <w:sz w:val="24"/>
          <w:szCs w:val="24"/>
        </w:rPr>
        <w:t>五</w:t>
      </w:r>
      <w:r w:rsidR="000C7359" w:rsidRPr="00F82377">
        <w:rPr>
          <w:sz w:val="24"/>
          <w:szCs w:val="24"/>
        </w:rPr>
        <w:t>届</w:t>
      </w:r>
      <w:r w:rsidRPr="00F82377">
        <w:rPr>
          <w:sz w:val="24"/>
          <w:szCs w:val="24"/>
        </w:rPr>
        <w:t>次会议第一部分</w:t>
      </w:r>
      <w:r w:rsidR="000C7359" w:rsidRPr="00F82377">
        <w:rPr>
          <w:sz w:val="24"/>
          <w:szCs w:val="24"/>
        </w:rPr>
        <w:t>促进了雄心勃勃的设想</w:t>
      </w:r>
      <w:r w:rsidR="008900E1" w:rsidRPr="00F82377">
        <w:rPr>
          <w:sz w:val="24"/>
          <w:szCs w:val="24"/>
        </w:rPr>
        <w:t>，</w:t>
      </w:r>
      <w:r w:rsidRPr="00F82377">
        <w:rPr>
          <w:sz w:val="24"/>
          <w:szCs w:val="24"/>
        </w:rPr>
        <w:t>加强</w:t>
      </w:r>
      <w:r w:rsidR="000C7359" w:rsidRPr="00F82377">
        <w:rPr>
          <w:sz w:val="24"/>
          <w:szCs w:val="24"/>
        </w:rPr>
        <w:t>了</w:t>
      </w:r>
      <w:r w:rsidRPr="00F82377">
        <w:rPr>
          <w:sz w:val="24"/>
          <w:szCs w:val="24"/>
        </w:rPr>
        <w:t>多边协定之间的协作和协同作用</w:t>
      </w:r>
      <w:r w:rsidR="000C7359" w:rsidRPr="00F82377">
        <w:rPr>
          <w:sz w:val="24"/>
          <w:szCs w:val="24"/>
        </w:rPr>
        <w:t>，并</w:t>
      </w:r>
      <w:r w:rsidRPr="00F82377">
        <w:rPr>
          <w:sz w:val="24"/>
          <w:szCs w:val="24"/>
        </w:rPr>
        <w:t>加强</w:t>
      </w:r>
      <w:r w:rsidR="000C7359" w:rsidRPr="00F82377">
        <w:rPr>
          <w:sz w:val="24"/>
          <w:szCs w:val="24"/>
        </w:rPr>
        <w:t>了</w:t>
      </w:r>
      <w:r w:rsidRPr="00F82377">
        <w:rPr>
          <w:sz w:val="24"/>
          <w:szCs w:val="24"/>
        </w:rPr>
        <w:t>全球生物多样性治理，</w:t>
      </w:r>
      <w:r w:rsidR="000C7359" w:rsidRPr="00F82377">
        <w:rPr>
          <w:sz w:val="24"/>
          <w:szCs w:val="24"/>
        </w:rPr>
        <w:t>从而</w:t>
      </w:r>
      <w:r w:rsidRPr="00F82377">
        <w:rPr>
          <w:sz w:val="24"/>
          <w:szCs w:val="24"/>
        </w:rPr>
        <w:t>展示了政治能量。</w:t>
      </w:r>
      <w:r w:rsidRPr="00F82377">
        <w:rPr>
          <w:sz w:val="24"/>
          <w:szCs w:val="24"/>
        </w:rPr>
        <w:t xml:space="preserve"> </w:t>
      </w:r>
      <w:r w:rsidRPr="00F82377">
        <w:rPr>
          <w:sz w:val="24"/>
          <w:szCs w:val="24"/>
        </w:rPr>
        <w:t>《昆明宣言》将确保</w:t>
      </w:r>
      <w:r w:rsidR="000C7359" w:rsidRPr="00F82377">
        <w:rPr>
          <w:sz w:val="24"/>
          <w:szCs w:val="24"/>
        </w:rPr>
        <w:t>最迟在</w:t>
      </w:r>
      <w:r w:rsidRPr="00F82377">
        <w:rPr>
          <w:sz w:val="24"/>
          <w:szCs w:val="24"/>
        </w:rPr>
        <w:t xml:space="preserve"> 2030 </w:t>
      </w:r>
      <w:r w:rsidRPr="00F82377">
        <w:rPr>
          <w:sz w:val="24"/>
          <w:szCs w:val="24"/>
        </w:rPr>
        <w:t>年</w:t>
      </w:r>
      <w:r w:rsidR="000C7359" w:rsidRPr="00F82377">
        <w:rPr>
          <w:sz w:val="24"/>
          <w:szCs w:val="24"/>
        </w:rPr>
        <w:t>使</w:t>
      </w:r>
      <w:r w:rsidRPr="00F82377">
        <w:rPr>
          <w:sz w:val="24"/>
          <w:szCs w:val="24"/>
        </w:rPr>
        <w:t>生物多样性走上</w:t>
      </w:r>
      <w:r w:rsidR="000C7359" w:rsidRPr="00F82377">
        <w:rPr>
          <w:sz w:val="24"/>
          <w:szCs w:val="24"/>
        </w:rPr>
        <w:t>恢复</w:t>
      </w:r>
      <w:r w:rsidRPr="00F82377">
        <w:rPr>
          <w:sz w:val="24"/>
          <w:szCs w:val="24"/>
        </w:rPr>
        <w:t>之路</w:t>
      </w:r>
      <w:r w:rsidR="00000FB8" w:rsidRPr="00F82377">
        <w:rPr>
          <w:sz w:val="24"/>
          <w:szCs w:val="24"/>
        </w:rPr>
        <w:t>。</w:t>
      </w:r>
      <w:r w:rsidRPr="00F82377">
        <w:rPr>
          <w:sz w:val="24"/>
          <w:szCs w:val="24"/>
        </w:rPr>
        <w:t>习近平主席</w:t>
      </w:r>
      <w:r w:rsidR="005B0058">
        <w:rPr>
          <w:rFonts w:hint="eastAsia"/>
          <w:sz w:val="24"/>
          <w:szCs w:val="24"/>
        </w:rPr>
        <w:t>宣布</w:t>
      </w:r>
      <w:r w:rsidRPr="00F82377">
        <w:rPr>
          <w:sz w:val="24"/>
          <w:szCs w:val="24"/>
        </w:rPr>
        <w:t>的昆明生物多样性基金将有助于在发展中国家</w:t>
      </w:r>
      <w:r w:rsidR="00000FB8" w:rsidRPr="00F82377">
        <w:rPr>
          <w:sz w:val="24"/>
          <w:szCs w:val="24"/>
        </w:rPr>
        <w:t>执行</w:t>
      </w:r>
      <w:r w:rsidRPr="00F82377">
        <w:rPr>
          <w:sz w:val="24"/>
          <w:szCs w:val="24"/>
        </w:rPr>
        <w:t>新的全球生物多样性框架。本次会议将继续落实《昆明宣言》，帮助国际社会加强合作，凝聚共识，</w:t>
      </w:r>
      <w:r w:rsidR="00000FB8" w:rsidRPr="00F82377">
        <w:rPr>
          <w:sz w:val="24"/>
          <w:szCs w:val="24"/>
        </w:rPr>
        <w:t>扭转生物多样性丧失曲线，使生物多样性走上恢复之路，从而帮助建立全球生态文明，养护和</w:t>
      </w:r>
      <w:r w:rsidRPr="00F82377">
        <w:rPr>
          <w:sz w:val="24"/>
          <w:szCs w:val="24"/>
        </w:rPr>
        <w:t>保护生物多样性</w:t>
      </w:r>
      <w:r w:rsidR="00000FB8" w:rsidRPr="00F82377">
        <w:rPr>
          <w:sz w:val="24"/>
          <w:szCs w:val="24"/>
        </w:rPr>
        <w:t>，</w:t>
      </w:r>
      <w:r w:rsidRPr="00F82377">
        <w:rPr>
          <w:sz w:val="24"/>
          <w:szCs w:val="24"/>
        </w:rPr>
        <w:t>促进可持续发展。</w:t>
      </w:r>
    </w:p>
    <w:p w14:paraId="545262D5" w14:textId="6E55391A" w:rsidR="00134566" w:rsidRPr="00F82377" w:rsidRDefault="00FA6432" w:rsidP="00042E4C">
      <w:pPr>
        <w:pStyle w:val="ListParagraph"/>
        <w:numPr>
          <w:ilvl w:val="0"/>
          <w:numId w:val="9"/>
        </w:numPr>
        <w:spacing w:before="120" w:after="120" w:line="240" w:lineRule="atLeast"/>
        <w:ind w:left="0" w:firstLine="0"/>
        <w:rPr>
          <w:sz w:val="24"/>
          <w:szCs w:val="24"/>
        </w:rPr>
      </w:pPr>
      <w:proofErr w:type="spellStart"/>
      <w:r w:rsidRPr="00F82377">
        <w:rPr>
          <w:sz w:val="24"/>
          <w:szCs w:val="24"/>
        </w:rPr>
        <w:t>Perrez</w:t>
      </w:r>
      <w:proofErr w:type="spellEnd"/>
      <w:r w:rsidRPr="00F82377">
        <w:rPr>
          <w:sz w:val="24"/>
          <w:szCs w:val="24"/>
        </w:rPr>
        <w:t xml:space="preserve"> </w:t>
      </w:r>
      <w:r w:rsidRPr="00F82377">
        <w:rPr>
          <w:sz w:val="24"/>
          <w:szCs w:val="24"/>
        </w:rPr>
        <w:t>先生代表瑞士政府</w:t>
      </w:r>
      <w:r w:rsidR="00C74B10" w:rsidRPr="00F82377">
        <w:rPr>
          <w:sz w:val="24"/>
          <w:szCs w:val="24"/>
        </w:rPr>
        <w:t>致词</w:t>
      </w:r>
      <w:r w:rsidRPr="00F82377">
        <w:rPr>
          <w:sz w:val="24"/>
          <w:szCs w:val="24"/>
        </w:rPr>
        <w:t>，欢迎与会者</w:t>
      </w:r>
      <w:r w:rsidR="007C49C5" w:rsidRPr="00F82377">
        <w:rPr>
          <w:sz w:val="24"/>
          <w:szCs w:val="24"/>
        </w:rPr>
        <w:t>们</w:t>
      </w:r>
      <w:r w:rsidRPr="00F82377">
        <w:rPr>
          <w:sz w:val="24"/>
          <w:szCs w:val="24"/>
        </w:rPr>
        <w:t>来到日内瓦，但对乌克兰</w:t>
      </w:r>
      <w:r w:rsidR="009D710E" w:rsidRPr="00F82377">
        <w:rPr>
          <w:sz w:val="24"/>
          <w:szCs w:val="24"/>
        </w:rPr>
        <w:t>问题</w:t>
      </w:r>
      <w:r w:rsidRPr="00F82377">
        <w:rPr>
          <w:sz w:val="24"/>
          <w:szCs w:val="24"/>
        </w:rPr>
        <w:t>表示关切，特别是</w:t>
      </w:r>
      <w:r w:rsidR="007C49C5" w:rsidRPr="00F82377">
        <w:rPr>
          <w:sz w:val="24"/>
          <w:szCs w:val="24"/>
        </w:rPr>
        <w:t>该国的</w:t>
      </w:r>
      <w:r w:rsidRPr="00F82377">
        <w:rPr>
          <w:sz w:val="24"/>
          <w:szCs w:val="24"/>
        </w:rPr>
        <w:t>人道主义局势和</w:t>
      </w:r>
      <w:r w:rsidR="007C49C5" w:rsidRPr="00F82377">
        <w:rPr>
          <w:sz w:val="24"/>
          <w:szCs w:val="24"/>
        </w:rPr>
        <w:t>遭到的</w:t>
      </w:r>
      <w:r w:rsidRPr="00F82377">
        <w:rPr>
          <w:sz w:val="24"/>
          <w:szCs w:val="24"/>
        </w:rPr>
        <w:t>广泛破坏，包括</w:t>
      </w:r>
      <w:r w:rsidR="007C49C5" w:rsidRPr="00F82377">
        <w:rPr>
          <w:sz w:val="24"/>
          <w:szCs w:val="24"/>
        </w:rPr>
        <w:t>环境的</w:t>
      </w:r>
      <w:r w:rsidRPr="00F82377">
        <w:rPr>
          <w:sz w:val="24"/>
          <w:szCs w:val="24"/>
        </w:rPr>
        <w:t>持续退化。瑞士认为应在充分尊重国际法和《联合国宪章》的情况下共同解决</w:t>
      </w:r>
      <w:r w:rsidR="008900E1" w:rsidRPr="00F82377">
        <w:rPr>
          <w:sz w:val="24"/>
          <w:szCs w:val="24"/>
        </w:rPr>
        <w:t>该国</w:t>
      </w:r>
      <w:r w:rsidRPr="00F82377">
        <w:rPr>
          <w:sz w:val="24"/>
          <w:szCs w:val="24"/>
        </w:rPr>
        <w:t>问题，</w:t>
      </w:r>
      <w:r w:rsidR="007C49C5" w:rsidRPr="00F82377">
        <w:rPr>
          <w:sz w:val="24"/>
          <w:szCs w:val="24"/>
        </w:rPr>
        <w:t>珍视</w:t>
      </w:r>
      <w:r w:rsidRPr="00F82377">
        <w:rPr>
          <w:sz w:val="24"/>
          <w:szCs w:val="24"/>
        </w:rPr>
        <w:t>多边主义，包括</w:t>
      </w:r>
      <w:r w:rsidR="001467B2" w:rsidRPr="00F82377">
        <w:rPr>
          <w:sz w:val="24"/>
          <w:szCs w:val="24"/>
        </w:rPr>
        <w:t>在当前各次</w:t>
      </w:r>
      <w:r w:rsidRPr="00F82377">
        <w:rPr>
          <w:sz w:val="24"/>
          <w:szCs w:val="24"/>
        </w:rPr>
        <w:t>会议</w:t>
      </w:r>
      <w:r w:rsidR="001467B2" w:rsidRPr="00F82377">
        <w:rPr>
          <w:sz w:val="24"/>
          <w:szCs w:val="24"/>
        </w:rPr>
        <w:t>上开展</w:t>
      </w:r>
      <w:r w:rsidRPr="00F82377">
        <w:rPr>
          <w:sz w:val="24"/>
          <w:szCs w:val="24"/>
        </w:rPr>
        <w:t>的工作。通过雄心勃勃、</w:t>
      </w:r>
      <w:r w:rsidR="001467B2" w:rsidRPr="00F82377">
        <w:rPr>
          <w:sz w:val="24"/>
          <w:szCs w:val="24"/>
        </w:rPr>
        <w:t>切实</w:t>
      </w:r>
      <w:r w:rsidRPr="00F82377">
        <w:rPr>
          <w:sz w:val="24"/>
          <w:szCs w:val="24"/>
        </w:rPr>
        <w:t>有效和变革性的</w:t>
      </w:r>
      <w:r w:rsidRPr="00F82377">
        <w:rPr>
          <w:sz w:val="24"/>
          <w:szCs w:val="24"/>
        </w:rPr>
        <w:t xml:space="preserve"> 2020 </w:t>
      </w:r>
      <w:r w:rsidRPr="00F82377">
        <w:rPr>
          <w:sz w:val="24"/>
          <w:szCs w:val="24"/>
        </w:rPr>
        <w:t>年后全球生物多样性框架是瑞士的高度优先事项。虽然分配给</w:t>
      </w:r>
      <w:r w:rsidR="001467B2" w:rsidRPr="00F82377">
        <w:rPr>
          <w:sz w:val="24"/>
          <w:szCs w:val="24"/>
        </w:rPr>
        <w:t>这些</w:t>
      </w:r>
      <w:r w:rsidRPr="00F82377">
        <w:rPr>
          <w:sz w:val="24"/>
          <w:szCs w:val="24"/>
        </w:rPr>
        <w:t>会议的</w:t>
      </w:r>
      <w:r w:rsidRPr="00F82377">
        <w:rPr>
          <w:sz w:val="24"/>
          <w:szCs w:val="24"/>
        </w:rPr>
        <w:t xml:space="preserve"> 17 </w:t>
      </w:r>
      <w:r w:rsidRPr="00F82377">
        <w:rPr>
          <w:sz w:val="24"/>
          <w:szCs w:val="24"/>
        </w:rPr>
        <w:t>天</w:t>
      </w:r>
      <w:r w:rsidR="001467B2" w:rsidRPr="00F82377">
        <w:rPr>
          <w:sz w:val="24"/>
          <w:szCs w:val="24"/>
        </w:rPr>
        <w:t>时间提供了足够的时间，用于</w:t>
      </w:r>
      <w:r w:rsidRPr="00F82377">
        <w:rPr>
          <w:sz w:val="24"/>
          <w:szCs w:val="24"/>
        </w:rPr>
        <w:t>完成</w:t>
      </w:r>
      <w:r w:rsidR="008F7B66" w:rsidRPr="00F82377">
        <w:rPr>
          <w:sz w:val="24"/>
          <w:szCs w:val="24"/>
        </w:rPr>
        <w:t>筹备工作，</w:t>
      </w:r>
      <w:r w:rsidR="001467B2" w:rsidRPr="00F82377">
        <w:rPr>
          <w:sz w:val="24"/>
          <w:szCs w:val="24"/>
        </w:rPr>
        <w:t>使在</w:t>
      </w:r>
      <w:r w:rsidRPr="00F82377">
        <w:rPr>
          <w:sz w:val="24"/>
          <w:szCs w:val="24"/>
        </w:rPr>
        <w:t>昆明举行的缔约方大会会议</w:t>
      </w:r>
      <w:r w:rsidR="001467B2" w:rsidRPr="00F82377">
        <w:rPr>
          <w:sz w:val="24"/>
          <w:szCs w:val="24"/>
        </w:rPr>
        <w:t>取得成功</w:t>
      </w:r>
      <w:r w:rsidRPr="00F82377">
        <w:rPr>
          <w:sz w:val="24"/>
          <w:szCs w:val="24"/>
        </w:rPr>
        <w:t>，但必须</w:t>
      </w:r>
      <w:r w:rsidR="001467B2" w:rsidRPr="00F82377">
        <w:rPr>
          <w:sz w:val="24"/>
          <w:szCs w:val="24"/>
        </w:rPr>
        <w:t>高效</w:t>
      </w:r>
      <w:r w:rsidRPr="00F82377">
        <w:rPr>
          <w:sz w:val="24"/>
          <w:szCs w:val="24"/>
        </w:rPr>
        <w:t>和明智地利用这些时</w:t>
      </w:r>
      <w:r w:rsidRPr="00F82377">
        <w:rPr>
          <w:sz w:val="24"/>
          <w:szCs w:val="24"/>
        </w:rPr>
        <w:lastRenderedPageBreak/>
        <w:t>间，将</w:t>
      </w:r>
      <w:r w:rsidR="00864408" w:rsidRPr="00F82377">
        <w:rPr>
          <w:sz w:val="24"/>
          <w:szCs w:val="24"/>
        </w:rPr>
        <w:t>精力集中在必要的努力上</w:t>
      </w:r>
      <w:r w:rsidRPr="00F82377">
        <w:rPr>
          <w:sz w:val="24"/>
          <w:szCs w:val="24"/>
        </w:rPr>
        <w:t>，即</w:t>
      </w:r>
      <w:r w:rsidR="001467B2" w:rsidRPr="00F82377">
        <w:rPr>
          <w:sz w:val="24"/>
          <w:szCs w:val="24"/>
        </w:rPr>
        <w:t>与会者们</w:t>
      </w:r>
      <w:r w:rsidR="00864408" w:rsidRPr="00F82377">
        <w:rPr>
          <w:sz w:val="24"/>
          <w:szCs w:val="24"/>
        </w:rPr>
        <w:t>的</w:t>
      </w:r>
      <w:r w:rsidRPr="00F82377">
        <w:rPr>
          <w:sz w:val="24"/>
          <w:szCs w:val="24"/>
        </w:rPr>
        <w:t>建设性</w:t>
      </w:r>
      <w:r w:rsidR="00864408" w:rsidRPr="00F82377">
        <w:rPr>
          <w:sz w:val="24"/>
          <w:szCs w:val="24"/>
        </w:rPr>
        <w:t>、</w:t>
      </w:r>
      <w:r w:rsidRPr="00F82377">
        <w:rPr>
          <w:sz w:val="24"/>
          <w:szCs w:val="24"/>
        </w:rPr>
        <w:t>以解决方案为导向的</w:t>
      </w:r>
      <w:r w:rsidR="00864408" w:rsidRPr="00F82377">
        <w:rPr>
          <w:sz w:val="24"/>
          <w:szCs w:val="24"/>
        </w:rPr>
        <w:t>互动和承诺</w:t>
      </w:r>
      <w:r w:rsidRPr="00F82377">
        <w:rPr>
          <w:sz w:val="24"/>
          <w:szCs w:val="24"/>
        </w:rPr>
        <w:t>。</w:t>
      </w:r>
      <w:r w:rsidR="00864408" w:rsidRPr="00F82377">
        <w:rPr>
          <w:sz w:val="24"/>
          <w:szCs w:val="24"/>
        </w:rPr>
        <w:t>各缔约方</w:t>
      </w:r>
      <w:r w:rsidRPr="00F82377">
        <w:rPr>
          <w:sz w:val="24"/>
          <w:szCs w:val="24"/>
        </w:rPr>
        <w:t>与其</w:t>
      </w:r>
      <w:r w:rsidR="00864408" w:rsidRPr="00F82377">
        <w:rPr>
          <w:sz w:val="24"/>
          <w:szCs w:val="24"/>
        </w:rPr>
        <w:t>注重</w:t>
      </w:r>
      <w:r w:rsidRPr="00F82377">
        <w:rPr>
          <w:sz w:val="24"/>
          <w:szCs w:val="24"/>
        </w:rPr>
        <w:t>他们可以从框架中</w:t>
      </w:r>
      <w:r w:rsidR="00864408" w:rsidRPr="00F82377">
        <w:rPr>
          <w:sz w:val="24"/>
          <w:szCs w:val="24"/>
        </w:rPr>
        <w:t>得到</w:t>
      </w:r>
      <w:r w:rsidRPr="00F82377">
        <w:rPr>
          <w:sz w:val="24"/>
          <w:szCs w:val="24"/>
        </w:rPr>
        <w:t>什么</w:t>
      </w:r>
      <w:r w:rsidR="00864408" w:rsidRPr="00F82377">
        <w:rPr>
          <w:sz w:val="24"/>
          <w:szCs w:val="24"/>
        </w:rPr>
        <w:t>和框架创造的</w:t>
      </w:r>
      <w:r w:rsidRPr="00F82377">
        <w:rPr>
          <w:sz w:val="24"/>
          <w:szCs w:val="24"/>
        </w:rPr>
        <w:t>有利条件，不如</w:t>
      </w:r>
      <w:r w:rsidR="00864408" w:rsidRPr="00F82377">
        <w:rPr>
          <w:sz w:val="24"/>
          <w:szCs w:val="24"/>
        </w:rPr>
        <w:t>注重自己可以</w:t>
      </w:r>
      <w:r w:rsidR="008F7B66" w:rsidRPr="00F82377">
        <w:rPr>
          <w:sz w:val="24"/>
          <w:szCs w:val="24"/>
        </w:rPr>
        <w:t>怎样</w:t>
      </w:r>
      <w:r w:rsidRPr="00F82377">
        <w:rPr>
          <w:sz w:val="24"/>
          <w:szCs w:val="24"/>
        </w:rPr>
        <w:t>为保护和可持续</w:t>
      </w:r>
      <w:r w:rsidR="00864408" w:rsidRPr="00F82377">
        <w:rPr>
          <w:sz w:val="24"/>
          <w:szCs w:val="24"/>
        </w:rPr>
        <w:t>利用生物多样性</w:t>
      </w:r>
      <w:r w:rsidRPr="00F82377">
        <w:rPr>
          <w:sz w:val="24"/>
          <w:szCs w:val="24"/>
        </w:rPr>
        <w:t>做出贡献，并商定</w:t>
      </w:r>
      <w:r w:rsidR="00AB5E2A" w:rsidRPr="00F82377">
        <w:rPr>
          <w:sz w:val="24"/>
          <w:szCs w:val="24"/>
        </w:rPr>
        <w:t>每个缔约方</w:t>
      </w:r>
      <w:r w:rsidRPr="00F82377">
        <w:rPr>
          <w:sz w:val="24"/>
          <w:szCs w:val="24"/>
        </w:rPr>
        <w:t>将努力实现的</w:t>
      </w:r>
      <w:r w:rsidR="00864408" w:rsidRPr="00F82377">
        <w:rPr>
          <w:sz w:val="24"/>
          <w:szCs w:val="24"/>
        </w:rPr>
        <w:t>长期</w:t>
      </w:r>
      <w:r w:rsidRPr="00F82377">
        <w:rPr>
          <w:sz w:val="24"/>
          <w:szCs w:val="24"/>
        </w:rPr>
        <w:t>目标和</w:t>
      </w:r>
      <w:r w:rsidR="00864408" w:rsidRPr="00F82377">
        <w:rPr>
          <w:sz w:val="24"/>
          <w:szCs w:val="24"/>
        </w:rPr>
        <w:t>行动目标</w:t>
      </w:r>
      <w:r w:rsidRPr="00F82377">
        <w:rPr>
          <w:sz w:val="24"/>
          <w:szCs w:val="24"/>
        </w:rPr>
        <w:t>，因为</w:t>
      </w:r>
      <w:r w:rsidR="00AB5E2A" w:rsidRPr="00F82377">
        <w:rPr>
          <w:sz w:val="24"/>
          <w:szCs w:val="24"/>
        </w:rPr>
        <w:t>制止</w:t>
      </w:r>
      <w:r w:rsidRPr="00F82377">
        <w:rPr>
          <w:sz w:val="24"/>
          <w:szCs w:val="24"/>
        </w:rPr>
        <w:t>和逆转生物多样性</w:t>
      </w:r>
      <w:r w:rsidR="00AB5E2A" w:rsidRPr="00F82377">
        <w:rPr>
          <w:sz w:val="24"/>
          <w:szCs w:val="24"/>
        </w:rPr>
        <w:t>的丧失</w:t>
      </w:r>
      <w:r w:rsidRPr="00F82377">
        <w:rPr>
          <w:sz w:val="24"/>
          <w:szCs w:val="24"/>
        </w:rPr>
        <w:t>符合其自身的最大利益。日内瓦的</w:t>
      </w:r>
      <w:r w:rsidR="00123EDB" w:rsidRPr="00F82377">
        <w:rPr>
          <w:sz w:val="24"/>
          <w:szCs w:val="24"/>
        </w:rPr>
        <w:t>大喷泉</w:t>
      </w:r>
      <w:r w:rsidRPr="00F82377">
        <w:rPr>
          <w:sz w:val="24"/>
          <w:szCs w:val="24"/>
        </w:rPr>
        <w:t>应该</w:t>
      </w:r>
      <w:r w:rsidR="00BC5791" w:rsidRPr="00F82377">
        <w:rPr>
          <w:sz w:val="24"/>
          <w:szCs w:val="24"/>
        </w:rPr>
        <w:t>激励各</w:t>
      </w:r>
      <w:r w:rsidRPr="00F82377">
        <w:rPr>
          <w:sz w:val="24"/>
          <w:szCs w:val="24"/>
        </w:rPr>
        <w:t>缔约方</w:t>
      </w:r>
      <w:r w:rsidR="00BC5791" w:rsidRPr="00F82377">
        <w:rPr>
          <w:sz w:val="24"/>
          <w:szCs w:val="24"/>
        </w:rPr>
        <w:t>树立</w:t>
      </w:r>
      <w:r w:rsidRPr="00F82377">
        <w:rPr>
          <w:sz w:val="24"/>
          <w:szCs w:val="24"/>
        </w:rPr>
        <w:t>雄心壮志</w:t>
      </w:r>
      <w:r w:rsidR="00BC5791" w:rsidRPr="00F82377">
        <w:rPr>
          <w:sz w:val="24"/>
          <w:szCs w:val="24"/>
        </w:rPr>
        <w:t>和准备相互</w:t>
      </w:r>
      <w:r w:rsidRPr="00F82377">
        <w:rPr>
          <w:sz w:val="24"/>
          <w:szCs w:val="24"/>
        </w:rPr>
        <w:t>妥协，造福所有人。</w:t>
      </w:r>
    </w:p>
    <w:p w14:paraId="2680D770" w14:textId="0F118E9A" w:rsidR="00FA6432" w:rsidRPr="00F82377" w:rsidRDefault="00FA6432" w:rsidP="00042E4C">
      <w:pPr>
        <w:pStyle w:val="ListParagraph"/>
        <w:numPr>
          <w:ilvl w:val="0"/>
          <w:numId w:val="9"/>
        </w:numPr>
        <w:spacing w:before="120" w:after="120" w:line="240" w:lineRule="atLeast"/>
        <w:ind w:left="0" w:firstLine="0"/>
        <w:rPr>
          <w:sz w:val="24"/>
          <w:szCs w:val="24"/>
        </w:rPr>
      </w:pPr>
      <w:r w:rsidRPr="00F82377">
        <w:rPr>
          <w:sz w:val="24"/>
          <w:szCs w:val="24"/>
          <w:lang w:val="en-GB"/>
        </w:rPr>
        <w:t>执行秘书在</w:t>
      </w:r>
      <w:r w:rsidR="00C74B10" w:rsidRPr="00F82377">
        <w:rPr>
          <w:sz w:val="24"/>
          <w:szCs w:val="24"/>
          <w:lang w:val="en-GB"/>
        </w:rPr>
        <w:t>致词</w:t>
      </w:r>
      <w:r w:rsidRPr="00F82377">
        <w:rPr>
          <w:sz w:val="24"/>
          <w:szCs w:val="24"/>
          <w:lang w:val="en-GB"/>
        </w:rPr>
        <w:t>中欢迎与会者</w:t>
      </w:r>
      <w:r w:rsidR="00BC5791" w:rsidRPr="00F82377">
        <w:rPr>
          <w:sz w:val="24"/>
          <w:szCs w:val="24"/>
          <w:lang w:val="en-GB"/>
        </w:rPr>
        <w:t>们</w:t>
      </w:r>
      <w:r w:rsidRPr="00F82377">
        <w:rPr>
          <w:sz w:val="24"/>
          <w:szCs w:val="24"/>
          <w:lang w:val="en-GB"/>
        </w:rPr>
        <w:t>参加自</w:t>
      </w:r>
      <w:r w:rsidR="005463F0">
        <w:rPr>
          <w:rFonts w:hint="eastAsia"/>
          <w:sz w:val="24"/>
          <w:szCs w:val="24"/>
          <w:lang w:val="en-GB"/>
        </w:rPr>
        <w:t>新冠</w:t>
      </w:r>
      <w:r w:rsidR="007D10C3">
        <w:rPr>
          <w:rFonts w:hint="eastAsia"/>
          <w:sz w:val="24"/>
          <w:szCs w:val="24"/>
          <w:lang w:val="en-GB"/>
        </w:rPr>
        <w:t>（</w:t>
      </w:r>
      <w:r w:rsidR="007D10C3">
        <w:rPr>
          <w:rFonts w:hint="eastAsia"/>
          <w:sz w:val="24"/>
          <w:szCs w:val="24"/>
          <w:lang w:val="en-GB"/>
        </w:rPr>
        <w:t>COVID</w:t>
      </w:r>
      <w:r w:rsidR="007D10C3">
        <w:rPr>
          <w:sz w:val="24"/>
          <w:szCs w:val="24"/>
          <w:lang w:val="en-GB"/>
        </w:rPr>
        <w:t>-19</w:t>
      </w:r>
      <w:r w:rsidR="007D10C3">
        <w:rPr>
          <w:rFonts w:hint="eastAsia"/>
          <w:sz w:val="24"/>
          <w:szCs w:val="24"/>
          <w:lang w:val="en-GB"/>
        </w:rPr>
        <w:t>）</w:t>
      </w:r>
      <w:r w:rsidRPr="00F82377">
        <w:rPr>
          <w:sz w:val="24"/>
          <w:szCs w:val="24"/>
          <w:lang w:val="en-GB"/>
        </w:rPr>
        <w:t>大流行开始以来</w:t>
      </w:r>
      <w:r w:rsidR="00BC5791" w:rsidRPr="00F82377">
        <w:rPr>
          <w:sz w:val="24"/>
          <w:szCs w:val="24"/>
          <w:lang w:val="en-GB"/>
        </w:rPr>
        <w:t>在</w:t>
      </w:r>
      <w:r w:rsidRPr="00F82377">
        <w:rPr>
          <w:sz w:val="24"/>
          <w:szCs w:val="24"/>
          <w:lang w:val="en-GB"/>
        </w:rPr>
        <w:t>《公约》</w:t>
      </w:r>
      <w:r w:rsidR="00BC5791" w:rsidRPr="00F82377">
        <w:rPr>
          <w:sz w:val="24"/>
          <w:szCs w:val="24"/>
          <w:lang w:val="en-GB"/>
        </w:rPr>
        <w:t>下</w:t>
      </w:r>
      <w:r w:rsidRPr="00F82377">
        <w:rPr>
          <w:sz w:val="24"/>
          <w:szCs w:val="24"/>
          <w:lang w:val="en-GB"/>
        </w:rPr>
        <w:t>举行的首次面对面会议，</w:t>
      </w:r>
      <w:r w:rsidR="00BC5791" w:rsidRPr="00F82377">
        <w:rPr>
          <w:sz w:val="24"/>
          <w:szCs w:val="24"/>
          <w:lang w:val="en-GB"/>
        </w:rPr>
        <w:t>并表示</w:t>
      </w:r>
      <w:r w:rsidRPr="00F82377">
        <w:rPr>
          <w:sz w:val="24"/>
          <w:szCs w:val="24"/>
          <w:lang w:val="en-GB"/>
        </w:rPr>
        <w:t>感谢中国主办第十五届大会第一</w:t>
      </w:r>
      <w:r w:rsidR="005463F0">
        <w:rPr>
          <w:sz w:val="24"/>
          <w:szCs w:val="24"/>
          <w:lang w:val="en-GB"/>
        </w:rPr>
        <w:t>阶段会议</w:t>
      </w:r>
      <w:r w:rsidR="00BC5791" w:rsidRPr="00F82377">
        <w:rPr>
          <w:sz w:val="24"/>
          <w:szCs w:val="24"/>
          <w:lang w:val="en-GB"/>
        </w:rPr>
        <w:t>，各</w:t>
      </w:r>
      <w:r w:rsidRPr="00F82377">
        <w:rPr>
          <w:sz w:val="24"/>
          <w:szCs w:val="24"/>
          <w:lang w:val="en-GB"/>
        </w:rPr>
        <w:t>缔约方最终</w:t>
      </w:r>
      <w:r w:rsidR="00BC5791" w:rsidRPr="00F82377">
        <w:rPr>
          <w:sz w:val="24"/>
          <w:szCs w:val="24"/>
          <w:lang w:val="en-GB"/>
        </w:rPr>
        <w:t>在该</w:t>
      </w:r>
      <w:r w:rsidR="005463F0">
        <w:rPr>
          <w:sz w:val="24"/>
          <w:szCs w:val="24"/>
          <w:lang w:val="en-GB"/>
        </w:rPr>
        <w:t>阶段会议</w:t>
      </w:r>
      <w:r w:rsidR="00BC5791" w:rsidRPr="00F82377">
        <w:rPr>
          <w:sz w:val="24"/>
          <w:szCs w:val="24"/>
          <w:lang w:val="en-GB"/>
        </w:rPr>
        <w:t>上</w:t>
      </w:r>
      <w:r w:rsidRPr="00F82377">
        <w:rPr>
          <w:sz w:val="24"/>
          <w:szCs w:val="24"/>
          <w:lang w:val="en-GB"/>
        </w:rPr>
        <w:t>通过了《昆明宣言》</w:t>
      </w:r>
      <w:r w:rsidR="00BC5791" w:rsidRPr="00F82377">
        <w:rPr>
          <w:sz w:val="24"/>
          <w:szCs w:val="24"/>
          <w:lang w:val="en-GB"/>
        </w:rPr>
        <w:t>和建立</w:t>
      </w:r>
      <w:r w:rsidRPr="00F82377">
        <w:rPr>
          <w:sz w:val="24"/>
          <w:szCs w:val="24"/>
          <w:lang w:val="en-GB"/>
        </w:rPr>
        <w:t>了昆明生物多样性基金；感谢</w:t>
      </w:r>
      <w:r w:rsidR="00BC5791" w:rsidRPr="00F82377">
        <w:rPr>
          <w:sz w:val="24"/>
          <w:szCs w:val="24"/>
          <w:lang w:val="en-GB"/>
        </w:rPr>
        <w:t>两个</w:t>
      </w:r>
      <w:r w:rsidRPr="00F82377">
        <w:rPr>
          <w:sz w:val="24"/>
          <w:szCs w:val="24"/>
          <w:lang w:val="en-GB"/>
        </w:rPr>
        <w:t>附属机构的主席和工作组的</w:t>
      </w:r>
      <w:r w:rsidR="00BC5791" w:rsidRPr="00F82377">
        <w:rPr>
          <w:sz w:val="24"/>
          <w:szCs w:val="24"/>
          <w:lang w:val="en-GB"/>
        </w:rPr>
        <w:t>共同</w:t>
      </w:r>
      <w:r w:rsidRPr="00F82377">
        <w:rPr>
          <w:sz w:val="24"/>
          <w:szCs w:val="24"/>
          <w:lang w:val="en-GB"/>
        </w:rPr>
        <w:t>主席在</w:t>
      </w:r>
      <w:r w:rsidR="00BC5791" w:rsidRPr="00F82377">
        <w:rPr>
          <w:sz w:val="24"/>
          <w:szCs w:val="24"/>
          <w:lang w:val="en-GB"/>
        </w:rPr>
        <w:t>这个</w:t>
      </w:r>
      <w:r w:rsidRPr="00F82377">
        <w:rPr>
          <w:sz w:val="24"/>
          <w:szCs w:val="24"/>
          <w:lang w:val="en-GB"/>
        </w:rPr>
        <w:t>困难时期继续发挥领导作用；感谢瑞士政府主办</w:t>
      </w:r>
      <w:r w:rsidR="00BC5791" w:rsidRPr="00F82377">
        <w:rPr>
          <w:sz w:val="24"/>
          <w:szCs w:val="24"/>
          <w:lang w:val="en-GB"/>
        </w:rPr>
        <w:t>当前各次</w:t>
      </w:r>
      <w:r w:rsidRPr="00F82377">
        <w:rPr>
          <w:sz w:val="24"/>
          <w:szCs w:val="24"/>
          <w:lang w:val="en-GB"/>
        </w:rPr>
        <w:t>会议；感谢澳大利亚、奥地利、比利时、加拿大、芬兰、德国、日本、马耳他、摩纳哥、</w:t>
      </w:r>
      <w:r w:rsidR="005463F0">
        <w:rPr>
          <w:rFonts w:hint="eastAsia"/>
          <w:sz w:val="24"/>
          <w:szCs w:val="24"/>
          <w:lang w:val="en-GB"/>
        </w:rPr>
        <w:t>荷兰、</w:t>
      </w:r>
      <w:r w:rsidRPr="00F82377">
        <w:rPr>
          <w:sz w:val="24"/>
          <w:szCs w:val="24"/>
          <w:lang w:val="en-GB"/>
        </w:rPr>
        <w:t>新西兰、瑞典、瑞士和大不列颠及北爱尔兰联合王国政府以及</w:t>
      </w:r>
      <w:r w:rsidR="00BC5791" w:rsidRPr="00F82377">
        <w:rPr>
          <w:sz w:val="24"/>
          <w:szCs w:val="24"/>
          <w:lang w:val="en-GB"/>
        </w:rPr>
        <w:t>欧洲联盟</w:t>
      </w:r>
      <w:r w:rsidRPr="00F82377">
        <w:rPr>
          <w:sz w:val="24"/>
          <w:szCs w:val="24"/>
          <w:lang w:val="en-GB"/>
        </w:rPr>
        <w:t>提供支持</w:t>
      </w:r>
      <w:r w:rsidR="00BC5791" w:rsidRPr="00F82377">
        <w:rPr>
          <w:sz w:val="24"/>
          <w:szCs w:val="24"/>
          <w:lang w:val="en-GB"/>
        </w:rPr>
        <w:t>，</w:t>
      </w:r>
      <w:r w:rsidRPr="00F82377">
        <w:rPr>
          <w:sz w:val="24"/>
          <w:szCs w:val="24"/>
          <w:lang w:val="en-GB"/>
        </w:rPr>
        <w:t>确保每个符合条件的缔约方</w:t>
      </w:r>
      <w:r w:rsidR="00BC5791" w:rsidRPr="00F82377">
        <w:rPr>
          <w:sz w:val="24"/>
          <w:szCs w:val="24"/>
          <w:lang w:val="en-GB"/>
        </w:rPr>
        <w:t>与会</w:t>
      </w:r>
      <w:r w:rsidRPr="00F82377">
        <w:rPr>
          <w:sz w:val="24"/>
          <w:szCs w:val="24"/>
          <w:lang w:val="en-GB"/>
        </w:rPr>
        <w:t>；感谢澳大利亚、德国、新西兰、挪威、斯洛伐克和瑞典政府</w:t>
      </w:r>
      <w:r w:rsidR="00BC5791" w:rsidRPr="00F82377">
        <w:rPr>
          <w:sz w:val="24"/>
          <w:szCs w:val="24"/>
          <w:lang w:val="en-GB"/>
        </w:rPr>
        <w:t>提供</w:t>
      </w:r>
      <w:r w:rsidRPr="00F82377">
        <w:rPr>
          <w:sz w:val="24"/>
          <w:szCs w:val="24"/>
          <w:lang w:val="en-GB"/>
        </w:rPr>
        <w:t>支持，确保专家</w:t>
      </w:r>
      <w:r w:rsidR="00BC5791" w:rsidRPr="00F82377">
        <w:rPr>
          <w:sz w:val="24"/>
          <w:szCs w:val="24"/>
          <w:lang w:val="en-GB"/>
        </w:rPr>
        <w:t>以及</w:t>
      </w:r>
      <w:r w:rsidRPr="00F82377">
        <w:rPr>
          <w:sz w:val="24"/>
          <w:szCs w:val="24"/>
          <w:lang w:val="en-GB"/>
        </w:rPr>
        <w:t>土著人民和</w:t>
      </w:r>
      <w:r w:rsidR="00BC5791" w:rsidRPr="00F82377">
        <w:rPr>
          <w:sz w:val="24"/>
          <w:szCs w:val="24"/>
          <w:lang w:val="en-GB"/>
        </w:rPr>
        <w:t>地方</w:t>
      </w:r>
      <w:r w:rsidRPr="00F82377">
        <w:rPr>
          <w:sz w:val="24"/>
          <w:szCs w:val="24"/>
          <w:lang w:val="en-GB"/>
        </w:rPr>
        <w:t>社区的代表出席</w:t>
      </w:r>
      <w:r w:rsidR="00BC5791" w:rsidRPr="00F82377">
        <w:rPr>
          <w:sz w:val="24"/>
          <w:szCs w:val="24"/>
          <w:lang w:val="en-GB"/>
        </w:rPr>
        <w:t>会议</w:t>
      </w:r>
      <w:r w:rsidRPr="00F82377">
        <w:rPr>
          <w:sz w:val="24"/>
          <w:szCs w:val="24"/>
          <w:lang w:val="en-GB"/>
        </w:rPr>
        <w:t>。</w:t>
      </w:r>
    </w:p>
    <w:p w14:paraId="1F75EF49" w14:textId="6746C806" w:rsidR="008F7B66" w:rsidRPr="00F82377" w:rsidRDefault="008F7B66" w:rsidP="00042E4C">
      <w:pPr>
        <w:pStyle w:val="ListParagraph"/>
        <w:numPr>
          <w:ilvl w:val="0"/>
          <w:numId w:val="9"/>
        </w:numPr>
        <w:spacing w:before="120" w:after="120" w:line="240" w:lineRule="atLeast"/>
        <w:ind w:left="0" w:firstLine="0"/>
        <w:rPr>
          <w:sz w:val="24"/>
          <w:szCs w:val="24"/>
        </w:rPr>
      </w:pPr>
      <w:r w:rsidRPr="00F82377">
        <w:rPr>
          <w:sz w:val="24"/>
          <w:szCs w:val="24"/>
        </w:rPr>
        <w:t>她表示，《昆明宣言》提供的明确政治方向支持各附属机构和工作组在未来几天的工作，这些工作至关重要，能够确保取得进展，让世界各国领导人出席缔约方大会第十五届会议的</w:t>
      </w:r>
      <w:r w:rsidR="0017157A">
        <w:rPr>
          <w:sz w:val="24"/>
          <w:szCs w:val="24"/>
        </w:rPr>
        <w:t>第二阶段会议</w:t>
      </w:r>
      <w:r w:rsidRPr="00F82377">
        <w:rPr>
          <w:sz w:val="24"/>
          <w:szCs w:val="24"/>
        </w:rPr>
        <w:t>，通过必要的资源和充分有效的监测与审议机制，回应世界发出的采取紧急行动改变无法持续的人类与大自然的关系和扭转生物多样性丧失曲线的号召，实现</w:t>
      </w:r>
      <w:r w:rsidRPr="00F82377">
        <w:rPr>
          <w:sz w:val="24"/>
          <w:szCs w:val="24"/>
        </w:rPr>
        <w:t>2020</w:t>
      </w:r>
      <w:r w:rsidRPr="00F82377">
        <w:rPr>
          <w:sz w:val="24"/>
          <w:szCs w:val="24"/>
        </w:rPr>
        <w:t>年全球后生物多样性框架的历史性成果。全球环境基金</w:t>
      </w:r>
      <w:r w:rsidR="005463F0">
        <w:rPr>
          <w:rFonts w:hint="eastAsia"/>
          <w:sz w:val="24"/>
          <w:szCs w:val="24"/>
        </w:rPr>
        <w:t>（全环基金）</w:t>
      </w:r>
      <w:r w:rsidRPr="00F82377">
        <w:rPr>
          <w:sz w:val="24"/>
          <w:szCs w:val="24"/>
        </w:rPr>
        <w:t>与联合国开发计划署</w:t>
      </w:r>
      <w:r w:rsidR="009E7B48">
        <w:rPr>
          <w:rFonts w:hint="eastAsia"/>
          <w:sz w:val="24"/>
          <w:szCs w:val="24"/>
        </w:rPr>
        <w:t>（开发计划署）</w:t>
      </w:r>
      <w:r w:rsidRPr="00F82377">
        <w:rPr>
          <w:sz w:val="24"/>
          <w:szCs w:val="24"/>
        </w:rPr>
        <w:t>和联合国环境规划署</w:t>
      </w:r>
      <w:r w:rsidR="009E7B48">
        <w:rPr>
          <w:rFonts w:hint="eastAsia"/>
          <w:sz w:val="24"/>
          <w:szCs w:val="24"/>
        </w:rPr>
        <w:t>（环境规划署）</w:t>
      </w:r>
      <w:r w:rsidRPr="00F82377">
        <w:rPr>
          <w:sz w:val="24"/>
          <w:szCs w:val="24"/>
        </w:rPr>
        <w:t>合作，正在采取行动为各国政府筹备上述框架的快速实施提供快速支持，中国正在拟订昆明生物多样性基金的方法，发达国家正在承诺为生物多样性提供双倍的资金。她赞扬这些举措以及《从沙姆沙伊赫到昆明</w:t>
      </w:r>
      <w:r w:rsidRPr="00F82377">
        <w:rPr>
          <w:sz w:val="24"/>
          <w:szCs w:val="24"/>
        </w:rPr>
        <w:t>——</w:t>
      </w:r>
      <w:r w:rsidRPr="00F82377">
        <w:rPr>
          <w:sz w:val="24"/>
          <w:szCs w:val="24"/>
        </w:rPr>
        <w:t>自然与人类行动议程》下的其他举措，呼吁所有行为方强化所做承诺并为之采取行动。为此，必须摆脱威胁和平和人类福祉的全球大流行和军事冲突，并本着国际合作和多边主义精神共同努力。没有时间可以浪费了。在整个秘书处团队和主席团准备在未来几天支持各位与会者的情况下，她祝他们的审议工作取得成功。</w:t>
      </w:r>
    </w:p>
    <w:p w14:paraId="0A698C34" w14:textId="77777777" w:rsidR="008F7B66" w:rsidRPr="00F82377" w:rsidRDefault="008F7B66" w:rsidP="00042E4C">
      <w:pPr>
        <w:pStyle w:val="ListParagraph"/>
        <w:numPr>
          <w:ilvl w:val="0"/>
          <w:numId w:val="9"/>
        </w:numPr>
        <w:spacing w:before="120" w:after="120" w:line="240" w:lineRule="atLeast"/>
        <w:ind w:left="0" w:firstLine="0"/>
        <w:rPr>
          <w:sz w:val="24"/>
          <w:szCs w:val="24"/>
        </w:rPr>
      </w:pPr>
      <w:r w:rsidRPr="00F82377">
        <w:rPr>
          <w:sz w:val="24"/>
          <w:szCs w:val="24"/>
          <w:lang w:val="en-GB"/>
        </w:rPr>
        <w:t>执行秘书带领与会者一起为年初逝世的秘书处成员</w:t>
      </w:r>
      <w:r w:rsidRPr="00F82377">
        <w:rPr>
          <w:sz w:val="24"/>
          <w:szCs w:val="24"/>
        </w:rPr>
        <w:t>Orestes Plasencia</w:t>
      </w:r>
      <w:r w:rsidRPr="00F82377">
        <w:rPr>
          <w:sz w:val="24"/>
          <w:szCs w:val="24"/>
        </w:rPr>
        <w:t>先生静默片刻。</w:t>
      </w:r>
    </w:p>
    <w:p w14:paraId="0E3461B6" w14:textId="59A00235" w:rsidR="008F7B66" w:rsidRPr="00F82377" w:rsidRDefault="00C74B10" w:rsidP="00042E4C">
      <w:pPr>
        <w:pStyle w:val="ListParagraph"/>
        <w:numPr>
          <w:ilvl w:val="0"/>
          <w:numId w:val="9"/>
        </w:numPr>
        <w:spacing w:before="120" w:after="120" w:line="240" w:lineRule="atLeast"/>
        <w:ind w:left="0" w:firstLine="0"/>
        <w:rPr>
          <w:sz w:val="24"/>
          <w:szCs w:val="24"/>
        </w:rPr>
      </w:pPr>
      <w:r w:rsidRPr="00F82377">
        <w:rPr>
          <w:sz w:val="24"/>
          <w:szCs w:val="24"/>
        </w:rPr>
        <w:t>以下代表作了</w:t>
      </w:r>
      <w:r w:rsidR="008F7B66" w:rsidRPr="00F82377">
        <w:rPr>
          <w:sz w:val="24"/>
          <w:szCs w:val="24"/>
        </w:rPr>
        <w:t>区域发言：阿根廷（代表拉丁美洲和加勒比集团）、法国（</w:t>
      </w:r>
      <w:r w:rsidR="008F7B66" w:rsidRPr="00F82377">
        <w:rPr>
          <w:sz w:val="24"/>
          <w:szCs w:val="24"/>
          <w:lang w:val="en-GB"/>
        </w:rPr>
        <w:t>代表欧洲联盟及其成员国</w:t>
      </w:r>
      <w:r w:rsidR="008F7B66" w:rsidRPr="00F82377">
        <w:rPr>
          <w:sz w:val="24"/>
          <w:szCs w:val="24"/>
        </w:rPr>
        <w:t>）、科威特（代表亚洲和太平洋集团）</w:t>
      </w:r>
      <w:r w:rsidR="008A35FC" w:rsidRPr="00F82377">
        <w:rPr>
          <w:sz w:val="24"/>
          <w:szCs w:val="24"/>
        </w:rPr>
        <w:t>、</w:t>
      </w:r>
      <w:r w:rsidR="008F7B66" w:rsidRPr="00F82377">
        <w:rPr>
          <w:sz w:val="24"/>
          <w:szCs w:val="24"/>
        </w:rPr>
        <w:t>新西兰（代表国澳大利亚、加拿大、冰岛、以色列、日本、摩纳哥、挪威、大韩民国、瑞士、联合王国和美利坚合众国）</w:t>
      </w:r>
      <w:r w:rsidR="008A35FC" w:rsidRPr="00F82377">
        <w:rPr>
          <w:sz w:val="24"/>
          <w:szCs w:val="24"/>
        </w:rPr>
        <w:t>和塞内加尔（代表非洲集团）</w:t>
      </w:r>
      <w:r w:rsidR="008F7B66" w:rsidRPr="00F82377">
        <w:rPr>
          <w:sz w:val="24"/>
          <w:szCs w:val="24"/>
        </w:rPr>
        <w:t>。上述发言可在以下网址的</w:t>
      </w:r>
      <w:r w:rsidR="008F7B66" w:rsidRPr="00C278C0">
        <w:rPr>
          <w:rFonts w:ascii="SimSun" w:hAnsi="SimSun"/>
          <w:sz w:val="24"/>
          <w:szCs w:val="24"/>
        </w:rPr>
        <w:t>“发言”</w:t>
      </w:r>
      <w:proofErr w:type="gramStart"/>
      <w:r w:rsidR="008F7B66" w:rsidRPr="00F82377">
        <w:rPr>
          <w:sz w:val="24"/>
          <w:szCs w:val="24"/>
        </w:rPr>
        <w:t>标签页下下载</w:t>
      </w:r>
      <w:proofErr w:type="gramEnd"/>
      <w:r w:rsidR="008F7B66" w:rsidRPr="00F82377">
        <w:rPr>
          <w:sz w:val="24"/>
          <w:szCs w:val="24"/>
        </w:rPr>
        <w:t>：</w:t>
      </w:r>
      <w:r w:rsidR="008F7B66" w:rsidRPr="00F82377">
        <w:rPr>
          <w:sz w:val="24"/>
          <w:szCs w:val="24"/>
        </w:rPr>
        <w:t xml:space="preserve"> </w:t>
      </w:r>
      <w:r w:rsidR="007D10C3" w:rsidRPr="007D10C3">
        <w:rPr>
          <w:sz w:val="24"/>
          <w:szCs w:val="24"/>
          <w:lang w:val="en-CA"/>
        </w:rPr>
        <w:fldChar w:fldCharType="begin"/>
      </w:r>
      <w:ins w:id="205" w:author="Veronique Lefebvre" w:date="2022-05-06T14:23:00Z">
        <w:r w:rsidR="007D10C3" w:rsidRPr="007D10C3">
          <w:rPr>
            <w:sz w:val="24"/>
            <w:szCs w:val="24"/>
            <w:lang w:val="en-CA"/>
          </w:rPr>
          <w:instrText>HYPERLINK "https://www.cbd.int/conferences/geneva-2022/sbi-03/documents"</w:instrText>
        </w:r>
      </w:ins>
      <w:del w:id="206" w:author="Veronique Lefebvre" w:date="2022-05-06T14:23:00Z">
        <w:r w:rsidR="007D10C3" w:rsidRPr="007D10C3" w:rsidDel="00BE0A6F">
          <w:rPr>
            <w:sz w:val="24"/>
            <w:szCs w:val="24"/>
            <w:lang w:val="en-CA"/>
          </w:rPr>
          <w:delInstrText>HYPERLINK "https://www.cbd.int/conferences/geneva-2022/sbi-03/documents"</w:delInstrText>
        </w:r>
      </w:del>
      <w:r w:rsidR="007D10C3" w:rsidRPr="007D10C3">
        <w:rPr>
          <w:sz w:val="24"/>
          <w:szCs w:val="24"/>
          <w:lang w:val="en-CA"/>
        </w:rPr>
        <w:fldChar w:fldCharType="separate"/>
      </w:r>
      <w:r w:rsidR="007D10C3" w:rsidRPr="007D10C3">
        <w:rPr>
          <w:rStyle w:val="Hyperlink"/>
          <w:sz w:val="24"/>
          <w:szCs w:val="24"/>
          <w:lang w:val="en-CA"/>
        </w:rPr>
        <w:t>https://www.cbd.int/conferences/geneva-2022/sbi-03/documents</w:t>
      </w:r>
      <w:r w:rsidR="007D10C3" w:rsidRPr="007D10C3">
        <w:rPr>
          <w:sz w:val="24"/>
          <w:szCs w:val="24"/>
        </w:rPr>
        <w:fldChar w:fldCharType="end"/>
      </w:r>
      <w:r w:rsidR="008F7B66" w:rsidRPr="00F82377">
        <w:rPr>
          <w:sz w:val="24"/>
          <w:szCs w:val="24"/>
        </w:rPr>
        <w:t>。</w:t>
      </w:r>
    </w:p>
    <w:p w14:paraId="0A954D26" w14:textId="4A270A8E" w:rsidR="008F7B66" w:rsidRPr="00F82377" w:rsidRDefault="008F7B66" w:rsidP="00042E4C">
      <w:pPr>
        <w:pStyle w:val="ListParagraph"/>
        <w:numPr>
          <w:ilvl w:val="0"/>
          <w:numId w:val="9"/>
        </w:numPr>
        <w:spacing w:before="120" w:after="120" w:line="240" w:lineRule="atLeast"/>
        <w:ind w:left="0" w:firstLine="0"/>
        <w:rPr>
          <w:sz w:val="24"/>
          <w:szCs w:val="24"/>
        </w:rPr>
      </w:pPr>
      <w:r w:rsidRPr="00F82377">
        <w:rPr>
          <w:sz w:val="24"/>
          <w:szCs w:val="24"/>
        </w:rPr>
        <w:t>乌克兰代表要求将其发言记录在案，表示：俄罗斯联邦对乌克兰、欧洲以及整个世界发动了无端和无礼的全面战争。</w:t>
      </w:r>
      <w:r w:rsidR="008A35FC" w:rsidRPr="00F82377">
        <w:rPr>
          <w:sz w:val="24"/>
          <w:szCs w:val="24"/>
        </w:rPr>
        <w:t>他说，</w:t>
      </w:r>
      <w:r w:rsidRPr="00F82377">
        <w:rPr>
          <w:sz w:val="24"/>
          <w:szCs w:val="24"/>
        </w:rPr>
        <w:t>俄罗斯联邦正在用导弹攻击居民区，摧毁城市、城镇和乡村，</w:t>
      </w:r>
      <w:r w:rsidRPr="00F82377">
        <w:rPr>
          <w:sz w:val="24"/>
          <w:szCs w:val="24"/>
          <w:lang w:val="en-GB"/>
        </w:rPr>
        <w:t>造成大量的平民伤亡</w:t>
      </w:r>
      <w:r w:rsidRPr="00F82377">
        <w:rPr>
          <w:sz w:val="24"/>
          <w:szCs w:val="24"/>
        </w:rPr>
        <w:t>。俄罗斯联邦还摧毁自然生境，使乌克兰一半以上的拉姆萨尔湿地受到影响。据估计，俄罗斯联邦目前正在乌克兰三分之一的自然储备基金地区开展军事行动。</w:t>
      </w:r>
      <w:r w:rsidR="00897140" w:rsidRPr="00F82377">
        <w:rPr>
          <w:sz w:val="24"/>
          <w:szCs w:val="24"/>
        </w:rPr>
        <w:t>他指出</w:t>
      </w:r>
      <w:r w:rsidRPr="00F82377">
        <w:rPr>
          <w:sz w:val="24"/>
          <w:szCs w:val="24"/>
        </w:rPr>
        <w:t>对乌克兰的入侵粗暴地违反了《联合国宪章》、国际法、人权、环境与核安全和核保安以及世界和平，给环境和人类生境带来生存威胁，要求国际社会必须采取行动解决战争带来的环境后果。</w:t>
      </w:r>
    </w:p>
    <w:p w14:paraId="1CBD6FF7" w14:textId="5C60B761" w:rsidR="008F7B66" w:rsidRPr="00F82377" w:rsidRDefault="008F7B66" w:rsidP="00042E4C">
      <w:pPr>
        <w:pStyle w:val="ListParagraph"/>
        <w:numPr>
          <w:ilvl w:val="0"/>
          <w:numId w:val="9"/>
        </w:numPr>
        <w:spacing w:before="120" w:after="120" w:line="240" w:lineRule="atLeast"/>
        <w:ind w:left="0" w:firstLine="0"/>
        <w:rPr>
          <w:sz w:val="24"/>
          <w:szCs w:val="24"/>
        </w:rPr>
      </w:pPr>
      <w:r w:rsidRPr="00F82377">
        <w:rPr>
          <w:sz w:val="24"/>
          <w:szCs w:val="24"/>
        </w:rPr>
        <w:t xml:space="preserve"> </w:t>
      </w:r>
      <w:r w:rsidR="00A220A9" w:rsidRPr="00BA72DE">
        <w:rPr>
          <w:rFonts w:hint="eastAsia"/>
          <w:sz w:val="24"/>
          <w:szCs w:val="24"/>
        </w:rPr>
        <w:t>俄罗斯联邦的代表就乌克兰代表以及</w:t>
      </w:r>
      <w:r w:rsidR="00A220A9">
        <w:rPr>
          <w:rFonts w:hint="eastAsia"/>
          <w:sz w:val="24"/>
          <w:szCs w:val="24"/>
        </w:rPr>
        <w:t>法国代表（代表</w:t>
      </w:r>
      <w:r w:rsidR="00A220A9" w:rsidRPr="00BA72DE">
        <w:rPr>
          <w:rFonts w:hint="eastAsia"/>
          <w:sz w:val="24"/>
          <w:szCs w:val="24"/>
        </w:rPr>
        <w:t>欧洲联盟</w:t>
      </w:r>
      <w:r w:rsidR="00A220A9">
        <w:rPr>
          <w:rFonts w:hint="eastAsia"/>
          <w:sz w:val="24"/>
          <w:szCs w:val="24"/>
        </w:rPr>
        <w:t>及其成员国）</w:t>
      </w:r>
      <w:r w:rsidR="00A220A9" w:rsidRPr="00BA72DE">
        <w:rPr>
          <w:rFonts w:hint="eastAsia"/>
          <w:sz w:val="24"/>
          <w:szCs w:val="24"/>
        </w:rPr>
        <w:t>和新西兰代表（代表澳大利亚、加拿大、冰岛、以色列、日本、摩纳哥、挪威、大韩民国、瑞士、</w:t>
      </w:r>
      <w:r w:rsidR="00A220A9" w:rsidRPr="00BA72DE">
        <w:rPr>
          <w:rFonts w:hint="eastAsia"/>
          <w:sz w:val="24"/>
          <w:szCs w:val="24"/>
        </w:rPr>
        <w:lastRenderedPageBreak/>
        <w:t>联合王国和美国）的发言行使答辩权，拒绝</w:t>
      </w:r>
      <w:r w:rsidR="00A220A9">
        <w:rPr>
          <w:rFonts w:hint="eastAsia"/>
          <w:sz w:val="24"/>
          <w:szCs w:val="24"/>
        </w:rPr>
        <w:t>他们</w:t>
      </w:r>
      <w:r w:rsidR="00A220A9" w:rsidRPr="00BA72DE">
        <w:rPr>
          <w:rFonts w:hint="eastAsia"/>
          <w:sz w:val="24"/>
          <w:szCs w:val="24"/>
        </w:rPr>
        <w:t>对其国家的指控，称其是虚假的，与《公约》下所审议问题的实质无关，呼吁各缔约方不要将当前的论坛政治化。俄罗斯联邦是根据《联合国宪章》第</w:t>
      </w:r>
      <w:r w:rsidR="00A220A9">
        <w:rPr>
          <w:rFonts w:hint="eastAsia"/>
          <w:sz w:val="24"/>
          <w:szCs w:val="24"/>
        </w:rPr>
        <w:t>五十一</w:t>
      </w:r>
      <w:r w:rsidR="00A220A9" w:rsidRPr="00BA72DE">
        <w:rPr>
          <w:rFonts w:hint="eastAsia"/>
          <w:sz w:val="24"/>
          <w:szCs w:val="24"/>
        </w:rPr>
        <w:t>条行使其自卫权，其进行的是旨在使乌克兰非军事化和去纳粹化并使其成为中立的和平国家的特别军事行动。</w:t>
      </w:r>
      <w:r w:rsidR="00A220A9">
        <w:rPr>
          <w:rFonts w:hint="eastAsia"/>
          <w:sz w:val="24"/>
          <w:szCs w:val="24"/>
        </w:rPr>
        <w:t>她指出，</w:t>
      </w:r>
      <w:r w:rsidR="00A220A9" w:rsidRPr="00BA72DE">
        <w:rPr>
          <w:rFonts w:hint="eastAsia"/>
          <w:sz w:val="24"/>
          <w:szCs w:val="24"/>
        </w:rPr>
        <w:t>俄罗斯联邦始终维护《公约》</w:t>
      </w:r>
      <w:r w:rsidR="00A220A9">
        <w:rPr>
          <w:rFonts w:hint="eastAsia"/>
          <w:sz w:val="24"/>
          <w:szCs w:val="24"/>
        </w:rPr>
        <w:t>，将其作为进行</w:t>
      </w:r>
      <w:r w:rsidR="00A220A9" w:rsidRPr="00BA72DE">
        <w:rPr>
          <w:rFonts w:hint="eastAsia"/>
          <w:sz w:val="24"/>
          <w:szCs w:val="24"/>
        </w:rPr>
        <w:t>生物多样性合作的主要国际文书，</w:t>
      </w:r>
      <w:r w:rsidR="00A220A9">
        <w:rPr>
          <w:rFonts w:hint="eastAsia"/>
          <w:sz w:val="24"/>
          <w:szCs w:val="24"/>
        </w:rPr>
        <w:t>并</w:t>
      </w:r>
      <w:r w:rsidR="00A220A9" w:rsidRPr="00BA72DE">
        <w:rPr>
          <w:rFonts w:hint="eastAsia"/>
          <w:sz w:val="24"/>
          <w:szCs w:val="24"/>
        </w:rPr>
        <w:t>在制定</w:t>
      </w:r>
      <w:r w:rsidR="00A220A9" w:rsidRPr="00BA72DE">
        <w:rPr>
          <w:sz w:val="24"/>
          <w:szCs w:val="24"/>
        </w:rPr>
        <w:t>2020</w:t>
      </w:r>
      <w:r w:rsidR="00A220A9" w:rsidRPr="00BA72DE">
        <w:rPr>
          <w:rFonts w:hint="eastAsia"/>
          <w:sz w:val="24"/>
          <w:szCs w:val="24"/>
        </w:rPr>
        <w:t>年后全球生物多样性框架方面一直持建设性的态度</w:t>
      </w:r>
      <w:r w:rsidR="00A220A9">
        <w:rPr>
          <w:rFonts w:hint="eastAsia"/>
          <w:sz w:val="24"/>
          <w:szCs w:val="24"/>
        </w:rPr>
        <w:t>，此外，</w:t>
      </w:r>
      <w:r w:rsidR="00A220A9" w:rsidRPr="00BA72DE">
        <w:rPr>
          <w:rFonts w:hint="eastAsia"/>
          <w:sz w:val="24"/>
          <w:szCs w:val="24"/>
        </w:rPr>
        <w:t>她确认俄罗斯联邦致力于与所有相关代表团的互动非政治化，同时警告称，持续的反俄言论有可能导致谈判进程毫无理由的拖延</w:t>
      </w:r>
      <w:r w:rsidRPr="00F82377">
        <w:rPr>
          <w:sz w:val="24"/>
          <w:szCs w:val="24"/>
        </w:rPr>
        <w:t>。</w:t>
      </w:r>
    </w:p>
    <w:p w14:paraId="2A7D234F" w14:textId="6C9AC93C" w:rsidR="008F7B66" w:rsidRPr="00F82377" w:rsidRDefault="008F7B66" w:rsidP="00042E4C">
      <w:pPr>
        <w:pStyle w:val="ListParagraph"/>
        <w:numPr>
          <w:ilvl w:val="0"/>
          <w:numId w:val="9"/>
        </w:numPr>
        <w:spacing w:before="120" w:after="120" w:line="240" w:lineRule="atLeast"/>
        <w:ind w:left="0" w:firstLine="0"/>
        <w:rPr>
          <w:sz w:val="24"/>
          <w:szCs w:val="24"/>
        </w:rPr>
      </w:pPr>
      <w:r w:rsidRPr="00F82377">
        <w:rPr>
          <w:sz w:val="24"/>
          <w:szCs w:val="24"/>
        </w:rPr>
        <w:t>代表各主要集团和利益攸关方的以下组织也作了发言：商业促进自然联盟和生物多样性基金会融资、生物多样性公约联盟、生物多样性公约妇女核心小组、全球青年生物多样性网络、</w:t>
      </w:r>
      <w:r w:rsidR="006A68D9">
        <w:rPr>
          <w:rFonts w:hint="eastAsia"/>
          <w:sz w:val="24"/>
          <w:szCs w:val="24"/>
        </w:rPr>
        <w:t>国家以下各级政府与生物多样性咨询委员会、</w:t>
      </w:r>
      <w:r w:rsidRPr="00F82377">
        <w:rPr>
          <w:sz w:val="24"/>
          <w:szCs w:val="24"/>
        </w:rPr>
        <w:t>国际生物多样性问题土著论坛（土著论坛）、国际自然及自然资源保护联盟（自然保护联盟）、生物多样性相关公约联络小组、剑桥大学</w:t>
      </w:r>
      <w:r w:rsidR="00D26748" w:rsidRPr="00F82377">
        <w:rPr>
          <w:sz w:val="24"/>
          <w:szCs w:val="24"/>
        </w:rPr>
        <w:t>养护领导校友网络（剑桥校友网络）</w:t>
      </w:r>
      <w:r w:rsidRPr="00F82377">
        <w:rPr>
          <w:sz w:val="24"/>
          <w:szCs w:val="24"/>
        </w:rPr>
        <w:t>和世界自然基金会。上述发言可在以下网址的</w:t>
      </w:r>
      <w:r w:rsidRPr="00F82377">
        <w:rPr>
          <w:sz w:val="24"/>
          <w:szCs w:val="24"/>
        </w:rPr>
        <w:t>“</w:t>
      </w:r>
      <w:r w:rsidRPr="00F82377">
        <w:rPr>
          <w:sz w:val="24"/>
          <w:szCs w:val="24"/>
        </w:rPr>
        <w:t>发言</w:t>
      </w:r>
      <w:r w:rsidRPr="00F82377">
        <w:rPr>
          <w:sz w:val="24"/>
          <w:szCs w:val="24"/>
        </w:rPr>
        <w:t>”</w:t>
      </w:r>
      <w:r w:rsidRPr="00F82377">
        <w:rPr>
          <w:sz w:val="24"/>
          <w:szCs w:val="24"/>
        </w:rPr>
        <w:t>标签页下下载：</w:t>
      </w:r>
      <w:r w:rsidR="00940067">
        <w:fldChar w:fldCharType="begin"/>
      </w:r>
      <w:r w:rsidR="00940067">
        <w:instrText xml:space="preserve"> HYPERLINK "https://www.cbd.int/conferences/geneva-2022/wg2020-03/documents" </w:instrText>
      </w:r>
      <w:r w:rsidR="00940067">
        <w:fldChar w:fldCharType="separate"/>
      </w:r>
      <w:r w:rsidRPr="00F82377">
        <w:rPr>
          <w:rStyle w:val="Hyperlink"/>
          <w:sz w:val="24"/>
          <w:szCs w:val="24"/>
        </w:rPr>
        <w:t>https://www.cbd.int/conferences/geneva-2022/wg2020-03/documents</w:t>
      </w:r>
      <w:r w:rsidR="00940067">
        <w:rPr>
          <w:rStyle w:val="Hyperlink"/>
          <w:sz w:val="24"/>
          <w:szCs w:val="24"/>
        </w:rPr>
        <w:fldChar w:fldCharType="end"/>
      </w:r>
      <w:r w:rsidRPr="00F82377">
        <w:rPr>
          <w:sz w:val="24"/>
          <w:szCs w:val="24"/>
        </w:rPr>
        <w:t>。</w:t>
      </w:r>
    </w:p>
    <w:p w14:paraId="4418D258" w14:textId="6C822143" w:rsidR="00B004F0" w:rsidRPr="00F82377" w:rsidRDefault="008F7B66" w:rsidP="00042E4C">
      <w:pPr>
        <w:pStyle w:val="ListParagraph"/>
        <w:numPr>
          <w:ilvl w:val="0"/>
          <w:numId w:val="9"/>
        </w:numPr>
        <w:spacing w:before="120" w:after="120" w:line="240" w:lineRule="atLeast"/>
        <w:ind w:left="0" w:firstLine="0"/>
        <w:rPr>
          <w:sz w:val="24"/>
          <w:szCs w:val="24"/>
        </w:rPr>
      </w:pPr>
      <w:r w:rsidRPr="00F82377">
        <w:rPr>
          <w:sz w:val="24"/>
          <w:szCs w:val="24"/>
        </w:rPr>
        <w:t xml:space="preserve"> </w:t>
      </w:r>
      <w:r w:rsidR="005463F0">
        <w:rPr>
          <w:rFonts w:hint="eastAsia"/>
          <w:sz w:val="24"/>
          <w:szCs w:val="24"/>
        </w:rPr>
        <w:t>2</w:t>
      </w:r>
      <w:r w:rsidR="005463F0">
        <w:rPr>
          <w:sz w:val="24"/>
          <w:szCs w:val="24"/>
        </w:rPr>
        <w:t>022</w:t>
      </w:r>
      <w:r w:rsidR="005463F0">
        <w:rPr>
          <w:rFonts w:hint="eastAsia"/>
          <w:sz w:val="24"/>
          <w:szCs w:val="24"/>
        </w:rPr>
        <w:t>年</w:t>
      </w:r>
      <w:r w:rsidR="005463F0">
        <w:rPr>
          <w:rFonts w:hint="eastAsia"/>
          <w:sz w:val="24"/>
          <w:szCs w:val="24"/>
        </w:rPr>
        <w:t>3</w:t>
      </w:r>
      <w:r w:rsidR="005463F0">
        <w:rPr>
          <w:rFonts w:hint="eastAsia"/>
          <w:sz w:val="24"/>
          <w:szCs w:val="24"/>
        </w:rPr>
        <w:t>月</w:t>
      </w:r>
      <w:r w:rsidR="005463F0">
        <w:rPr>
          <w:rFonts w:hint="eastAsia"/>
          <w:sz w:val="24"/>
          <w:szCs w:val="24"/>
        </w:rPr>
        <w:t>1</w:t>
      </w:r>
      <w:r w:rsidR="005463F0">
        <w:rPr>
          <w:sz w:val="24"/>
          <w:szCs w:val="24"/>
        </w:rPr>
        <w:t>4</w:t>
      </w:r>
      <w:r w:rsidR="005463F0">
        <w:rPr>
          <w:rFonts w:hint="eastAsia"/>
          <w:sz w:val="24"/>
          <w:szCs w:val="24"/>
        </w:rPr>
        <w:t>日</w:t>
      </w:r>
      <w:r w:rsidR="00D26748" w:rsidRPr="00F82377">
        <w:rPr>
          <w:sz w:val="24"/>
          <w:szCs w:val="24"/>
        </w:rPr>
        <w:t>，</w:t>
      </w:r>
      <w:r w:rsidR="006A68D9">
        <w:rPr>
          <w:rFonts w:hint="eastAsia"/>
          <w:sz w:val="24"/>
          <w:szCs w:val="24"/>
        </w:rPr>
        <w:t>执行问题</w:t>
      </w:r>
      <w:r w:rsidR="006A68D9" w:rsidRPr="00F82377">
        <w:rPr>
          <w:sz w:val="24"/>
          <w:szCs w:val="24"/>
        </w:rPr>
        <w:t>附属机构</w:t>
      </w:r>
      <w:r w:rsidR="001911D8" w:rsidRPr="00F82377">
        <w:rPr>
          <w:sz w:val="24"/>
          <w:szCs w:val="24"/>
        </w:rPr>
        <w:t>主席</w:t>
      </w:r>
      <w:r w:rsidR="00D26748" w:rsidRPr="00F82377">
        <w:rPr>
          <w:sz w:val="24"/>
          <w:szCs w:val="24"/>
        </w:rPr>
        <w:t>在第三次会议第二阶段会议</w:t>
      </w:r>
      <w:r w:rsidR="00A56D8F">
        <w:rPr>
          <w:sz w:val="24"/>
          <w:szCs w:val="24"/>
        </w:rPr>
        <w:t>第二场全体会议</w:t>
      </w:r>
      <w:r w:rsidR="00D26748" w:rsidRPr="00F82377">
        <w:rPr>
          <w:sz w:val="24"/>
          <w:szCs w:val="24"/>
        </w:rPr>
        <w:t>开场时</w:t>
      </w:r>
      <w:r w:rsidR="001911D8" w:rsidRPr="00F82377">
        <w:rPr>
          <w:sz w:val="24"/>
          <w:szCs w:val="24"/>
        </w:rPr>
        <w:t>表示</w:t>
      </w:r>
      <w:r w:rsidR="00D26748" w:rsidRPr="00F82377">
        <w:rPr>
          <w:sz w:val="24"/>
          <w:szCs w:val="24"/>
        </w:rPr>
        <w:t>确信，与会者通过网络研讨会、虚拟研讨会、在线讨论和非正式磋商</w:t>
      </w:r>
      <w:r w:rsidR="001911D8" w:rsidRPr="00F82377">
        <w:rPr>
          <w:sz w:val="24"/>
          <w:szCs w:val="24"/>
        </w:rPr>
        <w:t>为</w:t>
      </w:r>
      <w:r w:rsidR="00952DD4" w:rsidRPr="00F82377">
        <w:rPr>
          <w:sz w:val="24"/>
          <w:szCs w:val="24"/>
        </w:rPr>
        <w:t>筹备</w:t>
      </w:r>
      <w:r w:rsidR="00D26748" w:rsidRPr="00F82377">
        <w:rPr>
          <w:sz w:val="24"/>
          <w:szCs w:val="24"/>
        </w:rPr>
        <w:t>本</w:t>
      </w:r>
      <w:r w:rsidR="00952DD4" w:rsidRPr="00F82377">
        <w:rPr>
          <w:sz w:val="24"/>
          <w:szCs w:val="24"/>
        </w:rPr>
        <w:t>次会议</w:t>
      </w:r>
      <w:r w:rsidR="00D26748" w:rsidRPr="00F82377">
        <w:rPr>
          <w:sz w:val="24"/>
          <w:szCs w:val="24"/>
        </w:rPr>
        <w:t>续会</w:t>
      </w:r>
      <w:r w:rsidR="001911D8" w:rsidRPr="00F82377">
        <w:rPr>
          <w:sz w:val="24"/>
          <w:szCs w:val="24"/>
        </w:rPr>
        <w:t>作出的努力，</w:t>
      </w:r>
      <w:r w:rsidR="00D26748" w:rsidRPr="00F82377">
        <w:rPr>
          <w:sz w:val="24"/>
          <w:szCs w:val="24"/>
        </w:rPr>
        <w:t>将使</w:t>
      </w:r>
      <w:r w:rsidR="005463F0">
        <w:rPr>
          <w:rFonts w:hint="eastAsia"/>
          <w:sz w:val="24"/>
          <w:szCs w:val="24"/>
        </w:rPr>
        <w:t>执行问题附属</w:t>
      </w:r>
      <w:r w:rsidR="00D26748" w:rsidRPr="00F82377">
        <w:rPr>
          <w:sz w:val="24"/>
          <w:szCs w:val="24"/>
        </w:rPr>
        <w:t>机构能够推进在第一</w:t>
      </w:r>
      <w:r w:rsidR="008327EB" w:rsidRPr="00F82377">
        <w:rPr>
          <w:sz w:val="24"/>
          <w:szCs w:val="24"/>
        </w:rPr>
        <w:t>阶段</w:t>
      </w:r>
      <w:r w:rsidR="00D26748" w:rsidRPr="00F82377">
        <w:rPr>
          <w:sz w:val="24"/>
          <w:szCs w:val="24"/>
        </w:rPr>
        <w:t>会议上</w:t>
      </w:r>
      <w:r w:rsidR="001911D8" w:rsidRPr="00F82377">
        <w:rPr>
          <w:sz w:val="24"/>
          <w:szCs w:val="24"/>
        </w:rPr>
        <w:t>开展</w:t>
      </w:r>
      <w:r w:rsidR="00D26748" w:rsidRPr="00F82377">
        <w:rPr>
          <w:sz w:val="24"/>
          <w:szCs w:val="24"/>
        </w:rPr>
        <w:t>的工作，</w:t>
      </w:r>
      <w:r w:rsidR="004845CD" w:rsidRPr="00F82377">
        <w:rPr>
          <w:sz w:val="24"/>
          <w:szCs w:val="24"/>
        </w:rPr>
        <w:t>并且除了与《公约》《卡塔赫纳生物安全议定书》和</w:t>
      </w:r>
      <w:r w:rsidR="00C278C0" w:rsidRPr="00C278C0">
        <w:rPr>
          <w:rFonts w:ascii="Segoe UI" w:hAnsi="Segoe UI" w:cs="Segoe UI"/>
          <w:sz w:val="24"/>
          <w:szCs w:val="24"/>
        </w:rPr>
        <w:t>《生物多样性公约关于获取遗传资源和公正和公平</w:t>
      </w:r>
      <w:r w:rsidR="00C278C0" w:rsidRPr="00C278C0">
        <w:rPr>
          <w:rFonts w:ascii="Segoe UI" w:hAnsi="Segoe UI" w:cs="Segoe UI"/>
          <w:sz w:val="24"/>
          <w:szCs w:val="24"/>
        </w:rPr>
        <w:t xml:space="preserve"> </w:t>
      </w:r>
      <w:r w:rsidR="00C278C0" w:rsidRPr="00E7388B">
        <w:rPr>
          <w:sz w:val="24"/>
          <w:szCs w:val="24"/>
        </w:rPr>
        <w:t>分享其利用所产生惠益的名古屋议定书</w:t>
      </w:r>
      <w:r w:rsidR="00C278C0" w:rsidRPr="00E7388B">
        <w:rPr>
          <w:rFonts w:hint="eastAsia"/>
          <w:sz w:val="24"/>
          <w:szCs w:val="24"/>
        </w:rPr>
        <w:t>》</w:t>
      </w:r>
      <w:r w:rsidR="004845CD" w:rsidRPr="00F82377">
        <w:rPr>
          <w:sz w:val="24"/>
          <w:szCs w:val="24"/>
        </w:rPr>
        <w:t>有关的其他事</w:t>
      </w:r>
      <w:r w:rsidR="00CD36AF" w:rsidRPr="00F82377">
        <w:rPr>
          <w:sz w:val="24"/>
          <w:szCs w:val="24"/>
        </w:rPr>
        <w:t>项</w:t>
      </w:r>
      <w:r w:rsidR="004845CD" w:rsidRPr="00F82377">
        <w:rPr>
          <w:sz w:val="24"/>
          <w:szCs w:val="24"/>
        </w:rPr>
        <w:t>外，</w:t>
      </w:r>
      <w:r w:rsidR="001911D8" w:rsidRPr="00F82377">
        <w:rPr>
          <w:sz w:val="24"/>
          <w:szCs w:val="24"/>
        </w:rPr>
        <w:t>能够</w:t>
      </w:r>
      <w:r w:rsidR="004845CD" w:rsidRPr="00F82377">
        <w:rPr>
          <w:sz w:val="24"/>
          <w:szCs w:val="24"/>
        </w:rPr>
        <w:t>完成</w:t>
      </w:r>
      <w:r w:rsidR="004845CD" w:rsidRPr="00F82377">
        <w:rPr>
          <w:sz w:val="24"/>
          <w:szCs w:val="24"/>
        </w:rPr>
        <w:t>2020</w:t>
      </w:r>
      <w:r w:rsidR="004845CD" w:rsidRPr="00F82377">
        <w:rPr>
          <w:sz w:val="24"/>
          <w:szCs w:val="24"/>
        </w:rPr>
        <w:t>年后全球生物多样性框架所需的关键投入，</w:t>
      </w:r>
      <w:r w:rsidR="00D26748" w:rsidRPr="00F82377">
        <w:rPr>
          <w:sz w:val="24"/>
          <w:szCs w:val="24"/>
        </w:rPr>
        <w:t>为</w:t>
      </w:r>
      <w:r w:rsidR="001911D8" w:rsidRPr="00F82377">
        <w:rPr>
          <w:sz w:val="24"/>
          <w:szCs w:val="24"/>
        </w:rPr>
        <w:t>今年稍晚时</w:t>
      </w:r>
      <w:r w:rsidR="00CD36AF" w:rsidRPr="00F82377">
        <w:rPr>
          <w:sz w:val="24"/>
          <w:szCs w:val="24"/>
        </w:rPr>
        <w:t>在</w:t>
      </w:r>
      <w:r w:rsidR="00D26748" w:rsidRPr="00F82377">
        <w:rPr>
          <w:sz w:val="24"/>
          <w:szCs w:val="24"/>
        </w:rPr>
        <w:t>缔约方大会第十五</w:t>
      </w:r>
      <w:r w:rsidR="00CD36AF" w:rsidRPr="00F82377">
        <w:rPr>
          <w:sz w:val="24"/>
          <w:szCs w:val="24"/>
        </w:rPr>
        <w:t>届</w:t>
      </w:r>
      <w:r w:rsidR="00D26748" w:rsidRPr="00F82377">
        <w:rPr>
          <w:sz w:val="24"/>
          <w:szCs w:val="24"/>
        </w:rPr>
        <w:t>会议第二</w:t>
      </w:r>
      <w:r w:rsidR="001911D8" w:rsidRPr="00F82377">
        <w:rPr>
          <w:sz w:val="24"/>
          <w:szCs w:val="24"/>
        </w:rPr>
        <w:t>阶段</w:t>
      </w:r>
      <w:r w:rsidR="00D26748" w:rsidRPr="00F82377">
        <w:rPr>
          <w:sz w:val="24"/>
          <w:szCs w:val="24"/>
        </w:rPr>
        <w:t>会议上通过</w:t>
      </w:r>
      <w:r w:rsidR="00CD36AF" w:rsidRPr="00F82377">
        <w:rPr>
          <w:sz w:val="24"/>
          <w:szCs w:val="24"/>
        </w:rPr>
        <w:t>框架</w:t>
      </w:r>
      <w:r w:rsidR="00D26748" w:rsidRPr="00F82377">
        <w:rPr>
          <w:sz w:val="24"/>
          <w:szCs w:val="24"/>
        </w:rPr>
        <w:t>铺平道路。</w:t>
      </w:r>
      <w:r w:rsidR="00D26748" w:rsidRPr="00F82377">
        <w:rPr>
          <w:sz w:val="24"/>
          <w:szCs w:val="24"/>
        </w:rPr>
        <w:t xml:space="preserve"> </w:t>
      </w:r>
      <w:r w:rsidR="00D26748" w:rsidRPr="00F82377">
        <w:rPr>
          <w:sz w:val="24"/>
          <w:szCs w:val="24"/>
        </w:rPr>
        <w:t>她说，她相信与会者将</w:t>
      </w:r>
      <w:r w:rsidR="00CD36AF" w:rsidRPr="00F82377">
        <w:rPr>
          <w:sz w:val="24"/>
          <w:szCs w:val="24"/>
        </w:rPr>
        <w:t>展示</w:t>
      </w:r>
      <w:r w:rsidR="00D26748" w:rsidRPr="00F82377">
        <w:rPr>
          <w:sz w:val="24"/>
          <w:szCs w:val="24"/>
        </w:rPr>
        <w:t>决心</w:t>
      </w:r>
      <w:r w:rsidR="00CD36AF" w:rsidRPr="00F82377">
        <w:rPr>
          <w:sz w:val="24"/>
          <w:szCs w:val="24"/>
        </w:rPr>
        <w:t>、</w:t>
      </w:r>
      <w:r w:rsidR="00D26748" w:rsidRPr="00F82377">
        <w:rPr>
          <w:sz w:val="24"/>
          <w:szCs w:val="24"/>
        </w:rPr>
        <w:t>灵活性和耐心，</w:t>
      </w:r>
      <w:r w:rsidR="004647DE" w:rsidRPr="00F82377">
        <w:rPr>
          <w:sz w:val="24"/>
          <w:szCs w:val="24"/>
        </w:rPr>
        <w:t>达成共识、</w:t>
      </w:r>
      <w:r w:rsidR="00D26748" w:rsidRPr="00F82377">
        <w:rPr>
          <w:sz w:val="24"/>
          <w:szCs w:val="24"/>
        </w:rPr>
        <w:t>取得必要的</w:t>
      </w:r>
      <w:r w:rsidR="004647DE" w:rsidRPr="00F82377">
        <w:rPr>
          <w:sz w:val="24"/>
          <w:szCs w:val="24"/>
        </w:rPr>
        <w:t>显著</w:t>
      </w:r>
      <w:r w:rsidR="00D26748" w:rsidRPr="00F82377">
        <w:rPr>
          <w:sz w:val="24"/>
          <w:szCs w:val="24"/>
        </w:rPr>
        <w:t>进展</w:t>
      </w:r>
      <w:r w:rsidR="00CD36AF" w:rsidRPr="00F82377">
        <w:rPr>
          <w:sz w:val="24"/>
          <w:szCs w:val="24"/>
        </w:rPr>
        <w:t>。</w:t>
      </w:r>
    </w:p>
    <w:p w14:paraId="77A47835" w14:textId="7302B703" w:rsidR="003A3043" w:rsidRPr="006A68D9" w:rsidRDefault="003A3043" w:rsidP="00042E4C">
      <w:pPr>
        <w:pStyle w:val="Heading1"/>
        <w:tabs>
          <w:tab w:val="clear" w:pos="720"/>
        </w:tabs>
        <w:rPr>
          <w:rFonts w:ascii="Times New Roman" w:eastAsia="SimSun" w:hAnsi="Times New Roman" w:cs="Times New Roman"/>
          <w:b/>
        </w:rPr>
      </w:pPr>
      <w:bookmarkStart w:id="207" w:name="_Toc105162280"/>
      <w:r w:rsidRPr="00F82377">
        <w:rPr>
          <w:rFonts w:ascii="Times New Roman" w:eastAsia="SimSun" w:hAnsi="Times New Roman" w:cs="Times New Roman"/>
          <w:b/>
        </w:rPr>
        <w:t>项目</w:t>
      </w:r>
      <w:r w:rsidRPr="00F82377">
        <w:rPr>
          <w:rFonts w:ascii="Times New Roman" w:eastAsia="SimSun" w:hAnsi="Times New Roman" w:cs="Times New Roman"/>
          <w:b/>
        </w:rPr>
        <w:t xml:space="preserve"> 2.</w:t>
      </w:r>
      <w:r w:rsidRPr="00F82377">
        <w:rPr>
          <w:rFonts w:ascii="Times New Roman" w:eastAsia="SimSun" w:hAnsi="Times New Roman" w:cs="Times New Roman"/>
          <w:b/>
        </w:rPr>
        <w:tab/>
      </w:r>
      <w:r w:rsidRPr="00F82377">
        <w:rPr>
          <w:rFonts w:ascii="Times New Roman" w:eastAsia="SimSun" w:hAnsi="Times New Roman" w:cs="Times New Roman"/>
          <w:b/>
        </w:rPr>
        <w:t>通过议程和工作安排</w:t>
      </w:r>
      <w:bookmarkEnd w:id="207"/>
    </w:p>
    <w:p w14:paraId="5CCFBC7F" w14:textId="1BEDA737" w:rsidR="007C2B98" w:rsidRPr="007C2B98" w:rsidRDefault="007C2B98" w:rsidP="0054736B">
      <w:pPr>
        <w:pStyle w:val="ListParagraph"/>
        <w:numPr>
          <w:ilvl w:val="0"/>
          <w:numId w:val="9"/>
        </w:numPr>
        <w:spacing w:before="120" w:after="120" w:line="240" w:lineRule="atLeast"/>
        <w:ind w:left="0" w:firstLine="0"/>
        <w:rPr>
          <w:sz w:val="24"/>
          <w:szCs w:val="24"/>
        </w:rPr>
      </w:pPr>
      <w:r w:rsidRPr="007C2B98">
        <w:rPr>
          <w:sz w:val="24"/>
          <w:szCs w:val="24"/>
        </w:rPr>
        <w:t>根据执行问题附属机构的议事规则，</w:t>
      </w:r>
      <w:r w:rsidRPr="007C2B98">
        <w:rPr>
          <w:sz w:val="24"/>
          <w:szCs w:val="24"/>
          <w:vertAlign w:val="superscript"/>
        </w:rPr>
        <w:footnoteReference w:id="188"/>
      </w:r>
      <w:r w:rsidRPr="007C2B98">
        <w:rPr>
          <w:sz w:val="24"/>
          <w:szCs w:val="24"/>
          <w:vertAlign w:val="superscript"/>
        </w:rPr>
        <w:t xml:space="preserve"> </w:t>
      </w:r>
      <w:r w:rsidRPr="007C2B98">
        <w:rPr>
          <w:sz w:val="24"/>
          <w:szCs w:val="24"/>
        </w:rPr>
        <w:t>缔约方大会主席团担任附属机构的主席团。</w:t>
      </w:r>
      <w:r w:rsidR="0054736B" w:rsidRPr="0054736B">
        <w:rPr>
          <w:rFonts w:hint="eastAsia"/>
          <w:sz w:val="24"/>
          <w:szCs w:val="24"/>
        </w:rPr>
        <w:t>在</w:t>
      </w:r>
      <w:r w:rsidR="0054736B" w:rsidRPr="0054736B">
        <w:rPr>
          <w:rFonts w:hint="eastAsia"/>
          <w:sz w:val="24"/>
          <w:szCs w:val="24"/>
        </w:rPr>
        <w:t>2</w:t>
      </w:r>
      <w:r w:rsidR="0054736B" w:rsidRPr="0054736B">
        <w:rPr>
          <w:sz w:val="24"/>
          <w:szCs w:val="24"/>
        </w:rPr>
        <w:t>021</w:t>
      </w:r>
      <w:r w:rsidR="0054736B" w:rsidRPr="0054736B">
        <w:rPr>
          <w:rFonts w:hint="eastAsia"/>
          <w:sz w:val="24"/>
          <w:szCs w:val="24"/>
        </w:rPr>
        <w:t>年</w:t>
      </w:r>
      <w:r w:rsidR="0054736B" w:rsidRPr="0054736B">
        <w:rPr>
          <w:rFonts w:hint="eastAsia"/>
          <w:sz w:val="24"/>
          <w:szCs w:val="24"/>
        </w:rPr>
        <w:t>5</w:t>
      </w:r>
      <w:r w:rsidR="0054736B" w:rsidRPr="0054736B">
        <w:rPr>
          <w:rFonts w:hint="eastAsia"/>
          <w:sz w:val="24"/>
          <w:szCs w:val="24"/>
        </w:rPr>
        <w:t>月</w:t>
      </w:r>
      <w:r w:rsidR="0054736B" w:rsidRPr="0054736B">
        <w:rPr>
          <w:rFonts w:hint="eastAsia"/>
          <w:sz w:val="24"/>
          <w:szCs w:val="24"/>
        </w:rPr>
        <w:t>1</w:t>
      </w:r>
      <w:r w:rsidR="0054736B" w:rsidRPr="0054736B">
        <w:rPr>
          <w:sz w:val="24"/>
          <w:szCs w:val="24"/>
        </w:rPr>
        <w:t>6</w:t>
      </w:r>
      <w:r w:rsidR="0054736B" w:rsidRPr="0054736B">
        <w:rPr>
          <w:rFonts w:hint="eastAsia"/>
          <w:sz w:val="24"/>
          <w:szCs w:val="24"/>
        </w:rPr>
        <w:t>日第一阶段会议的第</w:t>
      </w:r>
      <w:r w:rsidR="00CA1ED4">
        <w:rPr>
          <w:rFonts w:hint="eastAsia"/>
          <w:sz w:val="24"/>
          <w:szCs w:val="24"/>
        </w:rPr>
        <w:t>一</w:t>
      </w:r>
      <w:r w:rsidR="0054736B" w:rsidRPr="0054736B">
        <w:rPr>
          <w:rFonts w:hint="eastAsia"/>
          <w:sz w:val="24"/>
          <w:szCs w:val="24"/>
        </w:rPr>
        <w:t>场全体会议上，</w:t>
      </w:r>
      <w:r w:rsidRPr="007C2B98">
        <w:rPr>
          <w:sz w:val="24"/>
          <w:szCs w:val="24"/>
        </w:rPr>
        <w:t>会议同意由</w:t>
      </w:r>
      <w:r w:rsidRPr="007C2B98">
        <w:rPr>
          <w:sz w:val="24"/>
          <w:szCs w:val="24"/>
        </w:rPr>
        <w:t xml:space="preserve">Eric </w:t>
      </w:r>
      <w:proofErr w:type="spellStart"/>
      <w:r w:rsidRPr="007C2B98">
        <w:rPr>
          <w:sz w:val="24"/>
          <w:szCs w:val="24"/>
        </w:rPr>
        <w:t>Amaning</w:t>
      </w:r>
      <w:proofErr w:type="spellEnd"/>
      <w:r w:rsidRPr="007C2B98">
        <w:rPr>
          <w:sz w:val="24"/>
          <w:szCs w:val="24"/>
        </w:rPr>
        <w:t xml:space="preserve"> </w:t>
      </w:r>
      <w:proofErr w:type="spellStart"/>
      <w:r w:rsidRPr="007C2B98">
        <w:rPr>
          <w:sz w:val="24"/>
          <w:szCs w:val="24"/>
        </w:rPr>
        <w:t>Okoree</w:t>
      </w:r>
      <w:proofErr w:type="spellEnd"/>
      <w:r w:rsidRPr="007C2B98">
        <w:rPr>
          <w:sz w:val="24"/>
          <w:szCs w:val="24"/>
        </w:rPr>
        <w:t>先生（加纳）担任会议的报告员。</w:t>
      </w:r>
    </w:p>
    <w:p w14:paraId="287F3BC4" w14:textId="77777777" w:rsidR="007C2B98" w:rsidRPr="007C2B98" w:rsidRDefault="007C2B98" w:rsidP="0054736B">
      <w:pPr>
        <w:pStyle w:val="ListParagraph"/>
        <w:numPr>
          <w:ilvl w:val="0"/>
          <w:numId w:val="9"/>
        </w:numPr>
        <w:spacing w:before="120" w:after="120" w:line="240" w:lineRule="atLeast"/>
        <w:ind w:left="0" w:firstLine="0"/>
        <w:rPr>
          <w:snapToGrid w:val="0"/>
          <w:sz w:val="24"/>
          <w:szCs w:val="24"/>
        </w:rPr>
      </w:pPr>
      <w:r w:rsidRPr="007C2B98">
        <w:rPr>
          <w:sz w:val="24"/>
          <w:szCs w:val="24"/>
        </w:rPr>
        <w:t>报告员代表所有与会者祝贺执行问题附属机构主席和主席团成员为筹备正式会议所做的艰苦努力</w:t>
      </w:r>
      <w:r w:rsidRPr="007C2B98">
        <w:rPr>
          <w:snapToGrid w:val="0"/>
          <w:sz w:val="24"/>
          <w:szCs w:val="24"/>
        </w:rPr>
        <w:t>，并祝会议取得成功。他还感谢执行秘书及其团队所做的筹备工作，感谢加拿大政府对会议的资助。</w:t>
      </w:r>
    </w:p>
    <w:p w14:paraId="342489B2" w14:textId="77777777" w:rsidR="007C2B98" w:rsidRPr="007C2B98" w:rsidRDefault="007C2B98" w:rsidP="0054736B">
      <w:pPr>
        <w:pStyle w:val="ListParagraph"/>
        <w:numPr>
          <w:ilvl w:val="0"/>
          <w:numId w:val="9"/>
        </w:numPr>
        <w:spacing w:before="120" w:after="120" w:line="240" w:lineRule="atLeast"/>
        <w:ind w:left="0" w:firstLine="0"/>
        <w:rPr>
          <w:snapToGrid w:val="0"/>
          <w:sz w:val="24"/>
          <w:szCs w:val="24"/>
        </w:rPr>
      </w:pPr>
      <w:r w:rsidRPr="007C2B98">
        <w:rPr>
          <w:snapToGrid w:val="0"/>
          <w:sz w:val="24"/>
          <w:szCs w:val="24"/>
        </w:rPr>
        <w:t>他解释说，将在</w:t>
      </w:r>
      <w:r w:rsidRPr="007C2B98">
        <w:rPr>
          <w:snapToGrid w:val="0"/>
          <w:sz w:val="24"/>
          <w:szCs w:val="24"/>
        </w:rPr>
        <w:t xml:space="preserve"> 2021 </w:t>
      </w:r>
      <w:r w:rsidRPr="007C2B98">
        <w:rPr>
          <w:snapToGrid w:val="0"/>
          <w:sz w:val="24"/>
          <w:szCs w:val="24"/>
        </w:rPr>
        <w:t>年</w:t>
      </w:r>
      <w:r w:rsidRPr="007C2B98">
        <w:rPr>
          <w:snapToGrid w:val="0"/>
          <w:sz w:val="24"/>
          <w:szCs w:val="24"/>
        </w:rPr>
        <w:t xml:space="preserve"> 6 </w:t>
      </w:r>
      <w:r w:rsidRPr="007C2B98">
        <w:rPr>
          <w:snapToGrid w:val="0"/>
          <w:sz w:val="24"/>
          <w:szCs w:val="24"/>
        </w:rPr>
        <w:t>月</w:t>
      </w:r>
      <w:r w:rsidRPr="007C2B98">
        <w:rPr>
          <w:snapToGrid w:val="0"/>
          <w:sz w:val="24"/>
          <w:szCs w:val="24"/>
        </w:rPr>
        <w:t xml:space="preserve"> 13 </w:t>
      </w:r>
      <w:r w:rsidRPr="007C2B98">
        <w:rPr>
          <w:snapToGrid w:val="0"/>
          <w:sz w:val="24"/>
          <w:szCs w:val="24"/>
        </w:rPr>
        <w:t>日本次在线会议结束时批准第一阶段会议的报告。报告将是程序性的，将注意到文件编写情况和已经批准的建议草案；最后成果将推迟到将以面对面形式举行的执行问题附属机构续会上批准。报告还可能注意到在有关下列会议筹备工作的现有任务规定范围内向秘书处提出的任何涉及闭会期间工作的程序性要求：</w:t>
      </w:r>
      <w:r w:rsidRPr="007C2B98">
        <w:rPr>
          <w:snapToGrid w:val="0"/>
          <w:sz w:val="24"/>
          <w:szCs w:val="24"/>
        </w:rPr>
        <w:t xml:space="preserve">2020 </w:t>
      </w:r>
      <w:r w:rsidRPr="007C2B98">
        <w:rPr>
          <w:snapToGrid w:val="0"/>
          <w:sz w:val="24"/>
          <w:szCs w:val="24"/>
        </w:rPr>
        <w:t>年后全球生物多样性框架不限成员名额工作组第三次会议、缔约方大会第十五届会议、作为卡塔赫纳生物安全议定书缔约方会议的缔约方大会第十次会议、作为获取和惠益分享名古屋议定书缔约方会议的缔约方大会第四次会议。</w:t>
      </w:r>
    </w:p>
    <w:p w14:paraId="78C3540B" w14:textId="03C066F7" w:rsidR="007C2B98" w:rsidRPr="007C2B98" w:rsidRDefault="007C2B98" w:rsidP="0054736B">
      <w:pPr>
        <w:pStyle w:val="ListParagraph"/>
        <w:numPr>
          <w:ilvl w:val="0"/>
          <w:numId w:val="9"/>
        </w:numPr>
        <w:spacing w:before="120" w:after="120" w:line="240" w:lineRule="atLeast"/>
        <w:ind w:left="0" w:firstLine="0"/>
        <w:rPr>
          <w:snapToGrid w:val="0"/>
          <w:sz w:val="24"/>
          <w:szCs w:val="24"/>
        </w:rPr>
      </w:pPr>
      <w:r w:rsidRPr="007C2B98">
        <w:rPr>
          <w:snapToGrid w:val="0"/>
          <w:sz w:val="24"/>
          <w:szCs w:val="24"/>
        </w:rPr>
        <w:lastRenderedPageBreak/>
        <w:t>2021</w:t>
      </w:r>
      <w:r w:rsidRPr="007C2B98">
        <w:rPr>
          <w:snapToGrid w:val="0"/>
          <w:sz w:val="24"/>
          <w:szCs w:val="24"/>
        </w:rPr>
        <w:t>年</w:t>
      </w:r>
      <w:r w:rsidRPr="007C2B98">
        <w:rPr>
          <w:snapToGrid w:val="0"/>
          <w:sz w:val="24"/>
          <w:szCs w:val="24"/>
        </w:rPr>
        <w:t>5</w:t>
      </w:r>
      <w:r w:rsidRPr="007C2B98">
        <w:rPr>
          <w:snapToGrid w:val="0"/>
          <w:sz w:val="24"/>
          <w:szCs w:val="24"/>
        </w:rPr>
        <w:t>月</w:t>
      </w:r>
      <w:r w:rsidRPr="007C2B98">
        <w:rPr>
          <w:snapToGrid w:val="0"/>
          <w:sz w:val="24"/>
          <w:szCs w:val="24"/>
        </w:rPr>
        <w:t>16</w:t>
      </w:r>
      <w:r w:rsidRPr="007C2B98">
        <w:rPr>
          <w:snapToGrid w:val="0"/>
          <w:sz w:val="24"/>
          <w:szCs w:val="24"/>
        </w:rPr>
        <w:t>日执行问题附属机构本次会议第一阶段会议第</w:t>
      </w:r>
      <w:r w:rsidR="0054736B">
        <w:rPr>
          <w:rFonts w:hint="eastAsia"/>
          <w:snapToGrid w:val="0"/>
          <w:sz w:val="24"/>
          <w:szCs w:val="24"/>
        </w:rPr>
        <w:t>一</w:t>
      </w:r>
      <w:r w:rsidRPr="007C2B98">
        <w:rPr>
          <w:snapToGrid w:val="0"/>
          <w:sz w:val="24"/>
          <w:szCs w:val="24"/>
        </w:rPr>
        <w:t>场全体会议以临时议程（</w:t>
      </w:r>
      <w:r w:rsidRPr="007C2B98">
        <w:rPr>
          <w:snapToGrid w:val="0"/>
          <w:sz w:val="24"/>
          <w:szCs w:val="24"/>
        </w:rPr>
        <w:t>CBD/SBI/3/1</w:t>
      </w:r>
      <w:r w:rsidRPr="007C2B98">
        <w:rPr>
          <w:snapToGrid w:val="0"/>
          <w:sz w:val="24"/>
          <w:szCs w:val="24"/>
        </w:rPr>
        <w:t>）为基础通过以下会议议程：</w:t>
      </w:r>
    </w:p>
    <w:p w14:paraId="787C16CA" w14:textId="77777777" w:rsidR="007C2B98" w:rsidRPr="007C2B98" w:rsidRDefault="007C2B98" w:rsidP="00EB247D">
      <w:pPr>
        <w:numPr>
          <w:ilvl w:val="0"/>
          <w:numId w:val="150"/>
        </w:numPr>
        <w:tabs>
          <w:tab w:val="left" w:pos="720"/>
        </w:tabs>
        <w:adjustRightInd w:val="0"/>
        <w:snapToGrid w:val="0"/>
        <w:spacing w:before="120" w:after="120"/>
        <w:ind w:hanging="720"/>
        <w:rPr>
          <w:snapToGrid w:val="0"/>
          <w:lang w:val="en-US"/>
        </w:rPr>
      </w:pPr>
      <w:r w:rsidRPr="007C2B98">
        <w:rPr>
          <w:snapToGrid w:val="0"/>
          <w:lang w:val="en-US"/>
        </w:rPr>
        <w:t>会议开幕。</w:t>
      </w:r>
    </w:p>
    <w:p w14:paraId="4B8339B2" w14:textId="77777777" w:rsidR="007C2B98" w:rsidRPr="007C2B98" w:rsidRDefault="007C2B98" w:rsidP="00EB247D">
      <w:pPr>
        <w:numPr>
          <w:ilvl w:val="0"/>
          <w:numId w:val="150"/>
        </w:numPr>
        <w:tabs>
          <w:tab w:val="left" w:pos="720"/>
        </w:tabs>
        <w:adjustRightInd w:val="0"/>
        <w:snapToGrid w:val="0"/>
        <w:spacing w:before="120" w:after="120"/>
        <w:ind w:hanging="720"/>
        <w:rPr>
          <w:snapToGrid w:val="0"/>
          <w:lang w:val="en-US"/>
        </w:rPr>
      </w:pPr>
      <w:r w:rsidRPr="007C2B98">
        <w:rPr>
          <w:snapToGrid w:val="0"/>
          <w:lang w:val="en-US"/>
        </w:rPr>
        <w:t>通过议程和工作安排。</w:t>
      </w:r>
    </w:p>
    <w:p w14:paraId="04493450" w14:textId="77777777" w:rsidR="007C2B98" w:rsidRPr="007C2B98" w:rsidRDefault="007C2B98" w:rsidP="00EB247D">
      <w:pPr>
        <w:numPr>
          <w:ilvl w:val="0"/>
          <w:numId w:val="150"/>
        </w:numPr>
        <w:tabs>
          <w:tab w:val="left" w:pos="720"/>
        </w:tabs>
        <w:adjustRightInd w:val="0"/>
        <w:snapToGrid w:val="0"/>
        <w:spacing w:before="120" w:after="120"/>
        <w:ind w:hanging="720"/>
        <w:rPr>
          <w:snapToGrid w:val="0"/>
          <w:lang w:val="en-US"/>
        </w:rPr>
      </w:pPr>
      <w:r w:rsidRPr="007C2B98">
        <w:rPr>
          <w:snapToGrid w:val="0"/>
          <w:lang w:val="en-US"/>
        </w:rPr>
        <w:t>审查《公约》和《</w:t>
      </w:r>
      <w:r w:rsidRPr="007C2B98">
        <w:rPr>
          <w:snapToGrid w:val="0"/>
          <w:lang w:val="en-US"/>
        </w:rPr>
        <w:t>2011-2020</w:t>
      </w:r>
      <w:r w:rsidRPr="007C2B98">
        <w:rPr>
          <w:snapToGrid w:val="0"/>
          <w:lang w:val="en-US"/>
        </w:rPr>
        <w:t>年生物多样性战略计划》的执行进展情况。</w:t>
      </w:r>
    </w:p>
    <w:p w14:paraId="0768A1F4" w14:textId="77777777" w:rsidR="007C2B98" w:rsidRPr="007C2B98" w:rsidRDefault="007C2B98" w:rsidP="00EB247D">
      <w:pPr>
        <w:numPr>
          <w:ilvl w:val="0"/>
          <w:numId w:val="150"/>
        </w:numPr>
        <w:tabs>
          <w:tab w:val="left" w:pos="720"/>
        </w:tabs>
        <w:adjustRightInd w:val="0"/>
        <w:snapToGrid w:val="0"/>
        <w:spacing w:before="120" w:after="120"/>
        <w:ind w:hanging="720"/>
        <w:rPr>
          <w:snapToGrid w:val="0"/>
          <w:lang w:val="en-US"/>
        </w:rPr>
      </w:pPr>
      <w:r w:rsidRPr="007C2B98">
        <w:rPr>
          <w:snapToGrid w:val="0"/>
          <w:lang w:val="en-US"/>
        </w:rPr>
        <w:t>评估和审查《卡塔赫纳生物安全议定书》的成效。</w:t>
      </w:r>
    </w:p>
    <w:p w14:paraId="5419CCA8" w14:textId="77777777" w:rsidR="007C2B98" w:rsidRPr="007C2B98" w:rsidRDefault="007C2B98" w:rsidP="00EB247D">
      <w:pPr>
        <w:numPr>
          <w:ilvl w:val="0"/>
          <w:numId w:val="150"/>
        </w:numPr>
        <w:tabs>
          <w:tab w:val="left" w:pos="720"/>
        </w:tabs>
        <w:adjustRightInd w:val="0"/>
        <w:snapToGrid w:val="0"/>
        <w:spacing w:before="120" w:after="120"/>
        <w:ind w:hanging="720"/>
        <w:rPr>
          <w:snapToGrid w:val="0"/>
          <w:lang w:val="en-US"/>
        </w:rPr>
      </w:pPr>
      <w:r w:rsidRPr="007C2B98">
        <w:rPr>
          <w:snapToGrid w:val="0"/>
          <w:lang w:val="en-US"/>
        </w:rPr>
        <w:t>2020</w:t>
      </w:r>
      <w:r w:rsidRPr="007C2B98">
        <w:rPr>
          <w:snapToGrid w:val="0"/>
          <w:lang w:val="en-US"/>
        </w:rPr>
        <w:t>年后全球生物多样性框架。</w:t>
      </w:r>
    </w:p>
    <w:p w14:paraId="7CCD19A7" w14:textId="77777777" w:rsidR="007C2B98" w:rsidRPr="007C2B98" w:rsidRDefault="007C2B98" w:rsidP="00EB247D">
      <w:pPr>
        <w:numPr>
          <w:ilvl w:val="0"/>
          <w:numId w:val="150"/>
        </w:numPr>
        <w:tabs>
          <w:tab w:val="left" w:pos="720"/>
        </w:tabs>
        <w:adjustRightInd w:val="0"/>
        <w:snapToGrid w:val="0"/>
        <w:spacing w:before="120" w:after="120"/>
        <w:ind w:hanging="720"/>
        <w:rPr>
          <w:snapToGrid w:val="0"/>
          <w:lang w:val="en-US"/>
        </w:rPr>
      </w:pPr>
      <w:r w:rsidRPr="007C2B98">
        <w:rPr>
          <w:snapToGrid w:val="0"/>
          <w:lang w:val="en-US"/>
        </w:rPr>
        <w:t>资源调动和财务机制。</w:t>
      </w:r>
    </w:p>
    <w:p w14:paraId="635E0697" w14:textId="77777777" w:rsidR="007C2B98" w:rsidRPr="007C2B98" w:rsidRDefault="007C2B98" w:rsidP="00EB247D">
      <w:pPr>
        <w:numPr>
          <w:ilvl w:val="0"/>
          <w:numId w:val="150"/>
        </w:numPr>
        <w:tabs>
          <w:tab w:val="left" w:pos="720"/>
        </w:tabs>
        <w:adjustRightInd w:val="0"/>
        <w:snapToGrid w:val="0"/>
        <w:spacing w:before="120" w:after="120"/>
        <w:ind w:hanging="720"/>
        <w:rPr>
          <w:snapToGrid w:val="0"/>
          <w:lang w:val="en-US"/>
        </w:rPr>
      </w:pPr>
      <w:r w:rsidRPr="007C2B98">
        <w:rPr>
          <w:snapToGrid w:val="0"/>
          <w:lang w:val="en-US"/>
        </w:rPr>
        <w:t>能力建设、科技合作、技术转让、知识管理和传播。</w:t>
      </w:r>
    </w:p>
    <w:p w14:paraId="292FB07D" w14:textId="77777777" w:rsidR="007C2B98" w:rsidRPr="007C2B98" w:rsidRDefault="007C2B98" w:rsidP="00EB247D">
      <w:pPr>
        <w:numPr>
          <w:ilvl w:val="0"/>
          <w:numId w:val="150"/>
        </w:numPr>
        <w:tabs>
          <w:tab w:val="left" w:pos="720"/>
        </w:tabs>
        <w:adjustRightInd w:val="0"/>
        <w:snapToGrid w:val="0"/>
        <w:spacing w:before="120" w:after="120"/>
        <w:ind w:hanging="720"/>
        <w:rPr>
          <w:snapToGrid w:val="0"/>
          <w:lang w:val="en-US"/>
        </w:rPr>
      </w:pPr>
      <w:r w:rsidRPr="007C2B98">
        <w:rPr>
          <w:snapToGrid w:val="0"/>
          <w:lang w:val="en-US"/>
        </w:rPr>
        <w:t>与其他公约、国际组织和倡议的合作。</w:t>
      </w:r>
    </w:p>
    <w:p w14:paraId="259278E3" w14:textId="77777777" w:rsidR="007C2B98" w:rsidRPr="007C2B98" w:rsidRDefault="007C2B98" w:rsidP="00EB247D">
      <w:pPr>
        <w:numPr>
          <w:ilvl w:val="0"/>
          <w:numId w:val="150"/>
        </w:numPr>
        <w:tabs>
          <w:tab w:val="left" w:pos="720"/>
        </w:tabs>
        <w:adjustRightInd w:val="0"/>
        <w:snapToGrid w:val="0"/>
        <w:spacing w:before="120" w:after="120"/>
        <w:ind w:hanging="720"/>
        <w:rPr>
          <w:snapToGrid w:val="0"/>
          <w:lang w:val="en-US"/>
        </w:rPr>
      </w:pPr>
      <w:r w:rsidRPr="007C2B98">
        <w:rPr>
          <w:snapToGrid w:val="0"/>
          <w:lang w:val="en-US"/>
        </w:rPr>
        <w:t>执行情况报告、评估和审查机制。</w:t>
      </w:r>
    </w:p>
    <w:p w14:paraId="7F346F42" w14:textId="77777777" w:rsidR="007C2B98" w:rsidRPr="007C2B98" w:rsidRDefault="007C2B98" w:rsidP="00EB247D">
      <w:pPr>
        <w:numPr>
          <w:ilvl w:val="0"/>
          <w:numId w:val="150"/>
        </w:numPr>
        <w:tabs>
          <w:tab w:val="left" w:pos="720"/>
        </w:tabs>
        <w:adjustRightInd w:val="0"/>
        <w:snapToGrid w:val="0"/>
        <w:spacing w:before="120" w:after="120"/>
        <w:ind w:hanging="720"/>
        <w:rPr>
          <w:snapToGrid w:val="0"/>
          <w:lang w:val="en-US"/>
        </w:rPr>
      </w:pPr>
      <w:r w:rsidRPr="007C2B98">
        <w:rPr>
          <w:snapToGrid w:val="0"/>
          <w:lang w:val="en-US"/>
        </w:rPr>
        <w:t>审查《公约》及其议定书下各进程的成效。</w:t>
      </w:r>
    </w:p>
    <w:p w14:paraId="199D2C2B" w14:textId="77777777" w:rsidR="007C2B98" w:rsidRPr="007C2B98" w:rsidRDefault="007C2B98" w:rsidP="00EB247D">
      <w:pPr>
        <w:numPr>
          <w:ilvl w:val="0"/>
          <w:numId w:val="150"/>
        </w:numPr>
        <w:tabs>
          <w:tab w:val="left" w:pos="720"/>
        </w:tabs>
        <w:adjustRightInd w:val="0"/>
        <w:snapToGrid w:val="0"/>
        <w:spacing w:before="120" w:after="120"/>
        <w:ind w:hanging="720"/>
        <w:rPr>
          <w:snapToGrid w:val="0"/>
          <w:lang w:val="en-US"/>
        </w:rPr>
      </w:pPr>
      <w:r w:rsidRPr="007C2B98">
        <w:rPr>
          <w:snapToGrid w:val="0"/>
          <w:lang w:val="en-US"/>
        </w:rPr>
        <w:t>将生物多样性纳入部门和跨部门主流及加强执行工作的其他战略行动。</w:t>
      </w:r>
    </w:p>
    <w:p w14:paraId="3DB42465" w14:textId="77777777" w:rsidR="007C2B98" w:rsidRPr="007C2B98" w:rsidRDefault="007C2B98" w:rsidP="00EB247D">
      <w:pPr>
        <w:numPr>
          <w:ilvl w:val="0"/>
          <w:numId w:val="150"/>
        </w:numPr>
        <w:tabs>
          <w:tab w:val="left" w:pos="720"/>
        </w:tabs>
        <w:adjustRightInd w:val="0"/>
        <w:snapToGrid w:val="0"/>
        <w:spacing w:before="120" w:after="120"/>
        <w:ind w:hanging="720"/>
        <w:rPr>
          <w:snapToGrid w:val="0"/>
          <w:lang w:val="en-US"/>
        </w:rPr>
      </w:pPr>
      <w:r w:rsidRPr="007C2B98">
        <w:rPr>
          <w:snapToGrid w:val="0"/>
          <w:lang w:val="en-US"/>
        </w:rPr>
        <w:t>《名古屋议定书》第</w:t>
      </w:r>
      <w:r w:rsidRPr="007C2B98">
        <w:rPr>
          <w:snapToGrid w:val="0"/>
          <w:lang w:val="en-US"/>
        </w:rPr>
        <w:t>4</w:t>
      </w:r>
      <w:r w:rsidRPr="007C2B98">
        <w:rPr>
          <w:snapToGrid w:val="0"/>
          <w:lang w:val="en-US"/>
        </w:rPr>
        <w:t>条第</w:t>
      </w:r>
      <w:r w:rsidRPr="007C2B98">
        <w:rPr>
          <w:snapToGrid w:val="0"/>
          <w:lang w:val="en-US"/>
        </w:rPr>
        <w:t>4</w:t>
      </w:r>
      <w:r w:rsidRPr="007C2B98">
        <w:rPr>
          <w:snapToGrid w:val="0"/>
          <w:lang w:val="en-US"/>
        </w:rPr>
        <w:t>款范围内遗传资源获取和惠益分享专门性国际文书。</w:t>
      </w:r>
    </w:p>
    <w:p w14:paraId="42E50810" w14:textId="77777777" w:rsidR="007C2B98" w:rsidRPr="007C2B98" w:rsidRDefault="007C2B98" w:rsidP="00EB247D">
      <w:pPr>
        <w:numPr>
          <w:ilvl w:val="0"/>
          <w:numId w:val="150"/>
        </w:numPr>
        <w:tabs>
          <w:tab w:val="left" w:pos="720"/>
        </w:tabs>
        <w:adjustRightInd w:val="0"/>
        <w:snapToGrid w:val="0"/>
        <w:spacing w:before="120" w:after="120"/>
        <w:ind w:hanging="720"/>
        <w:rPr>
          <w:snapToGrid w:val="0"/>
          <w:lang w:val="en-US"/>
        </w:rPr>
      </w:pPr>
      <w:r w:rsidRPr="007C2B98">
        <w:rPr>
          <w:snapToGrid w:val="0"/>
          <w:lang w:val="en-US"/>
        </w:rPr>
        <w:t>全球多边惠益分享机制（《名古屋议定书》第</w:t>
      </w:r>
      <w:r w:rsidRPr="007C2B98">
        <w:rPr>
          <w:snapToGrid w:val="0"/>
          <w:lang w:val="en-US"/>
        </w:rPr>
        <w:t>10</w:t>
      </w:r>
      <w:r w:rsidRPr="007C2B98">
        <w:rPr>
          <w:snapToGrid w:val="0"/>
          <w:lang w:val="en-US"/>
        </w:rPr>
        <w:t>条）。</w:t>
      </w:r>
    </w:p>
    <w:p w14:paraId="677331B1" w14:textId="77777777" w:rsidR="007C2B98" w:rsidRPr="007C2B98" w:rsidRDefault="007C2B98" w:rsidP="00EB247D">
      <w:pPr>
        <w:numPr>
          <w:ilvl w:val="0"/>
          <w:numId w:val="150"/>
        </w:numPr>
        <w:tabs>
          <w:tab w:val="left" w:pos="720"/>
        </w:tabs>
        <w:adjustRightInd w:val="0"/>
        <w:snapToGrid w:val="0"/>
        <w:spacing w:before="120" w:after="120"/>
        <w:ind w:hanging="720"/>
        <w:rPr>
          <w:snapToGrid w:val="0"/>
          <w:lang w:val="en-US"/>
        </w:rPr>
      </w:pPr>
      <w:r w:rsidRPr="007C2B98">
        <w:rPr>
          <w:snapToGrid w:val="0"/>
          <w:lang w:val="en-US"/>
        </w:rPr>
        <w:t>行政和预算事项。</w:t>
      </w:r>
    </w:p>
    <w:p w14:paraId="49463203" w14:textId="77777777" w:rsidR="007C2B98" w:rsidRPr="007C2B98" w:rsidRDefault="007C2B98" w:rsidP="00EB247D">
      <w:pPr>
        <w:numPr>
          <w:ilvl w:val="0"/>
          <w:numId w:val="150"/>
        </w:numPr>
        <w:tabs>
          <w:tab w:val="left" w:pos="720"/>
        </w:tabs>
        <w:adjustRightInd w:val="0"/>
        <w:snapToGrid w:val="0"/>
        <w:spacing w:before="120" w:after="120"/>
        <w:ind w:hanging="720"/>
        <w:rPr>
          <w:snapToGrid w:val="0"/>
          <w:lang w:val="en-US"/>
        </w:rPr>
      </w:pPr>
      <w:r w:rsidRPr="007C2B98">
        <w:rPr>
          <w:snapToGrid w:val="0"/>
          <w:lang w:val="en-US"/>
        </w:rPr>
        <w:t>其他事项。</w:t>
      </w:r>
    </w:p>
    <w:p w14:paraId="24F96759" w14:textId="77777777" w:rsidR="007C2B98" w:rsidRPr="007C2B98" w:rsidRDefault="007C2B98" w:rsidP="00EB247D">
      <w:pPr>
        <w:numPr>
          <w:ilvl w:val="0"/>
          <w:numId w:val="150"/>
        </w:numPr>
        <w:tabs>
          <w:tab w:val="left" w:pos="720"/>
        </w:tabs>
        <w:adjustRightInd w:val="0"/>
        <w:snapToGrid w:val="0"/>
        <w:spacing w:before="120" w:after="120"/>
        <w:ind w:hanging="720"/>
        <w:rPr>
          <w:snapToGrid w:val="0"/>
          <w:lang w:val="en-US"/>
        </w:rPr>
      </w:pPr>
      <w:r w:rsidRPr="007C2B98">
        <w:rPr>
          <w:snapToGrid w:val="0"/>
          <w:lang w:val="en-US"/>
        </w:rPr>
        <w:t>通过报告。</w:t>
      </w:r>
    </w:p>
    <w:p w14:paraId="0EFE7509" w14:textId="77777777" w:rsidR="007C2B98" w:rsidRPr="007C2B98" w:rsidRDefault="007C2B98" w:rsidP="00EB247D">
      <w:pPr>
        <w:numPr>
          <w:ilvl w:val="0"/>
          <w:numId w:val="150"/>
        </w:numPr>
        <w:tabs>
          <w:tab w:val="left" w:pos="720"/>
        </w:tabs>
        <w:adjustRightInd w:val="0"/>
        <w:snapToGrid w:val="0"/>
        <w:spacing w:before="120" w:after="120"/>
        <w:ind w:hanging="720"/>
        <w:rPr>
          <w:snapToGrid w:val="0"/>
          <w:lang w:val="en-US"/>
        </w:rPr>
      </w:pPr>
      <w:r w:rsidRPr="007C2B98">
        <w:rPr>
          <w:snapToGrid w:val="0"/>
          <w:lang w:val="en-US"/>
        </w:rPr>
        <w:t>会议闭幕。</w:t>
      </w:r>
    </w:p>
    <w:p w14:paraId="52DC9A7B" w14:textId="101D2195" w:rsidR="007C2B98" w:rsidRPr="007C2B98" w:rsidRDefault="007C2B98" w:rsidP="0054736B">
      <w:pPr>
        <w:pStyle w:val="ListParagraph"/>
        <w:numPr>
          <w:ilvl w:val="0"/>
          <w:numId w:val="9"/>
        </w:numPr>
        <w:spacing w:before="120" w:after="120" w:line="240" w:lineRule="atLeast"/>
        <w:ind w:left="0" w:firstLine="0"/>
        <w:rPr>
          <w:snapToGrid w:val="0"/>
          <w:color w:val="222222"/>
          <w:sz w:val="24"/>
          <w:szCs w:val="24"/>
        </w:rPr>
      </w:pPr>
      <w:r w:rsidRPr="007C2B98">
        <w:rPr>
          <w:snapToGrid w:val="0"/>
          <w:sz w:val="24"/>
          <w:szCs w:val="24"/>
        </w:rPr>
        <w:t>执行问题附属机构同意附加说明的临时议程（</w:t>
      </w:r>
      <w:r w:rsidRPr="007C2B98">
        <w:rPr>
          <w:snapToGrid w:val="0"/>
          <w:sz w:val="24"/>
          <w:szCs w:val="24"/>
        </w:rPr>
        <w:t>CBD/SBI/3/1/Add.1/Rev.2</w:t>
      </w:r>
      <w:r w:rsidRPr="007C2B98">
        <w:rPr>
          <w:snapToGrid w:val="0"/>
          <w:sz w:val="24"/>
          <w:szCs w:val="24"/>
        </w:rPr>
        <w:t>）中提出的工作安排以及关于</w:t>
      </w:r>
      <w:r w:rsidR="00CA1ED4">
        <w:rPr>
          <w:rFonts w:hint="eastAsia"/>
          <w:snapToGrid w:val="0"/>
          <w:sz w:val="24"/>
          <w:szCs w:val="24"/>
        </w:rPr>
        <w:t>第一阶段</w:t>
      </w:r>
      <w:r w:rsidRPr="007C2B98">
        <w:rPr>
          <w:snapToGrid w:val="0"/>
          <w:sz w:val="24"/>
          <w:szCs w:val="24"/>
        </w:rPr>
        <w:t>会议的情景设想说明（</w:t>
      </w:r>
      <w:r w:rsidRPr="007C2B98">
        <w:rPr>
          <w:snapToGrid w:val="0"/>
          <w:sz w:val="24"/>
          <w:szCs w:val="24"/>
        </w:rPr>
        <w:t>CBD/SBI/3/1/Add.2</w:t>
      </w:r>
      <w:r w:rsidRPr="007C2B98">
        <w:rPr>
          <w:snapToGrid w:val="0"/>
          <w:sz w:val="24"/>
          <w:szCs w:val="24"/>
        </w:rPr>
        <w:t>）。</w:t>
      </w:r>
    </w:p>
    <w:p w14:paraId="741F5412" w14:textId="7A8A5306" w:rsidR="007C2B98" w:rsidRPr="007C2B98" w:rsidRDefault="007C2B98" w:rsidP="0054736B">
      <w:pPr>
        <w:pStyle w:val="ListParagraph"/>
        <w:numPr>
          <w:ilvl w:val="0"/>
          <w:numId w:val="9"/>
        </w:numPr>
        <w:spacing w:before="120" w:after="120" w:line="240" w:lineRule="atLeast"/>
        <w:ind w:left="0" w:firstLine="0"/>
        <w:rPr>
          <w:snapToGrid w:val="0"/>
        </w:rPr>
      </w:pPr>
      <w:r w:rsidRPr="007C2B98">
        <w:rPr>
          <w:snapToGrid w:val="0"/>
          <w:sz w:val="24"/>
          <w:szCs w:val="24"/>
        </w:rPr>
        <w:t>主席随后解释说，联络小组将在会议期间开展工作。联络小组会议最长历时三小时，如果不同联络小组不平行地举行会议，每天可安排多次会议。会议将向所有缔约方、其他国家政府和观察员的代表开放。观察员与会将适用惯例：经</w:t>
      </w:r>
      <w:r w:rsidR="00CA1ED4">
        <w:rPr>
          <w:rFonts w:hint="eastAsia"/>
          <w:snapToGrid w:val="0"/>
          <w:sz w:val="24"/>
          <w:szCs w:val="24"/>
        </w:rPr>
        <w:t>联络小组共同</w:t>
      </w:r>
      <w:r w:rsidRPr="007C2B98">
        <w:rPr>
          <w:snapToGrid w:val="0"/>
          <w:sz w:val="24"/>
          <w:szCs w:val="24"/>
        </w:rPr>
        <w:t>主席同意，观察员可在缔约方发言后发言，观察员所提任何实质性建议如要付诸联络小组讨论，需至少得到一个缔约方的支持。鼓励与会者使用网络互动式会议系统表明他们的支持，而不是要求发言。</w:t>
      </w:r>
    </w:p>
    <w:p w14:paraId="62AE4D37" w14:textId="70E92C40" w:rsidR="007C2B98" w:rsidRPr="007C2B98" w:rsidRDefault="007C2B98" w:rsidP="007C2B98">
      <w:pPr>
        <w:pStyle w:val="Para1"/>
        <w:numPr>
          <w:ilvl w:val="0"/>
          <w:numId w:val="9"/>
        </w:numPr>
        <w:suppressLineNumbers/>
        <w:suppressAutoHyphens/>
        <w:overflowPunct w:val="0"/>
        <w:autoSpaceDE w:val="0"/>
        <w:autoSpaceDN w:val="0"/>
        <w:ind w:left="0" w:firstLine="0"/>
        <w:rPr>
          <w:color w:val="000000"/>
          <w:sz w:val="24"/>
          <w:szCs w:val="24"/>
        </w:rPr>
      </w:pPr>
      <w:r w:rsidRPr="007C2B98">
        <w:rPr>
          <w:rFonts w:ascii="SimSun" w:hAnsi="SimSun" w:cs="SimSun" w:hint="eastAsia"/>
          <w:snapToGrid/>
          <w:sz w:val="24"/>
          <w:szCs w:val="24"/>
          <w:lang w:val="en-GB"/>
        </w:rPr>
        <w:t>鉴于当前大流行病导致的特殊情况</w:t>
      </w:r>
      <w:r w:rsidRPr="007C2B98">
        <w:rPr>
          <w:rFonts w:hint="eastAsia"/>
          <w:snapToGrid/>
          <w:sz w:val="24"/>
          <w:szCs w:val="24"/>
          <w:lang w:val="en-GB"/>
        </w:rPr>
        <w:t>和在虚拟环境中举行会议的种种不便，如情景设想说明（</w:t>
      </w:r>
      <w:r w:rsidRPr="007C2B98">
        <w:rPr>
          <w:rFonts w:hint="eastAsia"/>
          <w:snapToGrid/>
          <w:sz w:val="24"/>
          <w:szCs w:val="24"/>
          <w:lang w:val="en-GB"/>
        </w:rPr>
        <w:t xml:space="preserve">CBD/SBI/3/1/Add.2 </w:t>
      </w:r>
      <w:r w:rsidRPr="007C2B98">
        <w:rPr>
          <w:rFonts w:hint="eastAsia"/>
          <w:snapToGrid/>
          <w:sz w:val="24"/>
          <w:szCs w:val="24"/>
          <w:lang w:val="en-GB"/>
        </w:rPr>
        <w:t>）</w:t>
      </w:r>
      <w:r w:rsidRPr="007C2B98">
        <w:rPr>
          <w:rFonts w:hint="eastAsia"/>
          <w:snapToGrid/>
          <w:sz w:val="24"/>
          <w:szCs w:val="24"/>
          <w:lang w:val="en-GB"/>
        </w:rPr>
        <w:t xml:space="preserve"> </w:t>
      </w:r>
      <w:r w:rsidRPr="007C2B98">
        <w:rPr>
          <w:rFonts w:hint="eastAsia"/>
          <w:snapToGrid/>
          <w:sz w:val="24"/>
          <w:szCs w:val="24"/>
          <w:lang w:val="en-GB"/>
        </w:rPr>
        <w:t>所示，除非主席团另有决定，否则执行问题附属机构所拟建议将推迟到以后举行的一次实体会议上定稿，该次实体会议将与</w:t>
      </w:r>
      <w:r w:rsidRPr="007C2B98">
        <w:rPr>
          <w:rFonts w:hint="eastAsia"/>
          <w:snapToGrid/>
          <w:sz w:val="24"/>
          <w:szCs w:val="24"/>
          <w:lang w:val="en-GB"/>
        </w:rPr>
        <w:t xml:space="preserve"> 2020 </w:t>
      </w:r>
      <w:r w:rsidRPr="007C2B98">
        <w:rPr>
          <w:rFonts w:hint="eastAsia"/>
          <w:snapToGrid/>
          <w:sz w:val="24"/>
          <w:szCs w:val="24"/>
          <w:lang w:val="en-GB"/>
        </w:rPr>
        <w:t>年后全球生物多样性框架工作组的实体会议或大会第十五届会议前后衔接举行。</w:t>
      </w:r>
      <w:r w:rsidRPr="007C2B98">
        <w:rPr>
          <w:rFonts w:hint="eastAsia"/>
          <w:snapToGrid/>
          <w:sz w:val="24"/>
          <w:szCs w:val="24"/>
          <w:lang w:val="en-GB"/>
        </w:rPr>
        <w:t xml:space="preserve"> </w:t>
      </w:r>
      <w:r w:rsidRPr="007C2B98">
        <w:rPr>
          <w:rFonts w:hint="eastAsia"/>
          <w:snapToGrid/>
          <w:sz w:val="24"/>
          <w:szCs w:val="24"/>
          <w:lang w:val="en-GB"/>
        </w:rPr>
        <w:t>由于要暂停会议，议程上的最后三个项目，即项目</w:t>
      </w:r>
      <w:r w:rsidRPr="007C2B98">
        <w:rPr>
          <w:rFonts w:hint="eastAsia"/>
          <w:snapToGrid/>
          <w:sz w:val="24"/>
          <w:szCs w:val="24"/>
          <w:lang w:val="en-GB"/>
        </w:rPr>
        <w:t>15</w:t>
      </w:r>
      <w:r w:rsidRPr="007C2B98">
        <w:rPr>
          <w:rFonts w:hint="eastAsia"/>
          <w:snapToGrid/>
          <w:sz w:val="24"/>
          <w:szCs w:val="24"/>
          <w:lang w:val="en-GB"/>
        </w:rPr>
        <w:t>（其他事项）、</w:t>
      </w:r>
      <w:r w:rsidRPr="007C2B98">
        <w:rPr>
          <w:rFonts w:hint="eastAsia"/>
          <w:snapToGrid/>
          <w:sz w:val="24"/>
          <w:szCs w:val="24"/>
          <w:lang w:val="en-GB"/>
        </w:rPr>
        <w:t>16</w:t>
      </w:r>
      <w:r w:rsidRPr="007C2B98">
        <w:rPr>
          <w:rFonts w:hint="eastAsia"/>
          <w:snapToGrid/>
          <w:sz w:val="24"/>
          <w:szCs w:val="24"/>
          <w:lang w:val="en-GB"/>
        </w:rPr>
        <w:t>（通过报告）和</w:t>
      </w:r>
      <w:r w:rsidRPr="007C2B98">
        <w:rPr>
          <w:rFonts w:hint="eastAsia"/>
          <w:snapToGrid/>
          <w:sz w:val="24"/>
          <w:szCs w:val="24"/>
          <w:lang w:val="en-GB"/>
        </w:rPr>
        <w:t>17</w:t>
      </w:r>
      <w:r w:rsidRPr="007C2B98">
        <w:rPr>
          <w:rFonts w:hint="eastAsia"/>
          <w:snapToGrid/>
          <w:sz w:val="24"/>
          <w:szCs w:val="24"/>
          <w:lang w:val="en-GB"/>
        </w:rPr>
        <w:t>（会议闭幕），将推迟到以后的会议续会审议。</w:t>
      </w:r>
    </w:p>
    <w:p w14:paraId="7BA4834F" w14:textId="40FEDBA5" w:rsidR="003A3043" w:rsidRPr="0054736B" w:rsidRDefault="005463F0" w:rsidP="00042E4C">
      <w:pPr>
        <w:pStyle w:val="Para1"/>
        <w:numPr>
          <w:ilvl w:val="0"/>
          <w:numId w:val="9"/>
        </w:numPr>
        <w:suppressLineNumbers/>
        <w:suppressAutoHyphens/>
        <w:overflowPunct w:val="0"/>
        <w:autoSpaceDE w:val="0"/>
        <w:autoSpaceDN w:val="0"/>
        <w:ind w:left="0" w:firstLine="0"/>
        <w:rPr>
          <w:color w:val="000000"/>
          <w:sz w:val="24"/>
          <w:szCs w:val="24"/>
        </w:rPr>
      </w:pPr>
      <w:r w:rsidRPr="00F82377">
        <w:rPr>
          <w:color w:val="000000"/>
          <w:sz w:val="24"/>
          <w:szCs w:val="24"/>
          <w:lang w:val="zh-CN"/>
        </w:rPr>
        <w:lastRenderedPageBreak/>
        <w:t>主席</w:t>
      </w:r>
      <w:r>
        <w:rPr>
          <w:rFonts w:hint="eastAsia"/>
          <w:color w:val="000000"/>
          <w:sz w:val="24"/>
          <w:szCs w:val="24"/>
          <w:lang w:val="zh-CN"/>
        </w:rPr>
        <w:t>在</w:t>
      </w:r>
      <w:r>
        <w:rPr>
          <w:rFonts w:hint="eastAsia"/>
          <w:color w:val="000000"/>
          <w:sz w:val="24"/>
          <w:szCs w:val="24"/>
          <w:lang w:val="zh-CN"/>
        </w:rPr>
        <w:t>2</w:t>
      </w:r>
      <w:r>
        <w:rPr>
          <w:color w:val="000000"/>
          <w:sz w:val="24"/>
          <w:szCs w:val="24"/>
          <w:lang w:val="zh-CN"/>
        </w:rPr>
        <w:t>022</w:t>
      </w:r>
      <w:r>
        <w:rPr>
          <w:rFonts w:hint="eastAsia"/>
          <w:color w:val="000000"/>
          <w:sz w:val="24"/>
          <w:szCs w:val="24"/>
          <w:lang w:val="zh-CN"/>
        </w:rPr>
        <w:t>年</w:t>
      </w:r>
      <w:r>
        <w:rPr>
          <w:rFonts w:hint="eastAsia"/>
          <w:color w:val="000000"/>
          <w:sz w:val="24"/>
          <w:szCs w:val="24"/>
          <w:lang w:val="zh-CN"/>
        </w:rPr>
        <w:t>3</w:t>
      </w:r>
      <w:r>
        <w:rPr>
          <w:rFonts w:hint="eastAsia"/>
          <w:color w:val="000000"/>
          <w:sz w:val="24"/>
          <w:szCs w:val="24"/>
          <w:lang w:val="zh-CN"/>
        </w:rPr>
        <w:t>月</w:t>
      </w:r>
      <w:r>
        <w:rPr>
          <w:rFonts w:hint="eastAsia"/>
          <w:color w:val="000000"/>
          <w:sz w:val="24"/>
          <w:szCs w:val="24"/>
          <w:lang w:val="zh-CN"/>
        </w:rPr>
        <w:t>1</w:t>
      </w:r>
      <w:r>
        <w:rPr>
          <w:color w:val="000000"/>
          <w:sz w:val="24"/>
          <w:szCs w:val="24"/>
          <w:lang w:val="zh-CN"/>
        </w:rPr>
        <w:t>4</w:t>
      </w:r>
      <w:r>
        <w:rPr>
          <w:rFonts w:hint="eastAsia"/>
          <w:color w:val="000000"/>
          <w:sz w:val="24"/>
          <w:szCs w:val="24"/>
          <w:lang w:val="zh-CN"/>
        </w:rPr>
        <w:t>日第二阶段会议的第二场全体会议上</w:t>
      </w:r>
      <w:r w:rsidR="003A3043" w:rsidRPr="00F82377">
        <w:rPr>
          <w:color w:val="000000"/>
          <w:sz w:val="24"/>
          <w:szCs w:val="24"/>
          <w:lang w:val="zh-CN"/>
        </w:rPr>
        <w:t>回顾</w:t>
      </w:r>
      <w:r w:rsidR="003A3043" w:rsidRPr="00F82377">
        <w:rPr>
          <w:color w:val="000000"/>
          <w:sz w:val="24"/>
          <w:szCs w:val="24"/>
        </w:rPr>
        <w:t>，执行问题</w:t>
      </w:r>
      <w:r w:rsidR="003A3043" w:rsidRPr="00F82377">
        <w:rPr>
          <w:color w:val="000000"/>
          <w:sz w:val="24"/>
          <w:szCs w:val="24"/>
          <w:lang w:val="zh-CN"/>
        </w:rPr>
        <w:t>附属机构会议</w:t>
      </w:r>
      <w:r>
        <w:rPr>
          <w:rFonts w:hint="eastAsia"/>
          <w:color w:val="000000"/>
          <w:sz w:val="24"/>
          <w:szCs w:val="24"/>
          <w:lang w:val="zh-CN"/>
        </w:rPr>
        <w:t>的</w:t>
      </w:r>
      <w:r w:rsidR="003A3043" w:rsidRPr="00F82377">
        <w:rPr>
          <w:color w:val="000000"/>
          <w:sz w:val="24"/>
          <w:szCs w:val="24"/>
          <w:lang w:val="zh-CN"/>
        </w:rPr>
        <w:t>第一阶段会议根据临时议程</w:t>
      </w:r>
      <w:r w:rsidR="003A3043" w:rsidRPr="00F82377">
        <w:rPr>
          <w:color w:val="000000"/>
          <w:sz w:val="24"/>
          <w:szCs w:val="24"/>
        </w:rPr>
        <w:t>（</w:t>
      </w:r>
      <w:r w:rsidR="003A3043" w:rsidRPr="00F82377">
        <w:rPr>
          <w:color w:val="000000"/>
          <w:sz w:val="24"/>
          <w:szCs w:val="24"/>
        </w:rPr>
        <w:t>CBD/SBI/3/1</w:t>
      </w:r>
      <w:r w:rsidR="003A3043" w:rsidRPr="00F82377">
        <w:rPr>
          <w:color w:val="000000"/>
          <w:sz w:val="24"/>
          <w:szCs w:val="24"/>
        </w:rPr>
        <w:t>）</w:t>
      </w:r>
      <w:r w:rsidR="003A3043" w:rsidRPr="00F82377">
        <w:rPr>
          <w:color w:val="000000"/>
          <w:sz w:val="24"/>
          <w:szCs w:val="24"/>
          <w:lang w:val="zh-CN"/>
        </w:rPr>
        <w:t>通过了议程</w:t>
      </w:r>
      <w:r w:rsidR="0054736B">
        <w:rPr>
          <w:rFonts w:hint="eastAsia"/>
          <w:color w:val="000000"/>
          <w:sz w:val="24"/>
          <w:szCs w:val="24"/>
          <w:lang w:val="zh-CN"/>
        </w:rPr>
        <w:t>。</w:t>
      </w:r>
    </w:p>
    <w:p w14:paraId="0C3D2BDA" w14:textId="73C21951" w:rsidR="0054736B" w:rsidRPr="00F82377" w:rsidRDefault="0054736B" w:rsidP="00042E4C">
      <w:pPr>
        <w:pStyle w:val="Para1"/>
        <w:numPr>
          <w:ilvl w:val="0"/>
          <w:numId w:val="9"/>
        </w:numPr>
        <w:suppressLineNumbers/>
        <w:suppressAutoHyphens/>
        <w:overflowPunct w:val="0"/>
        <w:autoSpaceDE w:val="0"/>
        <w:autoSpaceDN w:val="0"/>
        <w:ind w:left="0" w:firstLine="0"/>
        <w:rPr>
          <w:color w:val="000000"/>
          <w:sz w:val="24"/>
          <w:szCs w:val="24"/>
        </w:rPr>
      </w:pPr>
      <w:r>
        <w:rPr>
          <w:rFonts w:hint="eastAsia"/>
          <w:color w:val="000000"/>
          <w:sz w:val="24"/>
          <w:szCs w:val="24"/>
          <w:lang w:val="zh-CN"/>
        </w:rPr>
        <w:t>主席还回顾，</w:t>
      </w:r>
      <w:r w:rsidRPr="0054736B">
        <w:rPr>
          <w:rFonts w:hint="eastAsia"/>
          <w:color w:val="000000"/>
          <w:sz w:val="24"/>
          <w:szCs w:val="24"/>
          <w:lang w:val="zh-CN"/>
        </w:rPr>
        <w:t>加纳的</w:t>
      </w:r>
      <w:r w:rsidRPr="0054736B">
        <w:rPr>
          <w:sz w:val="24"/>
          <w:szCs w:val="24"/>
        </w:rPr>
        <w:t xml:space="preserve">Eric </w:t>
      </w:r>
      <w:proofErr w:type="spellStart"/>
      <w:r w:rsidRPr="0054736B">
        <w:rPr>
          <w:sz w:val="24"/>
          <w:szCs w:val="24"/>
        </w:rPr>
        <w:t>Amaning</w:t>
      </w:r>
      <w:proofErr w:type="spellEnd"/>
      <w:r w:rsidRPr="0054736B">
        <w:rPr>
          <w:sz w:val="24"/>
          <w:szCs w:val="24"/>
        </w:rPr>
        <w:t xml:space="preserve"> </w:t>
      </w:r>
      <w:proofErr w:type="spellStart"/>
      <w:r w:rsidRPr="0054736B">
        <w:rPr>
          <w:sz w:val="24"/>
          <w:szCs w:val="24"/>
        </w:rPr>
        <w:t>Okoree</w:t>
      </w:r>
      <w:proofErr w:type="spellEnd"/>
      <w:r>
        <w:rPr>
          <w:rFonts w:hint="eastAsia"/>
          <w:sz w:val="24"/>
          <w:szCs w:val="24"/>
        </w:rPr>
        <w:t>先生</w:t>
      </w:r>
      <w:r w:rsidR="00E17893">
        <w:rPr>
          <w:rFonts w:hint="eastAsia"/>
          <w:sz w:val="24"/>
          <w:szCs w:val="24"/>
        </w:rPr>
        <w:t>当选为第一阶段会议的报告员，并指出，他将在第二阶段会议继续担任此职。</w:t>
      </w:r>
    </w:p>
    <w:p w14:paraId="3E3D221C" w14:textId="60928610" w:rsidR="00397042" w:rsidRDefault="00397042"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397042">
        <w:rPr>
          <w:color w:val="000000"/>
          <w:sz w:val="24"/>
          <w:szCs w:val="24"/>
          <w:lang w:val="zh-CN"/>
        </w:rPr>
        <w:t>主席在</w:t>
      </w:r>
      <w:r w:rsidRPr="00397042">
        <w:rPr>
          <w:rFonts w:hint="eastAsia"/>
          <w:color w:val="000000"/>
          <w:sz w:val="24"/>
          <w:szCs w:val="24"/>
          <w:lang w:val="zh-CN"/>
        </w:rPr>
        <w:t>2</w:t>
      </w:r>
      <w:r w:rsidRPr="00397042">
        <w:rPr>
          <w:color w:val="000000"/>
          <w:sz w:val="24"/>
          <w:szCs w:val="24"/>
          <w:lang w:val="zh-CN"/>
        </w:rPr>
        <w:t>022</w:t>
      </w:r>
      <w:r w:rsidRPr="00397042">
        <w:rPr>
          <w:color w:val="000000"/>
          <w:sz w:val="24"/>
          <w:szCs w:val="24"/>
          <w:lang w:val="zh-CN"/>
        </w:rPr>
        <w:t>年</w:t>
      </w:r>
      <w:r w:rsidRPr="00397042">
        <w:rPr>
          <w:rFonts w:hint="eastAsia"/>
          <w:color w:val="000000"/>
          <w:sz w:val="24"/>
          <w:szCs w:val="24"/>
          <w:lang w:val="zh-CN"/>
        </w:rPr>
        <w:t>3</w:t>
      </w:r>
      <w:r w:rsidRPr="00397042">
        <w:rPr>
          <w:color w:val="000000"/>
          <w:sz w:val="24"/>
          <w:szCs w:val="24"/>
          <w:lang w:val="zh-CN"/>
        </w:rPr>
        <w:t>月</w:t>
      </w:r>
      <w:r w:rsidRPr="00397042">
        <w:rPr>
          <w:rFonts w:hint="eastAsia"/>
          <w:color w:val="000000"/>
          <w:sz w:val="24"/>
          <w:szCs w:val="24"/>
          <w:lang w:val="zh-CN"/>
        </w:rPr>
        <w:t>1</w:t>
      </w:r>
      <w:r w:rsidRPr="00397042">
        <w:rPr>
          <w:color w:val="000000"/>
          <w:sz w:val="24"/>
          <w:szCs w:val="24"/>
          <w:lang w:val="zh-CN"/>
        </w:rPr>
        <w:t>4</w:t>
      </w:r>
      <w:r w:rsidRPr="00397042">
        <w:rPr>
          <w:color w:val="000000"/>
          <w:sz w:val="24"/>
          <w:szCs w:val="24"/>
          <w:lang w:val="zh-CN"/>
        </w:rPr>
        <w:t>日第二阶段会议的第二场全体会议上</w:t>
      </w:r>
      <w:r>
        <w:rPr>
          <w:rFonts w:hint="eastAsia"/>
          <w:color w:val="000000"/>
          <w:sz w:val="24"/>
          <w:szCs w:val="24"/>
          <w:lang w:val="zh-CN"/>
        </w:rPr>
        <w:t>介绍了</w:t>
      </w:r>
      <w:r w:rsidRPr="00F82377">
        <w:rPr>
          <w:color w:val="000000"/>
          <w:sz w:val="24"/>
          <w:szCs w:val="24"/>
          <w:lang w:val="zh-CN"/>
        </w:rPr>
        <w:t>第二阶段会议情景设想说明（</w:t>
      </w:r>
      <w:r w:rsidRPr="00F82377">
        <w:rPr>
          <w:color w:val="000000"/>
          <w:sz w:val="24"/>
          <w:szCs w:val="24"/>
          <w:lang w:val="zh-CN"/>
        </w:rPr>
        <w:t>CBD/SBI/3/1/Add.2/Rev.2</w:t>
      </w:r>
      <w:r w:rsidRPr="00F82377">
        <w:rPr>
          <w:color w:val="000000"/>
          <w:sz w:val="24"/>
          <w:szCs w:val="24"/>
          <w:lang w:val="zh-CN"/>
        </w:rPr>
        <w:t>）</w:t>
      </w:r>
      <w:r>
        <w:rPr>
          <w:rFonts w:hint="eastAsia"/>
          <w:color w:val="000000"/>
          <w:sz w:val="24"/>
          <w:szCs w:val="24"/>
          <w:lang w:val="zh-CN"/>
        </w:rPr>
        <w:t>提出的拟议工作安排</w:t>
      </w:r>
      <w:r w:rsidR="00E17893">
        <w:rPr>
          <w:rFonts w:hint="eastAsia"/>
          <w:color w:val="000000"/>
          <w:sz w:val="24"/>
          <w:szCs w:val="24"/>
          <w:lang w:val="zh-CN"/>
        </w:rPr>
        <w:t>，回顾了每个实质性议程项目的工作安排，并重新召集了第一阶段会议为项目</w:t>
      </w:r>
      <w:r w:rsidR="00E17893">
        <w:rPr>
          <w:rFonts w:hint="eastAsia"/>
          <w:color w:val="000000"/>
          <w:sz w:val="24"/>
          <w:szCs w:val="24"/>
          <w:lang w:val="zh-CN"/>
        </w:rPr>
        <w:t>5</w:t>
      </w:r>
      <w:r w:rsidR="00E17893">
        <w:rPr>
          <w:rFonts w:hint="eastAsia"/>
          <w:color w:val="000000"/>
          <w:sz w:val="24"/>
          <w:szCs w:val="24"/>
          <w:lang w:val="zh-CN"/>
        </w:rPr>
        <w:t>、</w:t>
      </w:r>
      <w:r w:rsidR="00E17893">
        <w:rPr>
          <w:rFonts w:hint="eastAsia"/>
          <w:color w:val="000000"/>
          <w:sz w:val="24"/>
          <w:szCs w:val="24"/>
          <w:lang w:val="zh-CN"/>
        </w:rPr>
        <w:t>6</w:t>
      </w:r>
      <w:r w:rsidR="00E17893">
        <w:rPr>
          <w:rFonts w:hint="eastAsia"/>
          <w:color w:val="000000"/>
          <w:sz w:val="24"/>
          <w:szCs w:val="24"/>
          <w:lang w:val="zh-CN"/>
        </w:rPr>
        <w:t>、</w:t>
      </w:r>
      <w:r w:rsidR="00E17893">
        <w:rPr>
          <w:rFonts w:hint="eastAsia"/>
          <w:color w:val="000000"/>
          <w:sz w:val="24"/>
          <w:szCs w:val="24"/>
          <w:lang w:val="zh-CN"/>
        </w:rPr>
        <w:t>7</w:t>
      </w:r>
      <w:r w:rsidR="00E17893">
        <w:rPr>
          <w:rFonts w:hint="eastAsia"/>
          <w:color w:val="000000"/>
          <w:sz w:val="24"/>
          <w:szCs w:val="24"/>
          <w:lang w:val="zh-CN"/>
        </w:rPr>
        <w:t>和</w:t>
      </w:r>
      <w:r w:rsidR="00E17893">
        <w:rPr>
          <w:rFonts w:hint="eastAsia"/>
          <w:color w:val="000000"/>
          <w:sz w:val="24"/>
          <w:szCs w:val="24"/>
          <w:lang w:val="zh-CN"/>
        </w:rPr>
        <w:t>9</w:t>
      </w:r>
      <w:r w:rsidR="00E17893">
        <w:rPr>
          <w:rFonts w:hint="eastAsia"/>
          <w:color w:val="000000"/>
          <w:sz w:val="24"/>
          <w:szCs w:val="24"/>
          <w:lang w:val="zh-CN"/>
        </w:rPr>
        <w:t>建立的联络小组</w:t>
      </w:r>
      <w:r>
        <w:rPr>
          <w:rFonts w:hint="eastAsia"/>
          <w:color w:val="000000"/>
          <w:sz w:val="24"/>
          <w:szCs w:val="24"/>
          <w:lang w:val="zh-CN"/>
        </w:rPr>
        <w:t>。</w:t>
      </w:r>
      <w:r w:rsidR="00E17893">
        <w:rPr>
          <w:rStyle w:val="FootnoteReference"/>
          <w:color w:val="000000"/>
          <w:sz w:val="24"/>
        </w:rPr>
        <w:footnoteReference w:id="189"/>
      </w:r>
    </w:p>
    <w:p w14:paraId="265B1C96" w14:textId="19488231" w:rsidR="003A3043" w:rsidRDefault="00397042"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t>巴西代表就关于</w:t>
      </w:r>
      <w:r w:rsidRPr="00F82377">
        <w:rPr>
          <w:color w:val="000000"/>
          <w:sz w:val="24"/>
          <w:szCs w:val="24"/>
          <w:lang w:val="zh-CN"/>
        </w:rPr>
        <w:t>资源调动和财务机制</w:t>
      </w:r>
      <w:r>
        <w:rPr>
          <w:rFonts w:hint="eastAsia"/>
          <w:color w:val="000000"/>
          <w:sz w:val="24"/>
          <w:szCs w:val="24"/>
          <w:lang w:val="zh-CN"/>
        </w:rPr>
        <w:t>的议程项目</w:t>
      </w:r>
      <w:r>
        <w:rPr>
          <w:rFonts w:hint="eastAsia"/>
          <w:color w:val="000000"/>
          <w:sz w:val="24"/>
          <w:szCs w:val="24"/>
          <w:lang w:val="zh-CN"/>
        </w:rPr>
        <w:t>6</w:t>
      </w:r>
      <w:r>
        <w:rPr>
          <w:rFonts w:hint="eastAsia"/>
          <w:color w:val="000000"/>
          <w:sz w:val="24"/>
          <w:szCs w:val="24"/>
          <w:lang w:val="zh-CN"/>
        </w:rPr>
        <w:t>发言</w:t>
      </w:r>
      <w:r w:rsidR="003868BE">
        <w:rPr>
          <w:rFonts w:hint="eastAsia"/>
          <w:color w:val="000000"/>
          <w:sz w:val="24"/>
          <w:szCs w:val="24"/>
          <w:lang w:val="zh-CN"/>
        </w:rPr>
        <w:t>，表示巴西将提交两份非正式文件，所涉问题分别是《公约》第</w:t>
      </w:r>
      <w:r w:rsidR="003868BE">
        <w:rPr>
          <w:rFonts w:hint="eastAsia"/>
          <w:color w:val="000000"/>
          <w:sz w:val="24"/>
          <w:szCs w:val="24"/>
          <w:lang w:val="zh-CN"/>
        </w:rPr>
        <w:t>2</w:t>
      </w:r>
      <w:r w:rsidR="003868BE">
        <w:rPr>
          <w:color w:val="000000"/>
          <w:sz w:val="24"/>
          <w:szCs w:val="24"/>
          <w:lang w:val="zh-CN"/>
        </w:rPr>
        <w:t>1</w:t>
      </w:r>
      <w:r w:rsidR="003868BE">
        <w:rPr>
          <w:rFonts w:hint="eastAsia"/>
          <w:color w:val="000000"/>
          <w:sz w:val="24"/>
          <w:szCs w:val="24"/>
          <w:lang w:val="zh-CN"/>
        </w:rPr>
        <w:t>条的执行问题和支付环境服务的问题。</w:t>
      </w:r>
    </w:p>
    <w:p w14:paraId="1312A129" w14:textId="401FF791" w:rsidR="00397042" w:rsidRDefault="00397042"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t>执行问题附属机构</w:t>
      </w:r>
      <w:r w:rsidR="00A439E9">
        <w:rPr>
          <w:rFonts w:hint="eastAsia"/>
          <w:color w:val="000000"/>
          <w:sz w:val="24"/>
          <w:szCs w:val="24"/>
          <w:lang w:val="zh-CN"/>
        </w:rPr>
        <w:t>同意了</w:t>
      </w:r>
      <w:r>
        <w:rPr>
          <w:rFonts w:hint="eastAsia"/>
          <w:color w:val="000000"/>
          <w:sz w:val="24"/>
          <w:szCs w:val="24"/>
          <w:lang w:val="zh-CN"/>
        </w:rPr>
        <w:t>该文件所述工作安排。</w:t>
      </w:r>
    </w:p>
    <w:p w14:paraId="540C6241" w14:textId="564B8A9E" w:rsidR="009E7B48" w:rsidRPr="009E7B48" w:rsidRDefault="009E7B48"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t>随后对工作安排进行了修改，列入了执行问题附属机构、科学、技术和工艺咨询附属机构和</w:t>
      </w:r>
      <w:r>
        <w:rPr>
          <w:rFonts w:hint="eastAsia"/>
          <w:color w:val="000000"/>
          <w:sz w:val="24"/>
          <w:szCs w:val="24"/>
          <w:lang w:val="zh-CN"/>
        </w:rPr>
        <w:t>2</w:t>
      </w:r>
      <w:r>
        <w:rPr>
          <w:color w:val="000000"/>
          <w:sz w:val="24"/>
          <w:szCs w:val="24"/>
          <w:lang w:val="zh-CN"/>
        </w:rPr>
        <w:t>020</w:t>
      </w:r>
      <w:r>
        <w:rPr>
          <w:rFonts w:hint="eastAsia"/>
          <w:color w:val="000000"/>
          <w:sz w:val="24"/>
          <w:szCs w:val="24"/>
          <w:lang w:val="zh-CN"/>
        </w:rPr>
        <w:t>年后全球生物多样性框架工作组的一次联席全体盘点会议。在</w:t>
      </w:r>
      <w:r>
        <w:rPr>
          <w:rFonts w:hint="eastAsia"/>
          <w:color w:val="000000"/>
          <w:sz w:val="24"/>
          <w:szCs w:val="24"/>
          <w:lang w:val="zh-CN"/>
        </w:rPr>
        <w:t>2</w:t>
      </w:r>
      <w:r>
        <w:rPr>
          <w:color w:val="000000"/>
          <w:sz w:val="24"/>
          <w:szCs w:val="24"/>
          <w:lang w:val="zh-CN"/>
        </w:rPr>
        <w:t>002</w:t>
      </w:r>
      <w:r>
        <w:rPr>
          <w:rFonts w:hint="eastAsia"/>
          <w:color w:val="000000"/>
          <w:sz w:val="24"/>
          <w:szCs w:val="24"/>
          <w:lang w:val="zh-CN"/>
        </w:rPr>
        <w:t>年</w:t>
      </w:r>
      <w:r>
        <w:rPr>
          <w:rFonts w:hint="eastAsia"/>
          <w:color w:val="000000"/>
          <w:sz w:val="24"/>
          <w:szCs w:val="24"/>
          <w:lang w:val="zh-CN"/>
        </w:rPr>
        <w:t>3</w:t>
      </w:r>
      <w:r>
        <w:rPr>
          <w:rFonts w:hint="eastAsia"/>
          <w:color w:val="000000"/>
          <w:sz w:val="24"/>
          <w:szCs w:val="24"/>
          <w:lang w:val="zh-CN"/>
        </w:rPr>
        <w:t>月</w:t>
      </w:r>
      <w:r>
        <w:rPr>
          <w:rFonts w:hint="eastAsia"/>
          <w:color w:val="000000"/>
          <w:sz w:val="24"/>
          <w:szCs w:val="24"/>
          <w:lang w:val="zh-CN"/>
        </w:rPr>
        <w:t>2</w:t>
      </w:r>
      <w:r>
        <w:rPr>
          <w:color w:val="000000"/>
          <w:sz w:val="24"/>
          <w:szCs w:val="24"/>
          <w:lang w:val="zh-CN"/>
        </w:rPr>
        <w:t>3</w:t>
      </w:r>
      <w:r>
        <w:rPr>
          <w:rFonts w:hint="eastAsia"/>
          <w:color w:val="000000"/>
          <w:sz w:val="24"/>
          <w:szCs w:val="24"/>
          <w:lang w:val="zh-CN"/>
        </w:rPr>
        <w:t>日举行了联席全体盘点会议，也是执行问题附属机构第三次会议第二阶段会议的第五</w:t>
      </w:r>
      <w:r w:rsidR="000F146A">
        <w:rPr>
          <w:rFonts w:hint="eastAsia"/>
          <w:color w:val="000000"/>
          <w:sz w:val="24"/>
          <w:szCs w:val="24"/>
          <w:lang w:val="zh-CN"/>
        </w:rPr>
        <w:t>场全体会议</w:t>
      </w:r>
      <w:r>
        <w:rPr>
          <w:rFonts w:hint="eastAsia"/>
          <w:color w:val="000000"/>
          <w:sz w:val="24"/>
          <w:szCs w:val="24"/>
          <w:lang w:val="zh-CN"/>
        </w:rPr>
        <w:t>，主席在会上报告了会议</w:t>
      </w:r>
      <w:r w:rsidR="00B521EA">
        <w:rPr>
          <w:rFonts w:hint="eastAsia"/>
          <w:color w:val="000000"/>
          <w:sz w:val="24"/>
          <w:szCs w:val="24"/>
          <w:lang w:val="zh-CN"/>
        </w:rPr>
        <w:t>的</w:t>
      </w:r>
      <w:r>
        <w:rPr>
          <w:rFonts w:hint="eastAsia"/>
          <w:color w:val="000000"/>
          <w:sz w:val="24"/>
          <w:szCs w:val="24"/>
          <w:lang w:val="zh-CN"/>
        </w:rPr>
        <w:t>各个</w:t>
      </w:r>
      <w:r w:rsidR="00B521EA">
        <w:rPr>
          <w:rFonts w:hint="eastAsia"/>
          <w:color w:val="000000"/>
          <w:sz w:val="24"/>
          <w:szCs w:val="24"/>
          <w:lang w:val="zh-CN"/>
        </w:rPr>
        <w:t>议程项目截至当时的进展情况，并解释了三个机构的不同议程项目之间的相互关联。</w:t>
      </w:r>
    </w:p>
    <w:p w14:paraId="10646715" w14:textId="2D90BA3C" w:rsidR="003A3043" w:rsidRPr="00A439E9" w:rsidRDefault="003A3043" w:rsidP="00042E4C">
      <w:pPr>
        <w:pStyle w:val="Heading1"/>
        <w:tabs>
          <w:tab w:val="clear" w:pos="720"/>
        </w:tabs>
        <w:ind w:left="2700" w:right="1440" w:hanging="900"/>
        <w:jc w:val="both"/>
        <w:rPr>
          <w:rFonts w:ascii="Times New Roman" w:eastAsia="SimSun" w:hAnsi="Times New Roman" w:cs="Times New Roman"/>
          <w:b/>
        </w:rPr>
      </w:pPr>
      <w:bookmarkStart w:id="208" w:name="_Toc105162281"/>
      <w:bookmarkStart w:id="209" w:name="_Hlk87626929"/>
      <w:r w:rsidRPr="00A439E9">
        <w:rPr>
          <w:rFonts w:ascii="Times New Roman" w:eastAsia="SimSun" w:hAnsi="Times New Roman" w:cs="Times New Roman"/>
          <w:b/>
        </w:rPr>
        <w:t>项目</w:t>
      </w:r>
      <w:r w:rsidRPr="00A439E9">
        <w:rPr>
          <w:rFonts w:ascii="Times New Roman" w:eastAsia="SimSun" w:hAnsi="Times New Roman" w:cs="Times New Roman"/>
          <w:b/>
        </w:rPr>
        <w:t xml:space="preserve"> 3.  </w:t>
      </w:r>
      <w:r w:rsidR="00CF3007" w:rsidRPr="00A439E9">
        <w:rPr>
          <w:rFonts w:ascii="Times New Roman" w:eastAsia="SimSun" w:hAnsi="Times New Roman" w:cs="Times New Roman"/>
          <w:b/>
        </w:rPr>
        <w:tab/>
      </w:r>
      <w:r w:rsidRPr="00A439E9">
        <w:rPr>
          <w:rFonts w:ascii="Times New Roman" w:eastAsia="SimSun" w:hAnsi="Times New Roman" w:cs="Times New Roman"/>
          <w:b/>
        </w:rPr>
        <w:t>审查《公约》和《</w:t>
      </w:r>
      <w:r w:rsidRPr="00A439E9">
        <w:rPr>
          <w:rFonts w:ascii="Times New Roman" w:eastAsia="SimSun" w:hAnsi="Times New Roman" w:cs="Times New Roman"/>
          <w:b/>
        </w:rPr>
        <w:t>2011-2020</w:t>
      </w:r>
      <w:r w:rsidRPr="00A439E9">
        <w:rPr>
          <w:rFonts w:ascii="Times New Roman" w:eastAsia="SimSun" w:hAnsi="Times New Roman" w:cs="Times New Roman"/>
          <w:b/>
        </w:rPr>
        <w:t>年生物多样性战略计划》的执行进展情况</w:t>
      </w:r>
      <w:bookmarkEnd w:id="208"/>
    </w:p>
    <w:bookmarkEnd w:id="209"/>
    <w:p w14:paraId="573A96AB" w14:textId="7E89F39A"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2021</w:t>
      </w:r>
      <w:r w:rsidRPr="00CA1ED4">
        <w:rPr>
          <w:rFonts w:hint="eastAsia"/>
          <w:color w:val="000000"/>
          <w:sz w:val="24"/>
          <w:szCs w:val="24"/>
          <w:lang w:val="zh-CN"/>
        </w:rPr>
        <w:t>年</w:t>
      </w:r>
      <w:r w:rsidRPr="00CA1ED4">
        <w:rPr>
          <w:rFonts w:hint="eastAsia"/>
          <w:color w:val="000000"/>
          <w:sz w:val="24"/>
          <w:szCs w:val="24"/>
          <w:lang w:val="zh-CN"/>
        </w:rPr>
        <w:t>5</w:t>
      </w:r>
      <w:r w:rsidRPr="00CA1ED4">
        <w:rPr>
          <w:rFonts w:hint="eastAsia"/>
          <w:color w:val="000000"/>
          <w:sz w:val="24"/>
          <w:szCs w:val="24"/>
          <w:lang w:val="zh-CN"/>
        </w:rPr>
        <w:t>月</w:t>
      </w:r>
      <w:r w:rsidRPr="00CA1ED4">
        <w:rPr>
          <w:rFonts w:hint="eastAsia"/>
          <w:color w:val="000000"/>
          <w:sz w:val="24"/>
          <w:szCs w:val="24"/>
          <w:lang w:val="zh-CN"/>
        </w:rPr>
        <w:t>16</w:t>
      </w:r>
      <w:r w:rsidRPr="00CA1ED4">
        <w:rPr>
          <w:rFonts w:hint="eastAsia"/>
          <w:color w:val="000000"/>
          <w:sz w:val="24"/>
          <w:szCs w:val="24"/>
          <w:lang w:val="zh-CN"/>
        </w:rPr>
        <w:t>日执行问题附属机构本次会议第一阶段会议</w:t>
      </w:r>
      <w:r w:rsidR="00A56D8F">
        <w:rPr>
          <w:rFonts w:hint="eastAsia"/>
          <w:color w:val="000000"/>
          <w:sz w:val="24"/>
          <w:szCs w:val="24"/>
          <w:lang w:val="zh-CN"/>
        </w:rPr>
        <w:t>第一场全体会议</w:t>
      </w:r>
      <w:r w:rsidRPr="00CA1ED4">
        <w:rPr>
          <w:rFonts w:hint="eastAsia"/>
          <w:color w:val="000000"/>
          <w:sz w:val="24"/>
          <w:szCs w:val="24"/>
          <w:lang w:val="zh-CN"/>
        </w:rPr>
        <w:t>审议了议程项目</w:t>
      </w:r>
      <w:r w:rsidRPr="00CA1ED4">
        <w:rPr>
          <w:rFonts w:hint="eastAsia"/>
          <w:color w:val="000000"/>
          <w:sz w:val="24"/>
          <w:szCs w:val="24"/>
          <w:lang w:val="zh-CN"/>
        </w:rPr>
        <w:t>3</w:t>
      </w:r>
      <w:r w:rsidRPr="00CA1ED4">
        <w:rPr>
          <w:rFonts w:hint="eastAsia"/>
          <w:color w:val="000000"/>
          <w:sz w:val="24"/>
          <w:szCs w:val="24"/>
          <w:lang w:val="zh-CN"/>
        </w:rPr>
        <w:t>。在审议该项目时，执行问题附属机构收到了执行秘书关于审查《公约》和《</w:t>
      </w:r>
      <w:r w:rsidRPr="00CA1ED4">
        <w:rPr>
          <w:rFonts w:hint="eastAsia"/>
          <w:color w:val="000000"/>
          <w:sz w:val="24"/>
          <w:szCs w:val="24"/>
          <w:lang w:val="zh-CN"/>
        </w:rPr>
        <w:t>2011-2020</w:t>
      </w:r>
      <w:r w:rsidRPr="00CA1ED4">
        <w:rPr>
          <w:rFonts w:hint="eastAsia"/>
          <w:color w:val="000000"/>
          <w:sz w:val="24"/>
          <w:szCs w:val="24"/>
          <w:lang w:val="zh-CN"/>
        </w:rPr>
        <w:t>年生物多样性战略计划》执行进展情况的说明（</w:t>
      </w:r>
      <w:r w:rsidRPr="00CA1ED4">
        <w:rPr>
          <w:rFonts w:hint="eastAsia"/>
          <w:color w:val="000000"/>
          <w:sz w:val="24"/>
          <w:szCs w:val="24"/>
          <w:lang w:val="zh-CN"/>
        </w:rPr>
        <w:t>CBD/SBI/3/2</w:t>
      </w:r>
      <w:r w:rsidRPr="00CA1ED4">
        <w:rPr>
          <w:rFonts w:hint="eastAsia"/>
          <w:color w:val="000000"/>
          <w:sz w:val="24"/>
          <w:szCs w:val="24"/>
          <w:lang w:val="zh-CN"/>
        </w:rPr>
        <w:t>），包括一项拟议建议。执行问题附属机构还收到了该文件的四份增编，其中载有修订</w:t>
      </w:r>
      <w:r w:rsidRPr="00CA1ED4">
        <w:rPr>
          <w:rFonts w:hint="eastAsia"/>
          <w:color w:val="000000"/>
          <w:sz w:val="24"/>
          <w:szCs w:val="24"/>
          <w:lang w:val="zh-CN"/>
        </w:rPr>
        <w:t>/</w:t>
      </w:r>
      <w:r w:rsidRPr="00CA1ED4">
        <w:rPr>
          <w:rFonts w:hint="eastAsia"/>
          <w:color w:val="000000"/>
          <w:sz w:val="24"/>
          <w:szCs w:val="24"/>
          <w:lang w:val="zh-CN"/>
        </w:rPr>
        <w:t>更新和执行国家生物多样性战略和行动计划包括国家目标的最新进展（</w:t>
      </w:r>
      <w:r w:rsidRPr="00CA1ED4">
        <w:rPr>
          <w:rFonts w:hint="eastAsia"/>
          <w:color w:val="000000"/>
          <w:sz w:val="24"/>
          <w:szCs w:val="24"/>
          <w:lang w:val="zh-CN"/>
        </w:rPr>
        <w:t>CBD/SBI/3/2/Add.1</w:t>
      </w:r>
      <w:r w:rsidRPr="00CA1ED4">
        <w:rPr>
          <w:rFonts w:hint="eastAsia"/>
          <w:color w:val="000000"/>
          <w:sz w:val="24"/>
          <w:szCs w:val="24"/>
          <w:lang w:val="zh-CN"/>
        </w:rPr>
        <w:t>），对缔约方所定目标的贡献和爱知生物多样性目标进展情况的分析（</w:t>
      </w:r>
      <w:r w:rsidRPr="00CA1ED4">
        <w:rPr>
          <w:rFonts w:hint="eastAsia"/>
          <w:color w:val="000000"/>
          <w:sz w:val="24"/>
          <w:szCs w:val="24"/>
          <w:lang w:val="zh-CN"/>
        </w:rPr>
        <w:t>CBD/SBI/3/2/Add.2</w:t>
      </w:r>
      <w:r w:rsidRPr="00CA1ED4">
        <w:rPr>
          <w:rFonts w:hint="eastAsia"/>
          <w:color w:val="000000"/>
          <w:sz w:val="24"/>
          <w:szCs w:val="24"/>
          <w:lang w:val="zh-CN"/>
        </w:rPr>
        <w:t>），审查《</w:t>
      </w:r>
      <w:r w:rsidRPr="00CA1ED4">
        <w:rPr>
          <w:rFonts w:hint="eastAsia"/>
          <w:color w:val="000000"/>
          <w:sz w:val="24"/>
          <w:szCs w:val="24"/>
          <w:lang w:val="zh-CN"/>
        </w:rPr>
        <w:t>2015-2020</w:t>
      </w:r>
      <w:r w:rsidRPr="00CA1ED4">
        <w:rPr>
          <w:rFonts w:hint="eastAsia"/>
          <w:color w:val="000000"/>
          <w:sz w:val="24"/>
          <w:szCs w:val="24"/>
          <w:lang w:val="zh-CN"/>
        </w:rPr>
        <w:t>年性别问题行动计划》的执行情况（</w:t>
      </w:r>
      <w:r w:rsidRPr="00CA1ED4">
        <w:rPr>
          <w:rFonts w:hint="eastAsia"/>
          <w:color w:val="000000"/>
          <w:sz w:val="24"/>
          <w:szCs w:val="24"/>
          <w:lang w:val="zh-CN"/>
        </w:rPr>
        <w:t>CBD/SBI/3/2/Add.3</w:t>
      </w:r>
      <w:r w:rsidRPr="00CA1ED4">
        <w:rPr>
          <w:rFonts w:hint="eastAsia"/>
          <w:color w:val="000000"/>
          <w:sz w:val="24"/>
          <w:szCs w:val="24"/>
          <w:lang w:val="zh-CN"/>
        </w:rPr>
        <w:t>），以及关于传统知识和生物多样性可持续使用的爱知生物多样性目标</w:t>
      </w:r>
      <w:r w:rsidRPr="00CA1ED4">
        <w:rPr>
          <w:rFonts w:hint="eastAsia"/>
          <w:color w:val="000000"/>
          <w:sz w:val="24"/>
          <w:szCs w:val="24"/>
          <w:lang w:val="zh-CN"/>
        </w:rPr>
        <w:t>18</w:t>
      </w:r>
      <w:r w:rsidRPr="00CA1ED4">
        <w:rPr>
          <w:rFonts w:hint="eastAsia"/>
          <w:color w:val="000000"/>
          <w:sz w:val="24"/>
          <w:szCs w:val="24"/>
          <w:lang w:val="zh-CN"/>
        </w:rPr>
        <w:t>进展情况的说明（</w:t>
      </w:r>
      <w:r w:rsidRPr="00CA1ED4">
        <w:rPr>
          <w:rFonts w:hint="eastAsia"/>
          <w:color w:val="000000"/>
          <w:sz w:val="24"/>
          <w:szCs w:val="24"/>
          <w:lang w:val="zh-CN"/>
        </w:rPr>
        <w:t>CBD/SBI/3/2/Add.4</w:t>
      </w:r>
      <w:r w:rsidRPr="00CA1ED4">
        <w:rPr>
          <w:rFonts w:hint="eastAsia"/>
          <w:color w:val="000000"/>
          <w:sz w:val="24"/>
          <w:szCs w:val="24"/>
          <w:lang w:val="zh-CN"/>
        </w:rPr>
        <w:t>）。</w:t>
      </w:r>
    </w:p>
    <w:p w14:paraId="7DB30538"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主席在介绍该项目时回顾说，该议题已在</w:t>
      </w:r>
      <w:r w:rsidRPr="00CA1ED4">
        <w:rPr>
          <w:rFonts w:hint="eastAsia"/>
          <w:color w:val="000000"/>
          <w:sz w:val="24"/>
          <w:szCs w:val="24"/>
          <w:lang w:val="zh-CN"/>
        </w:rPr>
        <w:t>2021</w:t>
      </w:r>
      <w:r w:rsidRPr="00CA1ED4">
        <w:rPr>
          <w:rFonts w:hint="eastAsia"/>
          <w:color w:val="000000"/>
          <w:sz w:val="24"/>
          <w:szCs w:val="24"/>
          <w:lang w:val="zh-CN"/>
        </w:rPr>
        <w:t>年</w:t>
      </w:r>
      <w:r w:rsidRPr="00CA1ED4">
        <w:rPr>
          <w:rFonts w:hint="eastAsia"/>
          <w:color w:val="000000"/>
          <w:sz w:val="24"/>
          <w:szCs w:val="24"/>
          <w:lang w:val="zh-CN"/>
        </w:rPr>
        <w:t>3</w:t>
      </w:r>
      <w:r w:rsidRPr="00CA1ED4">
        <w:rPr>
          <w:rFonts w:hint="eastAsia"/>
          <w:color w:val="000000"/>
          <w:sz w:val="24"/>
          <w:szCs w:val="24"/>
          <w:lang w:val="zh-CN"/>
        </w:rPr>
        <w:t>月</w:t>
      </w:r>
      <w:r w:rsidRPr="00CA1ED4">
        <w:rPr>
          <w:rFonts w:hint="eastAsia"/>
          <w:color w:val="000000"/>
          <w:sz w:val="24"/>
          <w:szCs w:val="24"/>
          <w:lang w:val="zh-CN"/>
        </w:rPr>
        <w:t>8</w:t>
      </w:r>
      <w:r w:rsidRPr="00CA1ED4">
        <w:rPr>
          <w:rFonts w:hint="eastAsia"/>
          <w:color w:val="000000"/>
          <w:sz w:val="24"/>
          <w:szCs w:val="24"/>
          <w:lang w:val="zh-CN"/>
        </w:rPr>
        <w:t>日的非正式会议上进行了审议，当时</w:t>
      </w:r>
      <w:r w:rsidRPr="00CA1ED4">
        <w:rPr>
          <w:rFonts w:hint="eastAsia"/>
          <w:color w:val="000000"/>
          <w:sz w:val="24"/>
          <w:szCs w:val="24"/>
          <w:lang w:val="zh-CN"/>
        </w:rPr>
        <w:t>23</w:t>
      </w:r>
      <w:r w:rsidRPr="00CA1ED4">
        <w:rPr>
          <w:rFonts w:hint="eastAsia"/>
          <w:color w:val="000000"/>
          <w:sz w:val="24"/>
          <w:szCs w:val="24"/>
          <w:lang w:val="zh-CN"/>
        </w:rPr>
        <w:t>个缔约方和区域集团的代表以及</w:t>
      </w:r>
      <w:r w:rsidRPr="00CA1ED4">
        <w:rPr>
          <w:rFonts w:hint="eastAsia"/>
          <w:color w:val="000000"/>
          <w:sz w:val="24"/>
          <w:szCs w:val="24"/>
          <w:lang w:val="zh-CN"/>
        </w:rPr>
        <w:t>6</w:t>
      </w:r>
      <w:r w:rsidRPr="00CA1ED4">
        <w:rPr>
          <w:rFonts w:hint="eastAsia"/>
          <w:color w:val="000000"/>
          <w:sz w:val="24"/>
          <w:szCs w:val="24"/>
          <w:lang w:val="zh-CN"/>
        </w:rPr>
        <w:t>个观察员作了发言，并收到了</w:t>
      </w:r>
      <w:r w:rsidRPr="00CA1ED4">
        <w:rPr>
          <w:rFonts w:hint="eastAsia"/>
          <w:color w:val="000000"/>
          <w:sz w:val="24"/>
          <w:szCs w:val="24"/>
          <w:lang w:val="zh-CN"/>
        </w:rPr>
        <w:t>1</w:t>
      </w:r>
      <w:r w:rsidRPr="00CA1ED4">
        <w:rPr>
          <w:rFonts w:hint="eastAsia"/>
          <w:color w:val="000000"/>
          <w:sz w:val="24"/>
          <w:szCs w:val="24"/>
          <w:lang w:val="zh-CN"/>
        </w:rPr>
        <w:t>份书面材料。</w:t>
      </w:r>
    </w:p>
    <w:p w14:paraId="57DC3326"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阿根廷、巴西、柬埔寨、厄瓜多尔、马来西亚、挪威、秘鲁、南非和乌干达的代表发了言。</w:t>
      </w:r>
    </w:p>
    <w:p w14:paraId="35A311BF"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除缔约方的口头发言外，刚果民主共和国（代表非洲集团）、葡萄牙（代表欧洲联盟及其成员国）和瑞士提交了书面发言，张贴在会议网页。</w:t>
      </w:r>
    </w:p>
    <w:p w14:paraId="4BEC972A"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CBD</w:t>
      </w:r>
      <w:r w:rsidRPr="00CA1ED4">
        <w:rPr>
          <w:rFonts w:hint="eastAsia"/>
          <w:color w:val="000000"/>
          <w:sz w:val="24"/>
          <w:szCs w:val="24"/>
          <w:lang w:val="zh-CN"/>
        </w:rPr>
        <w:t>联盟、</w:t>
      </w:r>
      <w:r w:rsidRPr="00CA1ED4">
        <w:rPr>
          <w:rFonts w:hint="eastAsia"/>
          <w:color w:val="000000"/>
          <w:sz w:val="24"/>
          <w:szCs w:val="24"/>
          <w:lang w:val="zh-CN"/>
        </w:rPr>
        <w:t>CBD</w:t>
      </w:r>
      <w:r w:rsidRPr="00CA1ED4">
        <w:rPr>
          <w:rFonts w:hint="eastAsia"/>
          <w:color w:val="000000"/>
          <w:sz w:val="24"/>
          <w:szCs w:val="24"/>
          <w:lang w:val="zh-CN"/>
        </w:rPr>
        <w:t>妇女核心小组、全球青年生物多样性网络（青年网络）和国际生物多样性问题土著论坛（土著论坛）（同时代表土著妇女生物多样性网络）的代表也发了言。</w:t>
      </w:r>
    </w:p>
    <w:p w14:paraId="4E700ABC"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除观察员的口头发言外，新风协会提交了一份书面发言，张贴在会议网页。</w:t>
      </w:r>
    </w:p>
    <w:p w14:paraId="3B58BE64"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lastRenderedPageBreak/>
        <w:t>主席在会议交换意见之后说，她将参照</w:t>
      </w:r>
      <w:r w:rsidRPr="00CA1ED4">
        <w:rPr>
          <w:rFonts w:hint="eastAsia"/>
          <w:color w:val="000000"/>
          <w:sz w:val="24"/>
          <w:szCs w:val="24"/>
          <w:lang w:val="zh-CN"/>
        </w:rPr>
        <w:t>3</w:t>
      </w:r>
      <w:r w:rsidRPr="00CA1ED4">
        <w:rPr>
          <w:rFonts w:hint="eastAsia"/>
          <w:color w:val="000000"/>
          <w:sz w:val="24"/>
          <w:szCs w:val="24"/>
          <w:lang w:val="zh-CN"/>
        </w:rPr>
        <w:t>月非正式会议和本次会议期间口头表达的或表示支持的意见以及收到的书面意见编写一份订正建议草案，供执行问题附属机构审议。</w:t>
      </w:r>
    </w:p>
    <w:p w14:paraId="568CD1FA" w14:textId="57752F61"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2021</w:t>
      </w:r>
      <w:r w:rsidRPr="00CA1ED4">
        <w:rPr>
          <w:rFonts w:hint="eastAsia"/>
          <w:color w:val="000000"/>
          <w:sz w:val="24"/>
          <w:szCs w:val="24"/>
          <w:lang w:val="zh-CN"/>
        </w:rPr>
        <w:t>年</w:t>
      </w:r>
      <w:r w:rsidRPr="00CA1ED4">
        <w:rPr>
          <w:rFonts w:hint="eastAsia"/>
          <w:color w:val="000000"/>
          <w:sz w:val="24"/>
          <w:szCs w:val="24"/>
          <w:lang w:val="zh-CN"/>
        </w:rPr>
        <w:t>5</w:t>
      </w:r>
      <w:r w:rsidRPr="00CA1ED4">
        <w:rPr>
          <w:rFonts w:hint="eastAsia"/>
          <w:color w:val="000000"/>
          <w:sz w:val="24"/>
          <w:szCs w:val="24"/>
          <w:lang w:val="zh-CN"/>
        </w:rPr>
        <w:t>月</w:t>
      </w:r>
      <w:r w:rsidRPr="00CA1ED4">
        <w:rPr>
          <w:rFonts w:hint="eastAsia"/>
          <w:color w:val="000000"/>
          <w:sz w:val="24"/>
          <w:szCs w:val="24"/>
          <w:lang w:val="zh-CN"/>
        </w:rPr>
        <w:t>29</w:t>
      </w:r>
      <w:r w:rsidRPr="00CA1ED4">
        <w:rPr>
          <w:rFonts w:hint="eastAsia"/>
          <w:color w:val="000000"/>
          <w:sz w:val="24"/>
          <w:szCs w:val="24"/>
          <w:lang w:val="zh-CN"/>
        </w:rPr>
        <w:t>日执行问题附属机构本次会议第一阶段会议</w:t>
      </w:r>
      <w:r w:rsidR="00A56D8F">
        <w:rPr>
          <w:rFonts w:hint="eastAsia"/>
          <w:color w:val="000000"/>
          <w:sz w:val="24"/>
          <w:szCs w:val="24"/>
          <w:lang w:val="zh-CN"/>
        </w:rPr>
        <w:t>第五场全体会议</w:t>
      </w:r>
      <w:r w:rsidRPr="00CA1ED4">
        <w:rPr>
          <w:rFonts w:hint="eastAsia"/>
          <w:color w:val="000000"/>
          <w:sz w:val="24"/>
          <w:szCs w:val="24"/>
          <w:lang w:val="zh-CN"/>
        </w:rPr>
        <w:t>审议了主席提交的建议草案。</w:t>
      </w:r>
    </w:p>
    <w:p w14:paraId="736040E1"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阿根廷、巴西、加拿大、挪威、葡萄牙（代表欧洲联盟及其成员国）和南非的代表发了言。</w:t>
      </w:r>
    </w:p>
    <w:p w14:paraId="4EA5E881"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主席指出，葡萄牙代表代表欧洲联盟及其成员国利用互动式对话功能发表了意见。</w:t>
      </w:r>
    </w:p>
    <w:p w14:paraId="4DD584F0" w14:textId="787EA1B0"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2021</w:t>
      </w:r>
      <w:r w:rsidRPr="00CA1ED4">
        <w:rPr>
          <w:rFonts w:hint="eastAsia"/>
          <w:color w:val="000000"/>
          <w:sz w:val="24"/>
          <w:szCs w:val="24"/>
          <w:lang w:val="zh-CN"/>
        </w:rPr>
        <w:t>年</w:t>
      </w:r>
      <w:r w:rsidRPr="00CA1ED4">
        <w:rPr>
          <w:rFonts w:hint="eastAsia"/>
          <w:color w:val="000000"/>
          <w:sz w:val="24"/>
          <w:szCs w:val="24"/>
          <w:lang w:val="zh-CN"/>
        </w:rPr>
        <w:t>5</w:t>
      </w:r>
      <w:r w:rsidRPr="00CA1ED4">
        <w:rPr>
          <w:rFonts w:hint="eastAsia"/>
          <w:color w:val="000000"/>
          <w:sz w:val="24"/>
          <w:szCs w:val="24"/>
          <w:lang w:val="zh-CN"/>
        </w:rPr>
        <w:t>月</w:t>
      </w:r>
      <w:r w:rsidRPr="00CA1ED4">
        <w:rPr>
          <w:rFonts w:hint="eastAsia"/>
          <w:color w:val="000000"/>
          <w:sz w:val="24"/>
          <w:szCs w:val="24"/>
          <w:lang w:val="zh-CN"/>
        </w:rPr>
        <w:t>30</w:t>
      </w:r>
      <w:r w:rsidRPr="00CA1ED4">
        <w:rPr>
          <w:rFonts w:hint="eastAsia"/>
          <w:color w:val="000000"/>
          <w:sz w:val="24"/>
          <w:szCs w:val="24"/>
          <w:lang w:val="zh-CN"/>
        </w:rPr>
        <w:t>日执行问题附属机构本次会议第一阶段会议</w:t>
      </w:r>
      <w:r w:rsidR="00A56D8F">
        <w:rPr>
          <w:rFonts w:hint="eastAsia"/>
          <w:color w:val="000000"/>
          <w:sz w:val="24"/>
          <w:szCs w:val="24"/>
          <w:lang w:val="zh-CN"/>
        </w:rPr>
        <w:t>第六场全体会议</w:t>
      </w:r>
      <w:r w:rsidRPr="00CA1ED4">
        <w:rPr>
          <w:rFonts w:hint="eastAsia"/>
          <w:color w:val="000000"/>
          <w:sz w:val="24"/>
          <w:szCs w:val="24"/>
          <w:lang w:val="zh-CN"/>
        </w:rPr>
        <w:t>继续审议建议草案。</w:t>
      </w:r>
    </w:p>
    <w:p w14:paraId="1359D07E"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阿根廷、巴西、加拿大、中国、哥伦比亚、哥斯达黎加、墨西哥、摩洛哥、新西兰、挪威、秘鲁、葡萄牙（代表欧洲联盟及其成员国）、南非、瑞士、联合王国的代表发了言。</w:t>
      </w:r>
    </w:p>
    <w:p w14:paraId="77A03B6D" w14:textId="63566CA5"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2021</w:t>
      </w:r>
      <w:r w:rsidRPr="00CA1ED4">
        <w:rPr>
          <w:rFonts w:hint="eastAsia"/>
          <w:color w:val="000000"/>
          <w:sz w:val="24"/>
          <w:szCs w:val="24"/>
          <w:lang w:val="zh-CN"/>
        </w:rPr>
        <w:t>年</w:t>
      </w:r>
      <w:r w:rsidRPr="00CA1ED4">
        <w:rPr>
          <w:rFonts w:hint="eastAsia"/>
          <w:color w:val="000000"/>
          <w:sz w:val="24"/>
          <w:szCs w:val="24"/>
          <w:lang w:val="zh-CN"/>
        </w:rPr>
        <w:t>6</w:t>
      </w:r>
      <w:r w:rsidRPr="00CA1ED4">
        <w:rPr>
          <w:rFonts w:hint="eastAsia"/>
          <w:color w:val="000000"/>
          <w:sz w:val="24"/>
          <w:szCs w:val="24"/>
          <w:lang w:val="zh-CN"/>
        </w:rPr>
        <w:t>月</w:t>
      </w:r>
      <w:r w:rsidRPr="00CA1ED4">
        <w:rPr>
          <w:rFonts w:hint="eastAsia"/>
          <w:color w:val="000000"/>
          <w:sz w:val="24"/>
          <w:szCs w:val="24"/>
          <w:lang w:val="zh-CN"/>
        </w:rPr>
        <w:t>11</w:t>
      </w:r>
      <w:r w:rsidRPr="00CA1ED4">
        <w:rPr>
          <w:rFonts w:hint="eastAsia"/>
          <w:color w:val="000000"/>
          <w:sz w:val="24"/>
          <w:szCs w:val="24"/>
          <w:lang w:val="zh-CN"/>
        </w:rPr>
        <w:t>日执行问题附属机构本次会议第一阶段会议</w:t>
      </w:r>
      <w:r w:rsidR="00A56D8F">
        <w:rPr>
          <w:rFonts w:hint="eastAsia"/>
          <w:color w:val="000000"/>
          <w:sz w:val="24"/>
          <w:szCs w:val="24"/>
          <w:lang w:val="zh-CN"/>
        </w:rPr>
        <w:t>第七场全体会议</w:t>
      </w:r>
      <w:r w:rsidRPr="00CA1ED4">
        <w:rPr>
          <w:rFonts w:hint="eastAsia"/>
          <w:color w:val="000000"/>
          <w:sz w:val="24"/>
          <w:szCs w:val="24"/>
          <w:lang w:val="zh-CN"/>
        </w:rPr>
        <w:t>继续审议建议草案。</w:t>
      </w:r>
    </w:p>
    <w:p w14:paraId="5914B3A4"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交换意见后，执行问题附属机构批准了经口头修正的建议草案，作为建议草案</w:t>
      </w:r>
      <w:r w:rsidRPr="00CA1ED4">
        <w:rPr>
          <w:rFonts w:hint="eastAsia"/>
          <w:color w:val="000000"/>
          <w:sz w:val="24"/>
          <w:szCs w:val="24"/>
          <w:lang w:val="zh-CN"/>
        </w:rPr>
        <w:t>CBD/SBI/3/L.4</w:t>
      </w:r>
      <w:r w:rsidRPr="00CA1ED4">
        <w:rPr>
          <w:rFonts w:hint="eastAsia"/>
          <w:color w:val="000000"/>
          <w:sz w:val="24"/>
          <w:szCs w:val="24"/>
          <w:lang w:val="zh-CN"/>
        </w:rPr>
        <w:t>，供以后正式通过。</w:t>
      </w:r>
    </w:p>
    <w:p w14:paraId="0A3C7BEA"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会议期间，刚果民主共和国代表代表非洲集团发言，要求将建议草案放在方括号内，并说明了该区域采取这一立场的理由。非洲集团认为，通过一项缔约方能够支持并成功执行的转型性</w:t>
      </w:r>
      <w:r w:rsidRPr="00CA1ED4">
        <w:rPr>
          <w:rFonts w:hint="eastAsia"/>
          <w:color w:val="000000"/>
          <w:sz w:val="24"/>
          <w:szCs w:val="24"/>
          <w:lang w:val="zh-CN"/>
        </w:rPr>
        <w:t>2020</w:t>
      </w:r>
      <w:r w:rsidRPr="00CA1ED4">
        <w:rPr>
          <w:rFonts w:hint="eastAsia"/>
          <w:color w:val="000000"/>
          <w:sz w:val="24"/>
          <w:szCs w:val="24"/>
          <w:lang w:val="zh-CN"/>
        </w:rPr>
        <w:t>年后全球生物多样性框架极其重要，并继续致力于保持发展进程的势头，与所有缔约方共同前进并取得圆满成果。然而虚拟谈判使非洲处于严重的不利地位。由于连通问题，最近的虚拟会议和以后的虚拟会议，包括</w:t>
      </w:r>
      <w:r w:rsidRPr="00CA1ED4">
        <w:rPr>
          <w:rFonts w:hint="eastAsia"/>
          <w:color w:val="000000"/>
          <w:sz w:val="24"/>
          <w:szCs w:val="24"/>
          <w:lang w:val="zh-CN"/>
        </w:rPr>
        <w:t>2020</w:t>
      </w:r>
      <w:r w:rsidRPr="00CA1ED4">
        <w:rPr>
          <w:rFonts w:hint="eastAsia"/>
          <w:color w:val="000000"/>
          <w:sz w:val="24"/>
          <w:szCs w:val="24"/>
          <w:lang w:val="zh-CN"/>
        </w:rPr>
        <w:t>年后全球生物多样性框架工作组的讨论，被视为不充分的进程。非洲集团认为，只有能够进行有意义的面对面谈判或找到办法解决某些缔约方的连通不畅问题，才能达成真正、坚实和知情的共识。在此之前，为了保护本身的利益，并基于全部谈妥才算谈妥的谅解，非洲集团建议，按照联合国既定惯例，执行问题附属机构的所有建议草案，凡对</w:t>
      </w:r>
      <w:r w:rsidRPr="00CA1ED4">
        <w:rPr>
          <w:rFonts w:hint="eastAsia"/>
          <w:color w:val="000000"/>
          <w:sz w:val="24"/>
          <w:szCs w:val="24"/>
          <w:lang w:val="zh-CN"/>
        </w:rPr>
        <w:t>2020</w:t>
      </w:r>
      <w:r w:rsidRPr="00CA1ED4">
        <w:rPr>
          <w:rFonts w:hint="eastAsia"/>
          <w:color w:val="000000"/>
          <w:sz w:val="24"/>
          <w:szCs w:val="24"/>
          <w:lang w:val="zh-CN"/>
        </w:rPr>
        <w:t>年后全球生物多样性框架有重大影响的，都应放在括号内。</w:t>
      </w:r>
    </w:p>
    <w:p w14:paraId="4D6A719C" w14:textId="74A186CD"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2021</w:t>
      </w:r>
      <w:r w:rsidRPr="00CA1ED4">
        <w:rPr>
          <w:rFonts w:hint="eastAsia"/>
          <w:color w:val="000000"/>
          <w:sz w:val="24"/>
          <w:szCs w:val="24"/>
          <w:lang w:val="zh-CN"/>
        </w:rPr>
        <w:t>年</w:t>
      </w:r>
      <w:r w:rsidRPr="00CA1ED4">
        <w:rPr>
          <w:rFonts w:hint="eastAsia"/>
          <w:color w:val="000000"/>
          <w:sz w:val="24"/>
          <w:szCs w:val="24"/>
          <w:lang w:val="zh-CN"/>
        </w:rPr>
        <w:t>6</w:t>
      </w:r>
      <w:r w:rsidRPr="00CA1ED4">
        <w:rPr>
          <w:rFonts w:hint="eastAsia"/>
          <w:color w:val="000000"/>
          <w:sz w:val="24"/>
          <w:szCs w:val="24"/>
          <w:lang w:val="zh-CN"/>
        </w:rPr>
        <w:t>月</w:t>
      </w:r>
      <w:r w:rsidRPr="00CA1ED4">
        <w:rPr>
          <w:rFonts w:hint="eastAsia"/>
          <w:color w:val="000000"/>
          <w:sz w:val="24"/>
          <w:szCs w:val="24"/>
          <w:lang w:val="zh-CN"/>
        </w:rPr>
        <w:t>13</w:t>
      </w:r>
      <w:r w:rsidRPr="00CA1ED4">
        <w:rPr>
          <w:rFonts w:hint="eastAsia"/>
          <w:color w:val="000000"/>
          <w:sz w:val="24"/>
          <w:szCs w:val="24"/>
          <w:lang w:val="zh-CN"/>
        </w:rPr>
        <w:t>日本次会议第一阶段会议</w:t>
      </w:r>
      <w:r w:rsidR="00A56D8F">
        <w:rPr>
          <w:rFonts w:hint="eastAsia"/>
          <w:color w:val="000000"/>
          <w:sz w:val="24"/>
          <w:szCs w:val="24"/>
          <w:lang w:val="zh-CN"/>
        </w:rPr>
        <w:t>第九场全体会议</w:t>
      </w:r>
      <w:r w:rsidRPr="00CA1ED4">
        <w:rPr>
          <w:rFonts w:hint="eastAsia"/>
          <w:color w:val="000000"/>
          <w:sz w:val="24"/>
          <w:szCs w:val="24"/>
          <w:lang w:val="zh-CN"/>
        </w:rPr>
        <w:t>批准本报告时，阿根廷和厄瓜多尔代表表示支持非洲集团的立场，指出不同缔约方对虚拟谈判对发展中国家的不利影响以及与其他正在举行的会议的重叠表示关切，要求今后避免这种情况。</w:t>
      </w:r>
    </w:p>
    <w:p w14:paraId="2535AB76" w14:textId="0ACA58E8" w:rsidR="003A3043" w:rsidRPr="00F82377" w:rsidRDefault="00A439E9"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en-GB"/>
        </w:rPr>
        <w:t>执行问题附属</w:t>
      </w:r>
      <w:r w:rsidRPr="00A439E9">
        <w:rPr>
          <w:rFonts w:hint="eastAsia"/>
          <w:color w:val="000000"/>
          <w:sz w:val="24"/>
          <w:szCs w:val="24"/>
          <w:lang w:val="en-GB"/>
        </w:rPr>
        <w:t>机构</w:t>
      </w:r>
      <w:r>
        <w:rPr>
          <w:rFonts w:hint="eastAsia"/>
          <w:color w:val="000000"/>
          <w:sz w:val="24"/>
          <w:szCs w:val="24"/>
          <w:lang w:val="en-GB"/>
        </w:rPr>
        <w:t>于</w:t>
      </w:r>
      <w:r w:rsidRPr="00A439E9">
        <w:rPr>
          <w:rFonts w:hint="eastAsia"/>
          <w:color w:val="000000"/>
          <w:sz w:val="24"/>
          <w:szCs w:val="24"/>
          <w:lang w:val="en-GB"/>
        </w:rPr>
        <w:t xml:space="preserve">2022 </w:t>
      </w:r>
      <w:r w:rsidRPr="00A439E9">
        <w:rPr>
          <w:rFonts w:hint="eastAsia"/>
          <w:color w:val="000000"/>
          <w:sz w:val="24"/>
          <w:szCs w:val="24"/>
          <w:lang w:val="en-GB"/>
        </w:rPr>
        <w:t>年</w:t>
      </w:r>
      <w:r w:rsidRPr="00A439E9">
        <w:rPr>
          <w:rFonts w:hint="eastAsia"/>
          <w:color w:val="000000"/>
          <w:sz w:val="24"/>
          <w:szCs w:val="24"/>
          <w:lang w:val="en-GB"/>
        </w:rPr>
        <w:t xml:space="preserve"> 3 </w:t>
      </w:r>
      <w:r w:rsidRPr="00A439E9">
        <w:rPr>
          <w:rFonts w:hint="eastAsia"/>
          <w:color w:val="000000"/>
          <w:sz w:val="24"/>
          <w:szCs w:val="24"/>
          <w:lang w:val="en-GB"/>
        </w:rPr>
        <w:t>月</w:t>
      </w:r>
      <w:r w:rsidRPr="00A439E9">
        <w:rPr>
          <w:rFonts w:hint="eastAsia"/>
          <w:color w:val="000000"/>
          <w:sz w:val="24"/>
          <w:szCs w:val="24"/>
          <w:lang w:val="en-GB"/>
        </w:rPr>
        <w:t xml:space="preserve"> 28 </w:t>
      </w:r>
      <w:r w:rsidRPr="00A439E9">
        <w:rPr>
          <w:rFonts w:hint="eastAsia"/>
          <w:color w:val="000000"/>
          <w:sz w:val="24"/>
          <w:szCs w:val="24"/>
          <w:lang w:val="en-GB"/>
        </w:rPr>
        <w:t>日</w:t>
      </w:r>
      <w:r>
        <w:rPr>
          <w:rFonts w:hint="eastAsia"/>
          <w:color w:val="000000"/>
          <w:sz w:val="24"/>
          <w:szCs w:val="24"/>
          <w:lang w:val="en-GB"/>
        </w:rPr>
        <w:t>在</w:t>
      </w:r>
      <w:r w:rsidRPr="00A439E9">
        <w:rPr>
          <w:rFonts w:hint="eastAsia"/>
          <w:color w:val="000000"/>
          <w:sz w:val="24"/>
          <w:szCs w:val="24"/>
          <w:lang w:val="en-GB"/>
        </w:rPr>
        <w:t>第二</w:t>
      </w:r>
      <w:r>
        <w:rPr>
          <w:rFonts w:hint="eastAsia"/>
          <w:color w:val="000000"/>
          <w:sz w:val="24"/>
          <w:szCs w:val="24"/>
          <w:lang w:val="en-GB"/>
        </w:rPr>
        <w:t>阶段会议的</w:t>
      </w:r>
      <w:r w:rsidRPr="00A439E9">
        <w:rPr>
          <w:rFonts w:hint="eastAsia"/>
          <w:color w:val="000000"/>
          <w:sz w:val="24"/>
          <w:szCs w:val="24"/>
          <w:lang w:val="en-GB"/>
        </w:rPr>
        <w:t>第九</w:t>
      </w:r>
      <w:r>
        <w:rPr>
          <w:rFonts w:hint="eastAsia"/>
          <w:color w:val="000000"/>
          <w:sz w:val="24"/>
          <w:szCs w:val="24"/>
          <w:lang w:val="en-GB"/>
        </w:rPr>
        <w:t>场</w:t>
      </w:r>
      <w:r w:rsidRPr="00A439E9">
        <w:rPr>
          <w:rFonts w:hint="eastAsia"/>
          <w:color w:val="000000"/>
          <w:sz w:val="24"/>
          <w:szCs w:val="24"/>
          <w:lang w:val="en-GB"/>
        </w:rPr>
        <w:t>全体会议上</w:t>
      </w:r>
      <w:r>
        <w:rPr>
          <w:rFonts w:hint="eastAsia"/>
          <w:color w:val="000000"/>
          <w:sz w:val="24"/>
          <w:szCs w:val="24"/>
          <w:lang w:val="en-GB"/>
        </w:rPr>
        <w:t>恢复对</w:t>
      </w:r>
      <w:r w:rsidRPr="00A439E9">
        <w:rPr>
          <w:rFonts w:hint="eastAsia"/>
          <w:color w:val="000000"/>
          <w:sz w:val="24"/>
          <w:szCs w:val="24"/>
          <w:lang w:val="en-GB"/>
        </w:rPr>
        <w:t>该项目</w:t>
      </w:r>
      <w:r>
        <w:rPr>
          <w:rFonts w:hint="eastAsia"/>
          <w:color w:val="000000"/>
          <w:sz w:val="24"/>
          <w:szCs w:val="24"/>
          <w:lang w:val="en-GB"/>
        </w:rPr>
        <w:t>的审议</w:t>
      </w:r>
      <w:r w:rsidRPr="00A439E9">
        <w:rPr>
          <w:rFonts w:hint="eastAsia"/>
          <w:color w:val="000000"/>
          <w:sz w:val="24"/>
          <w:szCs w:val="24"/>
          <w:lang w:val="en-GB"/>
        </w:rPr>
        <w:t>，通过了建议草案</w:t>
      </w:r>
      <w:r w:rsidRPr="00A439E9">
        <w:rPr>
          <w:rFonts w:hint="eastAsia"/>
          <w:color w:val="000000"/>
          <w:sz w:val="24"/>
          <w:szCs w:val="24"/>
          <w:lang w:val="en-GB"/>
        </w:rPr>
        <w:t xml:space="preserve"> CBD/SBI/ 3/L.4</w:t>
      </w:r>
      <w:r>
        <w:rPr>
          <w:rFonts w:hint="eastAsia"/>
          <w:color w:val="000000"/>
          <w:sz w:val="24"/>
          <w:szCs w:val="24"/>
          <w:lang w:val="en-GB"/>
        </w:rPr>
        <w:t>，使其成为第</w:t>
      </w:r>
      <w:r w:rsidRPr="00A439E9">
        <w:rPr>
          <w:rFonts w:hint="eastAsia"/>
          <w:color w:val="000000"/>
          <w:sz w:val="24"/>
          <w:szCs w:val="24"/>
          <w:lang w:val="en-GB"/>
        </w:rPr>
        <w:t>3/1</w:t>
      </w:r>
      <w:r w:rsidR="001C1B45">
        <w:rPr>
          <w:rFonts w:hint="eastAsia"/>
          <w:color w:val="000000"/>
          <w:sz w:val="24"/>
          <w:szCs w:val="24"/>
          <w:lang w:val="en-GB"/>
        </w:rPr>
        <w:t>号建议</w:t>
      </w:r>
      <w:r w:rsidRPr="00A439E9">
        <w:rPr>
          <w:rFonts w:hint="eastAsia"/>
          <w:color w:val="000000"/>
          <w:sz w:val="24"/>
          <w:szCs w:val="24"/>
          <w:lang w:val="en-GB"/>
        </w:rPr>
        <w:t>。</w:t>
      </w:r>
      <w:r w:rsidRPr="00A439E9">
        <w:rPr>
          <w:rFonts w:hint="eastAsia"/>
          <w:color w:val="000000"/>
          <w:sz w:val="24"/>
          <w:szCs w:val="24"/>
          <w:lang w:val="en-GB"/>
        </w:rPr>
        <w:t xml:space="preserve"> </w:t>
      </w:r>
      <w:r w:rsidRPr="00A439E9">
        <w:rPr>
          <w:rFonts w:hint="eastAsia"/>
          <w:color w:val="000000"/>
          <w:sz w:val="24"/>
          <w:szCs w:val="24"/>
          <w:lang w:val="en-GB"/>
        </w:rPr>
        <w:t>该建议载于本报告第一</w:t>
      </w:r>
      <w:r w:rsidR="001C1B45">
        <w:rPr>
          <w:rFonts w:hint="eastAsia"/>
          <w:color w:val="000000"/>
          <w:sz w:val="24"/>
          <w:szCs w:val="24"/>
          <w:lang w:val="en-GB"/>
        </w:rPr>
        <w:t>部分</w:t>
      </w:r>
      <w:r w:rsidR="003A3043" w:rsidRPr="00F82377">
        <w:rPr>
          <w:color w:val="000000"/>
          <w:sz w:val="24"/>
          <w:szCs w:val="24"/>
          <w:lang w:val="zh-CN"/>
        </w:rPr>
        <w:t>。</w:t>
      </w:r>
    </w:p>
    <w:p w14:paraId="16FF90EE" w14:textId="780FBD6D" w:rsidR="003A3043" w:rsidRPr="001C1B45" w:rsidRDefault="003A3043" w:rsidP="00042E4C">
      <w:pPr>
        <w:pStyle w:val="Heading1"/>
        <w:tabs>
          <w:tab w:val="clear" w:pos="720"/>
        </w:tabs>
        <w:rPr>
          <w:rFonts w:ascii="Times New Roman" w:eastAsia="SimSun" w:hAnsi="Times New Roman" w:cs="Times New Roman"/>
          <w:b/>
        </w:rPr>
      </w:pPr>
      <w:bookmarkStart w:id="210" w:name="_Toc105162282"/>
      <w:bookmarkStart w:id="211" w:name="_Hlk87274650"/>
      <w:r w:rsidRPr="001C1B45">
        <w:rPr>
          <w:rFonts w:ascii="Times New Roman" w:eastAsia="SimSun" w:hAnsi="Times New Roman" w:cs="Times New Roman"/>
          <w:b/>
        </w:rPr>
        <w:t>项目</w:t>
      </w:r>
      <w:r w:rsidRPr="001C1B45">
        <w:rPr>
          <w:rFonts w:ascii="Times New Roman" w:eastAsia="SimSun" w:hAnsi="Times New Roman" w:cs="Times New Roman"/>
          <w:b/>
        </w:rPr>
        <w:t xml:space="preserve"> 4.  </w:t>
      </w:r>
      <w:r w:rsidR="002861FA" w:rsidRPr="001C1B45">
        <w:rPr>
          <w:rFonts w:ascii="Times New Roman" w:eastAsia="SimSun" w:hAnsi="Times New Roman" w:cs="Times New Roman"/>
          <w:b/>
        </w:rPr>
        <w:t xml:space="preserve">  </w:t>
      </w:r>
      <w:r w:rsidRPr="001C1B45">
        <w:rPr>
          <w:rFonts w:ascii="Times New Roman" w:eastAsia="SimSun" w:hAnsi="Times New Roman" w:cs="Times New Roman"/>
          <w:b/>
        </w:rPr>
        <w:t>评估和审查《卡塔赫纳生物安全议定书》的成效</w:t>
      </w:r>
      <w:bookmarkEnd w:id="210"/>
    </w:p>
    <w:bookmarkEnd w:id="211"/>
    <w:p w14:paraId="7A707B1D" w14:textId="51DC928D"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2021</w:t>
      </w:r>
      <w:r w:rsidRPr="00CA1ED4">
        <w:rPr>
          <w:rFonts w:hint="eastAsia"/>
          <w:color w:val="000000"/>
          <w:sz w:val="24"/>
          <w:szCs w:val="24"/>
          <w:lang w:val="zh-CN"/>
        </w:rPr>
        <w:t>年</w:t>
      </w:r>
      <w:r w:rsidRPr="00CA1ED4">
        <w:rPr>
          <w:rFonts w:hint="eastAsia"/>
          <w:color w:val="000000"/>
          <w:sz w:val="24"/>
          <w:szCs w:val="24"/>
          <w:lang w:val="zh-CN"/>
        </w:rPr>
        <w:t>5</w:t>
      </w:r>
      <w:r w:rsidRPr="00CA1ED4">
        <w:rPr>
          <w:rFonts w:hint="eastAsia"/>
          <w:color w:val="000000"/>
          <w:sz w:val="24"/>
          <w:szCs w:val="24"/>
          <w:lang w:val="zh-CN"/>
        </w:rPr>
        <w:t>月</w:t>
      </w:r>
      <w:r w:rsidRPr="00CA1ED4">
        <w:rPr>
          <w:rFonts w:hint="eastAsia"/>
          <w:color w:val="000000"/>
          <w:sz w:val="24"/>
          <w:szCs w:val="24"/>
          <w:lang w:val="zh-CN"/>
        </w:rPr>
        <w:t>16</w:t>
      </w:r>
      <w:r w:rsidRPr="00CA1ED4">
        <w:rPr>
          <w:rFonts w:hint="eastAsia"/>
          <w:color w:val="000000"/>
          <w:sz w:val="24"/>
          <w:szCs w:val="24"/>
          <w:lang w:val="zh-CN"/>
        </w:rPr>
        <w:t>日执行问题附属机构本次会议第一阶段会议</w:t>
      </w:r>
      <w:r w:rsidR="00A56D8F">
        <w:rPr>
          <w:rFonts w:hint="eastAsia"/>
          <w:color w:val="000000"/>
          <w:sz w:val="24"/>
          <w:szCs w:val="24"/>
          <w:lang w:val="zh-CN"/>
        </w:rPr>
        <w:t>第一场全体会议</w:t>
      </w:r>
      <w:r w:rsidRPr="00CA1ED4">
        <w:rPr>
          <w:rFonts w:hint="eastAsia"/>
          <w:color w:val="000000"/>
          <w:sz w:val="24"/>
          <w:szCs w:val="24"/>
          <w:lang w:val="zh-CN"/>
        </w:rPr>
        <w:t>审议了议程项目</w:t>
      </w:r>
      <w:r w:rsidRPr="00CA1ED4">
        <w:rPr>
          <w:rFonts w:hint="eastAsia"/>
          <w:color w:val="000000"/>
          <w:sz w:val="24"/>
          <w:szCs w:val="24"/>
          <w:lang w:val="zh-CN"/>
        </w:rPr>
        <w:t>4</w:t>
      </w:r>
      <w:r w:rsidRPr="00CA1ED4">
        <w:rPr>
          <w:rFonts w:hint="eastAsia"/>
          <w:color w:val="000000"/>
          <w:sz w:val="24"/>
          <w:szCs w:val="24"/>
          <w:lang w:val="zh-CN"/>
        </w:rPr>
        <w:t>。在审议该项目时，执行问题附属机构收到了执行秘书关于评估和审查《卡塔赫纳生物安全议定书》的成效的说明（</w:t>
      </w:r>
      <w:r w:rsidRPr="00CA1ED4">
        <w:rPr>
          <w:rFonts w:hint="eastAsia"/>
          <w:color w:val="000000"/>
          <w:sz w:val="24"/>
          <w:szCs w:val="24"/>
          <w:lang w:val="zh-CN"/>
        </w:rPr>
        <w:t>CBD/SBI/3/3</w:t>
      </w:r>
      <w:r w:rsidRPr="00CA1ED4">
        <w:rPr>
          <w:rFonts w:hint="eastAsia"/>
          <w:color w:val="000000"/>
          <w:sz w:val="24"/>
          <w:szCs w:val="24"/>
          <w:lang w:val="zh-CN"/>
        </w:rPr>
        <w:t>），其中包括一项拟议建议，以及分别载于附件一和附件二的履约委员会和联络小组的结论。执行问题附属机构还收到该文件的一</w:t>
      </w:r>
      <w:r w:rsidRPr="00CA1ED4">
        <w:rPr>
          <w:rFonts w:hint="eastAsia"/>
          <w:color w:val="000000"/>
          <w:sz w:val="24"/>
          <w:szCs w:val="24"/>
          <w:lang w:val="zh-CN"/>
        </w:rPr>
        <w:lastRenderedPageBreak/>
        <w:t>份增编，其中载有为评估和审查《卡塔赫纳生物安全议定书》的成效和最后评价《卡塔赫纳生物安全议定书</w:t>
      </w:r>
      <w:r w:rsidRPr="00CA1ED4">
        <w:rPr>
          <w:rFonts w:hint="eastAsia"/>
          <w:color w:val="000000"/>
          <w:sz w:val="24"/>
          <w:szCs w:val="24"/>
          <w:lang w:val="zh-CN"/>
        </w:rPr>
        <w:t>2011-2020</w:t>
      </w:r>
      <w:r w:rsidRPr="00CA1ED4">
        <w:rPr>
          <w:rFonts w:hint="eastAsia"/>
          <w:color w:val="000000"/>
          <w:sz w:val="24"/>
          <w:szCs w:val="24"/>
          <w:lang w:val="zh-CN"/>
        </w:rPr>
        <w:t>年战略计划》而进行的资料分析</w:t>
      </w:r>
      <w:r w:rsidRPr="00CA1ED4">
        <w:rPr>
          <w:rFonts w:hint="eastAsia"/>
          <w:color w:val="000000"/>
          <w:sz w:val="24"/>
          <w:szCs w:val="24"/>
          <w:lang w:val="zh-CN"/>
        </w:rPr>
        <w:t xml:space="preserve"> </w:t>
      </w:r>
      <w:r w:rsidRPr="00CA1ED4">
        <w:rPr>
          <w:rFonts w:hint="eastAsia"/>
          <w:color w:val="000000"/>
          <w:sz w:val="24"/>
          <w:szCs w:val="24"/>
          <w:lang w:val="zh-CN"/>
        </w:rPr>
        <w:t>（</w:t>
      </w:r>
      <w:r w:rsidRPr="00CA1ED4">
        <w:rPr>
          <w:rFonts w:hint="eastAsia"/>
          <w:color w:val="000000"/>
          <w:sz w:val="24"/>
          <w:szCs w:val="24"/>
          <w:lang w:val="zh-CN"/>
        </w:rPr>
        <w:t>CBD/SBI/3/3/Add.1</w:t>
      </w:r>
      <w:r w:rsidRPr="00CA1ED4">
        <w:rPr>
          <w:rFonts w:hint="eastAsia"/>
          <w:color w:val="000000"/>
          <w:sz w:val="24"/>
          <w:szCs w:val="24"/>
          <w:lang w:val="zh-CN"/>
        </w:rPr>
        <w:t>）。</w:t>
      </w:r>
      <w:r w:rsidRPr="00CA1ED4">
        <w:rPr>
          <w:rFonts w:hint="eastAsia"/>
          <w:color w:val="000000"/>
          <w:sz w:val="24"/>
          <w:szCs w:val="24"/>
          <w:lang w:val="zh-CN"/>
        </w:rPr>
        <w:t xml:space="preserve"> </w:t>
      </w:r>
    </w:p>
    <w:p w14:paraId="48300AE2"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主席在介绍该项目时回顾说，该议题已在</w:t>
      </w:r>
      <w:r w:rsidRPr="00CA1ED4">
        <w:rPr>
          <w:rFonts w:hint="eastAsia"/>
          <w:color w:val="000000"/>
          <w:sz w:val="24"/>
          <w:szCs w:val="24"/>
          <w:lang w:val="zh-CN"/>
        </w:rPr>
        <w:t>2021</w:t>
      </w:r>
      <w:r w:rsidRPr="00CA1ED4">
        <w:rPr>
          <w:rFonts w:hint="eastAsia"/>
          <w:color w:val="000000"/>
          <w:sz w:val="24"/>
          <w:szCs w:val="24"/>
          <w:lang w:val="zh-CN"/>
        </w:rPr>
        <w:t>年</w:t>
      </w:r>
      <w:r w:rsidRPr="00CA1ED4">
        <w:rPr>
          <w:rFonts w:hint="eastAsia"/>
          <w:color w:val="000000"/>
          <w:sz w:val="24"/>
          <w:szCs w:val="24"/>
          <w:lang w:val="zh-CN"/>
        </w:rPr>
        <w:t>3</w:t>
      </w:r>
      <w:r w:rsidRPr="00CA1ED4">
        <w:rPr>
          <w:rFonts w:hint="eastAsia"/>
          <w:color w:val="000000"/>
          <w:sz w:val="24"/>
          <w:szCs w:val="24"/>
          <w:lang w:val="zh-CN"/>
        </w:rPr>
        <w:t>月</w:t>
      </w:r>
      <w:r w:rsidRPr="00CA1ED4">
        <w:rPr>
          <w:rFonts w:hint="eastAsia"/>
          <w:color w:val="000000"/>
          <w:sz w:val="24"/>
          <w:szCs w:val="24"/>
          <w:lang w:val="zh-CN"/>
        </w:rPr>
        <w:t>9</w:t>
      </w:r>
      <w:r w:rsidRPr="00CA1ED4">
        <w:rPr>
          <w:rFonts w:hint="eastAsia"/>
          <w:color w:val="000000"/>
          <w:sz w:val="24"/>
          <w:szCs w:val="24"/>
          <w:lang w:val="zh-CN"/>
        </w:rPr>
        <w:t>日的非正式会议上进行了审议，当时</w:t>
      </w:r>
      <w:r w:rsidRPr="00CA1ED4">
        <w:rPr>
          <w:rFonts w:hint="eastAsia"/>
          <w:color w:val="000000"/>
          <w:sz w:val="24"/>
          <w:szCs w:val="24"/>
          <w:lang w:val="zh-CN"/>
        </w:rPr>
        <w:t>12</w:t>
      </w:r>
      <w:r w:rsidRPr="00CA1ED4">
        <w:rPr>
          <w:rFonts w:hint="eastAsia"/>
          <w:color w:val="000000"/>
          <w:sz w:val="24"/>
          <w:szCs w:val="24"/>
          <w:lang w:val="zh-CN"/>
        </w:rPr>
        <w:t>个缔约方和区域集团的代表以及</w:t>
      </w:r>
      <w:r w:rsidRPr="00CA1ED4">
        <w:rPr>
          <w:rFonts w:hint="eastAsia"/>
          <w:color w:val="000000"/>
          <w:sz w:val="24"/>
          <w:szCs w:val="24"/>
          <w:lang w:val="zh-CN"/>
        </w:rPr>
        <w:t>3</w:t>
      </w:r>
      <w:r w:rsidRPr="00CA1ED4">
        <w:rPr>
          <w:rFonts w:hint="eastAsia"/>
          <w:color w:val="000000"/>
          <w:sz w:val="24"/>
          <w:szCs w:val="24"/>
          <w:lang w:val="zh-CN"/>
        </w:rPr>
        <w:t>个观察员发了言，没有收到其他书面</w:t>
      </w:r>
      <w:r w:rsidRPr="00CA1ED4">
        <w:rPr>
          <w:rFonts w:hint="eastAsia"/>
          <w:color w:val="000000"/>
          <w:sz w:val="24"/>
          <w:szCs w:val="24"/>
          <w:lang w:val="zh-CN"/>
        </w:rPr>
        <w:t xml:space="preserve">      </w:t>
      </w:r>
      <w:r w:rsidRPr="00CA1ED4">
        <w:rPr>
          <w:rFonts w:hint="eastAsia"/>
          <w:color w:val="000000"/>
          <w:sz w:val="24"/>
          <w:szCs w:val="24"/>
          <w:lang w:val="zh-CN"/>
        </w:rPr>
        <w:t>材料。</w:t>
      </w:r>
    </w:p>
    <w:p w14:paraId="761E69F9"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巴西、哥伦比亚、危地马拉、马来西亚、墨西哥、摩洛哥、大韩民国、南非和乌干达的代表发了言。</w:t>
      </w:r>
    </w:p>
    <w:p w14:paraId="07D4688D"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除缔约方的口头发言外，多米尼加共和国、加纳和葡萄牙（代表欧洲联盟及其成员国）提交了书面发言，已在会议网页。</w:t>
      </w:r>
    </w:p>
    <w:p w14:paraId="7ABB9CB2"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CBD</w:t>
      </w:r>
      <w:r w:rsidRPr="00CA1ED4">
        <w:rPr>
          <w:rFonts w:hint="eastAsia"/>
          <w:color w:val="000000"/>
          <w:sz w:val="24"/>
          <w:szCs w:val="24"/>
          <w:lang w:val="zh-CN"/>
        </w:rPr>
        <w:t>妇女核心小组、土著论坛、</w:t>
      </w:r>
      <w:r w:rsidRPr="00CA1ED4">
        <w:rPr>
          <w:rFonts w:hint="eastAsia"/>
          <w:color w:val="000000"/>
          <w:sz w:val="24"/>
          <w:szCs w:val="24"/>
          <w:lang w:val="zh-CN"/>
        </w:rPr>
        <w:t>Institut de Recherche en Sciences de la Sant</w:t>
      </w:r>
      <w:r w:rsidRPr="00CA1ED4">
        <w:rPr>
          <w:rFonts w:hint="eastAsia"/>
          <w:color w:val="000000"/>
          <w:sz w:val="24"/>
          <w:szCs w:val="24"/>
          <w:lang w:val="zh-CN"/>
        </w:rPr>
        <w:t>é</w:t>
      </w:r>
      <w:r w:rsidRPr="00CA1ED4">
        <w:rPr>
          <w:rFonts w:hint="eastAsia"/>
          <w:color w:val="000000"/>
          <w:sz w:val="24"/>
          <w:szCs w:val="24"/>
          <w:lang w:val="zh-CN"/>
        </w:rPr>
        <w:t xml:space="preserve"> </w:t>
      </w:r>
      <w:r w:rsidRPr="00CA1ED4">
        <w:rPr>
          <w:rFonts w:hint="eastAsia"/>
          <w:color w:val="000000"/>
          <w:sz w:val="24"/>
          <w:szCs w:val="24"/>
          <w:lang w:val="zh-CN"/>
        </w:rPr>
        <w:t>（同时代表人工基因驱动研究外联网）和第三世界网络的代表也发了言。</w:t>
      </w:r>
    </w:p>
    <w:p w14:paraId="0A7750B4"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主席在会议交换意见之后说，她将参照</w:t>
      </w:r>
      <w:r w:rsidRPr="00CA1ED4">
        <w:rPr>
          <w:rFonts w:hint="eastAsia"/>
          <w:color w:val="000000"/>
          <w:sz w:val="24"/>
          <w:szCs w:val="24"/>
          <w:lang w:val="zh-CN"/>
        </w:rPr>
        <w:t>3</w:t>
      </w:r>
      <w:r w:rsidRPr="00CA1ED4">
        <w:rPr>
          <w:rFonts w:hint="eastAsia"/>
          <w:color w:val="000000"/>
          <w:sz w:val="24"/>
          <w:szCs w:val="24"/>
          <w:lang w:val="zh-CN"/>
        </w:rPr>
        <w:t>月非正式会议和本次会议期间口头表达的或表示支持的意见以及收到的书面意见编写一份订正建议草案，供执行问题附属机构审议。</w:t>
      </w:r>
    </w:p>
    <w:p w14:paraId="1E5FBC92" w14:textId="70394F49"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2021</w:t>
      </w:r>
      <w:r w:rsidRPr="00CA1ED4">
        <w:rPr>
          <w:rFonts w:hint="eastAsia"/>
          <w:color w:val="000000"/>
          <w:sz w:val="24"/>
          <w:szCs w:val="24"/>
          <w:lang w:val="zh-CN"/>
        </w:rPr>
        <w:t>年</w:t>
      </w:r>
      <w:r w:rsidRPr="00CA1ED4">
        <w:rPr>
          <w:rFonts w:hint="eastAsia"/>
          <w:color w:val="000000"/>
          <w:sz w:val="24"/>
          <w:szCs w:val="24"/>
          <w:lang w:val="zh-CN"/>
        </w:rPr>
        <w:t>6</w:t>
      </w:r>
      <w:r w:rsidRPr="00CA1ED4">
        <w:rPr>
          <w:rFonts w:hint="eastAsia"/>
          <w:color w:val="000000"/>
          <w:sz w:val="24"/>
          <w:szCs w:val="24"/>
          <w:lang w:val="zh-CN"/>
        </w:rPr>
        <w:t>月</w:t>
      </w:r>
      <w:r w:rsidRPr="00CA1ED4">
        <w:rPr>
          <w:rFonts w:hint="eastAsia"/>
          <w:color w:val="000000"/>
          <w:sz w:val="24"/>
          <w:szCs w:val="24"/>
          <w:lang w:val="zh-CN"/>
        </w:rPr>
        <w:t>11</w:t>
      </w:r>
      <w:r w:rsidRPr="00CA1ED4">
        <w:rPr>
          <w:rFonts w:hint="eastAsia"/>
          <w:color w:val="000000"/>
          <w:sz w:val="24"/>
          <w:szCs w:val="24"/>
          <w:lang w:val="zh-CN"/>
        </w:rPr>
        <w:t>日执行问题附属机构本次会议第一阶段会议</w:t>
      </w:r>
      <w:r w:rsidR="00A56D8F">
        <w:rPr>
          <w:rFonts w:hint="eastAsia"/>
          <w:color w:val="000000"/>
          <w:sz w:val="24"/>
          <w:szCs w:val="24"/>
          <w:lang w:val="zh-CN"/>
        </w:rPr>
        <w:t>第七场全体会议</w:t>
      </w:r>
      <w:r w:rsidRPr="00CA1ED4">
        <w:rPr>
          <w:rFonts w:hint="eastAsia"/>
          <w:color w:val="000000"/>
          <w:sz w:val="24"/>
          <w:szCs w:val="24"/>
          <w:lang w:val="zh-CN"/>
        </w:rPr>
        <w:t>审议了主席编写的建议草案。</w:t>
      </w:r>
    </w:p>
    <w:p w14:paraId="59D1E2D6"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主席在介绍建议草案时指出，如果有</w:t>
      </w:r>
      <w:r w:rsidRPr="00CA1ED4">
        <w:rPr>
          <w:rFonts w:hint="eastAsia"/>
          <w:color w:val="000000"/>
          <w:sz w:val="24"/>
          <w:szCs w:val="24"/>
          <w:lang w:val="zh-CN"/>
        </w:rPr>
        <w:t>80%</w:t>
      </w:r>
      <w:r w:rsidRPr="00CA1ED4">
        <w:rPr>
          <w:rFonts w:hint="eastAsia"/>
          <w:color w:val="000000"/>
          <w:sz w:val="24"/>
          <w:szCs w:val="24"/>
          <w:lang w:val="zh-CN"/>
        </w:rPr>
        <w:t>的缔约方提交关于《卡塔赫纳议定书》执行情况的第四次国家报告，执行秘书将编写一份关于《议定书》第四次评估和审查的最新分析，提交作为卡塔赫纳生物安全议定书缔约方会议的缔约方大会第十次会议。</w:t>
      </w:r>
      <w:r w:rsidRPr="00CA1ED4">
        <w:rPr>
          <w:rFonts w:hint="eastAsia"/>
          <w:color w:val="000000"/>
          <w:sz w:val="24"/>
          <w:szCs w:val="24"/>
          <w:lang w:val="zh-CN"/>
        </w:rPr>
        <w:tab/>
        <w:t xml:space="preserve"> </w:t>
      </w:r>
    </w:p>
    <w:p w14:paraId="63F8159D"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巴西、哥伦比亚、日本、马拉维、墨西哥、摩洛哥、挪威、葡萄牙（代表欧洲联盟及其成员国）、南非和联合王国的代表发了言。</w:t>
      </w:r>
    </w:p>
    <w:p w14:paraId="09C12479" w14:textId="5CBCC084"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2021</w:t>
      </w:r>
      <w:r w:rsidRPr="00CA1ED4">
        <w:rPr>
          <w:rFonts w:hint="eastAsia"/>
          <w:color w:val="000000"/>
          <w:sz w:val="24"/>
          <w:szCs w:val="24"/>
          <w:lang w:val="zh-CN"/>
        </w:rPr>
        <w:t>年</w:t>
      </w:r>
      <w:r w:rsidRPr="00CA1ED4">
        <w:rPr>
          <w:rFonts w:hint="eastAsia"/>
          <w:color w:val="000000"/>
          <w:sz w:val="24"/>
          <w:szCs w:val="24"/>
          <w:lang w:val="zh-CN"/>
        </w:rPr>
        <w:t>6</w:t>
      </w:r>
      <w:r w:rsidRPr="00CA1ED4">
        <w:rPr>
          <w:rFonts w:hint="eastAsia"/>
          <w:color w:val="000000"/>
          <w:sz w:val="24"/>
          <w:szCs w:val="24"/>
          <w:lang w:val="zh-CN"/>
        </w:rPr>
        <w:t>月</w:t>
      </w:r>
      <w:r w:rsidRPr="00CA1ED4">
        <w:rPr>
          <w:rFonts w:hint="eastAsia"/>
          <w:color w:val="000000"/>
          <w:sz w:val="24"/>
          <w:szCs w:val="24"/>
          <w:lang w:val="zh-CN"/>
        </w:rPr>
        <w:t>12</w:t>
      </w:r>
      <w:r w:rsidRPr="00CA1ED4">
        <w:rPr>
          <w:rFonts w:hint="eastAsia"/>
          <w:color w:val="000000"/>
          <w:sz w:val="24"/>
          <w:szCs w:val="24"/>
          <w:lang w:val="zh-CN"/>
        </w:rPr>
        <w:t>日执行问题附属机构本次会议第一阶段会议</w:t>
      </w:r>
      <w:r w:rsidR="00A56D8F">
        <w:rPr>
          <w:rFonts w:hint="eastAsia"/>
          <w:color w:val="000000"/>
          <w:sz w:val="24"/>
          <w:szCs w:val="24"/>
          <w:lang w:val="zh-CN"/>
        </w:rPr>
        <w:t>第八场全体会议</w:t>
      </w:r>
      <w:r w:rsidRPr="00CA1ED4">
        <w:rPr>
          <w:rFonts w:hint="eastAsia"/>
          <w:color w:val="000000"/>
          <w:sz w:val="24"/>
          <w:szCs w:val="24"/>
          <w:lang w:val="zh-CN"/>
        </w:rPr>
        <w:t>继续审议主席编写的建议草案。交换意见之后，执行问题附属机构批准了经口头修正的建议草案，作为建议草案</w:t>
      </w:r>
      <w:r w:rsidRPr="00CA1ED4">
        <w:rPr>
          <w:rFonts w:hint="eastAsia"/>
          <w:color w:val="000000"/>
          <w:sz w:val="24"/>
          <w:szCs w:val="24"/>
          <w:lang w:val="zh-CN"/>
        </w:rPr>
        <w:t>CBD/SBI/3/L.2</w:t>
      </w:r>
      <w:r w:rsidRPr="00CA1ED4">
        <w:rPr>
          <w:rFonts w:hint="eastAsia"/>
          <w:color w:val="000000"/>
          <w:sz w:val="24"/>
          <w:szCs w:val="24"/>
          <w:lang w:val="zh-CN"/>
        </w:rPr>
        <w:t>，供以后正式通过。</w:t>
      </w:r>
    </w:p>
    <w:p w14:paraId="58CD1C39" w14:textId="6E968827" w:rsidR="003A3043" w:rsidRPr="00F82377" w:rsidRDefault="001E3AB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执行问题附属机构于</w:t>
      </w:r>
      <w:r w:rsidRPr="00CA1ED4">
        <w:rPr>
          <w:rFonts w:hint="eastAsia"/>
          <w:color w:val="000000"/>
          <w:sz w:val="24"/>
          <w:szCs w:val="24"/>
          <w:lang w:val="zh-CN"/>
        </w:rPr>
        <w:t xml:space="preserve">2022 </w:t>
      </w:r>
      <w:r w:rsidRPr="00CA1ED4">
        <w:rPr>
          <w:rFonts w:hint="eastAsia"/>
          <w:color w:val="000000"/>
          <w:sz w:val="24"/>
          <w:szCs w:val="24"/>
          <w:lang w:val="zh-CN"/>
        </w:rPr>
        <w:t>年</w:t>
      </w:r>
      <w:r w:rsidRPr="00CA1ED4">
        <w:rPr>
          <w:rFonts w:hint="eastAsia"/>
          <w:color w:val="000000"/>
          <w:sz w:val="24"/>
          <w:szCs w:val="24"/>
          <w:lang w:val="zh-CN"/>
        </w:rPr>
        <w:t xml:space="preserve"> 3 </w:t>
      </w:r>
      <w:r w:rsidRPr="00CA1ED4">
        <w:rPr>
          <w:rFonts w:hint="eastAsia"/>
          <w:color w:val="000000"/>
          <w:sz w:val="24"/>
          <w:szCs w:val="24"/>
          <w:lang w:val="zh-CN"/>
        </w:rPr>
        <w:t>月</w:t>
      </w:r>
      <w:r w:rsidRPr="00CA1ED4">
        <w:rPr>
          <w:rFonts w:hint="eastAsia"/>
          <w:color w:val="000000"/>
          <w:sz w:val="24"/>
          <w:szCs w:val="24"/>
          <w:lang w:val="zh-CN"/>
        </w:rPr>
        <w:t xml:space="preserve"> 28 </w:t>
      </w:r>
      <w:r w:rsidRPr="00CA1ED4">
        <w:rPr>
          <w:rFonts w:hint="eastAsia"/>
          <w:color w:val="000000"/>
          <w:sz w:val="24"/>
          <w:szCs w:val="24"/>
          <w:lang w:val="zh-CN"/>
        </w:rPr>
        <w:t>日在第二阶段会议的第九场全体会议上恢复对该项目的审议，通过了建议草案</w:t>
      </w:r>
      <w:r w:rsidRPr="00CA1ED4">
        <w:rPr>
          <w:rFonts w:hint="eastAsia"/>
          <w:color w:val="000000"/>
          <w:sz w:val="24"/>
          <w:szCs w:val="24"/>
          <w:lang w:val="zh-CN"/>
        </w:rPr>
        <w:t xml:space="preserve"> CBD/SBI/ 3/L.</w:t>
      </w:r>
      <w:r w:rsidRPr="00CA1ED4">
        <w:rPr>
          <w:color w:val="000000"/>
          <w:sz w:val="24"/>
          <w:szCs w:val="24"/>
          <w:lang w:val="zh-CN"/>
        </w:rPr>
        <w:t>2</w:t>
      </w:r>
      <w:r w:rsidRPr="00CA1ED4">
        <w:rPr>
          <w:rFonts w:hint="eastAsia"/>
          <w:color w:val="000000"/>
          <w:sz w:val="24"/>
          <w:szCs w:val="24"/>
          <w:lang w:val="zh-CN"/>
        </w:rPr>
        <w:t>，使其成为第</w:t>
      </w:r>
      <w:r w:rsidRPr="00CA1ED4">
        <w:rPr>
          <w:rFonts w:hint="eastAsia"/>
          <w:color w:val="000000"/>
          <w:sz w:val="24"/>
          <w:szCs w:val="24"/>
          <w:lang w:val="zh-CN"/>
        </w:rPr>
        <w:t>3/</w:t>
      </w:r>
      <w:r w:rsidRPr="00CA1ED4">
        <w:rPr>
          <w:color w:val="000000"/>
          <w:sz w:val="24"/>
          <w:szCs w:val="24"/>
          <w:lang w:val="zh-CN"/>
        </w:rPr>
        <w:t>2</w:t>
      </w:r>
      <w:r w:rsidRPr="00CA1ED4">
        <w:rPr>
          <w:rFonts w:hint="eastAsia"/>
          <w:color w:val="000000"/>
          <w:sz w:val="24"/>
          <w:szCs w:val="24"/>
          <w:lang w:val="zh-CN"/>
        </w:rPr>
        <w:t>号建议。</w:t>
      </w:r>
      <w:r w:rsidRPr="00CA1ED4">
        <w:rPr>
          <w:rFonts w:hint="eastAsia"/>
          <w:color w:val="000000"/>
          <w:sz w:val="24"/>
          <w:szCs w:val="24"/>
          <w:lang w:val="zh-CN"/>
        </w:rPr>
        <w:t xml:space="preserve"> </w:t>
      </w:r>
      <w:r w:rsidRPr="00CA1ED4">
        <w:rPr>
          <w:rFonts w:hint="eastAsia"/>
          <w:color w:val="000000"/>
          <w:sz w:val="24"/>
          <w:szCs w:val="24"/>
          <w:lang w:val="zh-CN"/>
        </w:rPr>
        <w:t>该建议载于本报告第一部分</w:t>
      </w:r>
      <w:r w:rsidRPr="001E3AB4">
        <w:rPr>
          <w:color w:val="000000"/>
          <w:sz w:val="24"/>
          <w:szCs w:val="24"/>
          <w:lang w:val="en-GB"/>
        </w:rPr>
        <w:t>。</w:t>
      </w:r>
    </w:p>
    <w:p w14:paraId="4FC0AC7E" w14:textId="77777777" w:rsidR="003A3043" w:rsidRPr="001E3AB4" w:rsidRDefault="003A3043" w:rsidP="00042E4C">
      <w:pPr>
        <w:pStyle w:val="Heading1"/>
        <w:tabs>
          <w:tab w:val="clear" w:pos="720"/>
        </w:tabs>
        <w:rPr>
          <w:rFonts w:ascii="Times New Roman" w:eastAsia="SimSun" w:hAnsi="Times New Roman" w:cs="Times New Roman"/>
          <w:b/>
        </w:rPr>
      </w:pPr>
      <w:bookmarkStart w:id="212" w:name="_Toc105162283"/>
      <w:bookmarkStart w:id="213" w:name="_Hlk97889769"/>
      <w:bookmarkStart w:id="214" w:name="_Ref22830376"/>
      <w:r w:rsidRPr="001E3AB4">
        <w:rPr>
          <w:rFonts w:ascii="Times New Roman" w:eastAsia="SimSun" w:hAnsi="Times New Roman" w:cs="Times New Roman"/>
          <w:b/>
        </w:rPr>
        <w:t>项目</w:t>
      </w:r>
      <w:r w:rsidRPr="001E3AB4">
        <w:rPr>
          <w:rFonts w:ascii="Times New Roman" w:eastAsia="SimSun" w:hAnsi="Times New Roman" w:cs="Times New Roman"/>
          <w:b/>
        </w:rPr>
        <w:t xml:space="preserve"> 5.</w:t>
      </w:r>
      <w:r w:rsidRPr="001E3AB4">
        <w:rPr>
          <w:rFonts w:ascii="Times New Roman" w:eastAsia="SimSun" w:hAnsi="Times New Roman" w:cs="Times New Roman"/>
          <w:b/>
        </w:rPr>
        <w:tab/>
        <w:t>2020</w:t>
      </w:r>
      <w:r w:rsidRPr="001E3AB4">
        <w:rPr>
          <w:rFonts w:ascii="Times New Roman" w:eastAsia="SimSun" w:hAnsi="Times New Roman" w:cs="Times New Roman"/>
          <w:b/>
        </w:rPr>
        <w:t>年后全球生物多样性框架</w:t>
      </w:r>
      <w:bookmarkEnd w:id="212"/>
    </w:p>
    <w:bookmarkEnd w:id="213"/>
    <w:bookmarkEnd w:id="214"/>
    <w:p w14:paraId="65A2C085" w14:textId="0E9C1D3D"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2021</w:t>
      </w:r>
      <w:r w:rsidRPr="00CA1ED4">
        <w:rPr>
          <w:rFonts w:hint="eastAsia"/>
          <w:color w:val="000000"/>
          <w:sz w:val="24"/>
          <w:szCs w:val="24"/>
          <w:lang w:val="zh-CN"/>
        </w:rPr>
        <w:t>年</w:t>
      </w:r>
      <w:r w:rsidRPr="00CA1ED4">
        <w:rPr>
          <w:rFonts w:hint="eastAsia"/>
          <w:color w:val="000000"/>
          <w:sz w:val="24"/>
          <w:szCs w:val="24"/>
          <w:lang w:val="zh-CN"/>
        </w:rPr>
        <w:t>5</w:t>
      </w:r>
      <w:r w:rsidRPr="00CA1ED4">
        <w:rPr>
          <w:rFonts w:hint="eastAsia"/>
          <w:color w:val="000000"/>
          <w:sz w:val="24"/>
          <w:szCs w:val="24"/>
          <w:lang w:val="zh-CN"/>
        </w:rPr>
        <w:t>月</w:t>
      </w:r>
      <w:r w:rsidRPr="00CA1ED4">
        <w:rPr>
          <w:rFonts w:hint="eastAsia"/>
          <w:color w:val="000000"/>
          <w:sz w:val="24"/>
          <w:szCs w:val="24"/>
          <w:lang w:val="zh-CN"/>
        </w:rPr>
        <w:t>16</w:t>
      </w:r>
      <w:r w:rsidRPr="00CA1ED4">
        <w:rPr>
          <w:rFonts w:hint="eastAsia"/>
          <w:color w:val="000000"/>
          <w:sz w:val="24"/>
          <w:szCs w:val="24"/>
          <w:lang w:val="zh-CN"/>
        </w:rPr>
        <w:t>日执行问题附属机构本次会议第一阶段会议</w:t>
      </w:r>
      <w:r w:rsidR="00A56D8F">
        <w:rPr>
          <w:rFonts w:hint="eastAsia"/>
          <w:color w:val="000000"/>
          <w:sz w:val="24"/>
          <w:szCs w:val="24"/>
          <w:lang w:val="zh-CN"/>
        </w:rPr>
        <w:t>第一场全体会议</w:t>
      </w:r>
      <w:r w:rsidRPr="00CA1ED4">
        <w:rPr>
          <w:rFonts w:hint="eastAsia"/>
          <w:color w:val="000000"/>
          <w:sz w:val="24"/>
          <w:szCs w:val="24"/>
          <w:lang w:val="zh-CN"/>
        </w:rPr>
        <w:t>审议了议程项目</w:t>
      </w:r>
      <w:r w:rsidRPr="00CA1ED4">
        <w:rPr>
          <w:rFonts w:hint="eastAsia"/>
          <w:color w:val="000000"/>
          <w:sz w:val="24"/>
          <w:szCs w:val="24"/>
          <w:lang w:val="zh-CN"/>
        </w:rPr>
        <w:t>5</w:t>
      </w:r>
      <w:r w:rsidRPr="00CA1ED4">
        <w:rPr>
          <w:rFonts w:hint="eastAsia"/>
          <w:color w:val="000000"/>
          <w:sz w:val="24"/>
          <w:szCs w:val="24"/>
          <w:lang w:val="zh-CN"/>
        </w:rPr>
        <w:t>。在审议该项目时，执行问题附属机构收到了执行秘书的说明，其中提供了</w:t>
      </w:r>
      <w:r w:rsidRPr="00CA1ED4">
        <w:rPr>
          <w:rFonts w:hint="eastAsia"/>
          <w:color w:val="000000"/>
          <w:sz w:val="24"/>
          <w:szCs w:val="24"/>
          <w:lang w:val="zh-CN"/>
        </w:rPr>
        <w:t>2020</w:t>
      </w:r>
      <w:r w:rsidRPr="00CA1ED4">
        <w:rPr>
          <w:rFonts w:hint="eastAsia"/>
          <w:color w:val="000000"/>
          <w:sz w:val="24"/>
          <w:szCs w:val="24"/>
          <w:lang w:val="zh-CN"/>
        </w:rPr>
        <w:t>年后全球生物多样性框架进程概况（</w:t>
      </w:r>
      <w:r w:rsidRPr="00CA1ED4">
        <w:rPr>
          <w:rFonts w:hint="eastAsia"/>
          <w:color w:val="000000"/>
          <w:sz w:val="24"/>
          <w:szCs w:val="24"/>
          <w:lang w:val="zh-CN"/>
        </w:rPr>
        <w:t>CBD/SBI/3/4</w:t>
      </w:r>
      <w:r w:rsidRPr="00CA1ED4">
        <w:rPr>
          <w:rFonts w:hint="eastAsia"/>
          <w:color w:val="000000"/>
          <w:sz w:val="24"/>
          <w:szCs w:val="24"/>
          <w:lang w:val="zh-CN"/>
        </w:rPr>
        <w:t>），包括一项建议草案的基本内容，以及该文件的两份增编：一份涉及</w:t>
      </w:r>
      <w:r w:rsidRPr="00CA1ED4">
        <w:rPr>
          <w:rFonts w:hint="eastAsia"/>
          <w:color w:val="000000"/>
          <w:sz w:val="24"/>
          <w:szCs w:val="24"/>
          <w:lang w:val="zh-CN"/>
        </w:rPr>
        <w:t>2020</w:t>
      </w:r>
      <w:r w:rsidRPr="00CA1ED4">
        <w:rPr>
          <w:rFonts w:hint="eastAsia"/>
          <w:color w:val="000000"/>
          <w:sz w:val="24"/>
          <w:szCs w:val="24"/>
          <w:lang w:val="zh-CN"/>
        </w:rPr>
        <w:t>年后全球生物多样性框架的传播（</w:t>
      </w:r>
      <w:r w:rsidRPr="00CA1ED4">
        <w:rPr>
          <w:rFonts w:hint="eastAsia"/>
          <w:color w:val="000000"/>
          <w:sz w:val="24"/>
          <w:szCs w:val="24"/>
          <w:lang w:val="zh-CN"/>
        </w:rPr>
        <w:t>CBD/SBI/3/2/Add.1</w:t>
      </w:r>
      <w:r w:rsidRPr="00CA1ED4">
        <w:rPr>
          <w:rFonts w:hint="eastAsia"/>
          <w:color w:val="000000"/>
          <w:sz w:val="24"/>
          <w:szCs w:val="24"/>
          <w:lang w:val="zh-CN"/>
        </w:rPr>
        <w:t>），另一份载有</w:t>
      </w:r>
      <w:r w:rsidRPr="00CA1ED4">
        <w:rPr>
          <w:rFonts w:hint="eastAsia"/>
          <w:color w:val="000000"/>
          <w:sz w:val="24"/>
          <w:szCs w:val="24"/>
          <w:lang w:val="zh-CN"/>
        </w:rPr>
        <w:t>2020</w:t>
      </w:r>
      <w:r w:rsidRPr="00CA1ED4">
        <w:rPr>
          <w:rFonts w:hint="eastAsia"/>
          <w:color w:val="000000"/>
          <w:sz w:val="24"/>
          <w:szCs w:val="24"/>
          <w:lang w:val="zh-CN"/>
        </w:rPr>
        <w:t>年后性别问题行动计划大纲草案</w:t>
      </w:r>
      <w:r w:rsidRPr="00CA1ED4">
        <w:rPr>
          <w:rFonts w:hint="eastAsia"/>
          <w:color w:val="000000"/>
          <w:sz w:val="24"/>
          <w:szCs w:val="24"/>
          <w:lang w:val="zh-CN"/>
        </w:rPr>
        <w:t xml:space="preserve"> </w:t>
      </w:r>
      <w:r w:rsidRPr="00CA1ED4">
        <w:rPr>
          <w:rFonts w:hint="eastAsia"/>
          <w:color w:val="000000"/>
          <w:sz w:val="24"/>
          <w:szCs w:val="24"/>
          <w:lang w:val="zh-CN"/>
        </w:rPr>
        <w:t>（</w:t>
      </w:r>
      <w:r w:rsidRPr="00CA1ED4">
        <w:rPr>
          <w:rFonts w:hint="eastAsia"/>
          <w:color w:val="000000"/>
          <w:sz w:val="24"/>
          <w:szCs w:val="24"/>
          <w:lang w:val="zh-CN"/>
        </w:rPr>
        <w:t>CBD/SBI/3/2/Add.1/Rev.1</w:t>
      </w:r>
      <w:r w:rsidRPr="00CA1ED4">
        <w:rPr>
          <w:rFonts w:hint="eastAsia"/>
          <w:color w:val="000000"/>
          <w:sz w:val="24"/>
          <w:szCs w:val="24"/>
          <w:lang w:val="zh-CN"/>
        </w:rPr>
        <w:t>）。执行问题附属机构还收到了执行秘书关于《卡塔赫纳生物安全议定书》执行计划和能力建设行动计划的说明（</w:t>
      </w:r>
      <w:r w:rsidRPr="00CA1ED4">
        <w:rPr>
          <w:rFonts w:hint="eastAsia"/>
          <w:color w:val="000000"/>
          <w:sz w:val="24"/>
          <w:szCs w:val="24"/>
          <w:lang w:val="zh-CN"/>
        </w:rPr>
        <w:t>CBD/SBI/3/18</w:t>
      </w:r>
      <w:r w:rsidRPr="00CA1ED4">
        <w:rPr>
          <w:rFonts w:hint="eastAsia"/>
          <w:color w:val="000000"/>
          <w:sz w:val="24"/>
          <w:szCs w:val="24"/>
          <w:lang w:val="zh-CN"/>
        </w:rPr>
        <w:t>）。</w:t>
      </w:r>
    </w:p>
    <w:p w14:paraId="2FC090B3" w14:textId="4C819154"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2020</w:t>
      </w:r>
      <w:r w:rsidRPr="00CA1ED4">
        <w:rPr>
          <w:rFonts w:hint="eastAsia"/>
          <w:color w:val="000000"/>
          <w:sz w:val="24"/>
          <w:szCs w:val="24"/>
          <w:lang w:val="zh-CN"/>
        </w:rPr>
        <w:t>年后全球生物多样性框架不限成员名额工作组共同主席作了关于他们对本次会议成果的期望的介绍性发言。会议的许多议程项目对于制定</w:t>
      </w:r>
      <w:r w:rsidRPr="00CA1ED4">
        <w:rPr>
          <w:rFonts w:hint="eastAsia"/>
          <w:color w:val="000000"/>
          <w:sz w:val="24"/>
          <w:szCs w:val="24"/>
          <w:lang w:val="zh-CN"/>
        </w:rPr>
        <w:t>2020</w:t>
      </w:r>
      <w:r w:rsidRPr="00CA1ED4">
        <w:rPr>
          <w:rFonts w:hint="eastAsia"/>
          <w:color w:val="000000"/>
          <w:sz w:val="24"/>
          <w:szCs w:val="24"/>
          <w:lang w:val="zh-CN"/>
        </w:rPr>
        <w:t>年后全球生物多样性框架至关重要。正如</w:t>
      </w:r>
      <w:r>
        <w:rPr>
          <w:rFonts w:hint="eastAsia"/>
          <w:color w:val="000000"/>
          <w:sz w:val="24"/>
          <w:szCs w:val="24"/>
          <w:lang w:val="zh-CN"/>
        </w:rPr>
        <w:t>第一阶段会议</w:t>
      </w:r>
      <w:r w:rsidRPr="00CA1ED4">
        <w:rPr>
          <w:rFonts w:hint="eastAsia"/>
          <w:color w:val="000000"/>
          <w:sz w:val="24"/>
          <w:szCs w:val="24"/>
          <w:lang w:val="zh-CN"/>
        </w:rPr>
        <w:t>情景设想说明（</w:t>
      </w:r>
      <w:r w:rsidRPr="00CA1ED4">
        <w:rPr>
          <w:rFonts w:hint="eastAsia"/>
          <w:color w:val="000000"/>
          <w:sz w:val="24"/>
          <w:szCs w:val="24"/>
          <w:lang w:val="zh-CN"/>
        </w:rPr>
        <w:t>CBD/SBI/3/1/Add.2</w:t>
      </w:r>
      <w:r w:rsidRPr="00CA1ED4">
        <w:rPr>
          <w:rFonts w:hint="eastAsia"/>
          <w:color w:val="000000"/>
          <w:sz w:val="24"/>
          <w:szCs w:val="24"/>
          <w:lang w:val="zh-CN"/>
        </w:rPr>
        <w:t>）所述，涉及</w:t>
      </w:r>
      <w:r w:rsidRPr="00CA1ED4">
        <w:rPr>
          <w:rFonts w:hint="eastAsia"/>
          <w:color w:val="000000"/>
          <w:sz w:val="24"/>
          <w:szCs w:val="24"/>
          <w:lang w:val="zh-CN"/>
        </w:rPr>
        <w:t>2020</w:t>
      </w:r>
      <w:r w:rsidRPr="00CA1ED4">
        <w:rPr>
          <w:rFonts w:hint="eastAsia"/>
          <w:color w:val="000000"/>
          <w:sz w:val="24"/>
          <w:szCs w:val="24"/>
          <w:lang w:val="zh-CN"/>
        </w:rPr>
        <w:t>年后</w:t>
      </w:r>
      <w:r w:rsidRPr="00CA1ED4">
        <w:rPr>
          <w:rFonts w:hint="eastAsia"/>
          <w:color w:val="000000"/>
          <w:sz w:val="24"/>
          <w:szCs w:val="24"/>
          <w:lang w:val="zh-CN"/>
        </w:rPr>
        <w:lastRenderedPageBreak/>
        <w:t>框架的相关问题应在相关议程项目下讨论，而不是在议程项目</w:t>
      </w:r>
      <w:r w:rsidRPr="00CA1ED4">
        <w:rPr>
          <w:rFonts w:hint="eastAsia"/>
          <w:color w:val="000000"/>
          <w:sz w:val="24"/>
          <w:szCs w:val="24"/>
          <w:lang w:val="zh-CN"/>
        </w:rPr>
        <w:t>5</w:t>
      </w:r>
      <w:r w:rsidRPr="00CA1ED4">
        <w:rPr>
          <w:rFonts w:hint="eastAsia"/>
          <w:color w:val="000000"/>
          <w:sz w:val="24"/>
          <w:szCs w:val="24"/>
          <w:lang w:val="zh-CN"/>
        </w:rPr>
        <w:t>下讨论。为确保涵盖对完善该框架更新预稿至关重要的所有基本内容，共同主席在几个月前起草并分发了一份问题清单（</w:t>
      </w:r>
      <w:r w:rsidRPr="00CA1ED4">
        <w:rPr>
          <w:rFonts w:hint="eastAsia"/>
          <w:color w:val="000000"/>
          <w:sz w:val="24"/>
          <w:szCs w:val="24"/>
          <w:lang w:val="zh-CN"/>
        </w:rPr>
        <w:t>CBD/SBI/3/4</w:t>
      </w:r>
      <w:r w:rsidRPr="00CA1ED4">
        <w:rPr>
          <w:rFonts w:hint="eastAsia"/>
          <w:color w:val="000000"/>
          <w:sz w:val="24"/>
          <w:szCs w:val="24"/>
          <w:lang w:val="zh-CN"/>
        </w:rPr>
        <w:t>，附件）；起草这些问题不是寻求得到单独答复，而是为相关议程项目下的一般性发言提供一份综合清单。</w:t>
      </w:r>
    </w:p>
    <w:p w14:paraId="097BE977"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共同主席指出，在他们看来，有些议程项目（如资源调动和主流化）与</w:t>
      </w:r>
      <w:r w:rsidRPr="00CA1ED4">
        <w:rPr>
          <w:rFonts w:hint="eastAsia"/>
          <w:color w:val="000000"/>
          <w:sz w:val="24"/>
          <w:szCs w:val="24"/>
          <w:lang w:val="zh-CN"/>
        </w:rPr>
        <w:t>2020</w:t>
      </w:r>
      <w:r w:rsidRPr="00CA1ED4">
        <w:rPr>
          <w:rFonts w:hint="eastAsia"/>
          <w:color w:val="000000"/>
          <w:sz w:val="24"/>
          <w:szCs w:val="24"/>
          <w:lang w:val="zh-CN"/>
        </w:rPr>
        <w:t>年后全球生物多样性框架的长期目标和行动目标直接相关，而另一些议程项目（如规划、报告和审查）与框架密切相关，在当前的更新预稿中得到引用，其基本原理是，既要通过使用《公约》范围以外适用的通用语言为所有人制定一个框架，又要通过缔约方大会的决定使框架在其</w:t>
      </w:r>
      <w:r w:rsidRPr="00CA1ED4">
        <w:rPr>
          <w:rFonts w:hint="eastAsia"/>
          <w:color w:val="000000"/>
          <w:sz w:val="24"/>
          <w:szCs w:val="24"/>
          <w:lang w:val="zh-CN"/>
        </w:rPr>
        <w:t>10</w:t>
      </w:r>
      <w:r w:rsidRPr="00CA1ED4">
        <w:rPr>
          <w:rFonts w:hint="eastAsia"/>
          <w:color w:val="000000"/>
          <w:sz w:val="24"/>
          <w:szCs w:val="24"/>
          <w:lang w:val="zh-CN"/>
        </w:rPr>
        <w:t>年生命周期内不断演变发展。不限成员名额工作组在审议期间牢记这些考虑因素将有助于确保一致性和完整性。最后，执行工作是一个关键方面，应考虑到从执行《</w:t>
      </w:r>
      <w:r w:rsidRPr="00CA1ED4">
        <w:rPr>
          <w:rFonts w:hint="eastAsia"/>
          <w:color w:val="000000"/>
          <w:sz w:val="24"/>
          <w:szCs w:val="24"/>
          <w:lang w:val="zh-CN"/>
        </w:rPr>
        <w:t>2011-2020</w:t>
      </w:r>
      <w:r w:rsidRPr="00CA1ED4">
        <w:rPr>
          <w:rFonts w:hint="eastAsia"/>
          <w:color w:val="000000"/>
          <w:sz w:val="24"/>
          <w:szCs w:val="24"/>
          <w:lang w:val="zh-CN"/>
        </w:rPr>
        <w:t>年生物多样性战略计划》中得到的经验教训。</w:t>
      </w:r>
    </w:p>
    <w:p w14:paraId="71B823D0" w14:textId="02D0F7FF"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2021</w:t>
      </w:r>
      <w:r w:rsidRPr="00CA1ED4">
        <w:rPr>
          <w:rFonts w:hint="eastAsia"/>
          <w:color w:val="000000"/>
          <w:sz w:val="24"/>
          <w:szCs w:val="24"/>
          <w:lang w:val="zh-CN"/>
        </w:rPr>
        <w:t>年</w:t>
      </w:r>
      <w:r w:rsidRPr="00CA1ED4">
        <w:rPr>
          <w:rFonts w:hint="eastAsia"/>
          <w:color w:val="000000"/>
          <w:sz w:val="24"/>
          <w:szCs w:val="24"/>
          <w:lang w:val="zh-CN"/>
        </w:rPr>
        <w:t>5</w:t>
      </w:r>
      <w:r w:rsidRPr="00CA1ED4">
        <w:rPr>
          <w:rFonts w:hint="eastAsia"/>
          <w:color w:val="000000"/>
          <w:sz w:val="24"/>
          <w:szCs w:val="24"/>
          <w:lang w:val="zh-CN"/>
        </w:rPr>
        <w:t>月</w:t>
      </w:r>
      <w:r w:rsidRPr="00CA1ED4">
        <w:rPr>
          <w:rFonts w:hint="eastAsia"/>
          <w:color w:val="000000"/>
          <w:sz w:val="24"/>
          <w:szCs w:val="24"/>
          <w:lang w:val="zh-CN"/>
        </w:rPr>
        <w:t>28</w:t>
      </w:r>
      <w:r w:rsidRPr="00CA1ED4">
        <w:rPr>
          <w:rFonts w:hint="eastAsia"/>
          <w:color w:val="000000"/>
          <w:sz w:val="24"/>
          <w:szCs w:val="24"/>
          <w:lang w:val="zh-CN"/>
        </w:rPr>
        <w:t>日执行问题附属机构本次会议第一阶段会议</w:t>
      </w:r>
      <w:r w:rsidR="00A56D8F">
        <w:rPr>
          <w:rFonts w:hint="eastAsia"/>
          <w:color w:val="000000"/>
          <w:sz w:val="24"/>
          <w:szCs w:val="24"/>
          <w:lang w:val="zh-CN"/>
        </w:rPr>
        <w:t>第四场全体会议</w:t>
      </w:r>
      <w:r w:rsidRPr="00CA1ED4">
        <w:rPr>
          <w:rFonts w:hint="eastAsia"/>
          <w:color w:val="000000"/>
          <w:sz w:val="24"/>
          <w:szCs w:val="24"/>
          <w:lang w:val="zh-CN"/>
        </w:rPr>
        <w:t>审议了议程项目</w:t>
      </w:r>
      <w:r w:rsidRPr="00CA1ED4">
        <w:rPr>
          <w:rFonts w:hint="eastAsia"/>
          <w:color w:val="000000"/>
          <w:sz w:val="24"/>
          <w:szCs w:val="24"/>
          <w:lang w:val="zh-CN"/>
        </w:rPr>
        <w:t>5</w:t>
      </w:r>
      <w:r w:rsidRPr="00CA1ED4">
        <w:rPr>
          <w:rFonts w:hint="eastAsia"/>
          <w:color w:val="000000"/>
          <w:sz w:val="24"/>
          <w:szCs w:val="24"/>
          <w:lang w:val="zh-CN"/>
        </w:rPr>
        <w:t>。</w:t>
      </w:r>
    </w:p>
    <w:p w14:paraId="4042DB7F"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各生物多样性相关公约</w:t>
      </w:r>
      <w:r w:rsidRPr="00CA1ED4">
        <w:rPr>
          <w:rFonts w:hint="eastAsia"/>
          <w:color w:val="000000"/>
          <w:sz w:val="24"/>
          <w:szCs w:val="24"/>
          <w:lang w:val="zh-CN"/>
        </w:rPr>
        <w:t>2020</w:t>
      </w:r>
      <w:r w:rsidRPr="00CA1ED4">
        <w:rPr>
          <w:rFonts w:hint="eastAsia"/>
          <w:color w:val="000000"/>
          <w:sz w:val="24"/>
          <w:szCs w:val="24"/>
          <w:lang w:val="zh-CN"/>
        </w:rPr>
        <w:t>年后全球生物多样性框架第二次协商研讨会（伯尔尼二）共同牵头人</w:t>
      </w:r>
      <w:r w:rsidRPr="00CA1ED4">
        <w:rPr>
          <w:rFonts w:hint="eastAsia"/>
          <w:color w:val="000000"/>
          <w:sz w:val="24"/>
          <w:szCs w:val="24"/>
          <w:lang w:val="zh-CN"/>
        </w:rPr>
        <w:t xml:space="preserve">Anne Teller </w:t>
      </w:r>
      <w:r w:rsidRPr="00CA1ED4">
        <w:rPr>
          <w:rFonts w:hint="eastAsia"/>
          <w:color w:val="000000"/>
          <w:sz w:val="24"/>
          <w:szCs w:val="24"/>
          <w:lang w:val="zh-CN"/>
        </w:rPr>
        <w:t>女士报告了研讨会的成果（</w:t>
      </w:r>
      <w:r w:rsidRPr="00CA1ED4">
        <w:rPr>
          <w:rFonts w:hint="eastAsia"/>
          <w:color w:val="000000"/>
          <w:sz w:val="24"/>
          <w:szCs w:val="24"/>
          <w:lang w:val="zh-CN"/>
        </w:rPr>
        <w:t>CBD/SBI/3/INF/29</w:t>
      </w:r>
      <w:r w:rsidRPr="00CA1ED4">
        <w:rPr>
          <w:rFonts w:hint="eastAsia"/>
          <w:color w:val="000000"/>
          <w:sz w:val="24"/>
          <w:szCs w:val="24"/>
          <w:lang w:val="zh-CN"/>
        </w:rPr>
        <w:t>），它们也与本次会议的议程项目</w:t>
      </w:r>
      <w:r w:rsidRPr="00CA1ED4">
        <w:rPr>
          <w:rFonts w:hint="eastAsia"/>
          <w:color w:val="000000"/>
          <w:sz w:val="24"/>
          <w:szCs w:val="24"/>
          <w:lang w:val="zh-CN"/>
        </w:rPr>
        <w:t>7</w:t>
      </w:r>
      <w:r w:rsidRPr="00CA1ED4">
        <w:rPr>
          <w:rFonts w:hint="eastAsia"/>
          <w:color w:val="000000"/>
          <w:sz w:val="24"/>
          <w:szCs w:val="24"/>
          <w:lang w:val="zh-CN"/>
        </w:rPr>
        <w:t>、</w:t>
      </w:r>
      <w:r w:rsidRPr="00CA1ED4">
        <w:rPr>
          <w:rFonts w:hint="eastAsia"/>
          <w:color w:val="000000"/>
          <w:sz w:val="24"/>
          <w:szCs w:val="24"/>
          <w:lang w:val="zh-CN"/>
        </w:rPr>
        <w:t>8</w:t>
      </w:r>
      <w:r w:rsidRPr="00CA1ED4">
        <w:rPr>
          <w:rFonts w:hint="eastAsia"/>
          <w:color w:val="000000"/>
          <w:sz w:val="24"/>
          <w:szCs w:val="24"/>
          <w:lang w:val="zh-CN"/>
        </w:rPr>
        <w:t>、</w:t>
      </w:r>
      <w:r w:rsidRPr="00CA1ED4">
        <w:rPr>
          <w:rFonts w:hint="eastAsia"/>
          <w:color w:val="000000"/>
          <w:sz w:val="24"/>
          <w:szCs w:val="24"/>
          <w:lang w:val="zh-CN"/>
        </w:rPr>
        <w:t>9</w:t>
      </w:r>
      <w:r w:rsidRPr="00CA1ED4">
        <w:rPr>
          <w:rFonts w:hint="eastAsia"/>
          <w:color w:val="000000"/>
          <w:sz w:val="24"/>
          <w:szCs w:val="24"/>
          <w:lang w:val="zh-CN"/>
        </w:rPr>
        <w:t>和</w:t>
      </w:r>
      <w:r w:rsidRPr="00CA1ED4">
        <w:rPr>
          <w:rFonts w:hint="eastAsia"/>
          <w:color w:val="000000"/>
          <w:sz w:val="24"/>
          <w:szCs w:val="24"/>
          <w:lang w:val="zh-CN"/>
        </w:rPr>
        <w:t>11</w:t>
      </w:r>
      <w:r w:rsidRPr="00CA1ED4">
        <w:rPr>
          <w:rFonts w:hint="eastAsia"/>
          <w:color w:val="000000"/>
          <w:sz w:val="24"/>
          <w:szCs w:val="24"/>
          <w:lang w:val="zh-CN"/>
        </w:rPr>
        <w:t>有关。</w:t>
      </w:r>
      <w:r w:rsidRPr="00CA1ED4">
        <w:rPr>
          <w:rFonts w:hint="eastAsia"/>
          <w:color w:val="000000"/>
          <w:sz w:val="24"/>
          <w:szCs w:val="24"/>
          <w:lang w:val="zh-CN"/>
        </w:rPr>
        <w:t xml:space="preserve"> </w:t>
      </w:r>
    </w:p>
    <w:p w14:paraId="5FEB7791"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欧洲联盟代表（同时代表其成员国）作了区域发言。</w:t>
      </w:r>
    </w:p>
    <w:p w14:paraId="6756ED1C"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阿根廷、澳大利亚、巴西、加拿大、智利、哥伦比亚、印度尼西亚、马来西亚、马拉维、墨西哥、秘鲁、葡萄牙（代表欧洲联盟及其成员国）、南非、瑞士和联合王国的代表发了言。</w:t>
      </w:r>
    </w:p>
    <w:p w14:paraId="0CD3398B"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主席指出，以下缔约方代表又通过互动式对话功能添加了评论意见：澳大利亚、智利、哥伦比亚、摩洛哥、秘鲁、葡萄牙（同时代表欧洲联盟）、多哥和乌干达。</w:t>
      </w:r>
    </w:p>
    <w:p w14:paraId="1E535254"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土著论坛的代表也发了言。</w:t>
      </w:r>
    </w:p>
    <w:p w14:paraId="7D8A2944" w14:textId="46C553C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2021</w:t>
      </w:r>
      <w:r w:rsidRPr="00CA1ED4">
        <w:rPr>
          <w:rFonts w:hint="eastAsia"/>
          <w:color w:val="000000"/>
          <w:sz w:val="24"/>
          <w:szCs w:val="24"/>
          <w:lang w:val="zh-CN"/>
        </w:rPr>
        <w:t>年</w:t>
      </w:r>
      <w:r w:rsidRPr="00CA1ED4">
        <w:rPr>
          <w:rFonts w:hint="eastAsia"/>
          <w:color w:val="000000"/>
          <w:sz w:val="24"/>
          <w:szCs w:val="24"/>
          <w:lang w:val="zh-CN"/>
        </w:rPr>
        <w:t>5</w:t>
      </w:r>
      <w:r w:rsidRPr="00CA1ED4">
        <w:rPr>
          <w:rFonts w:hint="eastAsia"/>
          <w:color w:val="000000"/>
          <w:sz w:val="24"/>
          <w:szCs w:val="24"/>
          <w:lang w:val="zh-CN"/>
        </w:rPr>
        <w:t>月</w:t>
      </w:r>
      <w:r w:rsidRPr="00CA1ED4">
        <w:rPr>
          <w:rFonts w:hint="eastAsia"/>
          <w:color w:val="000000"/>
          <w:sz w:val="24"/>
          <w:szCs w:val="24"/>
          <w:lang w:val="zh-CN"/>
        </w:rPr>
        <w:t>29</w:t>
      </w:r>
      <w:r w:rsidRPr="00CA1ED4">
        <w:rPr>
          <w:rFonts w:hint="eastAsia"/>
          <w:color w:val="000000"/>
          <w:sz w:val="24"/>
          <w:szCs w:val="24"/>
          <w:lang w:val="zh-CN"/>
        </w:rPr>
        <w:t>日执行问题附属机构本次会议第一阶段会议</w:t>
      </w:r>
      <w:r w:rsidR="00A56D8F">
        <w:rPr>
          <w:rFonts w:hint="eastAsia"/>
          <w:color w:val="000000"/>
          <w:sz w:val="24"/>
          <w:szCs w:val="24"/>
          <w:lang w:val="zh-CN"/>
        </w:rPr>
        <w:t>第五场全体会议</w:t>
      </w:r>
      <w:r w:rsidRPr="00CA1ED4">
        <w:rPr>
          <w:rFonts w:hint="eastAsia"/>
          <w:color w:val="000000"/>
          <w:sz w:val="24"/>
          <w:szCs w:val="24"/>
          <w:lang w:val="zh-CN"/>
        </w:rPr>
        <w:t>继续审议议程项目</w:t>
      </w:r>
      <w:r w:rsidRPr="00CA1ED4">
        <w:rPr>
          <w:rFonts w:hint="eastAsia"/>
          <w:color w:val="000000"/>
          <w:sz w:val="24"/>
          <w:szCs w:val="24"/>
          <w:lang w:val="zh-CN"/>
        </w:rPr>
        <w:t>5</w:t>
      </w:r>
      <w:r w:rsidRPr="00CA1ED4">
        <w:rPr>
          <w:rFonts w:hint="eastAsia"/>
          <w:color w:val="000000"/>
          <w:sz w:val="24"/>
          <w:szCs w:val="24"/>
          <w:lang w:val="zh-CN"/>
        </w:rPr>
        <w:t>。</w:t>
      </w:r>
    </w:p>
    <w:p w14:paraId="385E2438"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哥斯达黎加代表发了言。</w:t>
      </w:r>
    </w:p>
    <w:p w14:paraId="0EA03E68"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除了缔约方的口头发言外，挪威和越南提交了书面发言，张贴在会议网页。</w:t>
      </w:r>
    </w:p>
    <w:p w14:paraId="3486C8E4"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联合国促进性别平等和增强妇女权能署（妇女署）的代表发了言。</w:t>
      </w:r>
    </w:p>
    <w:p w14:paraId="31D593A4"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CBD</w:t>
      </w:r>
      <w:r w:rsidRPr="00CA1ED4">
        <w:rPr>
          <w:rFonts w:hint="eastAsia"/>
          <w:color w:val="000000"/>
          <w:sz w:val="24"/>
          <w:szCs w:val="24"/>
          <w:lang w:val="zh-CN"/>
        </w:rPr>
        <w:t>妇女核心小组、青年网络、国际自然及自然资源保护联盟（自然保护联盟）和新风协会的代表也发了言。</w:t>
      </w:r>
    </w:p>
    <w:p w14:paraId="698DD8FC" w14:textId="77777777"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除了观察员的口头发言外，地球法律中心（同时代表</w:t>
      </w:r>
      <w:r w:rsidRPr="00CA1ED4">
        <w:rPr>
          <w:rFonts w:hint="eastAsia"/>
          <w:color w:val="000000"/>
          <w:sz w:val="24"/>
          <w:szCs w:val="24"/>
          <w:lang w:val="zh-CN"/>
        </w:rPr>
        <w:t>Earth Advocacy Youth</w:t>
      </w:r>
      <w:r w:rsidRPr="00CA1ED4">
        <w:rPr>
          <w:rFonts w:hint="eastAsia"/>
          <w:color w:val="000000"/>
          <w:sz w:val="24"/>
          <w:szCs w:val="24"/>
          <w:lang w:val="zh-CN"/>
        </w:rPr>
        <w:t>、地球母亲权利和瑞典自然权利）、国际生物科学联合会和世界动物保护组织还提交了书面发言，张贴在会议网页。</w:t>
      </w:r>
    </w:p>
    <w:p w14:paraId="01CA36A8" w14:textId="4A0135BA" w:rsid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主席指出，下列缔约方代表通过互动式对话功能作了评论：加拿大、哥伦比亚、欧洲联盟（同时代表其成员国）、摩洛哥、秘鲁、南非、瑞士和乌干达。</w:t>
      </w:r>
    </w:p>
    <w:p w14:paraId="2B76FE4F" w14:textId="7F2F7939" w:rsidR="003D1D9E" w:rsidRPr="003D1D9E" w:rsidRDefault="003D1D9E" w:rsidP="003D1D9E">
      <w:pPr>
        <w:pStyle w:val="Heading2"/>
        <w:rPr>
          <w:rFonts w:ascii="Times New Roman" w:eastAsia="SimSun" w:hAnsi="Times New Roman" w:cs="Times New Roman"/>
          <w:b/>
          <w:bCs/>
        </w:rPr>
      </w:pPr>
      <w:bookmarkStart w:id="215" w:name="_Toc105162284"/>
      <w:r w:rsidRPr="003D1D9E">
        <w:rPr>
          <w:rFonts w:ascii="Times New Roman" w:eastAsia="SimSun" w:hAnsi="Times New Roman" w:cs="Times New Roman"/>
          <w:b/>
          <w:bCs/>
        </w:rPr>
        <w:lastRenderedPageBreak/>
        <w:t xml:space="preserve">A.    </w:t>
      </w:r>
      <w:r w:rsidRPr="003D1D9E">
        <w:rPr>
          <w:rFonts w:ascii="Times New Roman" w:eastAsia="SimSun" w:hAnsi="Times New Roman" w:cs="Times New Roman"/>
          <w:b/>
          <w:bCs/>
        </w:rPr>
        <w:t>与</w:t>
      </w:r>
      <w:r w:rsidRPr="003D1D9E">
        <w:rPr>
          <w:rFonts w:ascii="Times New Roman" w:eastAsia="SimSun" w:hAnsi="Times New Roman" w:cs="Times New Roman"/>
          <w:b/>
          <w:bCs/>
        </w:rPr>
        <w:t>2020</w:t>
      </w:r>
      <w:r w:rsidRPr="003D1D9E">
        <w:rPr>
          <w:rFonts w:ascii="Times New Roman" w:eastAsia="SimSun" w:hAnsi="Times New Roman" w:cs="Times New Roman"/>
          <w:b/>
          <w:bCs/>
        </w:rPr>
        <w:t>年后全球生物多样性框架有关的其他事项</w:t>
      </w:r>
      <w:bookmarkEnd w:id="215"/>
    </w:p>
    <w:p w14:paraId="15461610" w14:textId="30555229" w:rsidR="00CA1ED4" w:rsidRPr="00CA1ED4" w:rsidRDefault="00CA1ED4" w:rsidP="00CA1ED4">
      <w:pPr>
        <w:pStyle w:val="Para1"/>
        <w:numPr>
          <w:ilvl w:val="0"/>
          <w:numId w:val="9"/>
        </w:numPr>
        <w:suppressLineNumbers/>
        <w:suppressAutoHyphens/>
        <w:overflowPunct w:val="0"/>
        <w:autoSpaceDE w:val="0"/>
        <w:autoSpaceDN w:val="0"/>
        <w:ind w:left="0" w:firstLine="0"/>
        <w:rPr>
          <w:color w:val="000000"/>
          <w:sz w:val="24"/>
          <w:szCs w:val="24"/>
          <w:lang w:val="zh-CN"/>
        </w:rPr>
      </w:pPr>
      <w:r w:rsidRPr="00CA1ED4">
        <w:rPr>
          <w:rFonts w:hint="eastAsia"/>
          <w:color w:val="000000"/>
          <w:sz w:val="24"/>
          <w:szCs w:val="24"/>
          <w:lang w:val="zh-CN"/>
        </w:rPr>
        <w:t>主席在</w:t>
      </w:r>
      <w:r w:rsidR="003D1D9E">
        <w:rPr>
          <w:rFonts w:hint="eastAsia"/>
          <w:color w:val="000000"/>
          <w:sz w:val="24"/>
          <w:szCs w:val="24"/>
          <w:lang w:val="zh-CN"/>
        </w:rPr>
        <w:t>2</w:t>
      </w:r>
      <w:r w:rsidR="003D1D9E">
        <w:rPr>
          <w:color w:val="000000"/>
          <w:sz w:val="24"/>
          <w:szCs w:val="24"/>
          <w:lang w:val="zh-CN"/>
        </w:rPr>
        <w:t>021</w:t>
      </w:r>
      <w:r w:rsidR="003D1D9E">
        <w:rPr>
          <w:rFonts w:hint="eastAsia"/>
          <w:color w:val="000000"/>
          <w:sz w:val="24"/>
          <w:szCs w:val="24"/>
          <w:lang w:val="zh-CN"/>
        </w:rPr>
        <w:t>年</w:t>
      </w:r>
      <w:r w:rsidR="003D1D9E">
        <w:rPr>
          <w:rFonts w:hint="eastAsia"/>
          <w:color w:val="000000"/>
          <w:sz w:val="24"/>
          <w:szCs w:val="24"/>
          <w:lang w:val="zh-CN"/>
        </w:rPr>
        <w:t>5</w:t>
      </w:r>
      <w:r w:rsidR="003D1D9E">
        <w:rPr>
          <w:rFonts w:hint="eastAsia"/>
          <w:color w:val="000000"/>
          <w:sz w:val="24"/>
          <w:szCs w:val="24"/>
          <w:lang w:val="zh-CN"/>
        </w:rPr>
        <w:t>月</w:t>
      </w:r>
      <w:r w:rsidR="003D1D9E">
        <w:rPr>
          <w:rFonts w:hint="eastAsia"/>
          <w:color w:val="000000"/>
          <w:sz w:val="24"/>
          <w:szCs w:val="24"/>
          <w:lang w:val="zh-CN"/>
        </w:rPr>
        <w:t>2</w:t>
      </w:r>
      <w:r w:rsidR="003D1D9E">
        <w:rPr>
          <w:color w:val="000000"/>
          <w:sz w:val="24"/>
          <w:szCs w:val="24"/>
          <w:lang w:val="zh-CN"/>
        </w:rPr>
        <w:t>9</w:t>
      </w:r>
      <w:r w:rsidR="003D1D9E">
        <w:rPr>
          <w:rFonts w:hint="eastAsia"/>
          <w:color w:val="000000"/>
          <w:sz w:val="24"/>
          <w:szCs w:val="24"/>
          <w:lang w:val="zh-CN"/>
        </w:rPr>
        <w:t>日第一阶段会议的第五场全体</w:t>
      </w:r>
      <w:r w:rsidRPr="00CA1ED4">
        <w:rPr>
          <w:rFonts w:hint="eastAsia"/>
          <w:color w:val="000000"/>
          <w:sz w:val="24"/>
          <w:szCs w:val="24"/>
          <w:lang w:val="zh-CN"/>
        </w:rPr>
        <w:t>会议交换意见后指出，很多缔约方要求拿出更多时间就</w:t>
      </w:r>
      <w:r w:rsidRPr="00CA1ED4">
        <w:rPr>
          <w:rFonts w:hint="eastAsia"/>
          <w:color w:val="000000"/>
          <w:sz w:val="24"/>
          <w:szCs w:val="24"/>
          <w:lang w:val="zh-CN"/>
        </w:rPr>
        <w:t>2020</w:t>
      </w:r>
      <w:r w:rsidRPr="00CA1ED4">
        <w:rPr>
          <w:rFonts w:hint="eastAsia"/>
          <w:color w:val="000000"/>
          <w:sz w:val="24"/>
          <w:szCs w:val="24"/>
          <w:lang w:val="zh-CN"/>
        </w:rPr>
        <w:t>年后性别问题行动计划提出意见，一些缔约方提议设立一个联络小组，其他缔约方则要求为此目的在闭会期间开展工作。鉴于本次会议时间有限，主席表示她将就此问题编写一份建议草案。</w:t>
      </w:r>
    </w:p>
    <w:p w14:paraId="2A070092" w14:textId="3D28E8E5" w:rsidR="00CA1ED4" w:rsidRPr="00CA1ED4" w:rsidRDefault="003D1D9E" w:rsidP="00042E4C">
      <w:pPr>
        <w:pStyle w:val="Para1"/>
        <w:numPr>
          <w:ilvl w:val="0"/>
          <w:numId w:val="9"/>
        </w:numPr>
        <w:suppressLineNumbers/>
        <w:suppressAutoHyphens/>
        <w:overflowPunct w:val="0"/>
        <w:autoSpaceDE w:val="0"/>
        <w:autoSpaceDN w:val="0"/>
        <w:ind w:left="0" w:firstLine="0"/>
        <w:rPr>
          <w:color w:val="000000"/>
          <w:sz w:val="24"/>
          <w:szCs w:val="24"/>
        </w:rPr>
      </w:pPr>
      <w:r w:rsidRPr="009155FA">
        <w:rPr>
          <w:color w:val="000000"/>
          <w:sz w:val="24"/>
          <w:szCs w:val="24"/>
          <w:lang w:val="zh-CN"/>
        </w:rPr>
        <w:t>执行问题附属机构会议第一阶段会议</w:t>
      </w:r>
      <w:r>
        <w:rPr>
          <w:rFonts w:hint="eastAsia"/>
          <w:color w:val="000000"/>
          <w:sz w:val="24"/>
          <w:szCs w:val="24"/>
          <w:lang w:val="zh-CN"/>
        </w:rPr>
        <w:t>的第九场全体会议</w:t>
      </w:r>
      <w:r w:rsidRPr="009155FA">
        <w:rPr>
          <w:color w:val="000000"/>
          <w:sz w:val="24"/>
          <w:szCs w:val="24"/>
          <w:lang w:val="zh-CN"/>
        </w:rPr>
        <w:t>商定</w:t>
      </w:r>
      <w:r w:rsidR="00A56D8F">
        <w:rPr>
          <w:rFonts w:hint="eastAsia"/>
          <w:color w:val="000000"/>
          <w:sz w:val="24"/>
          <w:szCs w:val="24"/>
          <w:lang w:val="zh-CN"/>
        </w:rPr>
        <w:t>，</w:t>
      </w:r>
      <w:r w:rsidRPr="009155FA">
        <w:rPr>
          <w:color w:val="000000"/>
          <w:sz w:val="24"/>
          <w:szCs w:val="24"/>
          <w:lang w:val="zh-CN"/>
        </w:rPr>
        <w:t>将</w:t>
      </w:r>
      <w:r>
        <w:rPr>
          <w:rFonts w:hint="eastAsia"/>
          <w:color w:val="000000"/>
          <w:sz w:val="24"/>
          <w:szCs w:val="24"/>
          <w:lang w:val="zh-CN"/>
        </w:rPr>
        <w:t>主席就与</w:t>
      </w:r>
      <w:r w:rsidRPr="003D1D9E">
        <w:rPr>
          <w:rFonts w:hint="eastAsia"/>
          <w:color w:val="000000"/>
          <w:sz w:val="24"/>
          <w:szCs w:val="24"/>
          <w:lang w:val="zh-CN"/>
        </w:rPr>
        <w:t>2</w:t>
      </w:r>
      <w:r w:rsidRPr="003D1D9E">
        <w:rPr>
          <w:color w:val="000000"/>
          <w:sz w:val="24"/>
          <w:szCs w:val="24"/>
          <w:lang w:val="zh-CN"/>
        </w:rPr>
        <w:t>020</w:t>
      </w:r>
      <w:r w:rsidRPr="003D1D9E">
        <w:rPr>
          <w:rFonts w:hint="eastAsia"/>
          <w:color w:val="000000"/>
          <w:sz w:val="24"/>
          <w:szCs w:val="24"/>
          <w:lang w:val="zh-CN"/>
        </w:rPr>
        <w:t>年后全球生物多样性框架相关的其他事项</w:t>
      </w:r>
      <w:r>
        <w:rPr>
          <w:rFonts w:hint="eastAsia"/>
          <w:color w:val="000000"/>
          <w:sz w:val="24"/>
          <w:szCs w:val="24"/>
          <w:lang w:val="zh-CN"/>
        </w:rPr>
        <w:t>提交</w:t>
      </w:r>
      <w:r w:rsidRPr="003D1D9E">
        <w:rPr>
          <w:rFonts w:hint="eastAsia"/>
          <w:color w:val="000000"/>
          <w:sz w:val="24"/>
          <w:szCs w:val="24"/>
          <w:lang w:val="zh-CN"/>
        </w:rPr>
        <w:t>的建议草案</w:t>
      </w:r>
      <w:r w:rsidR="00A56D8F" w:rsidRPr="009155FA">
        <w:rPr>
          <w:color w:val="000000"/>
          <w:sz w:val="24"/>
          <w:szCs w:val="24"/>
          <w:lang w:val="zh-CN"/>
        </w:rPr>
        <w:t>（</w:t>
      </w:r>
      <w:r w:rsidR="00A56D8F" w:rsidRPr="009155FA">
        <w:rPr>
          <w:color w:val="000000"/>
          <w:sz w:val="24"/>
          <w:szCs w:val="24"/>
          <w:lang w:val="zh-CN"/>
        </w:rPr>
        <w:t>CBD/SBI/3/CRP.9</w:t>
      </w:r>
      <w:r w:rsidR="00A56D8F" w:rsidRPr="009155FA">
        <w:rPr>
          <w:color w:val="000000"/>
          <w:sz w:val="24"/>
          <w:szCs w:val="24"/>
          <w:lang w:val="zh-CN"/>
        </w:rPr>
        <w:t>）</w:t>
      </w:r>
      <w:r w:rsidR="00A56D8F">
        <w:rPr>
          <w:rFonts w:hint="eastAsia"/>
          <w:color w:val="000000"/>
          <w:sz w:val="24"/>
          <w:szCs w:val="24"/>
          <w:lang w:val="zh-CN"/>
        </w:rPr>
        <w:t>推迟到将在今后以面对面方式举行的第二阶段会议审议。</w:t>
      </w:r>
    </w:p>
    <w:p w14:paraId="4173476F" w14:textId="3C8B2498" w:rsidR="00C278C0" w:rsidRPr="009155FA" w:rsidRDefault="00A56D8F" w:rsidP="00042E4C">
      <w:pPr>
        <w:pStyle w:val="Para1"/>
        <w:numPr>
          <w:ilvl w:val="0"/>
          <w:numId w:val="9"/>
        </w:numPr>
        <w:suppressLineNumbers/>
        <w:suppressAutoHyphens/>
        <w:overflowPunct w:val="0"/>
        <w:autoSpaceDE w:val="0"/>
        <w:autoSpaceDN w:val="0"/>
        <w:ind w:left="0" w:firstLine="0"/>
        <w:rPr>
          <w:color w:val="000000"/>
          <w:sz w:val="24"/>
          <w:szCs w:val="24"/>
        </w:rPr>
      </w:pPr>
      <w:r>
        <w:rPr>
          <w:rFonts w:hint="eastAsia"/>
          <w:color w:val="000000"/>
          <w:sz w:val="24"/>
          <w:szCs w:val="24"/>
        </w:rPr>
        <w:t>关于</w:t>
      </w:r>
      <w:r w:rsidR="003A3043" w:rsidRPr="009155FA">
        <w:rPr>
          <w:color w:val="000000"/>
          <w:sz w:val="24"/>
          <w:szCs w:val="24"/>
        </w:rPr>
        <w:t>与</w:t>
      </w:r>
      <w:r w:rsidR="003A3043" w:rsidRPr="009155FA">
        <w:rPr>
          <w:color w:val="000000"/>
          <w:sz w:val="24"/>
          <w:szCs w:val="24"/>
          <w:lang w:val="zh-CN"/>
        </w:rPr>
        <w:t>2020</w:t>
      </w:r>
      <w:r w:rsidR="003A3043" w:rsidRPr="009155FA">
        <w:rPr>
          <w:color w:val="000000"/>
          <w:sz w:val="24"/>
          <w:szCs w:val="24"/>
        </w:rPr>
        <w:t>年后全球生物多样性框架有关的其他事项的建议草案</w:t>
      </w:r>
      <w:r w:rsidR="009155FA" w:rsidRPr="009155FA">
        <w:rPr>
          <w:rFonts w:hint="eastAsia"/>
          <w:color w:val="000000"/>
          <w:sz w:val="24"/>
          <w:szCs w:val="24"/>
          <w:lang w:val="zh-CN"/>
        </w:rPr>
        <w:t>提及将由秘书处在会议的第二阶段会议之前编制</w:t>
      </w:r>
      <w:r w:rsidR="009155FA" w:rsidRPr="009155FA">
        <w:rPr>
          <w:rFonts w:hint="eastAsia"/>
          <w:color w:val="000000"/>
          <w:sz w:val="24"/>
          <w:szCs w:val="24"/>
          <w:lang w:val="zh-CN"/>
        </w:rPr>
        <w:t>2</w:t>
      </w:r>
      <w:r w:rsidR="009155FA" w:rsidRPr="009155FA">
        <w:rPr>
          <w:color w:val="000000"/>
          <w:sz w:val="24"/>
          <w:szCs w:val="24"/>
          <w:lang w:val="zh-CN"/>
        </w:rPr>
        <w:t>020</w:t>
      </w:r>
      <w:r w:rsidR="009155FA" w:rsidRPr="009155FA">
        <w:rPr>
          <w:rFonts w:hint="eastAsia"/>
          <w:color w:val="000000"/>
          <w:sz w:val="24"/>
          <w:szCs w:val="24"/>
          <w:lang w:val="zh-CN"/>
        </w:rPr>
        <w:t>年后期间性别问题行动计划以及宣传战略框架。</w:t>
      </w:r>
    </w:p>
    <w:p w14:paraId="1830A2B6" w14:textId="7C8A323B" w:rsidR="00E015E6" w:rsidRPr="001E3AB4" w:rsidRDefault="00E015E6" w:rsidP="00A56D8F">
      <w:pPr>
        <w:pStyle w:val="Para1"/>
        <w:numPr>
          <w:ilvl w:val="0"/>
          <w:numId w:val="0"/>
        </w:numPr>
        <w:suppressLineNumbers/>
        <w:suppressAutoHyphens/>
        <w:overflowPunct w:val="0"/>
        <w:autoSpaceDE w:val="0"/>
        <w:autoSpaceDN w:val="0"/>
        <w:jc w:val="center"/>
        <w:rPr>
          <w:rFonts w:eastAsia="KaiTi"/>
          <w:color w:val="000000"/>
          <w:sz w:val="24"/>
          <w:szCs w:val="24"/>
          <w:lang w:val="zh-CN"/>
        </w:rPr>
      </w:pPr>
      <w:r w:rsidRPr="001E3AB4">
        <w:rPr>
          <w:rFonts w:eastAsia="KaiTi"/>
          <w:color w:val="000000"/>
          <w:sz w:val="24"/>
          <w:szCs w:val="24"/>
          <w:lang w:val="zh-CN"/>
        </w:rPr>
        <w:t>2020</w:t>
      </w:r>
      <w:r w:rsidRPr="001E3AB4">
        <w:rPr>
          <w:rFonts w:eastAsia="KaiTi"/>
          <w:color w:val="000000"/>
          <w:sz w:val="24"/>
          <w:szCs w:val="24"/>
          <w:lang w:val="zh-CN"/>
        </w:rPr>
        <w:t>年后性别平等行动</w:t>
      </w:r>
      <w:r w:rsidR="008039C2" w:rsidRPr="001E3AB4">
        <w:rPr>
          <w:rFonts w:eastAsia="KaiTi"/>
          <w:color w:val="000000"/>
          <w:sz w:val="24"/>
          <w:szCs w:val="24"/>
          <w:lang w:val="zh-CN"/>
        </w:rPr>
        <w:t>计划</w:t>
      </w:r>
    </w:p>
    <w:p w14:paraId="09BB6404" w14:textId="1AFE2DBB" w:rsidR="00A60F3E" w:rsidRPr="00A60F3E" w:rsidRDefault="00D90DBF" w:rsidP="00042E4C">
      <w:pPr>
        <w:pStyle w:val="Para1"/>
        <w:numPr>
          <w:ilvl w:val="0"/>
          <w:numId w:val="9"/>
        </w:numPr>
        <w:suppressLineNumbers/>
        <w:suppressAutoHyphens/>
        <w:overflowPunct w:val="0"/>
        <w:autoSpaceDE w:val="0"/>
        <w:autoSpaceDN w:val="0"/>
        <w:ind w:left="0" w:firstLine="0"/>
        <w:rPr>
          <w:color w:val="000000"/>
          <w:sz w:val="24"/>
          <w:szCs w:val="24"/>
        </w:rPr>
      </w:pPr>
      <w:r w:rsidRPr="00A60F3E">
        <w:rPr>
          <w:rFonts w:hint="eastAsia"/>
          <w:color w:val="000000"/>
          <w:sz w:val="24"/>
          <w:szCs w:val="24"/>
          <w:lang w:val="zh-CN"/>
        </w:rPr>
        <w:t>在</w:t>
      </w:r>
      <w:r w:rsidRPr="00A60F3E">
        <w:rPr>
          <w:color w:val="000000"/>
          <w:sz w:val="24"/>
          <w:szCs w:val="24"/>
          <w:lang w:val="zh-CN"/>
        </w:rPr>
        <w:t>2022</w:t>
      </w:r>
      <w:r w:rsidRPr="00A60F3E">
        <w:rPr>
          <w:color w:val="000000"/>
          <w:sz w:val="24"/>
          <w:szCs w:val="24"/>
          <w:lang w:val="zh-CN"/>
        </w:rPr>
        <w:t>年</w:t>
      </w:r>
      <w:r w:rsidRPr="00A60F3E">
        <w:rPr>
          <w:color w:val="000000"/>
          <w:sz w:val="24"/>
          <w:szCs w:val="24"/>
          <w:lang w:val="zh-CN"/>
        </w:rPr>
        <w:t>3</w:t>
      </w:r>
      <w:r w:rsidRPr="00A60F3E">
        <w:rPr>
          <w:color w:val="000000"/>
          <w:sz w:val="24"/>
          <w:szCs w:val="24"/>
          <w:lang w:val="zh-CN"/>
        </w:rPr>
        <w:t>月</w:t>
      </w:r>
      <w:r w:rsidRPr="00A60F3E">
        <w:rPr>
          <w:color w:val="000000"/>
          <w:sz w:val="24"/>
          <w:szCs w:val="24"/>
          <w:lang w:val="zh-CN"/>
        </w:rPr>
        <w:t>18</w:t>
      </w:r>
      <w:r w:rsidRPr="00A60F3E">
        <w:rPr>
          <w:color w:val="000000"/>
          <w:sz w:val="24"/>
          <w:szCs w:val="24"/>
          <w:lang w:val="zh-CN"/>
        </w:rPr>
        <w:t>日</w:t>
      </w:r>
      <w:r w:rsidRPr="00A60F3E">
        <w:rPr>
          <w:rFonts w:hint="eastAsia"/>
          <w:color w:val="000000"/>
          <w:sz w:val="24"/>
          <w:szCs w:val="24"/>
          <w:lang w:val="zh-CN"/>
        </w:rPr>
        <w:t>第二阶段会议</w:t>
      </w:r>
      <w:r w:rsidR="00A60F3E" w:rsidRPr="00A60F3E">
        <w:rPr>
          <w:rFonts w:hint="eastAsia"/>
          <w:color w:val="000000"/>
          <w:sz w:val="24"/>
          <w:szCs w:val="24"/>
          <w:lang w:val="zh-CN"/>
        </w:rPr>
        <w:t>的</w:t>
      </w:r>
      <w:r w:rsidR="00A56D8F">
        <w:rPr>
          <w:rFonts w:hint="eastAsia"/>
          <w:color w:val="000000"/>
          <w:sz w:val="24"/>
          <w:szCs w:val="24"/>
          <w:lang w:val="zh-CN"/>
        </w:rPr>
        <w:t>第三场全体会议</w:t>
      </w:r>
      <w:r w:rsidR="00A60F3E" w:rsidRPr="00A60F3E">
        <w:rPr>
          <w:rFonts w:hint="eastAsia"/>
          <w:color w:val="000000"/>
          <w:sz w:val="24"/>
          <w:szCs w:val="24"/>
          <w:lang w:val="zh-CN"/>
        </w:rPr>
        <w:t>上，</w:t>
      </w:r>
      <w:r w:rsidR="008A53FC">
        <w:rPr>
          <w:rFonts w:hint="eastAsia"/>
          <w:color w:val="000000"/>
          <w:sz w:val="24"/>
          <w:szCs w:val="24"/>
          <w:lang w:val="zh-CN"/>
        </w:rPr>
        <w:t>执行问题附属机构</w:t>
      </w:r>
      <w:r w:rsidR="00A60F3E" w:rsidRPr="00A60F3E">
        <w:rPr>
          <w:rFonts w:hint="eastAsia"/>
          <w:color w:val="000000"/>
          <w:sz w:val="24"/>
          <w:szCs w:val="24"/>
          <w:lang w:val="zh-CN"/>
        </w:rPr>
        <w:t>审议了闭会期间秘书处编制的</w:t>
      </w:r>
      <w:r w:rsidR="00A60F3E" w:rsidRPr="00A60F3E">
        <w:rPr>
          <w:rFonts w:hint="eastAsia"/>
          <w:color w:val="000000"/>
          <w:sz w:val="24"/>
          <w:szCs w:val="24"/>
          <w:lang w:val="zh-CN"/>
        </w:rPr>
        <w:t>2</w:t>
      </w:r>
      <w:r w:rsidR="00A60F3E" w:rsidRPr="00A60F3E">
        <w:rPr>
          <w:color w:val="000000"/>
          <w:sz w:val="24"/>
          <w:szCs w:val="24"/>
          <w:lang w:val="zh-CN"/>
        </w:rPr>
        <w:t>020</w:t>
      </w:r>
      <w:r w:rsidR="00A60F3E" w:rsidRPr="00A60F3E">
        <w:rPr>
          <w:rFonts w:hint="eastAsia"/>
          <w:color w:val="000000"/>
          <w:sz w:val="24"/>
          <w:szCs w:val="24"/>
          <w:lang w:val="zh-CN"/>
        </w:rPr>
        <w:t>年后性别问题行动计划初稿（</w:t>
      </w:r>
      <w:r w:rsidR="00A60F3E" w:rsidRPr="00A60F3E">
        <w:rPr>
          <w:color w:val="000000"/>
          <w:sz w:val="24"/>
          <w:szCs w:val="24"/>
        </w:rPr>
        <w:t>CBD/SBI/3/4/Add.2/Rev.2</w:t>
      </w:r>
      <w:r w:rsidR="00A60F3E" w:rsidRPr="00A60F3E">
        <w:rPr>
          <w:rFonts w:hint="eastAsia"/>
          <w:color w:val="000000"/>
          <w:sz w:val="24"/>
          <w:szCs w:val="24"/>
          <w:lang w:val="zh-CN"/>
        </w:rPr>
        <w:t>）。该文件包括</w:t>
      </w:r>
      <w:r w:rsidR="001E3AB4" w:rsidRPr="00A60F3E">
        <w:rPr>
          <w:rFonts w:hint="eastAsia"/>
          <w:color w:val="000000"/>
          <w:sz w:val="24"/>
          <w:szCs w:val="24"/>
        </w:rPr>
        <w:t>一份建议草案的拟议要素</w:t>
      </w:r>
      <w:r w:rsidR="001E3AB4">
        <w:rPr>
          <w:rFonts w:hint="eastAsia"/>
          <w:color w:val="000000"/>
          <w:sz w:val="24"/>
          <w:szCs w:val="24"/>
        </w:rPr>
        <w:t>，该草案</w:t>
      </w:r>
      <w:r w:rsidR="00A60F3E" w:rsidRPr="00A60F3E">
        <w:rPr>
          <w:rFonts w:hint="eastAsia"/>
          <w:color w:val="000000"/>
          <w:sz w:val="24"/>
          <w:szCs w:val="24"/>
          <w:lang w:val="zh-CN"/>
        </w:rPr>
        <w:t>将要取代</w:t>
      </w:r>
      <w:r w:rsidR="00A60F3E" w:rsidRPr="00A60F3E">
        <w:rPr>
          <w:color w:val="000000"/>
          <w:sz w:val="24"/>
          <w:szCs w:val="24"/>
        </w:rPr>
        <w:t>CBD/SBI/3/CRP.9</w:t>
      </w:r>
      <w:r w:rsidR="00A60F3E" w:rsidRPr="00A60F3E">
        <w:rPr>
          <w:rFonts w:hint="eastAsia"/>
          <w:color w:val="000000"/>
          <w:sz w:val="24"/>
          <w:szCs w:val="24"/>
        </w:rPr>
        <w:t>号文件中的建议草案。</w:t>
      </w:r>
    </w:p>
    <w:p w14:paraId="44229F10" w14:textId="5F30E842" w:rsidR="003A3043" w:rsidRPr="00F82377" w:rsidRDefault="00D90DBF"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t>欧洲联盟</w:t>
      </w:r>
      <w:r w:rsidR="00E015E6" w:rsidRPr="00F82377">
        <w:rPr>
          <w:color w:val="000000"/>
          <w:sz w:val="24"/>
          <w:szCs w:val="24"/>
          <w:lang w:val="zh-CN"/>
        </w:rPr>
        <w:t>代表</w:t>
      </w:r>
      <w:r>
        <w:rPr>
          <w:rFonts w:hint="eastAsia"/>
          <w:color w:val="000000"/>
          <w:sz w:val="24"/>
          <w:szCs w:val="24"/>
          <w:lang w:val="zh-CN"/>
        </w:rPr>
        <w:t>（</w:t>
      </w:r>
      <w:r w:rsidR="00E015E6" w:rsidRPr="00F82377">
        <w:rPr>
          <w:color w:val="000000"/>
          <w:sz w:val="24"/>
          <w:szCs w:val="24"/>
          <w:lang w:val="zh-CN"/>
        </w:rPr>
        <w:t>代表欧洲联盟及其成员国</w:t>
      </w:r>
      <w:r>
        <w:rPr>
          <w:rFonts w:hint="eastAsia"/>
          <w:color w:val="000000"/>
          <w:sz w:val="24"/>
          <w:szCs w:val="24"/>
          <w:lang w:val="zh-CN"/>
        </w:rPr>
        <w:t>）</w:t>
      </w:r>
      <w:r w:rsidR="00E015E6" w:rsidRPr="00F82377">
        <w:rPr>
          <w:color w:val="000000"/>
          <w:sz w:val="24"/>
          <w:szCs w:val="24"/>
          <w:lang w:val="zh-CN"/>
        </w:rPr>
        <w:t>和马拉维代表</w:t>
      </w:r>
      <w:r>
        <w:rPr>
          <w:rFonts w:hint="eastAsia"/>
          <w:color w:val="000000"/>
          <w:sz w:val="24"/>
          <w:szCs w:val="24"/>
          <w:lang w:val="zh-CN"/>
        </w:rPr>
        <w:t>（</w:t>
      </w:r>
      <w:r w:rsidR="00E015E6" w:rsidRPr="00F82377">
        <w:rPr>
          <w:color w:val="000000"/>
          <w:sz w:val="24"/>
          <w:szCs w:val="24"/>
          <w:lang w:val="zh-CN"/>
        </w:rPr>
        <w:t>代表非洲集团</w:t>
      </w:r>
      <w:r>
        <w:rPr>
          <w:rFonts w:hint="eastAsia"/>
          <w:color w:val="000000"/>
          <w:sz w:val="24"/>
          <w:szCs w:val="24"/>
          <w:lang w:val="zh-CN"/>
        </w:rPr>
        <w:t>）</w:t>
      </w:r>
      <w:r w:rsidR="00E015E6" w:rsidRPr="00F82377">
        <w:rPr>
          <w:color w:val="000000"/>
          <w:sz w:val="24"/>
          <w:szCs w:val="24"/>
          <w:lang w:val="zh-CN"/>
        </w:rPr>
        <w:t>作了区域发言</w:t>
      </w:r>
      <w:r w:rsidR="003A3043" w:rsidRPr="00F82377">
        <w:rPr>
          <w:color w:val="000000"/>
          <w:sz w:val="24"/>
          <w:szCs w:val="24"/>
          <w:lang w:val="zh-CN"/>
        </w:rPr>
        <w:t>。</w:t>
      </w:r>
      <w:r w:rsidR="003A3043" w:rsidRPr="00F82377">
        <w:rPr>
          <w:color w:val="000000"/>
          <w:sz w:val="24"/>
          <w:szCs w:val="24"/>
          <w:lang w:val="zh-CN"/>
        </w:rPr>
        <w:t xml:space="preserve">  </w:t>
      </w:r>
    </w:p>
    <w:p w14:paraId="3E7566DE" w14:textId="1D9936F3" w:rsidR="008A3680" w:rsidRPr="00F82377" w:rsidRDefault="008A3680"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F82377">
        <w:rPr>
          <w:color w:val="000000"/>
          <w:sz w:val="24"/>
          <w:szCs w:val="24"/>
          <w:lang w:val="zh-CN"/>
        </w:rPr>
        <w:t>以下国家的代表也作了发言：阿根廷、澳大利亚、孟加拉国、贝宁、布隆迪、加拿大、智利、哥伦比亚、哥斯达黎加、科特迪瓦、刚果民主共和国、多米尼加共和国、厄瓜多尔、埃及、危地马拉、印度、肯尼亚、墨西哥、新西兰、挪威、巴拉圭、秘鲁、南非、苏丹、多哥、特立尼达和多巴哥、乌干达、阿拉伯联合酋长国、联合王国、坦桑尼亚联合共和国、委内瑞拉玻利瓦尔共和国和津巴布韦。</w:t>
      </w:r>
    </w:p>
    <w:p w14:paraId="19DDD994" w14:textId="541AE524" w:rsidR="008A3680" w:rsidRPr="00F82377" w:rsidRDefault="008A3680"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F82377">
        <w:rPr>
          <w:color w:val="000000"/>
          <w:sz w:val="24"/>
          <w:szCs w:val="24"/>
          <w:lang w:val="zh-CN"/>
        </w:rPr>
        <w:t>联合国人权事务高级专员办事处</w:t>
      </w:r>
      <w:r w:rsidR="00DF1864">
        <w:rPr>
          <w:rFonts w:hint="eastAsia"/>
          <w:color w:val="000000"/>
          <w:sz w:val="24"/>
          <w:szCs w:val="24"/>
          <w:lang w:val="zh-CN"/>
        </w:rPr>
        <w:t>（</w:t>
      </w:r>
      <w:r w:rsidRPr="00F82377">
        <w:rPr>
          <w:color w:val="000000"/>
          <w:sz w:val="24"/>
          <w:szCs w:val="24"/>
          <w:lang w:val="zh-CN"/>
        </w:rPr>
        <w:t>人权高专办</w:t>
      </w:r>
      <w:r w:rsidR="00DF1864">
        <w:rPr>
          <w:rFonts w:hint="eastAsia"/>
          <w:color w:val="000000"/>
          <w:sz w:val="24"/>
          <w:szCs w:val="24"/>
          <w:lang w:val="zh-CN"/>
        </w:rPr>
        <w:t>）</w:t>
      </w:r>
      <w:r w:rsidRPr="00F82377">
        <w:rPr>
          <w:color w:val="000000"/>
          <w:sz w:val="24"/>
          <w:szCs w:val="24"/>
          <w:lang w:val="zh-CN"/>
        </w:rPr>
        <w:t>和</w:t>
      </w:r>
      <w:r w:rsidR="001E3AB4" w:rsidRPr="001E3AB4">
        <w:rPr>
          <w:color w:val="000000"/>
          <w:sz w:val="24"/>
          <w:szCs w:val="24"/>
          <w:lang w:val="en-GB"/>
        </w:rPr>
        <w:t>联合国促进性别平等和增强妇女权能署</w:t>
      </w:r>
      <w:r w:rsidR="001E3AB4">
        <w:rPr>
          <w:rFonts w:hint="eastAsia"/>
          <w:color w:val="000000"/>
          <w:sz w:val="24"/>
          <w:szCs w:val="24"/>
          <w:lang w:val="en-GB"/>
        </w:rPr>
        <w:t>（</w:t>
      </w:r>
      <w:r w:rsidRPr="00F82377">
        <w:rPr>
          <w:color w:val="000000"/>
          <w:sz w:val="24"/>
          <w:szCs w:val="24"/>
          <w:lang w:val="zh-CN"/>
        </w:rPr>
        <w:t>妇女署</w:t>
      </w:r>
      <w:r w:rsidR="001E3AB4">
        <w:rPr>
          <w:rFonts w:hint="eastAsia"/>
          <w:color w:val="000000"/>
          <w:sz w:val="24"/>
          <w:szCs w:val="24"/>
          <w:lang w:val="zh-CN"/>
        </w:rPr>
        <w:t>）</w:t>
      </w:r>
      <w:r w:rsidRPr="00F82377">
        <w:rPr>
          <w:color w:val="000000"/>
          <w:sz w:val="24"/>
          <w:szCs w:val="24"/>
          <w:lang w:val="zh-CN"/>
        </w:rPr>
        <w:t>的代表也发了言。</w:t>
      </w:r>
    </w:p>
    <w:p w14:paraId="36EA8BA0" w14:textId="015E1202" w:rsidR="008A3680" w:rsidRPr="00F82377" w:rsidRDefault="008A3680"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F82377">
        <w:rPr>
          <w:color w:val="000000"/>
          <w:sz w:val="24"/>
          <w:szCs w:val="24"/>
          <w:lang w:val="zh-CN"/>
        </w:rPr>
        <w:t>Avaaz</w:t>
      </w:r>
      <w:r w:rsidRPr="00F82377">
        <w:rPr>
          <w:color w:val="000000"/>
          <w:sz w:val="24"/>
          <w:szCs w:val="24"/>
          <w:lang w:val="zh-CN"/>
        </w:rPr>
        <w:t>、</w:t>
      </w:r>
      <w:r w:rsidRPr="00F82377">
        <w:rPr>
          <w:color w:val="000000"/>
          <w:sz w:val="24"/>
          <w:szCs w:val="24"/>
          <w:lang w:val="zh-CN"/>
        </w:rPr>
        <w:t>CBD</w:t>
      </w:r>
      <w:r w:rsidRPr="00F82377">
        <w:rPr>
          <w:color w:val="000000"/>
          <w:sz w:val="24"/>
          <w:szCs w:val="24"/>
          <w:lang w:val="zh-CN"/>
        </w:rPr>
        <w:t>妇女核心小组和土著论坛的代表发了言。</w:t>
      </w:r>
    </w:p>
    <w:p w14:paraId="10E59632" w14:textId="265D2D4A" w:rsidR="008A3680" w:rsidRPr="00F82377" w:rsidRDefault="00DC323E"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F82377">
        <w:rPr>
          <w:color w:val="000000"/>
          <w:sz w:val="24"/>
          <w:szCs w:val="24"/>
          <w:lang w:val="zh-CN"/>
        </w:rPr>
        <w:t>附属机构同意设立一个联络小组，由</w:t>
      </w:r>
      <w:r w:rsidRPr="00F82377">
        <w:rPr>
          <w:color w:val="000000"/>
          <w:sz w:val="24"/>
          <w:szCs w:val="24"/>
          <w:lang w:val="zh-CN"/>
        </w:rPr>
        <w:t>Scott Wilson</w:t>
      </w:r>
      <w:r w:rsidRPr="00F82377">
        <w:rPr>
          <w:color w:val="000000"/>
          <w:sz w:val="24"/>
          <w:szCs w:val="24"/>
          <w:lang w:val="zh-CN"/>
        </w:rPr>
        <w:t>先生</w:t>
      </w:r>
      <w:r w:rsidR="00DF1864">
        <w:rPr>
          <w:rFonts w:hint="eastAsia"/>
          <w:color w:val="000000"/>
          <w:sz w:val="24"/>
          <w:szCs w:val="24"/>
          <w:lang w:val="zh-CN"/>
        </w:rPr>
        <w:t>（</w:t>
      </w:r>
      <w:r w:rsidRPr="00F82377">
        <w:rPr>
          <w:color w:val="000000"/>
          <w:sz w:val="24"/>
          <w:szCs w:val="24"/>
          <w:lang w:val="zh-CN"/>
        </w:rPr>
        <w:t>加拿大</w:t>
      </w:r>
      <w:r w:rsidR="00DF1864">
        <w:rPr>
          <w:rFonts w:hint="eastAsia"/>
          <w:color w:val="000000"/>
          <w:sz w:val="24"/>
          <w:szCs w:val="24"/>
          <w:lang w:val="zh-CN"/>
        </w:rPr>
        <w:t>）</w:t>
      </w:r>
      <w:r w:rsidRPr="00F82377">
        <w:rPr>
          <w:color w:val="000000"/>
          <w:sz w:val="24"/>
          <w:szCs w:val="24"/>
          <w:lang w:val="zh-CN"/>
        </w:rPr>
        <w:t>和</w:t>
      </w:r>
      <w:r w:rsidR="00D57D7B" w:rsidRPr="00F82377">
        <w:rPr>
          <w:color w:val="000000"/>
          <w:sz w:val="24"/>
          <w:szCs w:val="24"/>
          <w:lang w:val="zh-CN"/>
        </w:rPr>
        <w:t>Melissa Laverde</w:t>
      </w:r>
      <w:r w:rsidRPr="00F82377">
        <w:rPr>
          <w:color w:val="000000"/>
          <w:sz w:val="24"/>
          <w:szCs w:val="24"/>
          <w:lang w:val="zh-CN"/>
        </w:rPr>
        <w:t>女士</w:t>
      </w:r>
      <w:r w:rsidR="00DF1864">
        <w:rPr>
          <w:rFonts w:hint="eastAsia"/>
          <w:color w:val="000000"/>
          <w:sz w:val="24"/>
          <w:szCs w:val="24"/>
          <w:lang w:val="zh-CN"/>
        </w:rPr>
        <w:t>（</w:t>
      </w:r>
      <w:r w:rsidRPr="00F82377">
        <w:rPr>
          <w:color w:val="000000"/>
          <w:sz w:val="24"/>
          <w:szCs w:val="24"/>
          <w:lang w:val="zh-CN"/>
        </w:rPr>
        <w:t>哥伦比亚</w:t>
      </w:r>
      <w:r w:rsidR="00DF1864">
        <w:rPr>
          <w:rFonts w:hint="eastAsia"/>
          <w:color w:val="000000"/>
          <w:sz w:val="24"/>
          <w:szCs w:val="24"/>
          <w:lang w:val="zh-CN"/>
        </w:rPr>
        <w:t>）</w:t>
      </w:r>
      <w:r w:rsidRPr="00F82377">
        <w:rPr>
          <w:color w:val="000000"/>
          <w:sz w:val="24"/>
          <w:szCs w:val="24"/>
          <w:lang w:val="zh-CN"/>
        </w:rPr>
        <w:t>担任共同主席，</w:t>
      </w:r>
      <w:r w:rsidR="00DF1864">
        <w:rPr>
          <w:rFonts w:hint="eastAsia"/>
          <w:color w:val="000000"/>
          <w:sz w:val="24"/>
          <w:szCs w:val="24"/>
          <w:lang w:val="zh-CN"/>
        </w:rPr>
        <w:t>继续进行讨论</w:t>
      </w:r>
      <w:r w:rsidR="00D57D7B" w:rsidRPr="00F82377">
        <w:rPr>
          <w:color w:val="000000"/>
          <w:sz w:val="24"/>
          <w:szCs w:val="24"/>
          <w:lang w:val="zh-CN"/>
        </w:rPr>
        <w:t>。</w:t>
      </w:r>
    </w:p>
    <w:p w14:paraId="329E239C" w14:textId="5062DF17" w:rsidR="00DF1864" w:rsidRDefault="00DF1864" w:rsidP="00042E4C">
      <w:pPr>
        <w:pStyle w:val="Para1"/>
        <w:numPr>
          <w:ilvl w:val="0"/>
          <w:numId w:val="9"/>
        </w:numPr>
        <w:suppressLineNumbers/>
        <w:suppressAutoHyphens/>
        <w:overflowPunct w:val="0"/>
        <w:autoSpaceDE w:val="0"/>
        <w:autoSpaceDN w:val="0"/>
        <w:ind w:left="0" w:firstLine="0"/>
        <w:rPr>
          <w:color w:val="000000"/>
          <w:sz w:val="24"/>
          <w:szCs w:val="24"/>
          <w:lang w:val="zh-CN"/>
        </w:rPr>
      </w:pPr>
      <w:bookmarkStart w:id="216" w:name="_Hlk98932229"/>
      <w:r w:rsidRPr="00A60F3E">
        <w:rPr>
          <w:rFonts w:hint="eastAsia"/>
          <w:color w:val="000000"/>
          <w:sz w:val="24"/>
          <w:szCs w:val="24"/>
          <w:lang w:val="zh-CN"/>
        </w:rPr>
        <w:t>在</w:t>
      </w:r>
      <w:r w:rsidRPr="00A60F3E">
        <w:rPr>
          <w:color w:val="000000"/>
          <w:sz w:val="24"/>
          <w:szCs w:val="24"/>
          <w:lang w:val="zh-CN"/>
        </w:rPr>
        <w:t>2022</w:t>
      </w:r>
      <w:r w:rsidRPr="00A60F3E">
        <w:rPr>
          <w:color w:val="000000"/>
          <w:sz w:val="24"/>
          <w:szCs w:val="24"/>
          <w:lang w:val="zh-CN"/>
        </w:rPr>
        <w:t>年</w:t>
      </w:r>
      <w:r w:rsidRPr="00A60F3E">
        <w:rPr>
          <w:color w:val="000000"/>
          <w:sz w:val="24"/>
          <w:szCs w:val="24"/>
          <w:lang w:val="zh-CN"/>
        </w:rPr>
        <w:t>3</w:t>
      </w:r>
      <w:r w:rsidRPr="00A60F3E">
        <w:rPr>
          <w:color w:val="000000"/>
          <w:sz w:val="24"/>
          <w:szCs w:val="24"/>
          <w:lang w:val="zh-CN"/>
        </w:rPr>
        <w:t>月</w:t>
      </w:r>
      <w:r>
        <w:rPr>
          <w:color w:val="000000"/>
          <w:sz w:val="24"/>
          <w:szCs w:val="24"/>
          <w:lang w:val="zh-CN"/>
        </w:rPr>
        <w:t>22</w:t>
      </w:r>
      <w:r w:rsidRPr="00A60F3E">
        <w:rPr>
          <w:color w:val="000000"/>
          <w:sz w:val="24"/>
          <w:szCs w:val="24"/>
          <w:lang w:val="zh-CN"/>
        </w:rPr>
        <w:t>日</w:t>
      </w:r>
      <w:r w:rsidR="00397042">
        <w:rPr>
          <w:rFonts w:hint="eastAsia"/>
          <w:color w:val="000000"/>
          <w:sz w:val="24"/>
          <w:szCs w:val="24"/>
          <w:lang w:val="zh-CN"/>
        </w:rPr>
        <w:t>的</w:t>
      </w:r>
      <w:r w:rsidRPr="00A60F3E">
        <w:rPr>
          <w:rFonts w:hint="eastAsia"/>
          <w:color w:val="000000"/>
          <w:sz w:val="24"/>
          <w:szCs w:val="24"/>
          <w:lang w:val="zh-CN"/>
        </w:rPr>
        <w:t>第二阶段会议</w:t>
      </w:r>
      <w:r w:rsidR="00A56D8F">
        <w:rPr>
          <w:rFonts w:hint="eastAsia"/>
          <w:color w:val="000000"/>
          <w:sz w:val="24"/>
          <w:szCs w:val="24"/>
          <w:lang w:val="zh-CN"/>
        </w:rPr>
        <w:t>第四场全体会议</w:t>
      </w:r>
      <w:r w:rsidRPr="00A60F3E">
        <w:rPr>
          <w:rFonts w:hint="eastAsia"/>
          <w:color w:val="000000"/>
          <w:sz w:val="24"/>
          <w:szCs w:val="24"/>
          <w:lang w:val="zh-CN"/>
        </w:rPr>
        <w:t>上，</w:t>
      </w:r>
      <w:r>
        <w:rPr>
          <w:rFonts w:hint="eastAsia"/>
          <w:color w:val="000000"/>
          <w:sz w:val="24"/>
          <w:szCs w:val="24"/>
          <w:lang w:val="zh-CN"/>
        </w:rPr>
        <w:t>联络小组的一位共同主席报告了上一</w:t>
      </w:r>
      <w:r w:rsidR="008A53FC">
        <w:rPr>
          <w:rFonts w:hint="eastAsia"/>
          <w:color w:val="000000"/>
          <w:sz w:val="24"/>
          <w:szCs w:val="24"/>
          <w:lang w:val="zh-CN"/>
        </w:rPr>
        <w:t>场全体会议</w:t>
      </w:r>
      <w:r>
        <w:rPr>
          <w:rFonts w:hint="eastAsia"/>
          <w:color w:val="000000"/>
          <w:sz w:val="24"/>
          <w:szCs w:val="24"/>
          <w:lang w:val="zh-CN"/>
        </w:rPr>
        <w:t>以来取得的进展。</w:t>
      </w:r>
    </w:p>
    <w:bookmarkEnd w:id="216"/>
    <w:p w14:paraId="6621E35D" w14:textId="24BDF976" w:rsidR="00DF1864" w:rsidRDefault="00DF1864"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t>经联络小组的报告后，</w:t>
      </w:r>
      <w:r w:rsidR="008A53FC">
        <w:rPr>
          <w:rFonts w:hint="eastAsia"/>
          <w:color w:val="000000"/>
          <w:sz w:val="24"/>
          <w:szCs w:val="24"/>
          <w:lang w:val="zh-CN"/>
        </w:rPr>
        <w:t>执行问题附属机构</w:t>
      </w:r>
      <w:r>
        <w:rPr>
          <w:rFonts w:hint="eastAsia"/>
          <w:color w:val="000000"/>
          <w:sz w:val="24"/>
          <w:szCs w:val="24"/>
          <w:lang w:val="zh-CN"/>
        </w:rPr>
        <w:t>同意设立由</w:t>
      </w:r>
      <w:r w:rsidRPr="00DF1864">
        <w:rPr>
          <w:color w:val="000000"/>
          <w:sz w:val="24"/>
          <w:szCs w:val="24"/>
          <w:lang w:val="zh-CN"/>
        </w:rPr>
        <w:t>Camila Zepeda Lizama</w:t>
      </w:r>
      <w:r>
        <w:rPr>
          <w:rFonts w:hint="eastAsia"/>
          <w:color w:val="000000"/>
          <w:sz w:val="24"/>
          <w:szCs w:val="24"/>
          <w:lang w:val="zh-CN"/>
        </w:rPr>
        <w:t>女士（墨西哥）</w:t>
      </w:r>
      <w:r w:rsidR="00F51504">
        <w:rPr>
          <w:rFonts w:hint="eastAsia"/>
          <w:color w:val="000000"/>
          <w:sz w:val="24"/>
          <w:szCs w:val="24"/>
          <w:lang w:val="zh-CN"/>
        </w:rPr>
        <w:t>领导的主席之友小组，继续进修讨论。</w:t>
      </w:r>
    </w:p>
    <w:p w14:paraId="2717E462" w14:textId="726872AD" w:rsidR="00B521EA" w:rsidRPr="00DF1864" w:rsidRDefault="00B521EA"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t>在</w:t>
      </w:r>
      <w:r>
        <w:rPr>
          <w:rFonts w:hint="eastAsia"/>
          <w:color w:val="000000"/>
          <w:sz w:val="24"/>
          <w:szCs w:val="24"/>
          <w:lang w:val="zh-CN"/>
        </w:rPr>
        <w:t>2</w:t>
      </w:r>
      <w:r>
        <w:rPr>
          <w:color w:val="000000"/>
          <w:sz w:val="24"/>
          <w:szCs w:val="24"/>
          <w:lang w:val="zh-CN"/>
        </w:rPr>
        <w:t>022</w:t>
      </w:r>
      <w:r>
        <w:rPr>
          <w:rFonts w:hint="eastAsia"/>
          <w:color w:val="000000"/>
          <w:sz w:val="24"/>
          <w:szCs w:val="24"/>
          <w:lang w:val="zh-CN"/>
        </w:rPr>
        <w:t>年</w:t>
      </w:r>
      <w:r>
        <w:rPr>
          <w:rFonts w:hint="eastAsia"/>
          <w:color w:val="000000"/>
          <w:sz w:val="24"/>
          <w:szCs w:val="24"/>
          <w:lang w:val="zh-CN"/>
        </w:rPr>
        <w:t>3</w:t>
      </w:r>
      <w:r>
        <w:rPr>
          <w:rFonts w:hint="eastAsia"/>
          <w:color w:val="000000"/>
          <w:sz w:val="24"/>
          <w:szCs w:val="24"/>
          <w:lang w:val="zh-CN"/>
        </w:rPr>
        <w:t>月</w:t>
      </w:r>
      <w:r>
        <w:rPr>
          <w:rFonts w:hint="eastAsia"/>
          <w:color w:val="000000"/>
          <w:sz w:val="24"/>
          <w:szCs w:val="24"/>
          <w:lang w:val="zh-CN"/>
        </w:rPr>
        <w:t>2</w:t>
      </w:r>
      <w:r>
        <w:rPr>
          <w:color w:val="000000"/>
          <w:sz w:val="24"/>
          <w:szCs w:val="24"/>
          <w:lang w:val="zh-CN"/>
        </w:rPr>
        <w:t>4</w:t>
      </w:r>
      <w:r>
        <w:rPr>
          <w:rFonts w:hint="eastAsia"/>
          <w:color w:val="000000"/>
          <w:sz w:val="24"/>
          <w:szCs w:val="24"/>
          <w:lang w:val="zh-CN"/>
        </w:rPr>
        <w:t>日的第三次会议第二阶段会议第六</w:t>
      </w:r>
      <w:r w:rsidR="000F146A">
        <w:rPr>
          <w:rFonts w:hint="eastAsia"/>
          <w:color w:val="000000"/>
          <w:sz w:val="24"/>
          <w:szCs w:val="24"/>
          <w:lang w:val="zh-CN"/>
        </w:rPr>
        <w:t>场全体会议</w:t>
      </w:r>
      <w:r>
        <w:rPr>
          <w:rFonts w:hint="eastAsia"/>
          <w:color w:val="000000"/>
          <w:sz w:val="24"/>
          <w:szCs w:val="24"/>
          <w:lang w:val="zh-CN"/>
        </w:rPr>
        <w:t>上，</w:t>
      </w:r>
      <w:r w:rsidRPr="00B521EA">
        <w:rPr>
          <w:color w:val="000000"/>
          <w:sz w:val="24"/>
          <w:szCs w:val="24"/>
          <w:lang w:val="en-CA"/>
        </w:rPr>
        <w:t xml:space="preserve">Zepeda </w:t>
      </w:r>
      <w:proofErr w:type="spellStart"/>
      <w:r w:rsidRPr="00B521EA">
        <w:rPr>
          <w:color w:val="000000"/>
          <w:sz w:val="24"/>
          <w:szCs w:val="24"/>
          <w:lang w:val="en-CA"/>
        </w:rPr>
        <w:t>Lizama</w:t>
      </w:r>
      <w:proofErr w:type="spellEnd"/>
      <w:r>
        <w:rPr>
          <w:rFonts w:hint="eastAsia"/>
          <w:color w:val="000000"/>
          <w:sz w:val="24"/>
          <w:szCs w:val="24"/>
          <w:lang w:val="en-CA"/>
        </w:rPr>
        <w:t>女士报告了第四</w:t>
      </w:r>
      <w:r w:rsidR="000F146A">
        <w:rPr>
          <w:rFonts w:hint="eastAsia"/>
          <w:color w:val="000000"/>
          <w:sz w:val="24"/>
          <w:szCs w:val="24"/>
          <w:lang w:val="en-CA"/>
        </w:rPr>
        <w:t>场全体会议</w:t>
      </w:r>
      <w:r>
        <w:rPr>
          <w:rFonts w:hint="eastAsia"/>
          <w:color w:val="000000"/>
          <w:sz w:val="24"/>
          <w:szCs w:val="24"/>
          <w:lang w:val="en-CA"/>
        </w:rPr>
        <w:t>以来的进展情况。</w:t>
      </w:r>
    </w:p>
    <w:p w14:paraId="09709EFA" w14:textId="5C5712C4" w:rsidR="00397042" w:rsidRPr="00397042" w:rsidRDefault="00397042"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397042">
        <w:rPr>
          <w:rFonts w:hint="eastAsia"/>
          <w:color w:val="000000"/>
          <w:sz w:val="24"/>
          <w:szCs w:val="24"/>
          <w:lang w:val="zh-CN"/>
        </w:rPr>
        <w:t>在</w:t>
      </w:r>
      <w:r w:rsidRPr="00397042">
        <w:rPr>
          <w:rFonts w:hint="eastAsia"/>
          <w:color w:val="000000"/>
          <w:sz w:val="24"/>
          <w:szCs w:val="24"/>
          <w:lang w:val="zh-CN"/>
        </w:rPr>
        <w:t xml:space="preserve"> 2022 </w:t>
      </w:r>
      <w:r w:rsidRPr="00397042">
        <w:rPr>
          <w:rFonts w:hint="eastAsia"/>
          <w:color w:val="000000"/>
          <w:sz w:val="24"/>
          <w:szCs w:val="24"/>
          <w:lang w:val="zh-CN"/>
        </w:rPr>
        <w:t>年</w:t>
      </w:r>
      <w:r w:rsidRPr="00397042">
        <w:rPr>
          <w:rFonts w:hint="eastAsia"/>
          <w:color w:val="000000"/>
          <w:sz w:val="24"/>
          <w:szCs w:val="24"/>
          <w:lang w:val="zh-CN"/>
        </w:rPr>
        <w:t xml:space="preserve"> 3 </w:t>
      </w:r>
      <w:r w:rsidRPr="00397042">
        <w:rPr>
          <w:rFonts w:hint="eastAsia"/>
          <w:color w:val="000000"/>
          <w:sz w:val="24"/>
          <w:szCs w:val="24"/>
          <w:lang w:val="zh-CN"/>
        </w:rPr>
        <w:t>月</w:t>
      </w:r>
      <w:r w:rsidRPr="00397042">
        <w:rPr>
          <w:rFonts w:hint="eastAsia"/>
          <w:color w:val="000000"/>
          <w:sz w:val="24"/>
          <w:szCs w:val="24"/>
          <w:lang w:val="zh-CN"/>
        </w:rPr>
        <w:t xml:space="preserve"> 26 </w:t>
      </w:r>
      <w:r w:rsidRPr="00397042">
        <w:rPr>
          <w:rFonts w:hint="eastAsia"/>
          <w:color w:val="000000"/>
          <w:sz w:val="24"/>
          <w:szCs w:val="24"/>
          <w:lang w:val="zh-CN"/>
        </w:rPr>
        <w:t>日</w:t>
      </w:r>
      <w:r w:rsidR="00853990">
        <w:rPr>
          <w:rFonts w:hint="eastAsia"/>
          <w:color w:val="000000"/>
          <w:sz w:val="24"/>
          <w:szCs w:val="24"/>
          <w:lang w:val="zh-CN"/>
        </w:rPr>
        <w:t>的</w:t>
      </w:r>
      <w:r w:rsidR="001A2410">
        <w:rPr>
          <w:rFonts w:hint="eastAsia"/>
          <w:color w:val="000000"/>
          <w:sz w:val="24"/>
          <w:szCs w:val="24"/>
          <w:lang w:val="zh-CN"/>
        </w:rPr>
        <w:t>第二阶段会议</w:t>
      </w:r>
      <w:r w:rsidR="00A56D8F">
        <w:rPr>
          <w:rFonts w:hint="eastAsia"/>
          <w:color w:val="000000"/>
          <w:sz w:val="24"/>
          <w:szCs w:val="24"/>
          <w:lang w:val="zh-CN"/>
        </w:rPr>
        <w:t>第七场全体会议</w:t>
      </w:r>
      <w:r w:rsidRPr="00397042">
        <w:rPr>
          <w:rFonts w:hint="eastAsia"/>
          <w:color w:val="000000"/>
          <w:sz w:val="24"/>
          <w:szCs w:val="24"/>
          <w:lang w:val="zh-CN"/>
        </w:rPr>
        <w:t>上</w:t>
      </w:r>
      <w:r w:rsidR="00853990">
        <w:rPr>
          <w:rFonts w:hint="eastAsia"/>
          <w:color w:val="000000"/>
          <w:sz w:val="24"/>
          <w:szCs w:val="24"/>
          <w:lang w:val="zh-CN"/>
        </w:rPr>
        <w:t>，执行问题附属机构</w:t>
      </w:r>
      <w:r w:rsidRPr="00397042">
        <w:rPr>
          <w:rFonts w:hint="eastAsia"/>
          <w:color w:val="000000"/>
          <w:sz w:val="24"/>
          <w:szCs w:val="24"/>
          <w:lang w:val="zh-CN"/>
        </w:rPr>
        <w:t>审议了主席提交的关于</w:t>
      </w:r>
      <w:r w:rsidRPr="00397042">
        <w:rPr>
          <w:rFonts w:hint="eastAsia"/>
          <w:color w:val="000000"/>
          <w:sz w:val="24"/>
          <w:szCs w:val="24"/>
          <w:lang w:val="zh-CN"/>
        </w:rPr>
        <w:t xml:space="preserve"> 2020 </w:t>
      </w:r>
      <w:r w:rsidRPr="00397042">
        <w:rPr>
          <w:rFonts w:hint="eastAsia"/>
          <w:color w:val="000000"/>
          <w:sz w:val="24"/>
          <w:szCs w:val="24"/>
          <w:lang w:val="zh-CN"/>
        </w:rPr>
        <w:t>年后全球生物多样性框架性别</w:t>
      </w:r>
      <w:r w:rsidR="00853990">
        <w:rPr>
          <w:rFonts w:hint="eastAsia"/>
          <w:color w:val="000000"/>
          <w:sz w:val="24"/>
          <w:szCs w:val="24"/>
          <w:lang w:val="zh-CN"/>
        </w:rPr>
        <w:t>平等</w:t>
      </w:r>
      <w:r w:rsidRPr="00397042">
        <w:rPr>
          <w:rFonts w:hint="eastAsia"/>
          <w:color w:val="000000"/>
          <w:sz w:val="24"/>
          <w:szCs w:val="24"/>
          <w:lang w:val="zh-CN"/>
        </w:rPr>
        <w:t>行动计划的建议草案。</w:t>
      </w:r>
    </w:p>
    <w:p w14:paraId="7C58833E" w14:textId="76AF8418" w:rsidR="00397042" w:rsidRDefault="00397042"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397042">
        <w:rPr>
          <w:rFonts w:hint="eastAsia"/>
          <w:color w:val="000000"/>
          <w:sz w:val="24"/>
          <w:szCs w:val="24"/>
          <w:lang w:val="zh-CN"/>
        </w:rPr>
        <w:t>交换意见</w:t>
      </w:r>
      <w:r w:rsidR="00421C48">
        <w:rPr>
          <w:rFonts w:hint="eastAsia"/>
          <w:color w:val="000000"/>
          <w:sz w:val="24"/>
          <w:szCs w:val="24"/>
          <w:lang w:val="zh-CN"/>
        </w:rPr>
        <w:t>后</w:t>
      </w:r>
      <w:r w:rsidRPr="00397042">
        <w:rPr>
          <w:rFonts w:hint="eastAsia"/>
          <w:color w:val="000000"/>
          <w:sz w:val="24"/>
          <w:szCs w:val="24"/>
          <w:lang w:val="zh-CN"/>
        </w:rPr>
        <w:t>，</w:t>
      </w:r>
      <w:r w:rsidR="00853990" w:rsidRPr="00397042">
        <w:rPr>
          <w:rFonts w:hint="eastAsia"/>
          <w:color w:val="000000"/>
          <w:sz w:val="24"/>
          <w:szCs w:val="24"/>
          <w:lang w:val="zh-CN"/>
        </w:rPr>
        <w:t>经口头修正的建议草案</w:t>
      </w:r>
      <w:r w:rsidR="00853990">
        <w:rPr>
          <w:rFonts w:hint="eastAsia"/>
          <w:color w:val="000000"/>
          <w:sz w:val="24"/>
          <w:szCs w:val="24"/>
          <w:lang w:val="zh-CN"/>
        </w:rPr>
        <w:t>获得执行问题</w:t>
      </w:r>
      <w:r w:rsidR="00853990" w:rsidRPr="00397042">
        <w:rPr>
          <w:rFonts w:hint="eastAsia"/>
          <w:color w:val="000000"/>
          <w:sz w:val="24"/>
          <w:szCs w:val="24"/>
          <w:lang w:val="zh-CN"/>
        </w:rPr>
        <w:t>附属机构正式通过</w:t>
      </w:r>
      <w:r w:rsidRPr="00397042">
        <w:rPr>
          <w:rFonts w:hint="eastAsia"/>
          <w:color w:val="000000"/>
          <w:sz w:val="24"/>
          <w:szCs w:val="24"/>
          <w:lang w:val="zh-CN"/>
        </w:rPr>
        <w:t>，成为</w:t>
      </w:r>
      <w:r w:rsidRPr="00397042">
        <w:rPr>
          <w:rFonts w:hint="eastAsia"/>
          <w:color w:val="000000"/>
          <w:sz w:val="24"/>
          <w:szCs w:val="24"/>
          <w:lang w:val="zh-CN"/>
        </w:rPr>
        <w:t>CBD/SBI/3/L.12</w:t>
      </w:r>
      <w:r w:rsidR="00853990">
        <w:rPr>
          <w:rFonts w:hint="eastAsia"/>
          <w:color w:val="000000"/>
          <w:sz w:val="24"/>
          <w:szCs w:val="24"/>
          <w:lang w:val="zh-CN"/>
        </w:rPr>
        <w:t>号</w:t>
      </w:r>
      <w:r w:rsidR="00853990" w:rsidRPr="00397042">
        <w:rPr>
          <w:rFonts w:hint="eastAsia"/>
          <w:color w:val="000000"/>
          <w:sz w:val="24"/>
          <w:szCs w:val="24"/>
          <w:lang w:val="zh-CN"/>
        </w:rPr>
        <w:t>建议草案</w:t>
      </w:r>
      <w:r w:rsidR="00853990">
        <w:rPr>
          <w:rFonts w:hint="eastAsia"/>
          <w:color w:val="000000"/>
          <w:sz w:val="24"/>
          <w:szCs w:val="24"/>
          <w:lang w:val="zh-CN"/>
        </w:rPr>
        <w:t>。</w:t>
      </w:r>
    </w:p>
    <w:p w14:paraId="5F24A1EF" w14:textId="427DD617" w:rsidR="00D57D7B" w:rsidRPr="00F82377" w:rsidRDefault="001A2410"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1A2410">
        <w:rPr>
          <w:rFonts w:hint="eastAsia"/>
          <w:color w:val="000000"/>
          <w:sz w:val="24"/>
          <w:szCs w:val="24"/>
          <w:lang w:val="en-GB"/>
        </w:rPr>
        <w:lastRenderedPageBreak/>
        <w:t>执行问题附属机构在第</w:t>
      </w:r>
      <w:r>
        <w:rPr>
          <w:rFonts w:hint="eastAsia"/>
          <w:color w:val="000000"/>
          <w:sz w:val="24"/>
          <w:szCs w:val="24"/>
          <w:lang w:val="en-GB"/>
        </w:rPr>
        <w:t>二</w:t>
      </w:r>
      <w:r w:rsidRPr="001A2410">
        <w:rPr>
          <w:rFonts w:hint="eastAsia"/>
          <w:color w:val="000000"/>
          <w:sz w:val="24"/>
          <w:szCs w:val="24"/>
          <w:lang w:val="en-GB"/>
        </w:rPr>
        <w:t>阶段会议</w:t>
      </w:r>
      <w:r w:rsidR="00A56D8F">
        <w:rPr>
          <w:rFonts w:hint="eastAsia"/>
          <w:color w:val="000000"/>
          <w:sz w:val="24"/>
          <w:szCs w:val="24"/>
          <w:lang w:val="en-GB"/>
        </w:rPr>
        <w:t>第九场全体会议</w:t>
      </w:r>
      <w:r w:rsidRPr="001A2410">
        <w:rPr>
          <w:rFonts w:hint="eastAsia"/>
          <w:color w:val="000000"/>
          <w:sz w:val="24"/>
          <w:szCs w:val="24"/>
          <w:lang w:val="en-GB"/>
        </w:rPr>
        <w:t>上</w:t>
      </w:r>
      <w:r>
        <w:rPr>
          <w:rFonts w:hint="eastAsia"/>
          <w:color w:val="000000"/>
          <w:sz w:val="24"/>
          <w:szCs w:val="24"/>
          <w:lang w:val="en-GB"/>
        </w:rPr>
        <w:t>通过</w:t>
      </w:r>
      <w:r w:rsidRPr="001A2410">
        <w:rPr>
          <w:rFonts w:hint="eastAsia"/>
          <w:color w:val="000000"/>
          <w:sz w:val="24"/>
          <w:szCs w:val="24"/>
          <w:lang w:val="en-GB"/>
        </w:rPr>
        <w:t>了</w:t>
      </w:r>
      <w:r>
        <w:rPr>
          <w:rFonts w:hint="eastAsia"/>
          <w:color w:val="000000"/>
          <w:sz w:val="24"/>
          <w:szCs w:val="24"/>
          <w:lang w:val="en-GB"/>
        </w:rPr>
        <w:t>经过口头修正的</w:t>
      </w:r>
      <w:r w:rsidRPr="001A2410">
        <w:rPr>
          <w:rFonts w:hint="eastAsia"/>
          <w:color w:val="000000"/>
          <w:sz w:val="24"/>
          <w:szCs w:val="24"/>
          <w:lang w:val="en-GB"/>
        </w:rPr>
        <w:t>CBD/SBI/ 3/L.</w:t>
      </w:r>
      <w:r>
        <w:rPr>
          <w:color w:val="000000"/>
          <w:sz w:val="24"/>
          <w:szCs w:val="24"/>
          <w:lang w:val="en-GB"/>
        </w:rPr>
        <w:t>1</w:t>
      </w:r>
      <w:r w:rsidR="00D75B28" w:rsidRPr="001A2410">
        <w:rPr>
          <w:color w:val="000000"/>
          <w:sz w:val="24"/>
          <w:szCs w:val="24"/>
          <w:lang w:val="en-GB"/>
        </w:rPr>
        <w:t xml:space="preserve"> </w:t>
      </w:r>
      <w:r w:rsidRPr="001A2410">
        <w:rPr>
          <w:color w:val="000000"/>
          <w:sz w:val="24"/>
          <w:szCs w:val="24"/>
          <w:lang w:val="en-GB"/>
        </w:rPr>
        <w:t>2</w:t>
      </w:r>
      <w:r w:rsidR="00D75B28">
        <w:rPr>
          <w:rFonts w:hint="eastAsia"/>
          <w:color w:val="000000"/>
          <w:sz w:val="24"/>
          <w:szCs w:val="24"/>
          <w:lang w:val="en-GB"/>
        </w:rPr>
        <w:t>号</w:t>
      </w:r>
      <w:r w:rsidR="00D75B28" w:rsidRPr="001A2410">
        <w:rPr>
          <w:rFonts w:hint="eastAsia"/>
          <w:color w:val="000000"/>
          <w:sz w:val="24"/>
          <w:szCs w:val="24"/>
          <w:lang w:val="en-GB"/>
        </w:rPr>
        <w:t>建议草案</w:t>
      </w:r>
      <w:r w:rsidRPr="001A2410">
        <w:rPr>
          <w:rFonts w:hint="eastAsia"/>
          <w:color w:val="000000"/>
          <w:sz w:val="24"/>
          <w:szCs w:val="24"/>
          <w:lang w:val="en-GB"/>
        </w:rPr>
        <w:t>，使其成为第</w:t>
      </w:r>
      <w:r w:rsidRPr="001A2410">
        <w:rPr>
          <w:rFonts w:hint="eastAsia"/>
          <w:color w:val="000000"/>
          <w:sz w:val="24"/>
          <w:szCs w:val="24"/>
          <w:lang w:val="en-GB"/>
        </w:rPr>
        <w:t>3/</w:t>
      </w:r>
      <w:r>
        <w:rPr>
          <w:color w:val="000000"/>
          <w:sz w:val="24"/>
          <w:szCs w:val="24"/>
          <w:lang w:val="en-GB"/>
        </w:rPr>
        <w:t>3</w:t>
      </w:r>
      <w:r w:rsidRPr="001A2410">
        <w:rPr>
          <w:rFonts w:hint="eastAsia"/>
          <w:color w:val="000000"/>
          <w:sz w:val="24"/>
          <w:szCs w:val="24"/>
          <w:lang w:val="en-GB"/>
        </w:rPr>
        <w:t>号建议。</w:t>
      </w:r>
      <w:r w:rsidRPr="001A2410">
        <w:rPr>
          <w:rFonts w:hint="eastAsia"/>
          <w:color w:val="000000"/>
          <w:sz w:val="24"/>
          <w:szCs w:val="24"/>
          <w:lang w:val="en-GB"/>
        </w:rPr>
        <w:t xml:space="preserve"> </w:t>
      </w:r>
      <w:r w:rsidRPr="001A2410">
        <w:rPr>
          <w:rFonts w:hint="eastAsia"/>
          <w:color w:val="000000"/>
          <w:sz w:val="24"/>
          <w:szCs w:val="24"/>
          <w:lang w:val="en-GB"/>
        </w:rPr>
        <w:t>该建议载于本报告第一部分</w:t>
      </w:r>
      <w:r w:rsidRPr="001A2410">
        <w:rPr>
          <w:color w:val="000000"/>
          <w:sz w:val="24"/>
          <w:szCs w:val="24"/>
          <w:lang w:val="en-GB"/>
        </w:rPr>
        <w:t>。</w:t>
      </w:r>
    </w:p>
    <w:p w14:paraId="3198F073" w14:textId="4107AB3E" w:rsidR="00F953A1" w:rsidRPr="001A2410" w:rsidRDefault="00D57D7B" w:rsidP="00A56D8F">
      <w:pPr>
        <w:pStyle w:val="Para1"/>
        <w:keepNext/>
        <w:numPr>
          <w:ilvl w:val="0"/>
          <w:numId w:val="0"/>
        </w:numPr>
        <w:suppressLineNumbers/>
        <w:suppressAutoHyphens/>
        <w:overflowPunct w:val="0"/>
        <w:autoSpaceDE w:val="0"/>
        <w:autoSpaceDN w:val="0"/>
        <w:jc w:val="center"/>
        <w:rPr>
          <w:rFonts w:eastAsia="KaiTi"/>
          <w:color w:val="000000"/>
          <w:sz w:val="24"/>
          <w:szCs w:val="24"/>
          <w:lang w:val="zh-CN"/>
        </w:rPr>
      </w:pPr>
      <w:r w:rsidRPr="001A2410">
        <w:rPr>
          <w:rFonts w:eastAsia="KaiTi"/>
          <w:color w:val="000000"/>
          <w:sz w:val="24"/>
          <w:szCs w:val="24"/>
          <w:lang w:val="zh-CN"/>
        </w:rPr>
        <w:t>传播战略框架草案</w:t>
      </w:r>
    </w:p>
    <w:p w14:paraId="4ECACC31" w14:textId="415FDE63" w:rsidR="00F51504" w:rsidRPr="00A60F3E" w:rsidRDefault="00F51504" w:rsidP="00042E4C">
      <w:pPr>
        <w:pStyle w:val="Para1"/>
        <w:numPr>
          <w:ilvl w:val="0"/>
          <w:numId w:val="9"/>
        </w:numPr>
        <w:suppressLineNumbers/>
        <w:suppressAutoHyphens/>
        <w:overflowPunct w:val="0"/>
        <w:autoSpaceDE w:val="0"/>
        <w:autoSpaceDN w:val="0"/>
        <w:ind w:left="0" w:firstLine="0"/>
        <w:rPr>
          <w:color w:val="000000"/>
          <w:sz w:val="24"/>
          <w:szCs w:val="24"/>
        </w:rPr>
      </w:pPr>
      <w:r w:rsidRPr="00A60F3E">
        <w:rPr>
          <w:rFonts w:hint="eastAsia"/>
          <w:color w:val="000000"/>
          <w:sz w:val="24"/>
          <w:szCs w:val="24"/>
          <w:lang w:val="zh-CN"/>
        </w:rPr>
        <w:t>在</w:t>
      </w:r>
      <w:r w:rsidRPr="00A60F3E">
        <w:rPr>
          <w:color w:val="000000"/>
          <w:sz w:val="24"/>
          <w:szCs w:val="24"/>
          <w:lang w:val="zh-CN"/>
        </w:rPr>
        <w:t>2022</w:t>
      </w:r>
      <w:r w:rsidRPr="00A60F3E">
        <w:rPr>
          <w:color w:val="000000"/>
          <w:sz w:val="24"/>
          <w:szCs w:val="24"/>
          <w:lang w:val="zh-CN"/>
        </w:rPr>
        <w:t>年</w:t>
      </w:r>
      <w:r w:rsidRPr="00A60F3E">
        <w:rPr>
          <w:color w:val="000000"/>
          <w:sz w:val="24"/>
          <w:szCs w:val="24"/>
          <w:lang w:val="zh-CN"/>
        </w:rPr>
        <w:t>3</w:t>
      </w:r>
      <w:r w:rsidRPr="00A60F3E">
        <w:rPr>
          <w:color w:val="000000"/>
          <w:sz w:val="24"/>
          <w:szCs w:val="24"/>
          <w:lang w:val="zh-CN"/>
        </w:rPr>
        <w:t>月</w:t>
      </w:r>
      <w:r w:rsidRPr="00A60F3E">
        <w:rPr>
          <w:color w:val="000000"/>
          <w:sz w:val="24"/>
          <w:szCs w:val="24"/>
          <w:lang w:val="zh-CN"/>
        </w:rPr>
        <w:t>18</w:t>
      </w:r>
      <w:r w:rsidRPr="00A60F3E">
        <w:rPr>
          <w:color w:val="000000"/>
          <w:sz w:val="24"/>
          <w:szCs w:val="24"/>
          <w:lang w:val="zh-CN"/>
        </w:rPr>
        <w:t>日</w:t>
      </w:r>
      <w:r w:rsidRPr="00A60F3E">
        <w:rPr>
          <w:rFonts w:hint="eastAsia"/>
          <w:color w:val="000000"/>
          <w:sz w:val="24"/>
          <w:szCs w:val="24"/>
          <w:lang w:val="zh-CN"/>
        </w:rPr>
        <w:t>其第二阶段会议的</w:t>
      </w:r>
      <w:r w:rsidR="00A56D8F">
        <w:rPr>
          <w:rFonts w:hint="eastAsia"/>
          <w:color w:val="000000"/>
          <w:sz w:val="24"/>
          <w:szCs w:val="24"/>
          <w:lang w:val="zh-CN"/>
        </w:rPr>
        <w:t>第三场全体会议</w:t>
      </w:r>
      <w:r w:rsidRPr="00A60F3E">
        <w:rPr>
          <w:rFonts w:hint="eastAsia"/>
          <w:color w:val="000000"/>
          <w:sz w:val="24"/>
          <w:szCs w:val="24"/>
          <w:lang w:val="zh-CN"/>
        </w:rPr>
        <w:t>上，</w:t>
      </w:r>
      <w:r w:rsidR="008A53FC">
        <w:rPr>
          <w:rFonts w:hint="eastAsia"/>
          <w:color w:val="000000"/>
          <w:sz w:val="24"/>
          <w:szCs w:val="24"/>
          <w:lang w:val="zh-CN"/>
        </w:rPr>
        <w:t>执行问题附属机构</w:t>
      </w:r>
      <w:r w:rsidRPr="00A60F3E">
        <w:rPr>
          <w:rFonts w:hint="eastAsia"/>
          <w:color w:val="000000"/>
          <w:sz w:val="24"/>
          <w:szCs w:val="24"/>
          <w:lang w:val="zh-CN"/>
        </w:rPr>
        <w:t>审议了闭会期间秘书处编制的</w:t>
      </w:r>
      <w:r w:rsidRPr="00A60F3E">
        <w:rPr>
          <w:rFonts w:hint="eastAsia"/>
          <w:color w:val="000000"/>
          <w:sz w:val="24"/>
          <w:szCs w:val="24"/>
          <w:lang w:val="zh-CN"/>
        </w:rPr>
        <w:t>2</w:t>
      </w:r>
      <w:r w:rsidRPr="00A60F3E">
        <w:rPr>
          <w:color w:val="000000"/>
          <w:sz w:val="24"/>
          <w:szCs w:val="24"/>
          <w:lang w:val="zh-CN"/>
        </w:rPr>
        <w:t>020</w:t>
      </w:r>
      <w:r w:rsidRPr="00A60F3E">
        <w:rPr>
          <w:rFonts w:hint="eastAsia"/>
          <w:color w:val="000000"/>
          <w:sz w:val="24"/>
          <w:szCs w:val="24"/>
          <w:lang w:val="zh-CN"/>
        </w:rPr>
        <w:t>年后</w:t>
      </w:r>
      <w:r>
        <w:rPr>
          <w:rFonts w:hint="eastAsia"/>
          <w:color w:val="000000"/>
          <w:sz w:val="24"/>
          <w:szCs w:val="24"/>
          <w:lang w:val="zh-CN"/>
        </w:rPr>
        <w:t>全球生物多样性框架</w:t>
      </w:r>
      <w:r w:rsidR="00853990">
        <w:rPr>
          <w:rFonts w:hint="eastAsia"/>
          <w:color w:val="000000"/>
          <w:sz w:val="24"/>
          <w:szCs w:val="24"/>
          <w:lang w:val="zh-CN"/>
        </w:rPr>
        <w:t>的</w:t>
      </w:r>
      <w:r>
        <w:rPr>
          <w:rFonts w:hint="eastAsia"/>
          <w:color w:val="000000"/>
          <w:sz w:val="24"/>
          <w:szCs w:val="24"/>
          <w:lang w:val="zh-CN"/>
        </w:rPr>
        <w:t>宣传战略框架</w:t>
      </w:r>
      <w:r w:rsidRPr="00A60F3E">
        <w:rPr>
          <w:rFonts w:hint="eastAsia"/>
          <w:color w:val="000000"/>
          <w:sz w:val="24"/>
          <w:szCs w:val="24"/>
          <w:lang w:val="zh-CN"/>
        </w:rPr>
        <w:t>（</w:t>
      </w:r>
      <w:r w:rsidRPr="00F51504">
        <w:rPr>
          <w:color w:val="000000"/>
          <w:sz w:val="24"/>
          <w:szCs w:val="24"/>
        </w:rPr>
        <w:t>CBD/SBI/3/4/Add.1/Rev.1</w:t>
      </w:r>
      <w:r w:rsidRPr="00A60F3E">
        <w:rPr>
          <w:rFonts w:hint="eastAsia"/>
          <w:color w:val="000000"/>
          <w:sz w:val="24"/>
          <w:szCs w:val="24"/>
          <w:lang w:val="zh-CN"/>
        </w:rPr>
        <w:t>）</w:t>
      </w:r>
      <w:r w:rsidRPr="00A60F3E">
        <w:rPr>
          <w:rFonts w:hint="eastAsia"/>
          <w:color w:val="000000"/>
          <w:sz w:val="24"/>
          <w:szCs w:val="24"/>
        </w:rPr>
        <w:t>。</w:t>
      </w:r>
    </w:p>
    <w:p w14:paraId="4E009131" w14:textId="0E2B2FB6" w:rsidR="00496B3E" w:rsidRPr="00F51504" w:rsidRDefault="00F51504"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F51504">
        <w:rPr>
          <w:rFonts w:hint="eastAsia"/>
          <w:color w:val="000000"/>
          <w:sz w:val="24"/>
          <w:szCs w:val="24"/>
          <w:lang w:val="zh-CN"/>
        </w:rPr>
        <w:t>欧洲联盟</w:t>
      </w:r>
      <w:r w:rsidR="00F953A1" w:rsidRPr="00F51504">
        <w:rPr>
          <w:color w:val="000000"/>
          <w:sz w:val="24"/>
          <w:szCs w:val="24"/>
          <w:lang w:val="zh-CN"/>
        </w:rPr>
        <w:t>代表</w:t>
      </w:r>
      <w:r w:rsidRPr="00F51504">
        <w:rPr>
          <w:rFonts w:hint="eastAsia"/>
          <w:color w:val="000000"/>
          <w:sz w:val="24"/>
          <w:szCs w:val="24"/>
          <w:lang w:val="zh-CN"/>
        </w:rPr>
        <w:t>（</w:t>
      </w:r>
      <w:r w:rsidR="00F953A1" w:rsidRPr="00F51504">
        <w:rPr>
          <w:color w:val="000000"/>
          <w:sz w:val="24"/>
          <w:szCs w:val="24"/>
          <w:lang w:val="zh-CN"/>
        </w:rPr>
        <w:t>代表欧洲联盟及其成员国</w:t>
      </w:r>
      <w:r w:rsidRPr="00F51504">
        <w:rPr>
          <w:rFonts w:hint="eastAsia"/>
          <w:color w:val="000000"/>
          <w:sz w:val="24"/>
          <w:szCs w:val="24"/>
          <w:lang w:val="zh-CN"/>
        </w:rPr>
        <w:t>）</w:t>
      </w:r>
      <w:r w:rsidR="00F953A1" w:rsidRPr="00F51504">
        <w:rPr>
          <w:color w:val="000000"/>
          <w:sz w:val="24"/>
          <w:szCs w:val="24"/>
          <w:lang w:val="zh-CN"/>
        </w:rPr>
        <w:t>和乌拉圭代表</w:t>
      </w:r>
      <w:r w:rsidRPr="00F51504">
        <w:rPr>
          <w:rFonts w:hint="eastAsia"/>
          <w:color w:val="000000"/>
          <w:sz w:val="24"/>
          <w:szCs w:val="24"/>
          <w:lang w:val="zh-CN"/>
        </w:rPr>
        <w:t>（</w:t>
      </w:r>
      <w:r w:rsidR="00F953A1" w:rsidRPr="00F51504">
        <w:rPr>
          <w:color w:val="000000"/>
          <w:sz w:val="24"/>
          <w:szCs w:val="24"/>
          <w:lang w:val="zh-CN"/>
        </w:rPr>
        <w:t>代表非洲集团</w:t>
      </w:r>
      <w:r w:rsidRPr="00F51504">
        <w:rPr>
          <w:rFonts w:hint="eastAsia"/>
          <w:color w:val="000000"/>
          <w:sz w:val="24"/>
          <w:szCs w:val="24"/>
          <w:lang w:val="zh-CN"/>
        </w:rPr>
        <w:t>）</w:t>
      </w:r>
      <w:r w:rsidR="00F953A1" w:rsidRPr="00F51504">
        <w:rPr>
          <w:color w:val="000000"/>
          <w:sz w:val="24"/>
          <w:szCs w:val="24"/>
          <w:lang w:val="zh-CN"/>
        </w:rPr>
        <w:t>作了区域发言。</w:t>
      </w:r>
    </w:p>
    <w:p w14:paraId="6513CB96" w14:textId="66B42F0A" w:rsidR="00F953A1" w:rsidRPr="00F82377" w:rsidRDefault="00F953A1"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F82377">
        <w:rPr>
          <w:color w:val="000000"/>
          <w:sz w:val="24"/>
          <w:szCs w:val="24"/>
          <w:lang w:val="zh-CN"/>
        </w:rPr>
        <w:t>以下国家的代表也作了发言：阿尔及利亚、阿根廷、伯利兹、贝宁、多民族玻利维亚国、巴西、加拿大、中非共和国、哥伦比亚、哥斯达黎加、刚果民主共和国、厄瓜多尔、埃及、印度、马拉维、墨西哥、纳米比亚、尼日利亚、挪威、秘鲁、圣基茨和尼维斯、斯里兰卡、苏里南、特立尼达和多巴哥和联合王国。</w:t>
      </w:r>
    </w:p>
    <w:p w14:paraId="16FC6A95" w14:textId="62440657" w:rsidR="00F953A1" w:rsidRPr="00F82377" w:rsidRDefault="00F953A1"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F82377">
        <w:rPr>
          <w:color w:val="000000"/>
          <w:sz w:val="24"/>
          <w:szCs w:val="24"/>
          <w:lang w:val="zh-CN"/>
        </w:rPr>
        <w:t>CBD</w:t>
      </w:r>
      <w:r w:rsidRPr="00F82377">
        <w:rPr>
          <w:color w:val="000000"/>
          <w:sz w:val="24"/>
          <w:szCs w:val="24"/>
          <w:lang w:val="zh-CN"/>
        </w:rPr>
        <w:t>妇女核心小组</w:t>
      </w:r>
      <w:r w:rsidR="00E52AA9" w:rsidRPr="00F82377">
        <w:rPr>
          <w:color w:val="000000"/>
          <w:sz w:val="24"/>
          <w:szCs w:val="24"/>
          <w:lang w:val="zh-CN"/>
        </w:rPr>
        <w:t>、青年网络</w:t>
      </w:r>
      <w:r w:rsidRPr="00F82377">
        <w:rPr>
          <w:color w:val="000000"/>
          <w:sz w:val="24"/>
          <w:szCs w:val="24"/>
          <w:lang w:val="zh-CN"/>
        </w:rPr>
        <w:t>和土著论坛的代表发了言</w:t>
      </w:r>
      <w:r w:rsidR="00E52AA9" w:rsidRPr="00F82377">
        <w:rPr>
          <w:color w:val="000000"/>
          <w:sz w:val="24"/>
          <w:szCs w:val="24"/>
          <w:lang w:val="zh-CN"/>
        </w:rPr>
        <w:t>。</w:t>
      </w:r>
    </w:p>
    <w:p w14:paraId="0EEA634F" w14:textId="204A6CFE" w:rsidR="00E52AA9" w:rsidRPr="00F82377" w:rsidRDefault="00E52AA9"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F82377">
        <w:rPr>
          <w:color w:val="000000"/>
          <w:sz w:val="24"/>
          <w:szCs w:val="24"/>
          <w:lang w:val="zh-CN"/>
        </w:rPr>
        <w:t>主席在交换意见后说，她将编写一份订正案文供附属机构审议，同时考虑到缔约方口头表达的或</w:t>
      </w:r>
      <w:r w:rsidR="001262A0" w:rsidRPr="00F82377">
        <w:rPr>
          <w:color w:val="000000"/>
          <w:sz w:val="24"/>
          <w:szCs w:val="24"/>
          <w:lang w:val="zh-CN"/>
        </w:rPr>
        <w:t>表示支持</w:t>
      </w:r>
      <w:r w:rsidRPr="00F82377">
        <w:rPr>
          <w:color w:val="000000"/>
          <w:sz w:val="24"/>
          <w:szCs w:val="24"/>
          <w:lang w:val="zh-CN"/>
        </w:rPr>
        <w:t>的意见，以及收到的书面</w:t>
      </w:r>
      <w:r w:rsidR="001262A0" w:rsidRPr="00F82377">
        <w:rPr>
          <w:color w:val="000000"/>
          <w:sz w:val="24"/>
          <w:szCs w:val="24"/>
          <w:lang w:val="zh-CN"/>
        </w:rPr>
        <w:t>意见</w:t>
      </w:r>
      <w:r w:rsidRPr="00F82377">
        <w:rPr>
          <w:color w:val="000000"/>
          <w:sz w:val="24"/>
          <w:szCs w:val="24"/>
          <w:lang w:val="zh-CN"/>
        </w:rPr>
        <w:t>。</w:t>
      </w:r>
    </w:p>
    <w:p w14:paraId="7F2A302C" w14:textId="05B0596F" w:rsidR="00853990" w:rsidRPr="00853990" w:rsidRDefault="00853990"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853990">
        <w:rPr>
          <w:rFonts w:hint="eastAsia"/>
          <w:color w:val="000000"/>
          <w:sz w:val="24"/>
          <w:szCs w:val="24"/>
          <w:lang w:val="zh-CN"/>
        </w:rPr>
        <w:t>在</w:t>
      </w:r>
      <w:r w:rsidRPr="00853990">
        <w:rPr>
          <w:rFonts w:hint="eastAsia"/>
          <w:color w:val="000000"/>
          <w:sz w:val="24"/>
          <w:szCs w:val="24"/>
          <w:lang w:val="zh-CN"/>
        </w:rPr>
        <w:t xml:space="preserve"> 2022 </w:t>
      </w:r>
      <w:r w:rsidRPr="00853990">
        <w:rPr>
          <w:rFonts w:hint="eastAsia"/>
          <w:color w:val="000000"/>
          <w:sz w:val="24"/>
          <w:szCs w:val="24"/>
          <w:lang w:val="zh-CN"/>
        </w:rPr>
        <w:t>年</w:t>
      </w:r>
      <w:r w:rsidRPr="00853990">
        <w:rPr>
          <w:rFonts w:hint="eastAsia"/>
          <w:color w:val="000000"/>
          <w:sz w:val="24"/>
          <w:szCs w:val="24"/>
          <w:lang w:val="zh-CN"/>
        </w:rPr>
        <w:t xml:space="preserve"> 3 </w:t>
      </w:r>
      <w:r w:rsidRPr="00853990">
        <w:rPr>
          <w:rFonts w:hint="eastAsia"/>
          <w:color w:val="000000"/>
          <w:sz w:val="24"/>
          <w:szCs w:val="24"/>
          <w:lang w:val="zh-CN"/>
        </w:rPr>
        <w:t>月</w:t>
      </w:r>
      <w:r w:rsidRPr="00853990">
        <w:rPr>
          <w:rFonts w:hint="eastAsia"/>
          <w:color w:val="000000"/>
          <w:sz w:val="24"/>
          <w:szCs w:val="24"/>
          <w:lang w:val="zh-CN"/>
        </w:rPr>
        <w:t xml:space="preserve"> 26 </w:t>
      </w:r>
      <w:r w:rsidRPr="00853990">
        <w:rPr>
          <w:rFonts w:hint="eastAsia"/>
          <w:color w:val="000000"/>
          <w:sz w:val="24"/>
          <w:szCs w:val="24"/>
          <w:lang w:val="zh-CN"/>
        </w:rPr>
        <w:t>日第二</w:t>
      </w:r>
      <w:r w:rsidR="00421C48">
        <w:rPr>
          <w:rFonts w:hint="eastAsia"/>
          <w:color w:val="000000"/>
          <w:sz w:val="24"/>
          <w:szCs w:val="24"/>
          <w:lang w:val="zh-CN"/>
        </w:rPr>
        <w:t>阶段</w:t>
      </w:r>
      <w:r w:rsidR="00421C48" w:rsidRPr="00853990">
        <w:rPr>
          <w:rFonts w:hint="eastAsia"/>
          <w:color w:val="000000"/>
          <w:sz w:val="24"/>
          <w:szCs w:val="24"/>
          <w:lang w:val="zh-CN"/>
        </w:rPr>
        <w:t>会议</w:t>
      </w:r>
      <w:r w:rsidRPr="00853990">
        <w:rPr>
          <w:rFonts w:hint="eastAsia"/>
          <w:color w:val="000000"/>
          <w:sz w:val="24"/>
          <w:szCs w:val="24"/>
          <w:lang w:val="zh-CN"/>
        </w:rPr>
        <w:t>的</w:t>
      </w:r>
      <w:r w:rsidR="00A56D8F">
        <w:rPr>
          <w:rFonts w:hint="eastAsia"/>
          <w:color w:val="000000"/>
          <w:sz w:val="24"/>
          <w:szCs w:val="24"/>
          <w:lang w:val="zh-CN"/>
        </w:rPr>
        <w:t>第七场全体会议</w:t>
      </w:r>
      <w:r w:rsidRPr="00853990">
        <w:rPr>
          <w:rFonts w:hint="eastAsia"/>
          <w:color w:val="000000"/>
          <w:sz w:val="24"/>
          <w:szCs w:val="24"/>
          <w:lang w:val="zh-CN"/>
        </w:rPr>
        <w:t>上，</w:t>
      </w:r>
      <w:r w:rsidR="00421C48">
        <w:rPr>
          <w:rFonts w:hint="eastAsia"/>
          <w:color w:val="000000"/>
          <w:sz w:val="24"/>
          <w:szCs w:val="24"/>
          <w:lang w:val="zh-CN"/>
        </w:rPr>
        <w:t>执行问题附属机构</w:t>
      </w:r>
      <w:r w:rsidRPr="00853990">
        <w:rPr>
          <w:rFonts w:hint="eastAsia"/>
          <w:color w:val="000000"/>
          <w:sz w:val="24"/>
          <w:szCs w:val="24"/>
          <w:lang w:val="zh-CN"/>
        </w:rPr>
        <w:t>审议了主席提交的关于</w:t>
      </w:r>
      <w:r w:rsidRPr="00853990">
        <w:rPr>
          <w:rFonts w:hint="eastAsia"/>
          <w:color w:val="000000"/>
          <w:sz w:val="24"/>
          <w:szCs w:val="24"/>
          <w:lang w:val="zh-CN"/>
        </w:rPr>
        <w:t xml:space="preserve"> 2020 </w:t>
      </w:r>
      <w:r w:rsidRPr="00853990">
        <w:rPr>
          <w:rFonts w:hint="eastAsia"/>
          <w:color w:val="000000"/>
          <w:sz w:val="24"/>
          <w:szCs w:val="24"/>
          <w:lang w:val="zh-CN"/>
        </w:rPr>
        <w:t>年后全球生物多样性框架沟通的修订案文。</w:t>
      </w:r>
    </w:p>
    <w:p w14:paraId="0A3A8AC7" w14:textId="05DF0CE7" w:rsidR="00853990" w:rsidRDefault="00853990"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853990">
        <w:rPr>
          <w:rFonts w:hint="eastAsia"/>
          <w:color w:val="000000"/>
          <w:sz w:val="24"/>
          <w:szCs w:val="24"/>
          <w:lang w:val="zh-CN"/>
        </w:rPr>
        <w:t>交换意见后，经口头修正的传播战略框架草案获得</w:t>
      </w:r>
      <w:r w:rsidR="00421C48">
        <w:rPr>
          <w:rFonts w:hint="eastAsia"/>
          <w:color w:val="000000"/>
          <w:sz w:val="24"/>
          <w:szCs w:val="24"/>
          <w:lang w:val="zh-CN"/>
        </w:rPr>
        <w:t>执行问题</w:t>
      </w:r>
      <w:r w:rsidRPr="00853990">
        <w:rPr>
          <w:rFonts w:hint="eastAsia"/>
          <w:color w:val="000000"/>
          <w:sz w:val="24"/>
          <w:szCs w:val="24"/>
          <w:lang w:val="zh-CN"/>
        </w:rPr>
        <w:t>附属机构正式通过，</w:t>
      </w:r>
      <w:r w:rsidR="00421C48">
        <w:rPr>
          <w:rFonts w:hint="eastAsia"/>
          <w:color w:val="000000"/>
          <w:sz w:val="24"/>
          <w:szCs w:val="24"/>
          <w:lang w:val="zh-CN"/>
        </w:rPr>
        <w:t>成为</w:t>
      </w:r>
      <w:r w:rsidRPr="00853990">
        <w:rPr>
          <w:rFonts w:hint="eastAsia"/>
          <w:color w:val="000000"/>
          <w:sz w:val="24"/>
          <w:szCs w:val="24"/>
          <w:lang w:val="zh-CN"/>
        </w:rPr>
        <w:t>CBD/SBI/3/L.14</w:t>
      </w:r>
      <w:r w:rsidR="00421C48">
        <w:rPr>
          <w:rFonts w:hint="eastAsia"/>
          <w:color w:val="000000"/>
          <w:sz w:val="24"/>
          <w:szCs w:val="24"/>
          <w:lang w:val="zh-CN"/>
        </w:rPr>
        <w:t>号</w:t>
      </w:r>
      <w:r w:rsidR="00421C48" w:rsidRPr="00853990">
        <w:rPr>
          <w:rFonts w:hint="eastAsia"/>
          <w:color w:val="000000"/>
          <w:sz w:val="24"/>
          <w:szCs w:val="24"/>
          <w:lang w:val="zh-CN"/>
        </w:rPr>
        <w:t>建议草案</w:t>
      </w:r>
      <w:r w:rsidRPr="00853990">
        <w:rPr>
          <w:rFonts w:hint="eastAsia"/>
          <w:color w:val="000000"/>
          <w:sz w:val="24"/>
          <w:szCs w:val="24"/>
          <w:lang w:val="zh-CN"/>
        </w:rPr>
        <w:t>。</w:t>
      </w:r>
    </w:p>
    <w:p w14:paraId="53403A99" w14:textId="22C7DE2E" w:rsidR="00F34CD5" w:rsidRPr="00F34CD5" w:rsidRDefault="00F34CD5"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D75B28">
        <w:rPr>
          <w:rFonts w:hint="eastAsia"/>
          <w:color w:val="000000"/>
          <w:sz w:val="24"/>
          <w:szCs w:val="24"/>
          <w:lang w:val="zh-CN"/>
        </w:rPr>
        <w:t>在</w:t>
      </w:r>
      <w:r w:rsidRPr="00F34CD5">
        <w:rPr>
          <w:rFonts w:hint="eastAsia"/>
          <w:color w:val="FF0000"/>
          <w:sz w:val="24"/>
          <w:szCs w:val="24"/>
          <w:lang w:val="zh-CN"/>
        </w:rPr>
        <w:t xml:space="preserve"> </w:t>
      </w:r>
      <w:r w:rsidRPr="00F34CD5">
        <w:rPr>
          <w:rFonts w:hint="eastAsia"/>
          <w:color w:val="000000"/>
          <w:sz w:val="24"/>
          <w:szCs w:val="24"/>
          <w:lang w:val="zh-CN"/>
        </w:rPr>
        <w:t xml:space="preserve">2022 </w:t>
      </w:r>
      <w:r w:rsidRPr="00F34CD5">
        <w:rPr>
          <w:rFonts w:hint="eastAsia"/>
          <w:color w:val="000000"/>
          <w:sz w:val="24"/>
          <w:szCs w:val="24"/>
          <w:lang w:val="zh-CN"/>
        </w:rPr>
        <w:t>年</w:t>
      </w:r>
      <w:r w:rsidRPr="00F34CD5">
        <w:rPr>
          <w:rFonts w:hint="eastAsia"/>
          <w:color w:val="000000"/>
          <w:sz w:val="24"/>
          <w:szCs w:val="24"/>
          <w:lang w:val="zh-CN"/>
        </w:rPr>
        <w:t xml:space="preserve"> 3 </w:t>
      </w:r>
      <w:r w:rsidRPr="00F34CD5">
        <w:rPr>
          <w:rFonts w:hint="eastAsia"/>
          <w:color w:val="000000"/>
          <w:sz w:val="24"/>
          <w:szCs w:val="24"/>
          <w:lang w:val="zh-CN"/>
        </w:rPr>
        <w:t>月</w:t>
      </w:r>
      <w:r w:rsidRPr="00F34CD5">
        <w:rPr>
          <w:rFonts w:hint="eastAsia"/>
          <w:color w:val="000000"/>
          <w:sz w:val="24"/>
          <w:szCs w:val="24"/>
          <w:lang w:val="zh-CN"/>
        </w:rPr>
        <w:t xml:space="preserve"> 28 </w:t>
      </w:r>
      <w:r w:rsidRPr="00F34CD5">
        <w:rPr>
          <w:rFonts w:hint="eastAsia"/>
          <w:color w:val="000000"/>
          <w:sz w:val="24"/>
          <w:szCs w:val="24"/>
          <w:lang w:val="zh-CN"/>
        </w:rPr>
        <w:t>日第二</w:t>
      </w:r>
      <w:r w:rsidR="00D75B28">
        <w:rPr>
          <w:rFonts w:hint="eastAsia"/>
          <w:color w:val="000000"/>
          <w:sz w:val="24"/>
          <w:szCs w:val="24"/>
          <w:lang w:val="zh-CN"/>
        </w:rPr>
        <w:t>阶段会议的</w:t>
      </w:r>
      <w:r w:rsidR="00A56D8F">
        <w:rPr>
          <w:rFonts w:hint="eastAsia"/>
          <w:color w:val="000000"/>
          <w:sz w:val="24"/>
          <w:szCs w:val="24"/>
          <w:lang w:val="zh-CN"/>
        </w:rPr>
        <w:t>第十场全体会议</w:t>
      </w:r>
      <w:r w:rsidRPr="00F34CD5">
        <w:rPr>
          <w:rFonts w:hint="eastAsia"/>
          <w:color w:val="000000"/>
          <w:sz w:val="24"/>
          <w:szCs w:val="24"/>
          <w:lang w:val="zh-CN"/>
        </w:rPr>
        <w:t>上，</w:t>
      </w:r>
      <w:r w:rsidR="00D75B28">
        <w:rPr>
          <w:rFonts w:hint="eastAsia"/>
          <w:color w:val="000000"/>
          <w:sz w:val="24"/>
          <w:szCs w:val="24"/>
          <w:lang w:val="zh-CN"/>
        </w:rPr>
        <w:t>执行问题附属机构</w:t>
      </w:r>
      <w:r w:rsidRPr="00F34CD5">
        <w:rPr>
          <w:rFonts w:hint="eastAsia"/>
          <w:color w:val="000000"/>
          <w:sz w:val="24"/>
          <w:szCs w:val="24"/>
          <w:lang w:val="zh-CN"/>
        </w:rPr>
        <w:t>通过了经口头修正的</w:t>
      </w:r>
      <w:r w:rsidRPr="00F34CD5">
        <w:rPr>
          <w:rFonts w:hint="eastAsia"/>
          <w:color w:val="000000"/>
          <w:sz w:val="24"/>
          <w:szCs w:val="24"/>
          <w:lang w:val="zh-CN"/>
        </w:rPr>
        <w:t>CBD/SBI/3/L.14</w:t>
      </w:r>
      <w:r w:rsidR="00D75B28">
        <w:rPr>
          <w:rFonts w:hint="eastAsia"/>
          <w:color w:val="000000"/>
          <w:sz w:val="24"/>
          <w:szCs w:val="24"/>
          <w:lang w:val="zh-CN"/>
        </w:rPr>
        <w:t>号</w:t>
      </w:r>
      <w:r w:rsidR="00D75B28" w:rsidRPr="00F34CD5">
        <w:rPr>
          <w:rFonts w:hint="eastAsia"/>
          <w:color w:val="000000"/>
          <w:sz w:val="24"/>
          <w:szCs w:val="24"/>
          <w:lang w:val="zh-CN"/>
        </w:rPr>
        <w:t>建议草案</w:t>
      </w:r>
      <w:r w:rsidRPr="00F34CD5">
        <w:rPr>
          <w:rFonts w:hint="eastAsia"/>
          <w:color w:val="000000"/>
          <w:sz w:val="24"/>
          <w:szCs w:val="24"/>
          <w:lang w:val="zh-CN"/>
        </w:rPr>
        <w:t>，</w:t>
      </w:r>
      <w:r w:rsidR="00D75B28">
        <w:rPr>
          <w:rFonts w:hint="eastAsia"/>
          <w:color w:val="000000"/>
          <w:sz w:val="24"/>
          <w:szCs w:val="24"/>
          <w:lang w:val="zh-CN"/>
        </w:rPr>
        <w:t>使其成为第</w:t>
      </w:r>
      <w:r w:rsidRPr="00F34CD5">
        <w:rPr>
          <w:rFonts w:hint="eastAsia"/>
          <w:color w:val="000000"/>
          <w:sz w:val="24"/>
          <w:szCs w:val="24"/>
          <w:lang w:val="zh-CN"/>
        </w:rPr>
        <w:t>3/5</w:t>
      </w:r>
      <w:r w:rsidR="00D75B28">
        <w:rPr>
          <w:rFonts w:hint="eastAsia"/>
          <w:color w:val="000000"/>
          <w:sz w:val="24"/>
          <w:szCs w:val="24"/>
          <w:lang w:val="zh-CN"/>
        </w:rPr>
        <w:t>号</w:t>
      </w:r>
      <w:r w:rsidR="00D75B28" w:rsidRPr="00F34CD5">
        <w:rPr>
          <w:rFonts w:hint="eastAsia"/>
          <w:color w:val="000000"/>
          <w:sz w:val="24"/>
          <w:szCs w:val="24"/>
          <w:lang w:val="zh-CN"/>
        </w:rPr>
        <w:t>建议</w:t>
      </w:r>
      <w:r w:rsidRPr="00F34CD5">
        <w:rPr>
          <w:rFonts w:hint="eastAsia"/>
          <w:color w:val="000000"/>
          <w:sz w:val="24"/>
          <w:szCs w:val="24"/>
          <w:lang w:val="zh-CN"/>
        </w:rPr>
        <w:t>。</w:t>
      </w:r>
      <w:r w:rsidRPr="00F34CD5">
        <w:rPr>
          <w:rFonts w:hint="eastAsia"/>
          <w:color w:val="000000"/>
          <w:sz w:val="24"/>
          <w:szCs w:val="24"/>
          <w:lang w:val="zh-CN"/>
        </w:rPr>
        <w:t xml:space="preserve"> </w:t>
      </w:r>
      <w:r w:rsidRPr="00F34CD5">
        <w:rPr>
          <w:rFonts w:hint="eastAsia"/>
          <w:color w:val="000000"/>
          <w:sz w:val="24"/>
          <w:szCs w:val="24"/>
          <w:lang w:val="zh-CN"/>
        </w:rPr>
        <w:t>该建议载于本报告第一</w:t>
      </w:r>
      <w:r w:rsidR="00D75B28">
        <w:rPr>
          <w:rFonts w:hint="eastAsia"/>
          <w:color w:val="000000"/>
          <w:sz w:val="24"/>
          <w:szCs w:val="24"/>
          <w:lang w:val="zh-CN"/>
        </w:rPr>
        <w:t>部分</w:t>
      </w:r>
      <w:r w:rsidRPr="00F34CD5">
        <w:rPr>
          <w:rFonts w:hint="eastAsia"/>
          <w:color w:val="000000"/>
          <w:sz w:val="24"/>
          <w:szCs w:val="24"/>
          <w:lang w:val="zh-CN"/>
        </w:rPr>
        <w:t>。</w:t>
      </w:r>
      <w:r w:rsidRPr="00F34CD5">
        <w:rPr>
          <w:rFonts w:hint="eastAsia"/>
          <w:color w:val="000000"/>
          <w:sz w:val="24"/>
          <w:szCs w:val="24"/>
          <w:lang w:val="zh-CN"/>
        </w:rPr>
        <w:t xml:space="preserve"> </w:t>
      </w:r>
    </w:p>
    <w:p w14:paraId="6214F0A6" w14:textId="158A4D1F" w:rsidR="00F34CD5" w:rsidRPr="00F34CD5" w:rsidRDefault="00F34CD5" w:rsidP="00042E4C">
      <w:pPr>
        <w:pStyle w:val="Para1"/>
        <w:keepNext/>
        <w:numPr>
          <w:ilvl w:val="0"/>
          <w:numId w:val="0"/>
        </w:numPr>
        <w:suppressLineNumbers/>
        <w:suppressAutoHyphens/>
        <w:overflowPunct w:val="0"/>
        <w:autoSpaceDE w:val="0"/>
        <w:autoSpaceDN w:val="0"/>
        <w:rPr>
          <w:rFonts w:eastAsia="KaiTi"/>
          <w:color w:val="000000"/>
          <w:sz w:val="24"/>
          <w:szCs w:val="24"/>
          <w:lang w:val="zh-CN"/>
        </w:rPr>
      </w:pPr>
      <w:r w:rsidRPr="00F34CD5">
        <w:rPr>
          <w:rFonts w:eastAsia="KaiTi" w:hint="eastAsia"/>
          <w:color w:val="000000"/>
          <w:sz w:val="24"/>
          <w:szCs w:val="24"/>
          <w:lang w:val="zh-CN"/>
        </w:rPr>
        <w:t>缔约方大会</w:t>
      </w:r>
      <w:r w:rsidR="00A73CB4">
        <w:rPr>
          <w:rFonts w:eastAsia="KaiTi" w:hint="eastAsia"/>
          <w:color w:val="000000"/>
          <w:sz w:val="24"/>
          <w:szCs w:val="24"/>
          <w:lang w:val="zh-CN"/>
        </w:rPr>
        <w:t>的</w:t>
      </w:r>
      <w:r w:rsidRPr="00F34CD5">
        <w:rPr>
          <w:rFonts w:eastAsia="KaiTi" w:hint="eastAsia"/>
          <w:color w:val="000000"/>
          <w:sz w:val="24"/>
          <w:szCs w:val="24"/>
          <w:lang w:val="zh-CN"/>
        </w:rPr>
        <w:t>会议</w:t>
      </w:r>
      <w:r w:rsidR="00A73CB4">
        <w:rPr>
          <w:rFonts w:eastAsia="KaiTi" w:hint="eastAsia"/>
          <w:color w:val="000000"/>
          <w:sz w:val="24"/>
          <w:szCs w:val="24"/>
          <w:lang w:val="zh-CN"/>
        </w:rPr>
        <w:t>间隔</w:t>
      </w:r>
    </w:p>
    <w:p w14:paraId="5860EDD0" w14:textId="6B595E53" w:rsidR="00F34CD5" w:rsidRPr="00F34CD5" w:rsidRDefault="00F34CD5"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F34CD5">
        <w:rPr>
          <w:rFonts w:hint="eastAsia"/>
          <w:color w:val="000000"/>
          <w:sz w:val="24"/>
          <w:szCs w:val="24"/>
          <w:lang w:val="zh-CN"/>
        </w:rPr>
        <w:t>在</w:t>
      </w:r>
      <w:r w:rsidRPr="00F34CD5">
        <w:rPr>
          <w:rFonts w:hint="eastAsia"/>
          <w:color w:val="000000"/>
          <w:sz w:val="24"/>
          <w:szCs w:val="24"/>
          <w:lang w:val="zh-CN"/>
        </w:rPr>
        <w:t xml:space="preserve"> 2022 </w:t>
      </w:r>
      <w:r w:rsidRPr="00F34CD5">
        <w:rPr>
          <w:rFonts w:hint="eastAsia"/>
          <w:color w:val="000000"/>
          <w:sz w:val="24"/>
          <w:szCs w:val="24"/>
          <w:lang w:val="zh-CN"/>
        </w:rPr>
        <w:t>年</w:t>
      </w:r>
      <w:r w:rsidRPr="00F34CD5">
        <w:rPr>
          <w:rFonts w:hint="eastAsia"/>
          <w:color w:val="000000"/>
          <w:sz w:val="24"/>
          <w:szCs w:val="24"/>
          <w:lang w:val="zh-CN"/>
        </w:rPr>
        <w:t xml:space="preserve"> 3 </w:t>
      </w:r>
      <w:r w:rsidRPr="00F34CD5">
        <w:rPr>
          <w:rFonts w:hint="eastAsia"/>
          <w:color w:val="000000"/>
          <w:sz w:val="24"/>
          <w:szCs w:val="24"/>
          <w:lang w:val="zh-CN"/>
        </w:rPr>
        <w:t>月</w:t>
      </w:r>
      <w:r w:rsidRPr="00F34CD5">
        <w:rPr>
          <w:rFonts w:hint="eastAsia"/>
          <w:color w:val="000000"/>
          <w:sz w:val="24"/>
          <w:szCs w:val="24"/>
          <w:lang w:val="zh-CN"/>
        </w:rPr>
        <w:t xml:space="preserve"> 28 </w:t>
      </w:r>
      <w:r w:rsidRPr="00F34CD5">
        <w:rPr>
          <w:rFonts w:hint="eastAsia"/>
          <w:color w:val="000000"/>
          <w:sz w:val="24"/>
          <w:szCs w:val="24"/>
          <w:lang w:val="zh-CN"/>
        </w:rPr>
        <w:t>日第二</w:t>
      </w:r>
      <w:r w:rsidR="00916A33">
        <w:rPr>
          <w:rFonts w:hint="eastAsia"/>
          <w:color w:val="000000"/>
          <w:sz w:val="24"/>
          <w:szCs w:val="24"/>
          <w:lang w:val="zh-CN"/>
        </w:rPr>
        <w:t>阶段会议的</w:t>
      </w:r>
      <w:r w:rsidR="00A56D8F">
        <w:rPr>
          <w:rFonts w:hint="eastAsia"/>
          <w:color w:val="000000"/>
          <w:sz w:val="24"/>
          <w:szCs w:val="24"/>
          <w:lang w:val="zh-CN"/>
        </w:rPr>
        <w:t>第八场全体会议</w:t>
      </w:r>
      <w:r w:rsidRPr="00F34CD5">
        <w:rPr>
          <w:rFonts w:hint="eastAsia"/>
          <w:color w:val="000000"/>
          <w:sz w:val="24"/>
          <w:szCs w:val="24"/>
          <w:lang w:val="zh-CN"/>
        </w:rPr>
        <w:t>上，</w:t>
      </w:r>
      <w:r>
        <w:rPr>
          <w:rFonts w:hint="eastAsia"/>
          <w:color w:val="000000"/>
          <w:sz w:val="24"/>
          <w:szCs w:val="24"/>
          <w:lang w:val="zh-CN"/>
        </w:rPr>
        <w:t>执行问题附属机构</w:t>
      </w:r>
      <w:r w:rsidRPr="00F34CD5">
        <w:rPr>
          <w:rFonts w:hint="eastAsia"/>
          <w:color w:val="000000"/>
          <w:sz w:val="24"/>
          <w:szCs w:val="24"/>
          <w:lang w:val="zh-CN"/>
        </w:rPr>
        <w:t>审议了关于</w:t>
      </w:r>
      <w:r w:rsidRPr="00F34CD5">
        <w:rPr>
          <w:rFonts w:hint="eastAsia"/>
          <w:color w:val="000000"/>
          <w:sz w:val="24"/>
          <w:szCs w:val="24"/>
          <w:lang w:val="zh-CN"/>
        </w:rPr>
        <w:t xml:space="preserve"> 2020 </w:t>
      </w:r>
      <w:r w:rsidRPr="00F34CD5">
        <w:rPr>
          <w:rFonts w:hint="eastAsia"/>
          <w:color w:val="000000"/>
          <w:sz w:val="24"/>
          <w:szCs w:val="24"/>
          <w:lang w:val="zh-CN"/>
        </w:rPr>
        <w:t>年后全球生物多样性框架</w:t>
      </w:r>
      <w:r w:rsidR="00916A33">
        <w:rPr>
          <w:rFonts w:hint="eastAsia"/>
          <w:color w:val="000000"/>
          <w:sz w:val="24"/>
          <w:szCs w:val="24"/>
          <w:lang w:val="zh-CN"/>
        </w:rPr>
        <w:t>所涉</w:t>
      </w:r>
      <w:r w:rsidRPr="00F34CD5">
        <w:rPr>
          <w:rFonts w:hint="eastAsia"/>
          <w:color w:val="000000"/>
          <w:sz w:val="24"/>
          <w:szCs w:val="24"/>
          <w:lang w:val="zh-CN"/>
        </w:rPr>
        <w:t>其他事项的建议草案（</w:t>
      </w:r>
      <w:r w:rsidRPr="00F34CD5">
        <w:rPr>
          <w:rFonts w:hint="eastAsia"/>
          <w:color w:val="000000"/>
          <w:sz w:val="24"/>
          <w:szCs w:val="24"/>
          <w:lang w:val="zh-CN"/>
        </w:rPr>
        <w:t>CBD/SBI/34/CRP.9</w:t>
      </w:r>
      <w:r w:rsidRPr="00F34CD5">
        <w:rPr>
          <w:rFonts w:hint="eastAsia"/>
          <w:color w:val="000000"/>
          <w:sz w:val="24"/>
          <w:szCs w:val="24"/>
          <w:lang w:val="zh-CN"/>
        </w:rPr>
        <w:t>）</w:t>
      </w:r>
      <w:r w:rsidRPr="00F34CD5">
        <w:rPr>
          <w:rFonts w:hint="eastAsia"/>
          <w:color w:val="000000"/>
          <w:sz w:val="24"/>
          <w:szCs w:val="24"/>
          <w:lang w:val="zh-CN"/>
        </w:rPr>
        <w:t xml:space="preserve"> </w:t>
      </w:r>
      <w:r w:rsidRPr="00F34CD5">
        <w:rPr>
          <w:rFonts w:hint="eastAsia"/>
          <w:color w:val="000000"/>
          <w:sz w:val="24"/>
          <w:szCs w:val="24"/>
          <w:lang w:val="zh-CN"/>
        </w:rPr>
        <w:t>并批准了经口头修正的草案，</w:t>
      </w:r>
      <w:r w:rsidR="00C74A4C">
        <w:rPr>
          <w:rFonts w:hint="eastAsia"/>
          <w:color w:val="000000"/>
          <w:sz w:val="24"/>
          <w:szCs w:val="24"/>
          <w:lang w:val="zh-CN"/>
        </w:rPr>
        <w:t>以供正式通过</w:t>
      </w:r>
      <w:r w:rsidRPr="00F34CD5">
        <w:rPr>
          <w:rFonts w:hint="eastAsia"/>
          <w:color w:val="000000"/>
          <w:sz w:val="24"/>
          <w:szCs w:val="24"/>
          <w:lang w:val="zh-CN"/>
        </w:rPr>
        <w:t>，</w:t>
      </w:r>
      <w:r w:rsidR="00916A33">
        <w:rPr>
          <w:rFonts w:hint="eastAsia"/>
          <w:color w:val="000000"/>
          <w:sz w:val="24"/>
          <w:szCs w:val="24"/>
          <w:lang w:val="zh-CN"/>
        </w:rPr>
        <w:t>成为</w:t>
      </w:r>
      <w:r w:rsidRPr="00F34CD5">
        <w:rPr>
          <w:rFonts w:hint="eastAsia"/>
          <w:color w:val="000000"/>
          <w:sz w:val="24"/>
          <w:szCs w:val="24"/>
          <w:lang w:val="zh-CN"/>
        </w:rPr>
        <w:t>关于缔约方大会会议</w:t>
      </w:r>
      <w:r w:rsidR="00A73CB4">
        <w:rPr>
          <w:rFonts w:hint="eastAsia"/>
          <w:color w:val="000000"/>
          <w:sz w:val="24"/>
          <w:szCs w:val="24"/>
          <w:lang w:val="zh-CN"/>
        </w:rPr>
        <w:t>间隔</w:t>
      </w:r>
      <w:r w:rsidRPr="00F34CD5">
        <w:rPr>
          <w:rFonts w:hint="eastAsia"/>
          <w:color w:val="000000"/>
          <w:sz w:val="24"/>
          <w:szCs w:val="24"/>
          <w:lang w:val="zh-CN"/>
        </w:rPr>
        <w:t>的</w:t>
      </w:r>
      <w:r w:rsidRPr="00F34CD5">
        <w:rPr>
          <w:rFonts w:hint="eastAsia"/>
          <w:color w:val="000000"/>
          <w:sz w:val="24"/>
          <w:szCs w:val="24"/>
          <w:lang w:val="zh-CN"/>
        </w:rPr>
        <w:t xml:space="preserve"> CBD/SBI/3/L.20 </w:t>
      </w:r>
      <w:r w:rsidRPr="00F34CD5">
        <w:rPr>
          <w:rFonts w:hint="eastAsia"/>
          <w:color w:val="000000"/>
          <w:sz w:val="24"/>
          <w:szCs w:val="24"/>
          <w:lang w:val="zh-CN"/>
        </w:rPr>
        <w:t>号建议。</w:t>
      </w:r>
    </w:p>
    <w:p w14:paraId="7C90E20D" w14:textId="5D66DD23" w:rsidR="00496B3E" w:rsidRDefault="00F34CD5"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F34CD5">
        <w:rPr>
          <w:rFonts w:hint="eastAsia"/>
          <w:color w:val="000000"/>
          <w:sz w:val="24"/>
          <w:szCs w:val="24"/>
          <w:lang w:val="zh-CN"/>
        </w:rPr>
        <w:t>在</w:t>
      </w:r>
      <w:r w:rsidRPr="00F34CD5">
        <w:rPr>
          <w:rFonts w:hint="eastAsia"/>
          <w:color w:val="000000"/>
          <w:sz w:val="24"/>
          <w:szCs w:val="24"/>
          <w:lang w:val="zh-CN"/>
        </w:rPr>
        <w:t xml:space="preserve"> 2022 </w:t>
      </w:r>
      <w:r w:rsidRPr="00F34CD5">
        <w:rPr>
          <w:rFonts w:hint="eastAsia"/>
          <w:color w:val="000000"/>
          <w:sz w:val="24"/>
          <w:szCs w:val="24"/>
          <w:lang w:val="zh-CN"/>
        </w:rPr>
        <w:t>年</w:t>
      </w:r>
      <w:r w:rsidRPr="00F34CD5">
        <w:rPr>
          <w:rFonts w:hint="eastAsia"/>
          <w:color w:val="000000"/>
          <w:sz w:val="24"/>
          <w:szCs w:val="24"/>
          <w:lang w:val="zh-CN"/>
        </w:rPr>
        <w:t xml:space="preserve"> 3 </w:t>
      </w:r>
      <w:r w:rsidRPr="00F34CD5">
        <w:rPr>
          <w:rFonts w:hint="eastAsia"/>
          <w:color w:val="000000"/>
          <w:sz w:val="24"/>
          <w:szCs w:val="24"/>
          <w:lang w:val="zh-CN"/>
        </w:rPr>
        <w:t>月</w:t>
      </w:r>
      <w:r w:rsidRPr="00F34CD5">
        <w:rPr>
          <w:rFonts w:hint="eastAsia"/>
          <w:color w:val="000000"/>
          <w:sz w:val="24"/>
          <w:szCs w:val="24"/>
          <w:lang w:val="zh-CN"/>
        </w:rPr>
        <w:t xml:space="preserve"> 28 </w:t>
      </w:r>
      <w:r w:rsidRPr="00F34CD5">
        <w:rPr>
          <w:rFonts w:hint="eastAsia"/>
          <w:color w:val="000000"/>
          <w:sz w:val="24"/>
          <w:szCs w:val="24"/>
          <w:lang w:val="zh-CN"/>
        </w:rPr>
        <w:t>日第二</w:t>
      </w:r>
      <w:r w:rsidR="00A73CB4">
        <w:rPr>
          <w:rFonts w:hint="eastAsia"/>
          <w:color w:val="000000"/>
          <w:sz w:val="24"/>
          <w:szCs w:val="24"/>
          <w:lang w:val="zh-CN"/>
        </w:rPr>
        <w:t>阶段会议的</w:t>
      </w:r>
      <w:r w:rsidR="00A56D8F">
        <w:rPr>
          <w:rFonts w:hint="eastAsia"/>
          <w:color w:val="000000"/>
          <w:sz w:val="24"/>
          <w:szCs w:val="24"/>
          <w:lang w:val="zh-CN"/>
        </w:rPr>
        <w:t>第十场全体会议</w:t>
      </w:r>
      <w:r w:rsidRPr="00F34CD5">
        <w:rPr>
          <w:rFonts w:hint="eastAsia"/>
          <w:color w:val="000000"/>
          <w:sz w:val="24"/>
          <w:szCs w:val="24"/>
          <w:lang w:val="zh-CN"/>
        </w:rPr>
        <w:t>上，</w:t>
      </w:r>
      <w:r>
        <w:rPr>
          <w:rFonts w:hint="eastAsia"/>
          <w:color w:val="000000"/>
          <w:sz w:val="24"/>
          <w:szCs w:val="24"/>
          <w:lang w:val="zh-CN"/>
        </w:rPr>
        <w:t>执行问题附属机构</w:t>
      </w:r>
      <w:r w:rsidRPr="00F34CD5">
        <w:rPr>
          <w:rFonts w:hint="eastAsia"/>
          <w:color w:val="000000"/>
          <w:sz w:val="24"/>
          <w:szCs w:val="24"/>
          <w:lang w:val="zh-CN"/>
        </w:rPr>
        <w:t>通过了</w:t>
      </w:r>
      <w:r w:rsidR="00A73CB4" w:rsidRPr="00F34CD5">
        <w:rPr>
          <w:rFonts w:hint="eastAsia"/>
          <w:color w:val="000000"/>
          <w:sz w:val="24"/>
          <w:szCs w:val="24"/>
          <w:lang w:val="zh-CN"/>
        </w:rPr>
        <w:t>CBD/SBI/3/L.20</w:t>
      </w:r>
      <w:r w:rsidR="00A73CB4">
        <w:rPr>
          <w:rFonts w:hint="eastAsia"/>
          <w:color w:val="000000"/>
          <w:sz w:val="24"/>
          <w:szCs w:val="24"/>
          <w:lang w:val="zh-CN"/>
        </w:rPr>
        <w:t>号</w:t>
      </w:r>
      <w:r w:rsidRPr="00F34CD5">
        <w:rPr>
          <w:rFonts w:hint="eastAsia"/>
          <w:color w:val="000000"/>
          <w:sz w:val="24"/>
          <w:szCs w:val="24"/>
          <w:lang w:val="zh-CN"/>
        </w:rPr>
        <w:t>建议草案</w:t>
      </w:r>
      <w:r w:rsidR="00A73CB4">
        <w:rPr>
          <w:rFonts w:hint="eastAsia"/>
          <w:color w:val="000000"/>
          <w:sz w:val="24"/>
          <w:szCs w:val="24"/>
          <w:lang w:val="zh-CN"/>
        </w:rPr>
        <w:t>，使其成为第</w:t>
      </w:r>
      <w:r w:rsidRPr="00F34CD5">
        <w:rPr>
          <w:rFonts w:hint="eastAsia"/>
          <w:color w:val="000000"/>
          <w:sz w:val="24"/>
          <w:szCs w:val="24"/>
          <w:lang w:val="zh-CN"/>
        </w:rPr>
        <w:t>3/19</w:t>
      </w:r>
      <w:r w:rsidR="00A73CB4">
        <w:rPr>
          <w:rFonts w:hint="eastAsia"/>
          <w:color w:val="000000"/>
          <w:sz w:val="24"/>
          <w:szCs w:val="24"/>
          <w:lang w:val="zh-CN"/>
        </w:rPr>
        <w:t>号建议</w:t>
      </w:r>
      <w:r w:rsidRPr="00F34CD5">
        <w:rPr>
          <w:rFonts w:hint="eastAsia"/>
          <w:color w:val="000000"/>
          <w:sz w:val="24"/>
          <w:szCs w:val="24"/>
          <w:lang w:val="zh-CN"/>
        </w:rPr>
        <w:t>。</w:t>
      </w:r>
      <w:r w:rsidRPr="00F34CD5">
        <w:rPr>
          <w:rFonts w:hint="eastAsia"/>
          <w:color w:val="000000"/>
          <w:sz w:val="24"/>
          <w:szCs w:val="24"/>
          <w:lang w:val="zh-CN"/>
        </w:rPr>
        <w:t xml:space="preserve"> </w:t>
      </w:r>
      <w:r w:rsidRPr="00F34CD5">
        <w:rPr>
          <w:rFonts w:hint="eastAsia"/>
          <w:color w:val="000000"/>
          <w:sz w:val="24"/>
          <w:szCs w:val="24"/>
          <w:lang w:val="zh-CN"/>
        </w:rPr>
        <w:t>该建议载于本报告第一</w:t>
      </w:r>
      <w:r w:rsidR="00A73CB4">
        <w:rPr>
          <w:rFonts w:hint="eastAsia"/>
          <w:color w:val="000000"/>
          <w:sz w:val="24"/>
          <w:szCs w:val="24"/>
          <w:lang w:val="zh-CN"/>
        </w:rPr>
        <w:t>部分</w:t>
      </w:r>
      <w:r w:rsidRPr="00F34CD5">
        <w:rPr>
          <w:rFonts w:hint="eastAsia"/>
          <w:color w:val="000000"/>
          <w:sz w:val="24"/>
          <w:szCs w:val="24"/>
          <w:lang w:val="zh-CN"/>
        </w:rPr>
        <w:t>。</w:t>
      </w:r>
    </w:p>
    <w:p w14:paraId="1B63C1FA" w14:textId="62797C7A" w:rsidR="009155FA" w:rsidRPr="00A73CB4" w:rsidRDefault="009155FA" w:rsidP="00042E4C">
      <w:pPr>
        <w:pStyle w:val="Heading2"/>
        <w:rPr>
          <w:rFonts w:ascii="Times New Roman" w:eastAsia="SimSun" w:hAnsi="Times New Roman" w:cs="Times New Roman"/>
          <w:b/>
          <w:bCs/>
        </w:rPr>
      </w:pPr>
      <w:bookmarkStart w:id="217" w:name="_Toc105162285"/>
      <w:bookmarkStart w:id="218" w:name="_Hlk87620693"/>
      <w:r w:rsidRPr="00A73CB4">
        <w:rPr>
          <w:rFonts w:ascii="Times New Roman" w:eastAsia="SimSun" w:hAnsi="Times New Roman" w:cs="Times New Roman"/>
          <w:b/>
          <w:bCs/>
        </w:rPr>
        <w:t xml:space="preserve">B. </w:t>
      </w:r>
      <w:r w:rsidR="002861FA" w:rsidRPr="00A73CB4">
        <w:rPr>
          <w:rFonts w:ascii="Times New Roman" w:eastAsia="SimSun" w:hAnsi="Times New Roman" w:cs="Times New Roman"/>
          <w:b/>
          <w:bCs/>
        </w:rPr>
        <w:t xml:space="preserve">  </w:t>
      </w:r>
      <w:r w:rsidRPr="00A73CB4">
        <w:rPr>
          <w:rFonts w:ascii="Times New Roman" w:eastAsia="SimSun" w:hAnsi="Times New Roman" w:cs="Times New Roman"/>
          <w:b/>
          <w:bCs/>
        </w:rPr>
        <w:t>《卡塔赫纳议定书》执行计划和能力建设计划</w:t>
      </w:r>
      <w:bookmarkEnd w:id="217"/>
    </w:p>
    <w:bookmarkEnd w:id="218"/>
    <w:p w14:paraId="6AA279A7" w14:textId="1F4328B9" w:rsidR="001650EA" w:rsidRPr="001650EA" w:rsidRDefault="001650EA" w:rsidP="001650EA">
      <w:pPr>
        <w:pStyle w:val="Para1"/>
        <w:numPr>
          <w:ilvl w:val="0"/>
          <w:numId w:val="9"/>
        </w:numPr>
        <w:suppressLineNumbers/>
        <w:suppressAutoHyphens/>
        <w:overflowPunct w:val="0"/>
        <w:autoSpaceDE w:val="0"/>
        <w:autoSpaceDN w:val="0"/>
        <w:ind w:left="0" w:firstLine="0"/>
        <w:rPr>
          <w:color w:val="000000"/>
          <w:sz w:val="24"/>
          <w:szCs w:val="24"/>
          <w:lang w:val="zh-CN"/>
        </w:rPr>
      </w:pPr>
      <w:r w:rsidRPr="001650EA">
        <w:rPr>
          <w:rFonts w:hint="eastAsia"/>
          <w:color w:val="000000"/>
          <w:sz w:val="24"/>
          <w:szCs w:val="24"/>
          <w:lang w:val="zh-CN"/>
        </w:rPr>
        <w:t>2021</w:t>
      </w:r>
      <w:r w:rsidRPr="001650EA">
        <w:rPr>
          <w:rFonts w:hint="eastAsia"/>
          <w:color w:val="000000"/>
          <w:sz w:val="24"/>
          <w:szCs w:val="24"/>
          <w:lang w:val="zh-CN"/>
        </w:rPr>
        <w:t>年</w:t>
      </w:r>
      <w:r w:rsidRPr="001650EA">
        <w:rPr>
          <w:rFonts w:hint="eastAsia"/>
          <w:color w:val="000000"/>
          <w:sz w:val="24"/>
          <w:szCs w:val="24"/>
          <w:lang w:val="zh-CN"/>
        </w:rPr>
        <w:t>5</w:t>
      </w:r>
      <w:r w:rsidRPr="001650EA">
        <w:rPr>
          <w:rFonts w:hint="eastAsia"/>
          <w:color w:val="000000"/>
          <w:sz w:val="24"/>
          <w:szCs w:val="24"/>
          <w:lang w:val="zh-CN"/>
        </w:rPr>
        <w:t>月</w:t>
      </w:r>
      <w:r w:rsidRPr="001650EA">
        <w:rPr>
          <w:rFonts w:hint="eastAsia"/>
          <w:color w:val="000000"/>
          <w:sz w:val="24"/>
          <w:szCs w:val="24"/>
          <w:lang w:val="zh-CN"/>
        </w:rPr>
        <w:t>29</w:t>
      </w:r>
      <w:r w:rsidRPr="001650EA">
        <w:rPr>
          <w:rFonts w:hint="eastAsia"/>
          <w:color w:val="000000"/>
          <w:sz w:val="24"/>
          <w:szCs w:val="24"/>
          <w:lang w:val="zh-CN"/>
        </w:rPr>
        <w:t>日主席在</w:t>
      </w:r>
      <w:r w:rsidR="00931714">
        <w:rPr>
          <w:rFonts w:hint="eastAsia"/>
          <w:color w:val="000000"/>
          <w:sz w:val="24"/>
          <w:szCs w:val="24"/>
          <w:lang w:val="zh-CN"/>
        </w:rPr>
        <w:t>第一阶段会议的第五场</w:t>
      </w:r>
      <w:r w:rsidRPr="001650EA">
        <w:rPr>
          <w:rFonts w:hint="eastAsia"/>
          <w:color w:val="000000"/>
          <w:sz w:val="24"/>
          <w:szCs w:val="24"/>
          <w:lang w:val="zh-CN"/>
        </w:rPr>
        <w:t>全体会议交换意见后设立了一个联络小组，由</w:t>
      </w:r>
      <w:r w:rsidRPr="001650EA">
        <w:rPr>
          <w:rFonts w:hint="eastAsia"/>
          <w:color w:val="000000"/>
          <w:sz w:val="24"/>
          <w:szCs w:val="24"/>
          <w:lang w:val="zh-CN"/>
        </w:rPr>
        <w:t>Rigobert Ntep</w:t>
      </w:r>
      <w:r w:rsidRPr="001650EA">
        <w:rPr>
          <w:rFonts w:hint="eastAsia"/>
          <w:color w:val="000000"/>
          <w:sz w:val="24"/>
          <w:szCs w:val="24"/>
          <w:lang w:val="zh-CN"/>
        </w:rPr>
        <w:t>先生（喀麦隆）和</w:t>
      </w:r>
      <w:r w:rsidRPr="001650EA">
        <w:rPr>
          <w:rFonts w:hint="eastAsia"/>
          <w:color w:val="000000"/>
          <w:sz w:val="24"/>
          <w:szCs w:val="24"/>
          <w:lang w:val="zh-CN"/>
        </w:rPr>
        <w:t>Rita Andork</w:t>
      </w:r>
      <w:r w:rsidRPr="001650EA">
        <w:rPr>
          <w:rFonts w:hint="eastAsia"/>
          <w:color w:val="000000"/>
          <w:sz w:val="24"/>
          <w:szCs w:val="24"/>
          <w:lang w:val="zh-CN"/>
        </w:rPr>
        <w:t>ó女士（匈牙利）担任共同主席，负责以执行秘书的说明（</w:t>
      </w:r>
      <w:r w:rsidRPr="001650EA">
        <w:rPr>
          <w:rFonts w:hint="eastAsia"/>
          <w:color w:val="000000"/>
          <w:sz w:val="24"/>
          <w:szCs w:val="24"/>
          <w:lang w:val="zh-CN"/>
        </w:rPr>
        <w:t>CBD/SBI/3/18</w:t>
      </w:r>
      <w:r w:rsidRPr="001650EA">
        <w:rPr>
          <w:rFonts w:hint="eastAsia"/>
          <w:color w:val="000000"/>
          <w:sz w:val="24"/>
          <w:szCs w:val="24"/>
          <w:lang w:val="zh-CN"/>
        </w:rPr>
        <w:t>）为基础，审查和商定《卡塔赫纳议定书》执行计划和能力建设行动计划的结构和内容。</w:t>
      </w:r>
    </w:p>
    <w:p w14:paraId="7621FA12" w14:textId="1E8BC840" w:rsidR="001650EA" w:rsidRPr="001650EA" w:rsidRDefault="001650EA" w:rsidP="001650EA">
      <w:pPr>
        <w:pStyle w:val="Para1"/>
        <w:numPr>
          <w:ilvl w:val="0"/>
          <w:numId w:val="9"/>
        </w:numPr>
        <w:suppressLineNumbers/>
        <w:suppressAutoHyphens/>
        <w:overflowPunct w:val="0"/>
        <w:autoSpaceDE w:val="0"/>
        <w:autoSpaceDN w:val="0"/>
        <w:ind w:left="0" w:firstLine="0"/>
        <w:rPr>
          <w:color w:val="000000"/>
          <w:sz w:val="24"/>
          <w:szCs w:val="24"/>
          <w:lang w:val="zh-CN"/>
        </w:rPr>
      </w:pPr>
      <w:r w:rsidRPr="001650EA">
        <w:rPr>
          <w:rFonts w:hint="eastAsia"/>
          <w:color w:val="000000"/>
          <w:sz w:val="24"/>
          <w:szCs w:val="24"/>
          <w:lang w:val="zh-CN"/>
        </w:rPr>
        <w:t>在</w:t>
      </w:r>
      <w:r w:rsidRPr="001650EA">
        <w:rPr>
          <w:rFonts w:hint="eastAsia"/>
          <w:color w:val="000000"/>
          <w:sz w:val="24"/>
          <w:szCs w:val="24"/>
          <w:lang w:val="zh-CN"/>
        </w:rPr>
        <w:t>2021</w:t>
      </w:r>
      <w:r w:rsidRPr="001650EA">
        <w:rPr>
          <w:rFonts w:hint="eastAsia"/>
          <w:color w:val="000000"/>
          <w:sz w:val="24"/>
          <w:szCs w:val="24"/>
          <w:lang w:val="zh-CN"/>
        </w:rPr>
        <w:t>年</w:t>
      </w:r>
      <w:r w:rsidRPr="001650EA">
        <w:rPr>
          <w:rFonts w:hint="eastAsia"/>
          <w:color w:val="000000"/>
          <w:sz w:val="24"/>
          <w:szCs w:val="24"/>
          <w:lang w:val="zh-CN"/>
        </w:rPr>
        <w:t>6</w:t>
      </w:r>
      <w:r w:rsidRPr="001650EA">
        <w:rPr>
          <w:rFonts w:hint="eastAsia"/>
          <w:color w:val="000000"/>
          <w:sz w:val="24"/>
          <w:szCs w:val="24"/>
          <w:lang w:val="zh-CN"/>
        </w:rPr>
        <w:t>月</w:t>
      </w:r>
      <w:r w:rsidRPr="001650EA">
        <w:rPr>
          <w:rFonts w:hint="eastAsia"/>
          <w:color w:val="000000"/>
          <w:sz w:val="24"/>
          <w:szCs w:val="24"/>
          <w:lang w:val="zh-CN"/>
        </w:rPr>
        <w:t>13</w:t>
      </w:r>
      <w:r w:rsidRPr="001650EA">
        <w:rPr>
          <w:rFonts w:hint="eastAsia"/>
          <w:color w:val="000000"/>
          <w:sz w:val="24"/>
          <w:szCs w:val="24"/>
          <w:lang w:val="zh-CN"/>
        </w:rPr>
        <w:t>日本次会议第一阶段会议第</w:t>
      </w:r>
      <w:r w:rsidR="00931714">
        <w:rPr>
          <w:rFonts w:hint="eastAsia"/>
          <w:color w:val="000000"/>
          <w:sz w:val="24"/>
          <w:szCs w:val="24"/>
          <w:lang w:val="zh-CN"/>
        </w:rPr>
        <w:t>九</w:t>
      </w:r>
      <w:r w:rsidRPr="001650EA">
        <w:rPr>
          <w:rFonts w:hint="eastAsia"/>
          <w:color w:val="000000"/>
          <w:sz w:val="24"/>
          <w:szCs w:val="24"/>
          <w:lang w:val="zh-CN"/>
        </w:rPr>
        <w:t>场全体会议上，联络小组共同主席报告了小组的工作。小组的审议结果反映在主席编写的供全体会议审议的建议草案中。</w:t>
      </w:r>
    </w:p>
    <w:p w14:paraId="10836ECA" w14:textId="77777777" w:rsidR="001650EA" w:rsidRPr="001650EA" w:rsidRDefault="001650EA" w:rsidP="001650EA">
      <w:pPr>
        <w:pStyle w:val="Para1"/>
        <w:numPr>
          <w:ilvl w:val="0"/>
          <w:numId w:val="9"/>
        </w:numPr>
        <w:suppressLineNumbers/>
        <w:suppressAutoHyphens/>
        <w:overflowPunct w:val="0"/>
        <w:autoSpaceDE w:val="0"/>
        <w:autoSpaceDN w:val="0"/>
        <w:ind w:left="0" w:firstLine="0"/>
        <w:rPr>
          <w:color w:val="000000"/>
          <w:sz w:val="24"/>
          <w:szCs w:val="24"/>
          <w:lang w:val="zh-CN"/>
        </w:rPr>
      </w:pPr>
      <w:r w:rsidRPr="001650EA">
        <w:rPr>
          <w:rFonts w:hint="eastAsia"/>
          <w:color w:val="000000"/>
          <w:sz w:val="24"/>
          <w:szCs w:val="24"/>
          <w:lang w:val="zh-CN"/>
        </w:rPr>
        <w:lastRenderedPageBreak/>
        <w:t>执行问题附属机构同意把主席提交的关于《卡塔赫纳议定书》执行计划和能力建设计划的建议草案（</w:t>
      </w:r>
      <w:r w:rsidRPr="001650EA">
        <w:rPr>
          <w:rFonts w:hint="eastAsia"/>
          <w:color w:val="000000"/>
          <w:sz w:val="24"/>
          <w:szCs w:val="24"/>
          <w:lang w:val="zh-CN"/>
        </w:rPr>
        <w:t>CBD/SBI/3/CRP.14</w:t>
      </w:r>
      <w:r w:rsidRPr="001650EA">
        <w:rPr>
          <w:rFonts w:hint="eastAsia"/>
          <w:color w:val="000000"/>
          <w:sz w:val="24"/>
          <w:szCs w:val="24"/>
          <w:lang w:val="zh-CN"/>
        </w:rPr>
        <w:t>）推迟到将在晚些时候面对面举行的本次会议第二部分会议上审议。</w:t>
      </w:r>
    </w:p>
    <w:p w14:paraId="1F2A1726" w14:textId="20C9151E" w:rsidR="001650EA" w:rsidRDefault="001650EA" w:rsidP="001650EA">
      <w:pPr>
        <w:pStyle w:val="Para1"/>
        <w:numPr>
          <w:ilvl w:val="0"/>
          <w:numId w:val="9"/>
        </w:numPr>
        <w:suppressLineNumbers/>
        <w:suppressAutoHyphens/>
        <w:overflowPunct w:val="0"/>
        <w:autoSpaceDE w:val="0"/>
        <w:autoSpaceDN w:val="0"/>
        <w:ind w:left="0" w:firstLine="0"/>
        <w:rPr>
          <w:color w:val="000000"/>
          <w:sz w:val="24"/>
          <w:szCs w:val="24"/>
          <w:lang w:val="zh-CN"/>
        </w:rPr>
      </w:pPr>
      <w:r w:rsidRPr="001650EA">
        <w:rPr>
          <w:rFonts w:hint="eastAsia"/>
          <w:color w:val="000000"/>
          <w:sz w:val="24"/>
          <w:szCs w:val="24"/>
          <w:lang w:val="zh-CN"/>
        </w:rPr>
        <w:t>本次会议第一阶段会议第</w:t>
      </w:r>
      <w:r w:rsidR="00931714">
        <w:rPr>
          <w:rFonts w:hint="eastAsia"/>
          <w:color w:val="000000"/>
          <w:sz w:val="24"/>
          <w:szCs w:val="24"/>
          <w:lang w:val="zh-CN"/>
        </w:rPr>
        <w:t>九</w:t>
      </w:r>
      <w:r w:rsidRPr="001650EA">
        <w:rPr>
          <w:rFonts w:hint="eastAsia"/>
          <w:color w:val="000000"/>
          <w:sz w:val="24"/>
          <w:szCs w:val="24"/>
          <w:lang w:val="zh-CN"/>
        </w:rPr>
        <w:t>场全体会议批准报告时，葡萄牙代表以欧洲联盟及其成员国的名义发言指出，他们曾在开幕词中表示，他们强烈赞成将《卡塔赫纳生物安全议定书》及其《补充议定书》的执行计划和能力建设行动计划分成两个独立的文件，在卡塔赫纳议定书缔约方第十次会议各自议程项目下就两个计划分别作出决定。该代表指出，联络小组讨论了一份将能力建设行动计划和执行计划分开的非正式文件；但未能在会议期间详细讨论能力建设行动计划，特别是增列指标。</w:t>
      </w:r>
    </w:p>
    <w:p w14:paraId="360BA345" w14:textId="5D3BEB20" w:rsidR="009155FA" w:rsidRPr="00F82377" w:rsidRDefault="00E06BB9"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t>在</w:t>
      </w:r>
      <w:r w:rsidR="009155FA" w:rsidRPr="00F82377">
        <w:rPr>
          <w:color w:val="000000"/>
          <w:sz w:val="24"/>
          <w:szCs w:val="24"/>
          <w:lang w:val="zh-CN"/>
        </w:rPr>
        <w:t>2022</w:t>
      </w:r>
      <w:r w:rsidR="009155FA" w:rsidRPr="00F82377">
        <w:rPr>
          <w:color w:val="000000"/>
          <w:sz w:val="24"/>
          <w:szCs w:val="24"/>
          <w:lang w:val="zh-CN"/>
        </w:rPr>
        <w:t>年</w:t>
      </w:r>
      <w:r w:rsidR="009155FA" w:rsidRPr="00F82377">
        <w:rPr>
          <w:color w:val="000000"/>
          <w:sz w:val="24"/>
          <w:szCs w:val="24"/>
          <w:lang w:val="zh-CN"/>
        </w:rPr>
        <w:t>3</w:t>
      </w:r>
      <w:r w:rsidR="009155FA" w:rsidRPr="00F82377">
        <w:rPr>
          <w:color w:val="000000"/>
          <w:sz w:val="24"/>
          <w:szCs w:val="24"/>
          <w:lang w:val="zh-CN"/>
        </w:rPr>
        <w:t>月</w:t>
      </w:r>
      <w:r w:rsidR="009155FA" w:rsidRPr="00F82377">
        <w:rPr>
          <w:color w:val="000000"/>
          <w:sz w:val="24"/>
          <w:szCs w:val="24"/>
          <w:lang w:val="zh-CN"/>
        </w:rPr>
        <w:t>14</w:t>
      </w:r>
      <w:r w:rsidR="009155FA" w:rsidRPr="00F82377">
        <w:rPr>
          <w:color w:val="000000"/>
          <w:sz w:val="24"/>
          <w:szCs w:val="24"/>
          <w:lang w:val="zh-CN"/>
        </w:rPr>
        <w:t>日</w:t>
      </w:r>
      <w:r w:rsidR="002861FA">
        <w:rPr>
          <w:color w:val="000000"/>
          <w:sz w:val="24"/>
          <w:szCs w:val="24"/>
          <w:lang w:val="zh-CN"/>
        </w:rPr>
        <w:t>第二阶段会议</w:t>
      </w:r>
      <w:r w:rsidR="00A73CB4">
        <w:rPr>
          <w:rFonts w:hint="eastAsia"/>
          <w:color w:val="000000"/>
          <w:sz w:val="24"/>
          <w:szCs w:val="24"/>
          <w:lang w:val="zh-CN"/>
        </w:rPr>
        <w:t>的</w:t>
      </w:r>
      <w:r w:rsidR="00A56D8F">
        <w:rPr>
          <w:color w:val="000000"/>
          <w:sz w:val="24"/>
          <w:szCs w:val="24"/>
          <w:lang w:val="zh-CN"/>
        </w:rPr>
        <w:t>第二场全体会议</w:t>
      </w:r>
      <w:r>
        <w:rPr>
          <w:rFonts w:hint="eastAsia"/>
          <w:color w:val="000000"/>
          <w:sz w:val="24"/>
          <w:szCs w:val="24"/>
          <w:lang w:val="zh-CN"/>
        </w:rPr>
        <w:t>上，</w:t>
      </w:r>
      <w:r w:rsidRPr="00F82377">
        <w:rPr>
          <w:color w:val="000000"/>
          <w:sz w:val="24"/>
          <w:szCs w:val="24"/>
          <w:lang w:val="zh-CN"/>
        </w:rPr>
        <w:t>执行问题附属机构</w:t>
      </w:r>
      <w:r w:rsidR="009155FA" w:rsidRPr="00F82377">
        <w:rPr>
          <w:color w:val="000000"/>
          <w:sz w:val="24"/>
          <w:szCs w:val="24"/>
          <w:lang w:val="zh-CN"/>
        </w:rPr>
        <w:t>商定重新召集第一阶段会议设立的联络小组，继续讨论关于《卡塔赫纳议定书》执行计划和能力建设计划的建议草案（</w:t>
      </w:r>
      <w:r w:rsidR="009155FA" w:rsidRPr="00F82377">
        <w:rPr>
          <w:color w:val="000000"/>
          <w:sz w:val="24"/>
          <w:szCs w:val="24"/>
          <w:lang w:val="zh-CN"/>
        </w:rPr>
        <w:t>CBD/SBI/3/CRP.14</w:t>
      </w:r>
      <w:r w:rsidR="009155FA" w:rsidRPr="00F82377">
        <w:rPr>
          <w:color w:val="000000"/>
          <w:sz w:val="24"/>
          <w:szCs w:val="24"/>
          <w:lang w:val="zh-CN"/>
        </w:rPr>
        <w:t>）。联络小组将集中讨论两个问题：能力建设行动计划表中的各项指标和行为体以及这些计划应在一项决定或两项决定中获得通过的问题。</w:t>
      </w:r>
      <w:r w:rsidR="00A73CB4">
        <w:rPr>
          <w:rFonts w:hint="eastAsia"/>
          <w:color w:val="000000"/>
          <w:sz w:val="24"/>
          <w:szCs w:val="24"/>
          <w:lang w:val="zh-CN"/>
        </w:rPr>
        <w:t>联络小组</w:t>
      </w:r>
      <w:r w:rsidR="009155FA" w:rsidRPr="00F82377">
        <w:rPr>
          <w:color w:val="000000"/>
          <w:sz w:val="24"/>
          <w:szCs w:val="24"/>
          <w:lang w:val="zh-CN"/>
        </w:rPr>
        <w:t>共同主席将在讨论前印发一份非正式文件</w:t>
      </w:r>
      <w:r w:rsidR="002861FA">
        <w:rPr>
          <w:rFonts w:hint="eastAsia"/>
          <w:color w:val="000000"/>
          <w:sz w:val="24"/>
          <w:szCs w:val="24"/>
          <w:lang w:val="zh-CN"/>
        </w:rPr>
        <w:t>，为讨论提供支助</w:t>
      </w:r>
      <w:r w:rsidR="009155FA" w:rsidRPr="00F82377">
        <w:rPr>
          <w:color w:val="000000"/>
          <w:sz w:val="24"/>
          <w:szCs w:val="24"/>
          <w:lang w:val="zh-CN"/>
        </w:rPr>
        <w:t>。</w:t>
      </w:r>
    </w:p>
    <w:p w14:paraId="77835E29" w14:textId="62230F0B" w:rsidR="009155FA" w:rsidRDefault="003B64C8"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t>2</w:t>
      </w:r>
      <w:r>
        <w:rPr>
          <w:color w:val="000000"/>
          <w:sz w:val="24"/>
          <w:szCs w:val="24"/>
          <w:lang w:val="zh-CN"/>
        </w:rPr>
        <w:t>002</w:t>
      </w:r>
      <w:r>
        <w:rPr>
          <w:rFonts w:hint="eastAsia"/>
          <w:color w:val="000000"/>
          <w:sz w:val="24"/>
          <w:szCs w:val="24"/>
          <w:lang w:val="zh-CN"/>
        </w:rPr>
        <w:t>年</w:t>
      </w:r>
      <w:r>
        <w:rPr>
          <w:rFonts w:hint="eastAsia"/>
          <w:color w:val="000000"/>
          <w:sz w:val="24"/>
          <w:szCs w:val="24"/>
          <w:lang w:val="zh-CN"/>
        </w:rPr>
        <w:t>3</w:t>
      </w:r>
      <w:r>
        <w:rPr>
          <w:rFonts w:hint="eastAsia"/>
          <w:color w:val="000000"/>
          <w:sz w:val="24"/>
          <w:szCs w:val="24"/>
          <w:lang w:val="zh-CN"/>
        </w:rPr>
        <w:t>月</w:t>
      </w:r>
      <w:r>
        <w:rPr>
          <w:rFonts w:hint="eastAsia"/>
          <w:color w:val="000000"/>
          <w:sz w:val="24"/>
          <w:szCs w:val="24"/>
          <w:lang w:val="zh-CN"/>
        </w:rPr>
        <w:t>2</w:t>
      </w:r>
      <w:r>
        <w:rPr>
          <w:color w:val="000000"/>
          <w:sz w:val="24"/>
          <w:szCs w:val="24"/>
          <w:lang w:val="zh-CN"/>
        </w:rPr>
        <w:t>6</w:t>
      </w:r>
      <w:r>
        <w:rPr>
          <w:rFonts w:hint="eastAsia"/>
          <w:color w:val="000000"/>
          <w:sz w:val="24"/>
          <w:szCs w:val="24"/>
          <w:lang w:val="zh-CN"/>
        </w:rPr>
        <w:t>日，</w:t>
      </w:r>
      <w:r w:rsidR="009155FA" w:rsidRPr="00F82377">
        <w:rPr>
          <w:color w:val="000000"/>
          <w:sz w:val="24"/>
          <w:szCs w:val="24"/>
          <w:lang w:val="zh-CN"/>
        </w:rPr>
        <w:t>执行问题附属机构第二阶段会议</w:t>
      </w:r>
      <w:r>
        <w:rPr>
          <w:rFonts w:hint="eastAsia"/>
          <w:color w:val="000000"/>
          <w:sz w:val="24"/>
          <w:szCs w:val="24"/>
          <w:lang w:val="zh-CN"/>
        </w:rPr>
        <w:t>的</w:t>
      </w:r>
      <w:r w:rsidR="00A56D8F">
        <w:rPr>
          <w:color w:val="000000"/>
          <w:sz w:val="24"/>
          <w:szCs w:val="24"/>
          <w:lang w:val="zh-CN"/>
        </w:rPr>
        <w:t>第七场全体会议</w:t>
      </w:r>
      <w:r w:rsidR="009155FA" w:rsidRPr="00F82377">
        <w:rPr>
          <w:color w:val="000000"/>
          <w:sz w:val="24"/>
          <w:szCs w:val="24"/>
          <w:lang w:val="zh-CN"/>
        </w:rPr>
        <w:t>审议了主席提交的联络小组讨论拟定的建议草案</w:t>
      </w:r>
      <w:r>
        <w:rPr>
          <w:rFonts w:hint="eastAsia"/>
          <w:color w:val="000000"/>
          <w:sz w:val="24"/>
          <w:szCs w:val="24"/>
          <w:lang w:val="zh-CN"/>
        </w:rPr>
        <w:t>修订稿</w:t>
      </w:r>
      <w:r w:rsidR="009155FA" w:rsidRPr="00F82377">
        <w:rPr>
          <w:color w:val="000000"/>
          <w:sz w:val="24"/>
          <w:szCs w:val="24"/>
          <w:lang w:val="zh-CN"/>
        </w:rPr>
        <w:t>。</w:t>
      </w:r>
      <w:r w:rsidR="009155FA" w:rsidRPr="00F82377">
        <w:rPr>
          <w:color w:val="000000"/>
          <w:sz w:val="24"/>
          <w:szCs w:val="24"/>
          <w:lang w:val="zh-CN"/>
        </w:rPr>
        <w:t xml:space="preserve"> </w:t>
      </w:r>
    </w:p>
    <w:p w14:paraId="6A5A80E1" w14:textId="76BAB9AB" w:rsidR="003B64C8" w:rsidRPr="00F82377" w:rsidRDefault="003B64C8"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3B64C8">
        <w:rPr>
          <w:rFonts w:hint="eastAsia"/>
          <w:color w:val="000000"/>
          <w:sz w:val="24"/>
          <w:szCs w:val="24"/>
          <w:lang w:val="zh-CN"/>
        </w:rPr>
        <w:t>交换意见后，经口头修正的</w:t>
      </w:r>
      <w:r>
        <w:rPr>
          <w:rFonts w:hint="eastAsia"/>
          <w:color w:val="000000"/>
          <w:sz w:val="24"/>
          <w:szCs w:val="24"/>
          <w:lang w:val="zh-CN"/>
        </w:rPr>
        <w:t>关于卡塔赫纳议定书执行计划和能力建设计划的建议草案修订稿</w:t>
      </w:r>
      <w:r w:rsidRPr="003B64C8">
        <w:rPr>
          <w:rFonts w:hint="eastAsia"/>
          <w:color w:val="000000"/>
          <w:sz w:val="24"/>
          <w:szCs w:val="24"/>
          <w:lang w:val="zh-CN"/>
        </w:rPr>
        <w:t>获得执行问题附属机构正式通过，成为</w:t>
      </w:r>
      <w:r w:rsidRPr="003B64C8">
        <w:rPr>
          <w:rFonts w:hint="eastAsia"/>
          <w:color w:val="000000"/>
          <w:sz w:val="24"/>
          <w:szCs w:val="24"/>
          <w:lang w:val="zh-CN"/>
        </w:rPr>
        <w:t>CBD/SBI/3/L.</w:t>
      </w:r>
      <w:r>
        <w:rPr>
          <w:color w:val="000000"/>
          <w:sz w:val="24"/>
          <w:szCs w:val="24"/>
          <w:lang w:val="zh-CN"/>
        </w:rPr>
        <w:t>11</w:t>
      </w:r>
      <w:r w:rsidRPr="003B64C8">
        <w:rPr>
          <w:rFonts w:hint="eastAsia"/>
          <w:color w:val="000000"/>
          <w:sz w:val="24"/>
          <w:szCs w:val="24"/>
          <w:lang w:val="zh-CN"/>
        </w:rPr>
        <w:t>号建议草案。</w:t>
      </w:r>
    </w:p>
    <w:p w14:paraId="05C051C5" w14:textId="3B1A552C" w:rsidR="009155FA" w:rsidRPr="00F82377" w:rsidRDefault="00560BE7"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t>在</w:t>
      </w:r>
      <w:r>
        <w:rPr>
          <w:rFonts w:hint="eastAsia"/>
          <w:color w:val="000000"/>
          <w:sz w:val="24"/>
          <w:szCs w:val="24"/>
          <w:lang w:val="zh-CN"/>
        </w:rPr>
        <w:t>2</w:t>
      </w:r>
      <w:r>
        <w:rPr>
          <w:color w:val="000000"/>
          <w:sz w:val="24"/>
          <w:szCs w:val="24"/>
          <w:lang w:val="zh-CN"/>
        </w:rPr>
        <w:t>022</w:t>
      </w:r>
      <w:r>
        <w:rPr>
          <w:rFonts w:hint="eastAsia"/>
          <w:color w:val="000000"/>
          <w:sz w:val="24"/>
          <w:szCs w:val="24"/>
          <w:lang w:val="zh-CN"/>
        </w:rPr>
        <w:t>年</w:t>
      </w:r>
      <w:r>
        <w:rPr>
          <w:rFonts w:hint="eastAsia"/>
          <w:color w:val="000000"/>
          <w:sz w:val="24"/>
          <w:szCs w:val="24"/>
          <w:lang w:val="zh-CN"/>
        </w:rPr>
        <w:t>3</w:t>
      </w:r>
      <w:r>
        <w:rPr>
          <w:rFonts w:hint="eastAsia"/>
          <w:color w:val="000000"/>
          <w:sz w:val="24"/>
          <w:szCs w:val="24"/>
          <w:lang w:val="zh-CN"/>
        </w:rPr>
        <w:t>月</w:t>
      </w:r>
      <w:r>
        <w:rPr>
          <w:rFonts w:hint="eastAsia"/>
          <w:color w:val="000000"/>
          <w:sz w:val="24"/>
          <w:szCs w:val="24"/>
          <w:lang w:val="zh-CN"/>
        </w:rPr>
        <w:t>2</w:t>
      </w:r>
      <w:r>
        <w:rPr>
          <w:color w:val="000000"/>
          <w:sz w:val="24"/>
          <w:szCs w:val="24"/>
          <w:lang w:val="zh-CN"/>
        </w:rPr>
        <w:t>8</w:t>
      </w:r>
      <w:r>
        <w:rPr>
          <w:rFonts w:hint="eastAsia"/>
          <w:color w:val="000000"/>
          <w:sz w:val="24"/>
          <w:szCs w:val="24"/>
          <w:lang w:val="zh-CN"/>
        </w:rPr>
        <w:t>日第二阶段会议的</w:t>
      </w:r>
      <w:r w:rsidR="00A56D8F">
        <w:rPr>
          <w:rFonts w:hint="eastAsia"/>
          <w:color w:val="000000"/>
          <w:sz w:val="24"/>
          <w:szCs w:val="24"/>
          <w:lang w:val="zh-CN"/>
        </w:rPr>
        <w:t>第九场全体会议</w:t>
      </w:r>
      <w:r>
        <w:rPr>
          <w:rFonts w:hint="eastAsia"/>
          <w:color w:val="000000"/>
          <w:sz w:val="24"/>
          <w:szCs w:val="24"/>
          <w:lang w:val="zh-CN"/>
        </w:rPr>
        <w:t>上，执行问题附属机构通过了</w:t>
      </w:r>
      <w:r w:rsidRPr="003B64C8">
        <w:rPr>
          <w:rFonts w:hint="eastAsia"/>
          <w:color w:val="000000"/>
          <w:sz w:val="24"/>
          <w:szCs w:val="24"/>
          <w:lang w:val="zh-CN"/>
        </w:rPr>
        <w:t>CBD/SBI/3/L.</w:t>
      </w:r>
      <w:r>
        <w:rPr>
          <w:color w:val="000000"/>
          <w:sz w:val="24"/>
          <w:szCs w:val="24"/>
          <w:lang w:val="zh-CN"/>
        </w:rPr>
        <w:t>11</w:t>
      </w:r>
      <w:r w:rsidRPr="003B64C8">
        <w:rPr>
          <w:rFonts w:hint="eastAsia"/>
          <w:color w:val="000000"/>
          <w:sz w:val="24"/>
          <w:szCs w:val="24"/>
          <w:lang w:val="zh-CN"/>
        </w:rPr>
        <w:t>号建议草案</w:t>
      </w:r>
      <w:r>
        <w:rPr>
          <w:rFonts w:hint="eastAsia"/>
          <w:color w:val="000000"/>
          <w:sz w:val="24"/>
          <w:szCs w:val="24"/>
          <w:lang w:val="zh-CN"/>
        </w:rPr>
        <w:t>，使其成为第</w:t>
      </w:r>
      <w:r>
        <w:rPr>
          <w:rFonts w:hint="eastAsia"/>
          <w:color w:val="000000"/>
          <w:sz w:val="24"/>
          <w:szCs w:val="24"/>
          <w:lang w:val="zh-CN"/>
        </w:rPr>
        <w:t>3</w:t>
      </w:r>
      <w:r>
        <w:rPr>
          <w:color w:val="000000"/>
          <w:sz w:val="24"/>
          <w:szCs w:val="24"/>
          <w:lang w:val="zh-CN"/>
        </w:rPr>
        <w:t>/4</w:t>
      </w:r>
      <w:r>
        <w:rPr>
          <w:rFonts w:hint="eastAsia"/>
          <w:color w:val="000000"/>
          <w:sz w:val="24"/>
          <w:szCs w:val="24"/>
          <w:lang w:val="zh-CN"/>
        </w:rPr>
        <w:t>号建议。该建议载于本报告第一部分。</w:t>
      </w:r>
    </w:p>
    <w:p w14:paraId="7F3CF65C" w14:textId="77777777" w:rsidR="003A3043" w:rsidRPr="00560BE7" w:rsidRDefault="003A3043" w:rsidP="00042E4C">
      <w:pPr>
        <w:pStyle w:val="Heading1"/>
        <w:tabs>
          <w:tab w:val="clear" w:pos="720"/>
        </w:tabs>
        <w:rPr>
          <w:rFonts w:ascii="Times New Roman" w:eastAsia="SimSun" w:hAnsi="Times New Roman" w:cs="Times New Roman"/>
          <w:b/>
        </w:rPr>
      </w:pPr>
      <w:bookmarkStart w:id="219" w:name="_Toc105162286"/>
      <w:r w:rsidRPr="00560BE7">
        <w:rPr>
          <w:rFonts w:ascii="Times New Roman" w:eastAsia="SimSun" w:hAnsi="Times New Roman" w:cs="Times New Roman"/>
          <w:b/>
        </w:rPr>
        <w:t>项目</w:t>
      </w:r>
      <w:r w:rsidRPr="00560BE7">
        <w:rPr>
          <w:rFonts w:ascii="Times New Roman" w:eastAsia="SimSun" w:hAnsi="Times New Roman" w:cs="Times New Roman"/>
          <w:b/>
        </w:rPr>
        <w:t xml:space="preserve"> 6.</w:t>
      </w:r>
      <w:r w:rsidRPr="00560BE7">
        <w:rPr>
          <w:rFonts w:ascii="Times New Roman" w:eastAsia="SimSun" w:hAnsi="Times New Roman" w:cs="Times New Roman"/>
          <w:b/>
        </w:rPr>
        <w:tab/>
      </w:r>
      <w:r w:rsidRPr="00560BE7">
        <w:rPr>
          <w:rFonts w:ascii="Times New Roman" w:eastAsia="SimSun" w:hAnsi="Times New Roman" w:cs="Times New Roman"/>
          <w:b/>
        </w:rPr>
        <w:t>资源调动和财务机制</w:t>
      </w:r>
      <w:bookmarkEnd w:id="219"/>
    </w:p>
    <w:p w14:paraId="39BCB8C8" w14:textId="72455A1C" w:rsidR="00931714" w:rsidRPr="00931714" w:rsidRDefault="00931714" w:rsidP="00931714">
      <w:pPr>
        <w:pStyle w:val="Para1"/>
        <w:numPr>
          <w:ilvl w:val="0"/>
          <w:numId w:val="9"/>
        </w:numPr>
        <w:suppressLineNumbers/>
        <w:suppressAutoHyphens/>
        <w:overflowPunct w:val="0"/>
        <w:autoSpaceDE w:val="0"/>
        <w:autoSpaceDN w:val="0"/>
        <w:ind w:left="0" w:firstLine="0"/>
        <w:rPr>
          <w:color w:val="000000"/>
          <w:sz w:val="24"/>
          <w:szCs w:val="24"/>
          <w:lang w:val="zh-CN"/>
        </w:rPr>
      </w:pPr>
      <w:r w:rsidRPr="00931714">
        <w:rPr>
          <w:rFonts w:hint="eastAsia"/>
          <w:color w:val="000000"/>
          <w:sz w:val="24"/>
          <w:szCs w:val="24"/>
          <w:lang w:val="zh-CN"/>
        </w:rPr>
        <w:t>2021</w:t>
      </w:r>
      <w:r w:rsidRPr="00931714">
        <w:rPr>
          <w:rFonts w:hint="eastAsia"/>
          <w:color w:val="000000"/>
          <w:sz w:val="24"/>
          <w:szCs w:val="24"/>
          <w:lang w:val="zh-CN"/>
        </w:rPr>
        <w:t>年</w:t>
      </w:r>
      <w:r w:rsidRPr="00931714">
        <w:rPr>
          <w:rFonts w:hint="eastAsia"/>
          <w:color w:val="000000"/>
          <w:sz w:val="24"/>
          <w:szCs w:val="24"/>
          <w:lang w:val="zh-CN"/>
        </w:rPr>
        <w:t>5</w:t>
      </w:r>
      <w:r w:rsidRPr="00931714">
        <w:rPr>
          <w:rFonts w:hint="eastAsia"/>
          <w:color w:val="000000"/>
          <w:sz w:val="24"/>
          <w:szCs w:val="24"/>
          <w:lang w:val="zh-CN"/>
        </w:rPr>
        <w:t>月</w:t>
      </w:r>
      <w:r w:rsidRPr="00931714">
        <w:rPr>
          <w:rFonts w:hint="eastAsia"/>
          <w:color w:val="000000"/>
          <w:sz w:val="24"/>
          <w:szCs w:val="24"/>
          <w:lang w:val="zh-CN"/>
        </w:rPr>
        <w:t>17</w:t>
      </w:r>
      <w:r w:rsidRPr="00931714">
        <w:rPr>
          <w:rFonts w:hint="eastAsia"/>
          <w:color w:val="000000"/>
          <w:sz w:val="24"/>
          <w:szCs w:val="24"/>
          <w:lang w:val="zh-CN"/>
        </w:rPr>
        <w:t>日执行问题附属机构本次会议第一阶段会议第</w:t>
      </w:r>
      <w:r>
        <w:rPr>
          <w:rFonts w:hint="eastAsia"/>
          <w:color w:val="000000"/>
          <w:sz w:val="24"/>
          <w:szCs w:val="24"/>
          <w:lang w:val="zh-CN"/>
        </w:rPr>
        <w:t>二</w:t>
      </w:r>
      <w:r w:rsidRPr="00931714">
        <w:rPr>
          <w:rFonts w:hint="eastAsia"/>
          <w:color w:val="000000"/>
          <w:sz w:val="24"/>
          <w:szCs w:val="24"/>
          <w:lang w:val="zh-CN"/>
        </w:rPr>
        <w:t>场全体会议审议了议程项目</w:t>
      </w:r>
      <w:r w:rsidRPr="00931714">
        <w:rPr>
          <w:rFonts w:hint="eastAsia"/>
          <w:color w:val="000000"/>
          <w:sz w:val="24"/>
          <w:szCs w:val="24"/>
          <w:lang w:val="zh-CN"/>
        </w:rPr>
        <w:t>6</w:t>
      </w:r>
      <w:r w:rsidRPr="00931714">
        <w:rPr>
          <w:rFonts w:hint="eastAsia"/>
          <w:color w:val="000000"/>
          <w:sz w:val="24"/>
          <w:szCs w:val="24"/>
          <w:lang w:val="zh-CN"/>
        </w:rPr>
        <w:t>。</w:t>
      </w:r>
    </w:p>
    <w:p w14:paraId="18099418" w14:textId="2F80571D" w:rsidR="00931714" w:rsidRPr="00931714" w:rsidRDefault="00931714" w:rsidP="00931714">
      <w:pPr>
        <w:pStyle w:val="Para1"/>
        <w:numPr>
          <w:ilvl w:val="0"/>
          <w:numId w:val="9"/>
        </w:numPr>
        <w:suppressLineNumbers/>
        <w:suppressAutoHyphens/>
        <w:overflowPunct w:val="0"/>
        <w:autoSpaceDE w:val="0"/>
        <w:autoSpaceDN w:val="0"/>
        <w:ind w:left="0" w:firstLine="0"/>
        <w:rPr>
          <w:color w:val="000000"/>
          <w:sz w:val="24"/>
          <w:szCs w:val="24"/>
          <w:lang w:val="zh-CN"/>
        </w:rPr>
      </w:pPr>
      <w:r w:rsidRPr="00931714">
        <w:rPr>
          <w:rFonts w:hint="eastAsia"/>
          <w:color w:val="000000"/>
          <w:sz w:val="24"/>
          <w:szCs w:val="24"/>
          <w:lang w:val="zh-CN"/>
        </w:rPr>
        <w:t>关于资源调动，执行问题附属机构收到了执行秘书关于这一事项的说明（</w:t>
      </w:r>
      <w:r w:rsidRPr="00931714">
        <w:rPr>
          <w:rFonts w:hint="eastAsia"/>
          <w:color w:val="000000"/>
          <w:sz w:val="24"/>
          <w:szCs w:val="24"/>
          <w:lang w:val="zh-CN"/>
        </w:rPr>
        <w:t>CBD/SBI/3/5</w:t>
      </w:r>
      <w:r w:rsidRPr="00931714">
        <w:rPr>
          <w:rFonts w:hint="eastAsia"/>
          <w:color w:val="000000"/>
          <w:sz w:val="24"/>
          <w:szCs w:val="24"/>
          <w:lang w:val="zh-CN"/>
        </w:rPr>
        <w:t>），其中包括一项建议草案的基本内容。执行问题附属机构还收到三份关于资源调动问题专家小组所做工作的增编，其中分别载有专家小组第一次报告的摘要（</w:t>
      </w:r>
      <w:r w:rsidRPr="00931714">
        <w:rPr>
          <w:rFonts w:hint="eastAsia"/>
          <w:color w:val="000000"/>
          <w:sz w:val="24"/>
          <w:szCs w:val="24"/>
          <w:lang w:val="zh-CN"/>
        </w:rPr>
        <w:t>CBD/SBI/3/5/Add.1</w:t>
      </w:r>
      <w:r w:rsidRPr="00931714">
        <w:rPr>
          <w:rFonts w:hint="eastAsia"/>
          <w:color w:val="000000"/>
          <w:sz w:val="24"/>
          <w:szCs w:val="24"/>
          <w:lang w:val="zh-CN"/>
        </w:rPr>
        <w:t>）、第二次报告初稿（</w:t>
      </w:r>
      <w:r w:rsidRPr="00931714">
        <w:rPr>
          <w:rFonts w:hint="eastAsia"/>
          <w:color w:val="000000"/>
          <w:sz w:val="24"/>
          <w:szCs w:val="24"/>
          <w:lang w:val="zh-CN"/>
        </w:rPr>
        <w:t>CBD/SBI/3/5/Add.2</w:t>
      </w:r>
      <w:r w:rsidRPr="00931714">
        <w:rPr>
          <w:rFonts w:hint="eastAsia"/>
          <w:color w:val="000000"/>
          <w:sz w:val="24"/>
          <w:szCs w:val="24"/>
          <w:lang w:val="zh-CN"/>
        </w:rPr>
        <w:t>）</w:t>
      </w:r>
      <w:r w:rsidR="002A28CB">
        <w:rPr>
          <w:rStyle w:val="FootnoteReference"/>
          <w:color w:val="000000"/>
          <w:sz w:val="24"/>
        </w:rPr>
        <w:footnoteReference w:id="190"/>
      </w:r>
      <w:r w:rsidRPr="00931714">
        <w:rPr>
          <w:rFonts w:hint="eastAsia"/>
          <w:color w:val="000000"/>
          <w:sz w:val="24"/>
          <w:szCs w:val="24"/>
          <w:lang w:val="zh-CN"/>
        </w:rPr>
        <w:t xml:space="preserve">  </w:t>
      </w:r>
      <w:r w:rsidRPr="00931714">
        <w:rPr>
          <w:rFonts w:hint="eastAsia"/>
          <w:color w:val="000000"/>
          <w:sz w:val="24"/>
          <w:szCs w:val="24"/>
          <w:lang w:val="zh-CN"/>
        </w:rPr>
        <w:t>和第三次报告（</w:t>
      </w:r>
      <w:r w:rsidRPr="00931714">
        <w:rPr>
          <w:rFonts w:hint="eastAsia"/>
          <w:color w:val="000000"/>
          <w:sz w:val="24"/>
          <w:szCs w:val="24"/>
          <w:lang w:val="zh-CN"/>
        </w:rPr>
        <w:t>CBD/SBI/3/5/Add.3</w:t>
      </w:r>
      <w:r w:rsidRPr="00931714">
        <w:rPr>
          <w:rFonts w:hint="eastAsia"/>
          <w:color w:val="000000"/>
          <w:sz w:val="24"/>
          <w:szCs w:val="24"/>
          <w:lang w:val="zh-CN"/>
        </w:rPr>
        <w:t>）。此外，会议网站的“其他”文件部分载有从各组织收到的相关报告。</w:t>
      </w:r>
    </w:p>
    <w:p w14:paraId="4283227A" w14:textId="77777777" w:rsidR="00931714" w:rsidRPr="00931714" w:rsidRDefault="00931714" w:rsidP="00931714">
      <w:pPr>
        <w:pStyle w:val="Para1"/>
        <w:numPr>
          <w:ilvl w:val="0"/>
          <w:numId w:val="9"/>
        </w:numPr>
        <w:suppressLineNumbers/>
        <w:suppressAutoHyphens/>
        <w:overflowPunct w:val="0"/>
        <w:autoSpaceDE w:val="0"/>
        <w:autoSpaceDN w:val="0"/>
        <w:ind w:left="0" w:firstLine="0"/>
        <w:rPr>
          <w:color w:val="000000"/>
          <w:sz w:val="24"/>
          <w:szCs w:val="24"/>
          <w:lang w:val="zh-CN"/>
        </w:rPr>
      </w:pPr>
      <w:r w:rsidRPr="00931714">
        <w:rPr>
          <w:rFonts w:hint="eastAsia"/>
          <w:color w:val="000000"/>
          <w:sz w:val="24"/>
          <w:szCs w:val="24"/>
          <w:lang w:val="zh-CN"/>
        </w:rPr>
        <w:t>关于财务机制，执行问题附属机构收到执行秘书关于这一事项的说明（</w:t>
      </w:r>
      <w:r w:rsidRPr="00931714">
        <w:rPr>
          <w:rFonts w:hint="eastAsia"/>
          <w:color w:val="000000"/>
          <w:sz w:val="24"/>
          <w:szCs w:val="24"/>
          <w:lang w:val="zh-CN"/>
        </w:rPr>
        <w:t>CBD/SBI/3/6</w:t>
      </w:r>
      <w:r w:rsidRPr="00931714">
        <w:rPr>
          <w:rFonts w:hint="eastAsia"/>
          <w:color w:val="000000"/>
          <w:sz w:val="24"/>
          <w:szCs w:val="24"/>
          <w:lang w:val="zh-CN"/>
        </w:rPr>
        <w:t>），其中包括为一项建议草案提议的基本内容。执行问题附属机构还收到几份增编，其中分别载有：全球环境基金的初步报告（</w:t>
      </w:r>
      <w:r w:rsidRPr="00931714">
        <w:rPr>
          <w:rFonts w:hint="eastAsia"/>
          <w:color w:val="000000"/>
          <w:sz w:val="24"/>
          <w:szCs w:val="24"/>
          <w:lang w:val="zh-CN"/>
        </w:rPr>
        <w:t>CBD/SBI/3/6/Add.1</w:t>
      </w:r>
      <w:r w:rsidRPr="00931714">
        <w:rPr>
          <w:rFonts w:hint="eastAsia"/>
          <w:color w:val="000000"/>
          <w:sz w:val="24"/>
          <w:szCs w:val="24"/>
          <w:lang w:val="zh-CN"/>
        </w:rPr>
        <w:t>）及其附件，即分开印发的报告所述期间核准项目和方案清单（</w:t>
      </w:r>
      <w:r w:rsidRPr="00931714">
        <w:rPr>
          <w:rFonts w:hint="eastAsia"/>
          <w:color w:val="000000"/>
          <w:sz w:val="24"/>
          <w:szCs w:val="24"/>
          <w:lang w:val="zh-CN"/>
        </w:rPr>
        <w:t>CBD/SBI/3/INF/7</w:t>
      </w:r>
      <w:r w:rsidRPr="00931714">
        <w:rPr>
          <w:rFonts w:hint="eastAsia"/>
          <w:color w:val="000000"/>
          <w:sz w:val="24"/>
          <w:szCs w:val="24"/>
          <w:lang w:val="zh-CN"/>
        </w:rPr>
        <w:t>）；全球环境基金第八增资期（</w:t>
      </w:r>
      <w:r w:rsidRPr="00931714">
        <w:rPr>
          <w:rFonts w:hint="eastAsia"/>
          <w:color w:val="000000"/>
          <w:sz w:val="24"/>
          <w:szCs w:val="24"/>
          <w:lang w:val="zh-CN"/>
        </w:rPr>
        <w:t xml:space="preserve">2022 </w:t>
      </w:r>
      <w:r w:rsidRPr="00931714">
        <w:rPr>
          <w:rFonts w:hint="eastAsia"/>
          <w:color w:val="000000"/>
          <w:sz w:val="24"/>
          <w:szCs w:val="24"/>
          <w:lang w:val="zh-CN"/>
        </w:rPr>
        <w:t>年</w:t>
      </w:r>
      <w:r w:rsidRPr="00931714">
        <w:rPr>
          <w:rFonts w:hint="eastAsia"/>
          <w:color w:val="000000"/>
          <w:sz w:val="24"/>
          <w:szCs w:val="24"/>
          <w:lang w:val="zh-CN"/>
        </w:rPr>
        <w:t xml:space="preserve"> 7 </w:t>
      </w:r>
      <w:r w:rsidRPr="00931714">
        <w:rPr>
          <w:rFonts w:hint="eastAsia"/>
          <w:color w:val="000000"/>
          <w:sz w:val="24"/>
          <w:szCs w:val="24"/>
          <w:lang w:val="zh-CN"/>
        </w:rPr>
        <w:t>月至</w:t>
      </w:r>
      <w:r w:rsidRPr="00931714">
        <w:rPr>
          <w:rFonts w:hint="eastAsia"/>
          <w:color w:val="000000"/>
          <w:sz w:val="24"/>
          <w:szCs w:val="24"/>
          <w:lang w:val="zh-CN"/>
        </w:rPr>
        <w:t xml:space="preserve"> 2026 </w:t>
      </w:r>
      <w:r w:rsidRPr="00931714">
        <w:rPr>
          <w:rFonts w:hint="eastAsia"/>
          <w:color w:val="000000"/>
          <w:sz w:val="24"/>
          <w:szCs w:val="24"/>
          <w:lang w:val="zh-CN"/>
        </w:rPr>
        <w:t>年</w:t>
      </w:r>
      <w:r w:rsidRPr="00931714">
        <w:rPr>
          <w:rFonts w:hint="eastAsia"/>
          <w:color w:val="000000"/>
          <w:sz w:val="24"/>
          <w:szCs w:val="24"/>
          <w:lang w:val="zh-CN"/>
        </w:rPr>
        <w:t xml:space="preserve"> 6 </w:t>
      </w:r>
      <w:r w:rsidRPr="00931714">
        <w:rPr>
          <w:rFonts w:hint="eastAsia"/>
          <w:color w:val="000000"/>
          <w:sz w:val="24"/>
          <w:szCs w:val="24"/>
          <w:lang w:val="zh-CN"/>
        </w:rPr>
        <w:t>月）执行《公约》所需和可用资金的全面评估临时报告的执行摘要（</w:t>
      </w:r>
      <w:r w:rsidRPr="00931714">
        <w:rPr>
          <w:rFonts w:hint="eastAsia"/>
          <w:color w:val="000000"/>
          <w:sz w:val="24"/>
          <w:szCs w:val="24"/>
          <w:lang w:val="zh-CN"/>
        </w:rPr>
        <w:t>CBD/SBI/3/6/Add.2</w:t>
      </w:r>
      <w:r w:rsidRPr="00931714">
        <w:rPr>
          <w:rFonts w:hint="eastAsia"/>
          <w:color w:val="000000"/>
          <w:sz w:val="24"/>
          <w:szCs w:val="24"/>
          <w:lang w:val="zh-CN"/>
        </w:rPr>
        <w:t>），报告全文则载于</w:t>
      </w:r>
      <w:r w:rsidRPr="00931714">
        <w:rPr>
          <w:rFonts w:hint="eastAsia"/>
          <w:color w:val="000000"/>
          <w:sz w:val="24"/>
          <w:szCs w:val="24"/>
          <w:lang w:val="zh-CN"/>
        </w:rPr>
        <w:t>CBD/SBI/3/INF/24</w:t>
      </w:r>
      <w:r w:rsidRPr="00931714">
        <w:rPr>
          <w:rFonts w:hint="eastAsia"/>
          <w:color w:val="000000"/>
          <w:sz w:val="24"/>
          <w:szCs w:val="24"/>
          <w:lang w:val="zh-CN"/>
        </w:rPr>
        <w:t>号文件；根据第</w:t>
      </w:r>
      <w:r w:rsidRPr="00931714">
        <w:rPr>
          <w:rFonts w:hint="eastAsia"/>
          <w:color w:val="000000"/>
          <w:sz w:val="24"/>
          <w:szCs w:val="24"/>
          <w:lang w:val="zh-CN"/>
        </w:rPr>
        <w:t xml:space="preserve"> XIII/21 </w:t>
      </w:r>
      <w:r w:rsidRPr="00931714">
        <w:rPr>
          <w:rFonts w:hint="eastAsia"/>
          <w:color w:val="000000"/>
          <w:sz w:val="24"/>
          <w:szCs w:val="24"/>
          <w:lang w:val="zh-CN"/>
        </w:rPr>
        <w:t>号决定第</w:t>
      </w:r>
      <w:r w:rsidRPr="00931714">
        <w:rPr>
          <w:rFonts w:hint="eastAsia"/>
          <w:color w:val="000000"/>
          <w:sz w:val="24"/>
          <w:szCs w:val="24"/>
          <w:lang w:val="zh-CN"/>
        </w:rPr>
        <w:t xml:space="preserve"> 9 </w:t>
      </w:r>
      <w:r w:rsidRPr="00931714">
        <w:rPr>
          <w:rFonts w:hint="eastAsia"/>
          <w:color w:val="000000"/>
          <w:sz w:val="24"/>
          <w:szCs w:val="24"/>
          <w:lang w:val="zh-CN"/>
        </w:rPr>
        <w:t>段各生物多样性相关公约所提建议要点（</w:t>
      </w:r>
      <w:r w:rsidRPr="00931714">
        <w:rPr>
          <w:rFonts w:hint="eastAsia"/>
          <w:color w:val="000000"/>
          <w:sz w:val="24"/>
          <w:szCs w:val="24"/>
          <w:lang w:val="zh-CN"/>
        </w:rPr>
        <w:t>CBD/SBI/3/6/Add.3</w:t>
      </w:r>
      <w:r w:rsidRPr="00931714">
        <w:rPr>
          <w:rFonts w:hint="eastAsia"/>
          <w:color w:val="000000"/>
          <w:sz w:val="24"/>
          <w:szCs w:val="24"/>
          <w:lang w:val="zh-CN"/>
        </w:rPr>
        <w:t>），所</w:t>
      </w:r>
      <w:r w:rsidRPr="00931714">
        <w:rPr>
          <w:rFonts w:hint="eastAsia"/>
          <w:color w:val="000000"/>
          <w:sz w:val="24"/>
          <w:szCs w:val="24"/>
          <w:lang w:val="zh-CN"/>
        </w:rPr>
        <w:lastRenderedPageBreak/>
        <w:t>收到的提交的建议载于</w:t>
      </w:r>
      <w:r w:rsidRPr="00931714">
        <w:rPr>
          <w:rFonts w:hint="eastAsia"/>
          <w:color w:val="000000"/>
          <w:sz w:val="24"/>
          <w:szCs w:val="24"/>
          <w:lang w:val="zh-CN"/>
        </w:rPr>
        <w:t>CBD/SBI/3/INF/23</w:t>
      </w:r>
      <w:r w:rsidRPr="00931714">
        <w:rPr>
          <w:rFonts w:hint="eastAsia"/>
          <w:color w:val="000000"/>
          <w:sz w:val="24"/>
          <w:szCs w:val="24"/>
          <w:lang w:val="zh-CN"/>
        </w:rPr>
        <w:t>号文件。会议网站在“其他”文件部分还载有一份关于全球环境基金信托基金第八次增资规划的说明（</w:t>
      </w:r>
      <w:r w:rsidRPr="00931714">
        <w:rPr>
          <w:rFonts w:hint="eastAsia"/>
          <w:color w:val="000000"/>
          <w:sz w:val="24"/>
          <w:szCs w:val="24"/>
          <w:lang w:val="zh-CN"/>
        </w:rPr>
        <w:t>GEF/R.8/Rev 01</w:t>
      </w:r>
      <w:r w:rsidRPr="00931714">
        <w:rPr>
          <w:rFonts w:hint="eastAsia"/>
          <w:color w:val="000000"/>
          <w:sz w:val="24"/>
          <w:szCs w:val="24"/>
          <w:lang w:val="zh-CN"/>
        </w:rPr>
        <w:t>）。</w:t>
      </w:r>
    </w:p>
    <w:p w14:paraId="3BCE8048" w14:textId="77777777" w:rsidR="00931714" w:rsidRPr="00931714" w:rsidRDefault="00931714" w:rsidP="00931714">
      <w:pPr>
        <w:pStyle w:val="Para1"/>
        <w:numPr>
          <w:ilvl w:val="0"/>
          <w:numId w:val="9"/>
        </w:numPr>
        <w:suppressLineNumbers/>
        <w:suppressAutoHyphens/>
        <w:overflowPunct w:val="0"/>
        <w:autoSpaceDE w:val="0"/>
        <w:autoSpaceDN w:val="0"/>
        <w:ind w:left="0" w:firstLine="0"/>
        <w:rPr>
          <w:color w:val="000000"/>
          <w:sz w:val="24"/>
          <w:szCs w:val="24"/>
          <w:lang w:val="zh-CN"/>
        </w:rPr>
      </w:pPr>
      <w:r w:rsidRPr="00931714">
        <w:rPr>
          <w:rFonts w:hint="eastAsia"/>
          <w:color w:val="000000"/>
          <w:sz w:val="24"/>
          <w:szCs w:val="24"/>
          <w:lang w:val="zh-CN"/>
        </w:rPr>
        <w:t>主席在介绍这个项目时说，</w:t>
      </w:r>
      <w:r w:rsidRPr="00931714">
        <w:rPr>
          <w:rFonts w:hint="eastAsia"/>
          <w:color w:val="000000"/>
          <w:sz w:val="24"/>
          <w:szCs w:val="24"/>
          <w:lang w:val="zh-CN"/>
        </w:rPr>
        <w:t>2021</w:t>
      </w:r>
      <w:r w:rsidRPr="00931714">
        <w:rPr>
          <w:rFonts w:hint="eastAsia"/>
          <w:color w:val="000000"/>
          <w:sz w:val="24"/>
          <w:szCs w:val="24"/>
          <w:lang w:val="zh-CN"/>
        </w:rPr>
        <w:t>年</w:t>
      </w:r>
      <w:r w:rsidRPr="00931714">
        <w:rPr>
          <w:rFonts w:hint="eastAsia"/>
          <w:color w:val="000000"/>
          <w:sz w:val="24"/>
          <w:szCs w:val="24"/>
          <w:lang w:val="zh-CN"/>
        </w:rPr>
        <w:t>3</w:t>
      </w:r>
      <w:r w:rsidRPr="00931714">
        <w:rPr>
          <w:rFonts w:hint="eastAsia"/>
          <w:color w:val="000000"/>
          <w:sz w:val="24"/>
          <w:szCs w:val="24"/>
          <w:lang w:val="zh-CN"/>
        </w:rPr>
        <w:t>月</w:t>
      </w:r>
      <w:r w:rsidRPr="00931714">
        <w:rPr>
          <w:rFonts w:hint="eastAsia"/>
          <w:color w:val="000000"/>
          <w:sz w:val="24"/>
          <w:szCs w:val="24"/>
          <w:lang w:val="zh-CN"/>
        </w:rPr>
        <w:t>9</w:t>
      </w:r>
      <w:r w:rsidRPr="00931714">
        <w:rPr>
          <w:rFonts w:hint="eastAsia"/>
          <w:color w:val="000000"/>
          <w:sz w:val="24"/>
          <w:szCs w:val="24"/>
          <w:lang w:val="zh-CN"/>
        </w:rPr>
        <w:t>日举行的非正式会议审议了这个议题，当时有</w:t>
      </w:r>
      <w:r w:rsidRPr="00931714">
        <w:rPr>
          <w:rFonts w:hint="eastAsia"/>
          <w:color w:val="000000"/>
          <w:sz w:val="24"/>
          <w:szCs w:val="24"/>
          <w:lang w:val="zh-CN"/>
        </w:rPr>
        <w:t>20</w:t>
      </w:r>
      <w:r w:rsidRPr="00931714">
        <w:rPr>
          <w:rFonts w:hint="eastAsia"/>
          <w:color w:val="000000"/>
          <w:sz w:val="24"/>
          <w:szCs w:val="24"/>
          <w:lang w:val="zh-CN"/>
        </w:rPr>
        <w:t>个缔约方和区域集团的代表以及</w:t>
      </w:r>
      <w:r w:rsidRPr="00931714">
        <w:rPr>
          <w:rFonts w:hint="eastAsia"/>
          <w:color w:val="000000"/>
          <w:sz w:val="24"/>
          <w:szCs w:val="24"/>
          <w:lang w:val="zh-CN"/>
        </w:rPr>
        <w:t>8</w:t>
      </w:r>
      <w:r w:rsidRPr="00931714">
        <w:rPr>
          <w:rFonts w:hint="eastAsia"/>
          <w:color w:val="000000"/>
          <w:sz w:val="24"/>
          <w:szCs w:val="24"/>
          <w:lang w:val="zh-CN"/>
        </w:rPr>
        <w:t>个观察员发言，并收到了</w:t>
      </w:r>
      <w:r w:rsidRPr="00931714">
        <w:rPr>
          <w:rFonts w:hint="eastAsia"/>
          <w:color w:val="000000"/>
          <w:sz w:val="24"/>
          <w:szCs w:val="24"/>
          <w:lang w:val="zh-CN"/>
        </w:rPr>
        <w:t>1</w:t>
      </w:r>
      <w:r w:rsidRPr="00931714">
        <w:rPr>
          <w:rFonts w:hint="eastAsia"/>
          <w:color w:val="000000"/>
          <w:sz w:val="24"/>
          <w:szCs w:val="24"/>
          <w:lang w:val="zh-CN"/>
        </w:rPr>
        <w:t>份书面材料。</w:t>
      </w:r>
    </w:p>
    <w:p w14:paraId="7C1C1B73" w14:textId="77777777" w:rsidR="00931714" w:rsidRPr="00931714" w:rsidRDefault="00931714" w:rsidP="00931714">
      <w:pPr>
        <w:pStyle w:val="Para1"/>
        <w:numPr>
          <w:ilvl w:val="0"/>
          <w:numId w:val="9"/>
        </w:numPr>
        <w:suppressLineNumbers/>
        <w:suppressAutoHyphens/>
        <w:overflowPunct w:val="0"/>
        <w:autoSpaceDE w:val="0"/>
        <w:autoSpaceDN w:val="0"/>
        <w:ind w:left="0" w:firstLine="0"/>
        <w:rPr>
          <w:color w:val="000000"/>
          <w:sz w:val="24"/>
          <w:szCs w:val="24"/>
          <w:lang w:val="zh-CN"/>
        </w:rPr>
      </w:pPr>
      <w:r w:rsidRPr="00931714">
        <w:rPr>
          <w:rFonts w:hint="eastAsia"/>
          <w:color w:val="000000"/>
          <w:sz w:val="24"/>
          <w:szCs w:val="24"/>
          <w:lang w:val="zh-CN"/>
        </w:rPr>
        <w:t>科威特代表（代表亚太区域）和葡萄牙代表（代表欧洲联盟及其成员国）作了区域发言。</w:t>
      </w:r>
    </w:p>
    <w:p w14:paraId="5D560E0D" w14:textId="77777777" w:rsidR="00931714" w:rsidRPr="00931714" w:rsidRDefault="00931714" w:rsidP="00931714">
      <w:pPr>
        <w:pStyle w:val="Para1"/>
        <w:numPr>
          <w:ilvl w:val="0"/>
          <w:numId w:val="9"/>
        </w:numPr>
        <w:suppressLineNumbers/>
        <w:suppressAutoHyphens/>
        <w:overflowPunct w:val="0"/>
        <w:autoSpaceDE w:val="0"/>
        <w:autoSpaceDN w:val="0"/>
        <w:ind w:left="0" w:firstLine="0"/>
        <w:rPr>
          <w:color w:val="000000"/>
          <w:sz w:val="24"/>
          <w:szCs w:val="24"/>
          <w:lang w:val="zh-CN"/>
        </w:rPr>
      </w:pPr>
      <w:r w:rsidRPr="00931714">
        <w:rPr>
          <w:rFonts w:hint="eastAsia"/>
          <w:color w:val="000000"/>
          <w:sz w:val="24"/>
          <w:szCs w:val="24"/>
          <w:lang w:val="zh-CN"/>
        </w:rPr>
        <w:t>阿根廷、孟加拉国、巴西、加拿大、中国、哥伦比亚、哥斯达黎加、刚果民主共和国、厄瓜多尔、埃塞俄比亚、格鲁吉亚、印度尼西亚、日本、马来西亚、墨西哥、摩洛哥、新西兰、挪威、秘鲁、南非、苏丹、瑞士、乌干达和联合王国的代表也发了言。</w:t>
      </w:r>
    </w:p>
    <w:p w14:paraId="4965EB8E" w14:textId="77777777" w:rsidR="00931714" w:rsidRPr="00931714" w:rsidRDefault="00931714" w:rsidP="00931714">
      <w:pPr>
        <w:pStyle w:val="Para1"/>
        <w:numPr>
          <w:ilvl w:val="0"/>
          <w:numId w:val="9"/>
        </w:numPr>
        <w:suppressLineNumbers/>
        <w:suppressAutoHyphens/>
        <w:overflowPunct w:val="0"/>
        <w:autoSpaceDE w:val="0"/>
        <w:autoSpaceDN w:val="0"/>
        <w:ind w:left="0" w:firstLine="0"/>
        <w:rPr>
          <w:color w:val="000000"/>
          <w:sz w:val="24"/>
          <w:szCs w:val="24"/>
          <w:lang w:val="zh-CN"/>
        </w:rPr>
      </w:pPr>
      <w:r w:rsidRPr="00931714">
        <w:rPr>
          <w:rFonts w:hint="eastAsia"/>
          <w:color w:val="000000"/>
          <w:sz w:val="24"/>
          <w:szCs w:val="24"/>
          <w:lang w:val="zh-CN"/>
        </w:rPr>
        <w:t>联合国开发计划署和保护野生动物迁徙物种公约秘书处的代表发了言。</w:t>
      </w:r>
    </w:p>
    <w:p w14:paraId="660A7077" w14:textId="77777777" w:rsidR="00931714" w:rsidRPr="00931714" w:rsidRDefault="00931714" w:rsidP="00931714">
      <w:pPr>
        <w:pStyle w:val="Para1"/>
        <w:numPr>
          <w:ilvl w:val="0"/>
          <w:numId w:val="9"/>
        </w:numPr>
        <w:suppressLineNumbers/>
        <w:suppressAutoHyphens/>
        <w:overflowPunct w:val="0"/>
        <w:autoSpaceDE w:val="0"/>
        <w:autoSpaceDN w:val="0"/>
        <w:ind w:left="0" w:firstLine="0"/>
        <w:rPr>
          <w:color w:val="000000"/>
          <w:sz w:val="24"/>
          <w:szCs w:val="24"/>
          <w:lang w:val="zh-CN"/>
        </w:rPr>
      </w:pPr>
      <w:r w:rsidRPr="00931714">
        <w:rPr>
          <w:rFonts w:hint="eastAsia"/>
          <w:color w:val="000000"/>
          <w:sz w:val="24"/>
          <w:szCs w:val="24"/>
          <w:lang w:val="zh-CN"/>
        </w:rPr>
        <w:t>下列组织的代表也作了发言：</w:t>
      </w:r>
      <w:r w:rsidRPr="00931714">
        <w:rPr>
          <w:rFonts w:hint="eastAsia"/>
          <w:color w:val="000000"/>
          <w:sz w:val="24"/>
          <w:szCs w:val="24"/>
          <w:lang w:val="zh-CN"/>
        </w:rPr>
        <w:t>Avaaz</w:t>
      </w:r>
      <w:r w:rsidRPr="00931714">
        <w:rPr>
          <w:rFonts w:hint="eastAsia"/>
          <w:color w:val="000000"/>
          <w:sz w:val="24"/>
          <w:szCs w:val="24"/>
          <w:lang w:val="zh-CN"/>
        </w:rPr>
        <w:t>、商业自然联盟、</w:t>
      </w:r>
      <w:r w:rsidRPr="00931714">
        <w:rPr>
          <w:rFonts w:hint="eastAsia"/>
          <w:color w:val="000000"/>
          <w:sz w:val="24"/>
          <w:szCs w:val="24"/>
          <w:lang w:val="zh-CN"/>
        </w:rPr>
        <w:t>CBD</w:t>
      </w:r>
      <w:r w:rsidRPr="00931714">
        <w:rPr>
          <w:rFonts w:hint="eastAsia"/>
          <w:color w:val="000000"/>
          <w:sz w:val="24"/>
          <w:szCs w:val="24"/>
          <w:lang w:val="zh-CN"/>
        </w:rPr>
        <w:t>联盟、</w:t>
      </w:r>
      <w:r w:rsidRPr="00931714">
        <w:rPr>
          <w:rFonts w:hint="eastAsia"/>
          <w:color w:val="000000"/>
          <w:sz w:val="24"/>
          <w:szCs w:val="24"/>
          <w:lang w:val="zh-CN"/>
        </w:rPr>
        <w:t>CBD</w:t>
      </w:r>
      <w:r w:rsidRPr="00931714">
        <w:rPr>
          <w:rFonts w:hint="eastAsia"/>
          <w:color w:val="000000"/>
          <w:sz w:val="24"/>
          <w:szCs w:val="24"/>
          <w:lang w:val="zh-CN"/>
        </w:rPr>
        <w:t>妇女核心小组、青年网络、自然保护联盟、剑桥大学养护领导校友网络和世界自然基金会（同时代表</w:t>
      </w:r>
      <w:r w:rsidRPr="00931714">
        <w:rPr>
          <w:rFonts w:hint="eastAsia"/>
          <w:color w:val="000000"/>
          <w:sz w:val="24"/>
          <w:szCs w:val="24"/>
          <w:lang w:val="zh-CN"/>
        </w:rPr>
        <w:t>Avaaz</w:t>
      </w:r>
      <w:r w:rsidRPr="00931714">
        <w:rPr>
          <w:rFonts w:hint="eastAsia"/>
          <w:color w:val="000000"/>
          <w:sz w:val="24"/>
          <w:szCs w:val="24"/>
          <w:lang w:val="zh-CN"/>
        </w:rPr>
        <w:t>、国际鸟盟、国际养护组织、大自然保护协会和国际野生生物保护学会）。</w:t>
      </w:r>
    </w:p>
    <w:p w14:paraId="398962D1" w14:textId="77777777" w:rsidR="00931714" w:rsidRPr="00931714" w:rsidRDefault="00931714" w:rsidP="00931714">
      <w:pPr>
        <w:pStyle w:val="Para1"/>
        <w:numPr>
          <w:ilvl w:val="0"/>
          <w:numId w:val="9"/>
        </w:numPr>
        <w:suppressLineNumbers/>
        <w:suppressAutoHyphens/>
        <w:overflowPunct w:val="0"/>
        <w:autoSpaceDE w:val="0"/>
        <w:autoSpaceDN w:val="0"/>
        <w:ind w:left="0" w:firstLine="0"/>
        <w:rPr>
          <w:color w:val="000000"/>
          <w:sz w:val="24"/>
          <w:szCs w:val="24"/>
          <w:lang w:val="zh-CN"/>
        </w:rPr>
      </w:pPr>
      <w:r w:rsidRPr="00931714">
        <w:rPr>
          <w:rFonts w:hint="eastAsia"/>
          <w:color w:val="000000"/>
          <w:sz w:val="24"/>
          <w:szCs w:val="24"/>
          <w:lang w:val="zh-CN"/>
        </w:rPr>
        <w:t>除观察员的口头发言外，国际生物科学联合会（代表第五次生物多样性科学—政策论坛和第八次国际可持续科学大会联合会议的虚拟会议）以及粮食和农业植物遗传资源国际条约秘书处提交了书面发言，张贴在会议网页。</w:t>
      </w:r>
    </w:p>
    <w:p w14:paraId="56AC8297" w14:textId="6C8BAF68" w:rsidR="00931714" w:rsidRPr="00931714" w:rsidRDefault="00931714" w:rsidP="00931714">
      <w:pPr>
        <w:pStyle w:val="Para1"/>
        <w:numPr>
          <w:ilvl w:val="0"/>
          <w:numId w:val="9"/>
        </w:numPr>
        <w:suppressLineNumbers/>
        <w:suppressAutoHyphens/>
        <w:overflowPunct w:val="0"/>
        <w:autoSpaceDE w:val="0"/>
        <w:autoSpaceDN w:val="0"/>
        <w:ind w:left="0" w:firstLine="0"/>
        <w:rPr>
          <w:color w:val="000000"/>
          <w:sz w:val="24"/>
          <w:szCs w:val="24"/>
          <w:lang w:val="zh-CN"/>
        </w:rPr>
      </w:pPr>
      <w:r w:rsidRPr="00931714">
        <w:rPr>
          <w:rFonts w:hint="eastAsia"/>
          <w:color w:val="000000"/>
          <w:sz w:val="24"/>
          <w:szCs w:val="24"/>
          <w:lang w:val="zh-CN"/>
        </w:rPr>
        <w:t>主席在</w:t>
      </w:r>
      <w:r>
        <w:rPr>
          <w:rFonts w:hint="eastAsia"/>
          <w:color w:val="000000"/>
          <w:sz w:val="24"/>
          <w:szCs w:val="24"/>
          <w:lang w:val="zh-CN"/>
        </w:rPr>
        <w:t>2</w:t>
      </w:r>
      <w:r>
        <w:rPr>
          <w:color w:val="000000"/>
          <w:sz w:val="24"/>
          <w:szCs w:val="24"/>
          <w:lang w:val="zh-CN"/>
        </w:rPr>
        <w:t>021</w:t>
      </w:r>
      <w:r>
        <w:rPr>
          <w:rFonts w:hint="eastAsia"/>
          <w:color w:val="000000"/>
          <w:sz w:val="24"/>
          <w:szCs w:val="24"/>
          <w:lang w:val="zh-CN"/>
        </w:rPr>
        <w:t>年</w:t>
      </w:r>
      <w:r>
        <w:rPr>
          <w:rFonts w:hint="eastAsia"/>
          <w:color w:val="000000"/>
          <w:sz w:val="24"/>
          <w:szCs w:val="24"/>
          <w:lang w:val="zh-CN"/>
        </w:rPr>
        <w:t>5</w:t>
      </w:r>
      <w:r>
        <w:rPr>
          <w:rFonts w:hint="eastAsia"/>
          <w:color w:val="000000"/>
          <w:sz w:val="24"/>
          <w:szCs w:val="24"/>
          <w:lang w:val="zh-CN"/>
        </w:rPr>
        <w:t>月</w:t>
      </w:r>
      <w:r>
        <w:rPr>
          <w:rFonts w:hint="eastAsia"/>
          <w:color w:val="000000"/>
          <w:sz w:val="24"/>
          <w:szCs w:val="24"/>
          <w:lang w:val="zh-CN"/>
        </w:rPr>
        <w:t>1</w:t>
      </w:r>
      <w:r>
        <w:rPr>
          <w:color w:val="000000"/>
          <w:sz w:val="24"/>
          <w:szCs w:val="24"/>
          <w:lang w:val="zh-CN"/>
        </w:rPr>
        <w:t>7</w:t>
      </w:r>
      <w:r>
        <w:rPr>
          <w:rFonts w:hint="eastAsia"/>
          <w:color w:val="000000"/>
          <w:sz w:val="24"/>
          <w:szCs w:val="24"/>
          <w:lang w:val="zh-CN"/>
        </w:rPr>
        <w:t>日第一阶段</w:t>
      </w:r>
      <w:r w:rsidRPr="00931714">
        <w:rPr>
          <w:rFonts w:hint="eastAsia"/>
          <w:color w:val="000000"/>
          <w:sz w:val="24"/>
          <w:szCs w:val="24"/>
          <w:lang w:val="zh-CN"/>
        </w:rPr>
        <w:t>会议</w:t>
      </w:r>
      <w:r>
        <w:rPr>
          <w:rFonts w:hint="eastAsia"/>
          <w:color w:val="000000"/>
          <w:sz w:val="24"/>
          <w:szCs w:val="24"/>
          <w:lang w:val="zh-CN"/>
        </w:rPr>
        <w:t>的第二场全体会议</w:t>
      </w:r>
      <w:r w:rsidRPr="00931714">
        <w:rPr>
          <w:rFonts w:hint="eastAsia"/>
          <w:color w:val="000000"/>
          <w:sz w:val="24"/>
          <w:szCs w:val="24"/>
          <w:lang w:val="zh-CN"/>
        </w:rPr>
        <w:t>交换意见后设立了一个联络小组，由</w:t>
      </w:r>
      <w:r w:rsidRPr="00931714">
        <w:rPr>
          <w:rFonts w:hint="eastAsia"/>
          <w:color w:val="000000"/>
          <w:sz w:val="24"/>
          <w:szCs w:val="24"/>
          <w:lang w:val="zh-CN"/>
        </w:rPr>
        <w:t>Ines Verleye</w:t>
      </w:r>
      <w:r w:rsidRPr="00931714">
        <w:rPr>
          <w:rFonts w:hint="eastAsia"/>
          <w:color w:val="000000"/>
          <w:sz w:val="24"/>
          <w:szCs w:val="24"/>
          <w:lang w:val="zh-CN"/>
        </w:rPr>
        <w:t>女士（比利时）和</w:t>
      </w:r>
      <w:r w:rsidRPr="00931714">
        <w:rPr>
          <w:rFonts w:hint="eastAsia"/>
          <w:color w:val="000000"/>
          <w:sz w:val="24"/>
          <w:szCs w:val="24"/>
          <w:lang w:val="zh-CN"/>
        </w:rPr>
        <w:t>Teona Karchava</w:t>
      </w:r>
      <w:r w:rsidRPr="00931714">
        <w:rPr>
          <w:rFonts w:hint="eastAsia"/>
          <w:color w:val="000000"/>
          <w:sz w:val="24"/>
          <w:szCs w:val="24"/>
          <w:lang w:val="zh-CN"/>
        </w:rPr>
        <w:t>女士（格鲁吉亚）担任共同主席，负责处理建议草案中关于财务机制和资源调动的有争议问题，并就每个方面的问题编写一份订正建议草案。由于执行问题附属机构的建议可能要等到不限成员名额工作组第三次会议之后才能获得通过，联络小组还将为今后工作建议一个方向，使执行问题附属机构能够就</w:t>
      </w:r>
      <w:r w:rsidRPr="00931714">
        <w:rPr>
          <w:rFonts w:hint="eastAsia"/>
          <w:color w:val="000000"/>
          <w:sz w:val="24"/>
          <w:szCs w:val="24"/>
          <w:lang w:val="zh-CN"/>
        </w:rPr>
        <w:t>2020</w:t>
      </w:r>
      <w:r w:rsidRPr="00931714">
        <w:rPr>
          <w:rFonts w:hint="eastAsia"/>
          <w:color w:val="000000"/>
          <w:sz w:val="24"/>
          <w:szCs w:val="24"/>
          <w:lang w:val="zh-CN"/>
        </w:rPr>
        <w:t>年后全球生物多样性框架制定工作的相关内容及时提供咨询意见。</w:t>
      </w:r>
    </w:p>
    <w:p w14:paraId="0AF493C3" w14:textId="57299F5E" w:rsidR="003B64C8" w:rsidRPr="003B64C8" w:rsidRDefault="006E58CA"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t>在</w:t>
      </w:r>
      <w:r>
        <w:rPr>
          <w:rFonts w:hint="eastAsia"/>
          <w:color w:val="000000"/>
          <w:sz w:val="24"/>
          <w:szCs w:val="24"/>
          <w:lang w:val="zh-CN"/>
        </w:rPr>
        <w:t>2</w:t>
      </w:r>
      <w:r>
        <w:rPr>
          <w:color w:val="000000"/>
          <w:sz w:val="24"/>
          <w:szCs w:val="24"/>
          <w:lang w:val="zh-CN"/>
        </w:rPr>
        <w:t>022</w:t>
      </w:r>
      <w:r>
        <w:rPr>
          <w:rFonts w:hint="eastAsia"/>
          <w:color w:val="000000"/>
          <w:sz w:val="24"/>
          <w:szCs w:val="24"/>
          <w:lang w:val="zh-CN"/>
        </w:rPr>
        <w:t>年</w:t>
      </w:r>
      <w:r>
        <w:rPr>
          <w:rFonts w:hint="eastAsia"/>
          <w:color w:val="000000"/>
          <w:sz w:val="24"/>
          <w:szCs w:val="24"/>
          <w:lang w:val="zh-CN"/>
        </w:rPr>
        <w:t>3</w:t>
      </w:r>
      <w:r>
        <w:rPr>
          <w:rFonts w:hint="eastAsia"/>
          <w:color w:val="000000"/>
          <w:sz w:val="24"/>
          <w:szCs w:val="24"/>
          <w:lang w:val="zh-CN"/>
        </w:rPr>
        <w:t>月</w:t>
      </w:r>
      <w:r>
        <w:rPr>
          <w:rFonts w:hint="eastAsia"/>
          <w:color w:val="000000"/>
          <w:sz w:val="24"/>
          <w:szCs w:val="24"/>
          <w:lang w:val="zh-CN"/>
        </w:rPr>
        <w:t>1</w:t>
      </w:r>
      <w:r>
        <w:rPr>
          <w:color w:val="000000"/>
          <w:sz w:val="24"/>
          <w:szCs w:val="24"/>
          <w:lang w:val="zh-CN"/>
        </w:rPr>
        <w:t>4</w:t>
      </w:r>
      <w:r>
        <w:rPr>
          <w:rFonts w:hint="eastAsia"/>
          <w:color w:val="000000"/>
          <w:sz w:val="24"/>
          <w:szCs w:val="24"/>
          <w:lang w:val="zh-CN"/>
        </w:rPr>
        <w:t>日第二阶段会议的第二场全体会议上，</w:t>
      </w:r>
      <w:r w:rsidR="00EB52A6">
        <w:rPr>
          <w:rFonts w:hint="eastAsia"/>
          <w:color w:val="000000"/>
          <w:sz w:val="24"/>
          <w:szCs w:val="24"/>
          <w:lang w:val="zh-CN"/>
        </w:rPr>
        <w:t>执行问题附属机构</w:t>
      </w:r>
      <w:r w:rsidR="003B64C8" w:rsidRPr="003B64C8">
        <w:rPr>
          <w:rFonts w:hint="eastAsia"/>
          <w:color w:val="000000"/>
          <w:sz w:val="24"/>
          <w:szCs w:val="24"/>
          <w:lang w:val="zh-CN"/>
        </w:rPr>
        <w:t>同意重新召集在其第三次会议第一</w:t>
      </w:r>
      <w:r w:rsidR="00B863F1">
        <w:rPr>
          <w:rFonts w:hint="eastAsia"/>
          <w:color w:val="000000"/>
          <w:sz w:val="24"/>
          <w:szCs w:val="24"/>
          <w:lang w:val="zh-CN"/>
        </w:rPr>
        <w:t>阶段会议上</w:t>
      </w:r>
      <w:r w:rsidR="003B64C8" w:rsidRPr="003B64C8">
        <w:rPr>
          <w:rFonts w:hint="eastAsia"/>
          <w:color w:val="000000"/>
          <w:sz w:val="24"/>
          <w:szCs w:val="24"/>
          <w:lang w:val="zh-CN"/>
        </w:rPr>
        <w:t>设立的联络小组</w:t>
      </w:r>
      <w:r w:rsidR="00B863F1">
        <w:rPr>
          <w:rFonts w:hint="eastAsia"/>
          <w:color w:val="000000"/>
          <w:sz w:val="24"/>
          <w:szCs w:val="24"/>
          <w:lang w:val="zh-CN"/>
        </w:rPr>
        <w:t>，</w:t>
      </w:r>
      <w:r w:rsidR="003B64C8" w:rsidRPr="003B64C8">
        <w:rPr>
          <w:rFonts w:hint="eastAsia"/>
          <w:color w:val="000000"/>
          <w:sz w:val="24"/>
          <w:szCs w:val="24"/>
          <w:lang w:val="zh-CN"/>
        </w:rPr>
        <w:t>以继续其工作，由</w:t>
      </w:r>
      <w:r w:rsidR="003B64C8" w:rsidRPr="003B64C8">
        <w:rPr>
          <w:rFonts w:hint="eastAsia"/>
          <w:color w:val="000000"/>
          <w:sz w:val="24"/>
          <w:szCs w:val="24"/>
          <w:lang w:val="zh-CN"/>
        </w:rPr>
        <w:t xml:space="preserve"> Shonisani Munzhedzi </w:t>
      </w:r>
      <w:r w:rsidR="003B64C8" w:rsidRPr="003B64C8">
        <w:rPr>
          <w:rFonts w:hint="eastAsia"/>
          <w:color w:val="000000"/>
          <w:sz w:val="24"/>
          <w:szCs w:val="24"/>
          <w:lang w:val="zh-CN"/>
        </w:rPr>
        <w:t>先生（南非）取代</w:t>
      </w:r>
      <w:r w:rsidR="003B64C8" w:rsidRPr="003B64C8">
        <w:rPr>
          <w:rFonts w:hint="eastAsia"/>
          <w:color w:val="000000"/>
          <w:sz w:val="24"/>
          <w:szCs w:val="24"/>
          <w:lang w:val="zh-CN"/>
        </w:rPr>
        <w:t xml:space="preserve"> Teona Karchava </w:t>
      </w:r>
      <w:r w:rsidR="003B64C8" w:rsidRPr="003B64C8">
        <w:rPr>
          <w:rFonts w:hint="eastAsia"/>
          <w:color w:val="000000"/>
          <w:sz w:val="24"/>
          <w:szCs w:val="24"/>
          <w:lang w:val="zh-CN"/>
        </w:rPr>
        <w:t>女士（格鲁吉亚）</w:t>
      </w:r>
      <w:r w:rsidR="00B863F1">
        <w:rPr>
          <w:rFonts w:hint="eastAsia"/>
          <w:color w:val="000000"/>
          <w:sz w:val="24"/>
          <w:szCs w:val="24"/>
          <w:lang w:val="zh-CN"/>
        </w:rPr>
        <w:t>，与</w:t>
      </w:r>
      <w:r w:rsidR="003B64C8" w:rsidRPr="003B64C8">
        <w:rPr>
          <w:rFonts w:hint="eastAsia"/>
          <w:color w:val="000000"/>
          <w:sz w:val="24"/>
          <w:szCs w:val="24"/>
          <w:lang w:val="zh-CN"/>
        </w:rPr>
        <w:t xml:space="preserve">Ines Verleye </w:t>
      </w:r>
      <w:r w:rsidR="003B64C8" w:rsidRPr="003B64C8">
        <w:rPr>
          <w:rFonts w:hint="eastAsia"/>
          <w:color w:val="000000"/>
          <w:sz w:val="24"/>
          <w:szCs w:val="24"/>
          <w:lang w:val="zh-CN"/>
        </w:rPr>
        <w:t>女士</w:t>
      </w:r>
      <w:r w:rsidR="00B863F1" w:rsidRPr="003B64C8">
        <w:rPr>
          <w:rFonts w:hint="eastAsia"/>
          <w:color w:val="000000"/>
          <w:sz w:val="24"/>
          <w:szCs w:val="24"/>
          <w:lang w:val="zh-CN"/>
        </w:rPr>
        <w:t>（比利时）</w:t>
      </w:r>
      <w:r w:rsidR="00B863F1">
        <w:rPr>
          <w:rFonts w:hint="eastAsia"/>
          <w:color w:val="000000"/>
          <w:sz w:val="24"/>
          <w:szCs w:val="24"/>
          <w:lang w:val="zh-CN"/>
        </w:rPr>
        <w:t>一道担任</w:t>
      </w:r>
      <w:r w:rsidR="003B64C8" w:rsidRPr="003B64C8">
        <w:rPr>
          <w:rFonts w:hint="eastAsia"/>
          <w:color w:val="000000"/>
          <w:sz w:val="24"/>
          <w:szCs w:val="24"/>
          <w:lang w:val="zh-CN"/>
        </w:rPr>
        <w:t>共同主席。</w:t>
      </w:r>
    </w:p>
    <w:p w14:paraId="63D556E9" w14:textId="292288E7" w:rsidR="003B64C8" w:rsidRPr="000C5D21" w:rsidRDefault="003B64C8" w:rsidP="00042E4C">
      <w:pPr>
        <w:pStyle w:val="Heading2"/>
        <w:rPr>
          <w:rFonts w:ascii="Times New Roman" w:eastAsia="SimSun" w:hAnsi="Times New Roman" w:cs="Times New Roman"/>
          <w:b/>
          <w:bCs/>
        </w:rPr>
      </w:pPr>
      <w:bookmarkStart w:id="220" w:name="_Toc105162287"/>
      <w:r w:rsidRPr="000C5D21">
        <w:rPr>
          <w:rFonts w:ascii="Times New Roman" w:eastAsia="SimSun" w:hAnsi="Times New Roman" w:cs="Times New Roman"/>
          <w:b/>
          <w:bCs/>
        </w:rPr>
        <w:t xml:space="preserve">A. </w:t>
      </w:r>
      <w:r w:rsidR="00B863F1" w:rsidRPr="000C5D21">
        <w:rPr>
          <w:rFonts w:ascii="Times New Roman" w:eastAsia="SimSun" w:hAnsi="Times New Roman" w:cs="Times New Roman"/>
          <w:b/>
          <w:bCs/>
        </w:rPr>
        <w:t xml:space="preserve"> </w:t>
      </w:r>
      <w:r w:rsidRPr="000C5D21">
        <w:rPr>
          <w:rFonts w:ascii="Times New Roman" w:eastAsia="SimSun" w:hAnsi="Times New Roman" w:cs="Times New Roman"/>
          <w:b/>
          <w:bCs/>
        </w:rPr>
        <w:t>资源调动</w:t>
      </w:r>
      <w:bookmarkEnd w:id="220"/>
    </w:p>
    <w:p w14:paraId="05E13E19" w14:textId="1D9EBAE0" w:rsidR="006E58CA" w:rsidRPr="006E58CA" w:rsidRDefault="006E58CA" w:rsidP="006E58CA">
      <w:pPr>
        <w:pStyle w:val="Para1"/>
        <w:numPr>
          <w:ilvl w:val="0"/>
          <w:numId w:val="9"/>
        </w:numPr>
        <w:suppressLineNumbers/>
        <w:suppressAutoHyphens/>
        <w:overflowPunct w:val="0"/>
        <w:autoSpaceDE w:val="0"/>
        <w:autoSpaceDN w:val="0"/>
        <w:ind w:left="0" w:firstLine="0"/>
        <w:rPr>
          <w:color w:val="000000"/>
          <w:sz w:val="24"/>
          <w:szCs w:val="24"/>
          <w:lang w:val="zh-CN"/>
        </w:rPr>
      </w:pPr>
      <w:r w:rsidRPr="006E58CA">
        <w:rPr>
          <w:rFonts w:hint="eastAsia"/>
          <w:color w:val="000000"/>
          <w:sz w:val="24"/>
          <w:szCs w:val="24"/>
          <w:lang w:val="zh-CN"/>
        </w:rPr>
        <w:t>在</w:t>
      </w:r>
      <w:r w:rsidRPr="006E58CA">
        <w:rPr>
          <w:rFonts w:hint="eastAsia"/>
          <w:color w:val="000000"/>
          <w:sz w:val="24"/>
          <w:szCs w:val="24"/>
          <w:lang w:val="zh-CN"/>
        </w:rPr>
        <w:t>2021</w:t>
      </w:r>
      <w:r w:rsidRPr="006E58CA">
        <w:rPr>
          <w:rFonts w:hint="eastAsia"/>
          <w:color w:val="000000"/>
          <w:sz w:val="24"/>
          <w:szCs w:val="24"/>
          <w:lang w:val="zh-CN"/>
        </w:rPr>
        <w:t>年</w:t>
      </w:r>
      <w:r w:rsidRPr="006E58CA">
        <w:rPr>
          <w:rFonts w:hint="eastAsia"/>
          <w:color w:val="000000"/>
          <w:sz w:val="24"/>
          <w:szCs w:val="24"/>
          <w:lang w:val="zh-CN"/>
        </w:rPr>
        <w:t>5</w:t>
      </w:r>
      <w:r w:rsidRPr="006E58CA">
        <w:rPr>
          <w:rFonts w:hint="eastAsia"/>
          <w:color w:val="000000"/>
          <w:sz w:val="24"/>
          <w:szCs w:val="24"/>
          <w:lang w:val="zh-CN"/>
        </w:rPr>
        <w:t>月</w:t>
      </w:r>
      <w:r w:rsidRPr="006E58CA">
        <w:rPr>
          <w:rFonts w:hint="eastAsia"/>
          <w:color w:val="000000"/>
          <w:sz w:val="24"/>
          <w:szCs w:val="24"/>
          <w:lang w:val="zh-CN"/>
        </w:rPr>
        <w:t>30</w:t>
      </w:r>
      <w:r w:rsidRPr="006E58CA">
        <w:rPr>
          <w:rFonts w:hint="eastAsia"/>
          <w:color w:val="000000"/>
          <w:sz w:val="24"/>
          <w:szCs w:val="24"/>
          <w:lang w:val="zh-CN"/>
        </w:rPr>
        <w:t>日第一阶段会议</w:t>
      </w:r>
      <w:r>
        <w:rPr>
          <w:rFonts w:hint="eastAsia"/>
          <w:color w:val="000000"/>
          <w:sz w:val="24"/>
          <w:szCs w:val="24"/>
          <w:lang w:val="zh-CN"/>
        </w:rPr>
        <w:t>的</w:t>
      </w:r>
      <w:r w:rsidRPr="006E58CA">
        <w:rPr>
          <w:rFonts w:hint="eastAsia"/>
          <w:color w:val="000000"/>
          <w:sz w:val="24"/>
          <w:szCs w:val="24"/>
          <w:lang w:val="zh-CN"/>
        </w:rPr>
        <w:t>第</w:t>
      </w:r>
      <w:r>
        <w:rPr>
          <w:rFonts w:hint="eastAsia"/>
          <w:color w:val="000000"/>
          <w:sz w:val="24"/>
          <w:szCs w:val="24"/>
          <w:lang w:val="zh-CN"/>
        </w:rPr>
        <w:t>六</w:t>
      </w:r>
      <w:r w:rsidRPr="006E58CA">
        <w:rPr>
          <w:rFonts w:hint="eastAsia"/>
          <w:color w:val="000000"/>
          <w:sz w:val="24"/>
          <w:szCs w:val="24"/>
          <w:lang w:val="zh-CN"/>
        </w:rPr>
        <w:t>场全体会议上，联络小组共同主席报告了小组的工作</w:t>
      </w:r>
      <w:r>
        <w:rPr>
          <w:rFonts w:hint="eastAsia"/>
          <w:color w:val="000000"/>
          <w:sz w:val="24"/>
          <w:szCs w:val="24"/>
          <w:lang w:val="zh-CN"/>
        </w:rPr>
        <w:t>，</w:t>
      </w:r>
      <w:r w:rsidRPr="006E58CA">
        <w:rPr>
          <w:rFonts w:hint="eastAsia"/>
          <w:color w:val="000000"/>
          <w:sz w:val="24"/>
          <w:szCs w:val="24"/>
          <w:lang w:val="zh-CN"/>
        </w:rPr>
        <w:t>指出他们将编写一份文件，综合缔约方就</w:t>
      </w:r>
      <w:r w:rsidRPr="006E58CA">
        <w:rPr>
          <w:rFonts w:hint="eastAsia"/>
          <w:color w:val="000000"/>
          <w:sz w:val="24"/>
          <w:szCs w:val="24"/>
          <w:lang w:val="zh-CN"/>
        </w:rPr>
        <w:t xml:space="preserve"> 2020 </w:t>
      </w:r>
      <w:r w:rsidRPr="006E58CA">
        <w:rPr>
          <w:rFonts w:hint="eastAsia"/>
          <w:color w:val="000000"/>
          <w:sz w:val="24"/>
          <w:szCs w:val="24"/>
          <w:lang w:val="zh-CN"/>
        </w:rPr>
        <w:t>年后全球生物多样性框架的资源调动部分表达的意见。</w:t>
      </w:r>
    </w:p>
    <w:p w14:paraId="2D17FDA8" w14:textId="298634F5" w:rsidR="006E58CA" w:rsidRPr="006E58CA" w:rsidRDefault="006E58CA" w:rsidP="006E58CA">
      <w:pPr>
        <w:pStyle w:val="Para1"/>
        <w:numPr>
          <w:ilvl w:val="0"/>
          <w:numId w:val="9"/>
        </w:numPr>
        <w:suppressLineNumbers/>
        <w:suppressAutoHyphens/>
        <w:overflowPunct w:val="0"/>
        <w:autoSpaceDE w:val="0"/>
        <w:autoSpaceDN w:val="0"/>
        <w:ind w:left="0" w:firstLine="0"/>
        <w:rPr>
          <w:color w:val="000000"/>
          <w:sz w:val="24"/>
          <w:szCs w:val="24"/>
          <w:lang w:val="zh-CN"/>
        </w:rPr>
      </w:pPr>
      <w:r w:rsidRPr="006E58CA">
        <w:rPr>
          <w:rFonts w:hint="eastAsia"/>
          <w:color w:val="000000"/>
          <w:sz w:val="24"/>
          <w:szCs w:val="24"/>
          <w:lang w:val="zh-CN"/>
        </w:rPr>
        <w:t>在</w:t>
      </w:r>
      <w:r w:rsidRPr="006E58CA">
        <w:rPr>
          <w:rFonts w:hint="eastAsia"/>
          <w:color w:val="000000"/>
          <w:sz w:val="24"/>
          <w:szCs w:val="24"/>
          <w:lang w:val="zh-CN"/>
        </w:rPr>
        <w:t>2021</w:t>
      </w:r>
      <w:r w:rsidRPr="006E58CA">
        <w:rPr>
          <w:rFonts w:hint="eastAsia"/>
          <w:color w:val="000000"/>
          <w:sz w:val="24"/>
          <w:szCs w:val="24"/>
          <w:lang w:val="zh-CN"/>
        </w:rPr>
        <w:t>年</w:t>
      </w:r>
      <w:r w:rsidRPr="006E58CA">
        <w:rPr>
          <w:rFonts w:hint="eastAsia"/>
          <w:color w:val="000000"/>
          <w:sz w:val="24"/>
          <w:szCs w:val="24"/>
          <w:lang w:val="zh-CN"/>
        </w:rPr>
        <w:t>6</w:t>
      </w:r>
      <w:r w:rsidRPr="006E58CA">
        <w:rPr>
          <w:rFonts w:hint="eastAsia"/>
          <w:color w:val="000000"/>
          <w:sz w:val="24"/>
          <w:szCs w:val="24"/>
          <w:lang w:val="zh-CN"/>
        </w:rPr>
        <w:t>月</w:t>
      </w:r>
      <w:r w:rsidRPr="006E58CA">
        <w:rPr>
          <w:rFonts w:hint="eastAsia"/>
          <w:color w:val="000000"/>
          <w:sz w:val="24"/>
          <w:szCs w:val="24"/>
          <w:lang w:val="zh-CN"/>
        </w:rPr>
        <w:t>13</w:t>
      </w:r>
      <w:r w:rsidRPr="006E58CA">
        <w:rPr>
          <w:rFonts w:hint="eastAsia"/>
          <w:color w:val="000000"/>
          <w:sz w:val="24"/>
          <w:szCs w:val="24"/>
          <w:lang w:val="zh-CN"/>
        </w:rPr>
        <w:t>日第一阶段会议第</w:t>
      </w:r>
      <w:r>
        <w:rPr>
          <w:rFonts w:hint="eastAsia"/>
          <w:color w:val="000000"/>
          <w:sz w:val="24"/>
          <w:szCs w:val="24"/>
          <w:lang w:val="zh-CN"/>
        </w:rPr>
        <w:t>九</w:t>
      </w:r>
      <w:r w:rsidRPr="006E58CA">
        <w:rPr>
          <w:rFonts w:hint="eastAsia"/>
          <w:color w:val="000000"/>
          <w:sz w:val="24"/>
          <w:szCs w:val="24"/>
          <w:lang w:val="zh-CN"/>
        </w:rPr>
        <w:t>场全体会议上，联络小组共同主席介绍了关于资源调动的建议草案，指出已就如何提及闭会期间的工作达成一致。共同主席还介绍了由其编写的资源调动基本内容草案的订正案文，案文综合了缔约方表达的意见。该文件的目的是就主要内容及其相互依赖关系提供建议，供</w:t>
      </w:r>
      <w:r w:rsidRPr="006E58CA">
        <w:rPr>
          <w:rFonts w:hint="eastAsia"/>
          <w:color w:val="000000"/>
          <w:sz w:val="24"/>
          <w:szCs w:val="24"/>
          <w:lang w:val="zh-CN"/>
        </w:rPr>
        <w:t>2020</w:t>
      </w:r>
      <w:r w:rsidRPr="006E58CA">
        <w:rPr>
          <w:rFonts w:hint="eastAsia"/>
          <w:color w:val="000000"/>
          <w:sz w:val="24"/>
          <w:szCs w:val="24"/>
          <w:lang w:val="zh-CN"/>
        </w:rPr>
        <w:t>年后全球生物多样性框架工作组共同主席制定框架初稿时使用。缔约方没有就基本内容草案进行谈判，也没有暗示就案文的任何部分达成了一致或共识。该文件无意取代缔约方和观察员的发言，这些发言也将与资源调动专家小组的建议一起提供给工作组共同主席。</w:t>
      </w:r>
    </w:p>
    <w:p w14:paraId="0C6ACED5" w14:textId="77777777" w:rsidR="006E58CA" w:rsidRPr="006E58CA" w:rsidRDefault="006E58CA" w:rsidP="006E58CA">
      <w:pPr>
        <w:pStyle w:val="Para1"/>
        <w:numPr>
          <w:ilvl w:val="0"/>
          <w:numId w:val="9"/>
        </w:numPr>
        <w:suppressLineNumbers/>
        <w:suppressAutoHyphens/>
        <w:overflowPunct w:val="0"/>
        <w:autoSpaceDE w:val="0"/>
        <w:autoSpaceDN w:val="0"/>
        <w:ind w:left="0" w:firstLine="0"/>
        <w:rPr>
          <w:color w:val="000000"/>
          <w:sz w:val="24"/>
          <w:szCs w:val="24"/>
          <w:lang w:val="zh-CN"/>
        </w:rPr>
      </w:pPr>
      <w:r w:rsidRPr="006E58CA">
        <w:rPr>
          <w:rFonts w:hint="eastAsia"/>
          <w:color w:val="000000"/>
          <w:sz w:val="24"/>
          <w:szCs w:val="24"/>
          <w:lang w:val="zh-CN"/>
        </w:rPr>
        <w:lastRenderedPageBreak/>
        <w:t>主席说她将把共同主席关于资源调动的基本内容草案案文转递</w:t>
      </w:r>
      <w:r w:rsidRPr="006E58CA">
        <w:rPr>
          <w:rFonts w:hint="eastAsia"/>
          <w:color w:val="000000"/>
          <w:sz w:val="24"/>
          <w:szCs w:val="24"/>
          <w:lang w:val="zh-CN"/>
        </w:rPr>
        <w:t>2020</w:t>
      </w:r>
      <w:r w:rsidRPr="006E58CA">
        <w:rPr>
          <w:rFonts w:hint="eastAsia"/>
          <w:color w:val="000000"/>
          <w:sz w:val="24"/>
          <w:szCs w:val="24"/>
          <w:lang w:val="zh-CN"/>
        </w:rPr>
        <w:t>年后全球生物多样性框架不限成员名额工作组共同主席。</w:t>
      </w:r>
    </w:p>
    <w:p w14:paraId="3F60DBC1" w14:textId="788D68B7" w:rsidR="006E58CA" w:rsidRDefault="006E58CA" w:rsidP="006E58CA">
      <w:pPr>
        <w:pStyle w:val="Para1"/>
        <w:numPr>
          <w:ilvl w:val="0"/>
          <w:numId w:val="9"/>
        </w:numPr>
        <w:suppressLineNumbers/>
        <w:suppressAutoHyphens/>
        <w:overflowPunct w:val="0"/>
        <w:autoSpaceDE w:val="0"/>
        <w:autoSpaceDN w:val="0"/>
        <w:ind w:left="0" w:firstLine="0"/>
        <w:rPr>
          <w:color w:val="000000"/>
          <w:sz w:val="24"/>
          <w:szCs w:val="24"/>
          <w:lang w:val="zh-CN"/>
        </w:rPr>
      </w:pPr>
      <w:r w:rsidRPr="006E58CA">
        <w:rPr>
          <w:rFonts w:hint="eastAsia"/>
          <w:color w:val="000000"/>
          <w:sz w:val="24"/>
          <w:szCs w:val="24"/>
          <w:lang w:val="zh-CN"/>
        </w:rPr>
        <w:t>执行问题附属机构同意将主席提交的资源调动建议草案（</w:t>
      </w:r>
      <w:r w:rsidRPr="006E58CA">
        <w:rPr>
          <w:rFonts w:hint="eastAsia"/>
          <w:color w:val="000000"/>
          <w:sz w:val="24"/>
          <w:szCs w:val="24"/>
          <w:lang w:val="zh-CN"/>
        </w:rPr>
        <w:t>CBD/SBI/3/CRP.15</w:t>
      </w:r>
      <w:r w:rsidRPr="006E58CA">
        <w:rPr>
          <w:rFonts w:hint="eastAsia"/>
          <w:color w:val="000000"/>
          <w:sz w:val="24"/>
          <w:szCs w:val="24"/>
          <w:lang w:val="zh-CN"/>
        </w:rPr>
        <w:t>）推迟到将在晚些时候面对面举行的本次会议第二部分会议上审议。</w:t>
      </w:r>
    </w:p>
    <w:p w14:paraId="4A996AEF" w14:textId="1CAA6DF4" w:rsidR="003B64C8" w:rsidRPr="003B64C8" w:rsidRDefault="003B64C8"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3B64C8">
        <w:rPr>
          <w:rFonts w:hint="eastAsia"/>
          <w:color w:val="000000"/>
          <w:sz w:val="24"/>
          <w:szCs w:val="24"/>
          <w:lang w:val="zh-CN"/>
        </w:rPr>
        <w:t>在</w:t>
      </w:r>
      <w:r w:rsidRPr="003B64C8">
        <w:rPr>
          <w:rFonts w:hint="eastAsia"/>
          <w:color w:val="000000"/>
          <w:sz w:val="24"/>
          <w:szCs w:val="24"/>
          <w:lang w:val="zh-CN"/>
        </w:rPr>
        <w:t xml:space="preserve"> 2022 </w:t>
      </w:r>
      <w:r w:rsidRPr="003B64C8">
        <w:rPr>
          <w:rFonts w:hint="eastAsia"/>
          <w:color w:val="000000"/>
          <w:sz w:val="24"/>
          <w:szCs w:val="24"/>
          <w:lang w:val="zh-CN"/>
        </w:rPr>
        <w:t>年</w:t>
      </w:r>
      <w:r w:rsidRPr="003B64C8">
        <w:rPr>
          <w:rFonts w:hint="eastAsia"/>
          <w:color w:val="000000"/>
          <w:sz w:val="24"/>
          <w:szCs w:val="24"/>
          <w:lang w:val="zh-CN"/>
        </w:rPr>
        <w:t xml:space="preserve"> 3 </w:t>
      </w:r>
      <w:r w:rsidRPr="003B64C8">
        <w:rPr>
          <w:rFonts w:hint="eastAsia"/>
          <w:color w:val="000000"/>
          <w:sz w:val="24"/>
          <w:szCs w:val="24"/>
          <w:lang w:val="zh-CN"/>
        </w:rPr>
        <w:t>月</w:t>
      </w:r>
      <w:r w:rsidRPr="003B64C8">
        <w:rPr>
          <w:rFonts w:hint="eastAsia"/>
          <w:color w:val="000000"/>
          <w:sz w:val="24"/>
          <w:szCs w:val="24"/>
          <w:lang w:val="zh-CN"/>
        </w:rPr>
        <w:t xml:space="preserve"> 22 </w:t>
      </w:r>
      <w:r w:rsidRPr="003B64C8">
        <w:rPr>
          <w:rFonts w:hint="eastAsia"/>
          <w:color w:val="000000"/>
          <w:sz w:val="24"/>
          <w:szCs w:val="24"/>
          <w:lang w:val="zh-CN"/>
        </w:rPr>
        <w:t>日第二</w:t>
      </w:r>
      <w:r w:rsidR="00B863F1">
        <w:rPr>
          <w:rFonts w:hint="eastAsia"/>
          <w:color w:val="000000"/>
          <w:sz w:val="24"/>
          <w:szCs w:val="24"/>
          <w:lang w:val="zh-CN"/>
        </w:rPr>
        <w:t>阶段会议的</w:t>
      </w:r>
      <w:r w:rsidR="00A56D8F">
        <w:rPr>
          <w:rFonts w:hint="eastAsia"/>
          <w:color w:val="000000"/>
          <w:sz w:val="24"/>
          <w:szCs w:val="24"/>
          <w:lang w:val="zh-CN"/>
        </w:rPr>
        <w:t>第四场全体会议</w:t>
      </w:r>
      <w:r w:rsidRPr="003B64C8">
        <w:rPr>
          <w:rFonts w:hint="eastAsia"/>
          <w:color w:val="000000"/>
          <w:sz w:val="24"/>
          <w:szCs w:val="24"/>
          <w:lang w:val="zh-CN"/>
        </w:rPr>
        <w:t>上，联络小组的一名共同主席报告了该小组关于资源调动的审议情况。他表示，几位代表在联络小组的讨论中提出了新提案，</w:t>
      </w:r>
      <w:r w:rsidR="000C5D21">
        <w:rPr>
          <w:rFonts w:hint="eastAsia"/>
          <w:color w:val="000000"/>
          <w:sz w:val="24"/>
          <w:szCs w:val="24"/>
          <w:lang w:val="zh-CN"/>
        </w:rPr>
        <w:t>联络小组</w:t>
      </w:r>
      <w:r w:rsidR="00B863F1">
        <w:rPr>
          <w:rFonts w:hint="eastAsia"/>
          <w:color w:val="000000"/>
          <w:sz w:val="24"/>
          <w:szCs w:val="24"/>
          <w:lang w:val="zh-CN"/>
        </w:rPr>
        <w:t>共同</w:t>
      </w:r>
      <w:r w:rsidRPr="003B64C8">
        <w:rPr>
          <w:rFonts w:hint="eastAsia"/>
          <w:color w:val="000000"/>
          <w:sz w:val="24"/>
          <w:szCs w:val="24"/>
          <w:lang w:val="zh-CN"/>
        </w:rPr>
        <w:t>主席提议</w:t>
      </w:r>
      <w:r w:rsidR="00B863F1">
        <w:rPr>
          <w:rFonts w:hint="eastAsia"/>
          <w:color w:val="000000"/>
          <w:sz w:val="24"/>
          <w:szCs w:val="24"/>
          <w:lang w:val="zh-CN"/>
        </w:rPr>
        <w:t>列入建议草案中关于</w:t>
      </w:r>
      <w:r w:rsidRPr="003B64C8">
        <w:rPr>
          <w:rFonts w:hint="eastAsia"/>
          <w:color w:val="000000"/>
          <w:sz w:val="24"/>
          <w:szCs w:val="24"/>
          <w:lang w:val="zh-CN"/>
        </w:rPr>
        <w:t>“</w:t>
      </w:r>
      <w:r w:rsidR="00B863F1">
        <w:rPr>
          <w:rFonts w:hint="eastAsia"/>
          <w:color w:val="000000"/>
          <w:sz w:val="24"/>
          <w:szCs w:val="24"/>
          <w:lang w:val="zh-CN"/>
        </w:rPr>
        <w:t>更多</w:t>
      </w:r>
      <w:r w:rsidRPr="003B64C8">
        <w:rPr>
          <w:rFonts w:hint="eastAsia"/>
          <w:color w:val="000000"/>
          <w:sz w:val="24"/>
          <w:szCs w:val="24"/>
          <w:lang w:val="zh-CN"/>
        </w:rPr>
        <w:t>要素”的新</w:t>
      </w:r>
      <w:r w:rsidR="00B863F1">
        <w:rPr>
          <w:rFonts w:hint="eastAsia"/>
          <w:color w:val="000000"/>
          <w:sz w:val="24"/>
          <w:szCs w:val="24"/>
          <w:lang w:val="zh-CN"/>
        </w:rPr>
        <w:t>的一节</w:t>
      </w:r>
      <w:r w:rsidRPr="003B64C8">
        <w:rPr>
          <w:rFonts w:hint="eastAsia"/>
          <w:color w:val="000000"/>
          <w:sz w:val="24"/>
          <w:szCs w:val="24"/>
          <w:lang w:val="zh-CN"/>
        </w:rPr>
        <w:t>。由于提案内容</w:t>
      </w:r>
      <w:r w:rsidR="00B863F1">
        <w:rPr>
          <w:rFonts w:hint="eastAsia"/>
          <w:color w:val="000000"/>
          <w:sz w:val="24"/>
          <w:szCs w:val="24"/>
          <w:lang w:val="zh-CN"/>
        </w:rPr>
        <w:t>很多</w:t>
      </w:r>
      <w:r w:rsidRPr="003B64C8">
        <w:rPr>
          <w:rFonts w:hint="eastAsia"/>
          <w:color w:val="000000"/>
          <w:sz w:val="24"/>
          <w:szCs w:val="24"/>
          <w:lang w:val="zh-CN"/>
        </w:rPr>
        <w:t>，</w:t>
      </w:r>
      <w:r w:rsidR="00B863F1">
        <w:rPr>
          <w:rFonts w:hint="eastAsia"/>
          <w:color w:val="000000"/>
          <w:sz w:val="24"/>
          <w:szCs w:val="24"/>
          <w:lang w:val="zh-CN"/>
        </w:rPr>
        <w:t>共同</w:t>
      </w:r>
      <w:r w:rsidRPr="003B64C8">
        <w:rPr>
          <w:rFonts w:hint="eastAsia"/>
          <w:color w:val="000000"/>
          <w:sz w:val="24"/>
          <w:szCs w:val="24"/>
          <w:lang w:val="zh-CN"/>
        </w:rPr>
        <w:t>主席建议不在本次会议上讨论这些提案，而是在缔约方大会第十五次会议第二</w:t>
      </w:r>
      <w:r w:rsidR="00B863F1">
        <w:rPr>
          <w:rFonts w:hint="eastAsia"/>
          <w:color w:val="000000"/>
          <w:sz w:val="24"/>
          <w:szCs w:val="24"/>
          <w:lang w:val="zh-CN"/>
        </w:rPr>
        <w:t>阶段会议</w:t>
      </w:r>
      <w:r w:rsidRPr="003B64C8">
        <w:rPr>
          <w:rFonts w:hint="eastAsia"/>
          <w:color w:val="000000"/>
          <w:sz w:val="24"/>
          <w:szCs w:val="24"/>
          <w:lang w:val="zh-CN"/>
        </w:rPr>
        <w:t>之前和期间</w:t>
      </w:r>
      <w:r w:rsidR="00861F81">
        <w:rPr>
          <w:rFonts w:hint="eastAsia"/>
          <w:color w:val="000000"/>
          <w:sz w:val="24"/>
          <w:szCs w:val="24"/>
          <w:lang w:val="zh-CN"/>
        </w:rPr>
        <w:t>作</w:t>
      </w:r>
      <w:r w:rsidRPr="003B64C8">
        <w:rPr>
          <w:rFonts w:hint="eastAsia"/>
          <w:color w:val="000000"/>
          <w:sz w:val="24"/>
          <w:szCs w:val="24"/>
          <w:lang w:val="zh-CN"/>
        </w:rPr>
        <w:t>进一步讨论。</w:t>
      </w:r>
    </w:p>
    <w:p w14:paraId="63381F59" w14:textId="3B99373A" w:rsidR="003A3043" w:rsidRDefault="000C5D21"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t>在</w:t>
      </w:r>
      <w:r w:rsidR="00861F81">
        <w:rPr>
          <w:rFonts w:hint="eastAsia"/>
          <w:color w:val="000000"/>
          <w:sz w:val="24"/>
          <w:szCs w:val="24"/>
          <w:lang w:val="zh-CN"/>
        </w:rPr>
        <w:t>2</w:t>
      </w:r>
      <w:r w:rsidR="00861F81">
        <w:rPr>
          <w:color w:val="000000"/>
          <w:sz w:val="24"/>
          <w:szCs w:val="24"/>
          <w:lang w:val="zh-CN"/>
        </w:rPr>
        <w:t>022</w:t>
      </w:r>
      <w:r w:rsidR="00861F81">
        <w:rPr>
          <w:rFonts w:hint="eastAsia"/>
          <w:color w:val="000000"/>
          <w:sz w:val="24"/>
          <w:szCs w:val="24"/>
          <w:lang w:val="zh-CN"/>
        </w:rPr>
        <w:t>年</w:t>
      </w:r>
      <w:r w:rsidR="00861F81">
        <w:rPr>
          <w:rFonts w:hint="eastAsia"/>
          <w:color w:val="000000"/>
          <w:sz w:val="24"/>
          <w:szCs w:val="24"/>
          <w:lang w:val="zh-CN"/>
        </w:rPr>
        <w:t>3</w:t>
      </w:r>
      <w:r w:rsidR="00861F81">
        <w:rPr>
          <w:rFonts w:hint="eastAsia"/>
          <w:color w:val="000000"/>
          <w:sz w:val="24"/>
          <w:szCs w:val="24"/>
          <w:lang w:val="zh-CN"/>
        </w:rPr>
        <w:t>月</w:t>
      </w:r>
      <w:r w:rsidR="00861F81">
        <w:rPr>
          <w:rFonts w:hint="eastAsia"/>
          <w:color w:val="000000"/>
          <w:sz w:val="24"/>
          <w:szCs w:val="24"/>
          <w:lang w:val="zh-CN"/>
        </w:rPr>
        <w:t>2</w:t>
      </w:r>
      <w:r w:rsidR="00861F81">
        <w:rPr>
          <w:color w:val="000000"/>
          <w:sz w:val="24"/>
          <w:szCs w:val="24"/>
          <w:lang w:val="zh-CN"/>
        </w:rPr>
        <w:t>6</w:t>
      </w:r>
      <w:r w:rsidR="00861F81">
        <w:rPr>
          <w:rFonts w:hint="eastAsia"/>
          <w:color w:val="000000"/>
          <w:sz w:val="24"/>
          <w:szCs w:val="24"/>
          <w:lang w:val="zh-CN"/>
        </w:rPr>
        <w:t>日</w:t>
      </w:r>
      <w:r w:rsidR="003A3043" w:rsidRPr="00F82377">
        <w:rPr>
          <w:color w:val="000000"/>
          <w:sz w:val="24"/>
          <w:szCs w:val="24"/>
          <w:lang w:val="zh-CN"/>
        </w:rPr>
        <w:t>第二阶段会议</w:t>
      </w:r>
      <w:r w:rsidR="00861F81">
        <w:rPr>
          <w:rFonts w:hint="eastAsia"/>
          <w:color w:val="000000"/>
          <w:sz w:val="24"/>
          <w:szCs w:val="24"/>
          <w:lang w:val="zh-CN"/>
        </w:rPr>
        <w:t>的</w:t>
      </w:r>
      <w:r w:rsidR="00A56D8F">
        <w:rPr>
          <w:color w:val="000000"/>
          <w:sz w:val="24"/>
          <w:szCs w:val="24"/>
          <w:lang w:val="zh-CN"/>
        </w:rPr>
        <w:t>第七场全体会议</w:t>
      </w:r>
      <w:r>
        <w:rPr>
          <w:rFonts w:hint="eastAsia"/>
          <w:color w:val="000000"/>
          <w:sz w:val="24"/>
          <w:szCs w:val="24"/>
          <w:lang w:val="zh-CN"/>
        </w:rPr>
        <w:t>上，</w:t>
      </w:r>
      <w:r w:rsidRPr="00F82377">
        <w:rPr>
          <w:color w:val="000000"/>
          <w:sz w:val="24"/>
          <w:szCs w:val="24"/>
          <w:lang w:val="zh-CN"/>
        </w:rPr>
        <w:t>执行问题附属机构</w:t>
      </w:r>
      <w:r w:rsidR="003A3043" w:rsidRPr="00F82377">
        <w:rPr>
          <w:color w:val="000000"/>
          <w:sz w:val="24"/>
          <w:szCs w:val="24"/>
          <w:lang w:val="zh-CN"/>
        </w:rPr>
        <w:t>审议</w:t>
      </w:r>
      <w:r>
        <w:rPr>
          <w:rFonts w:hint="eastAsia"/>
          <w:color w:val="000000"/>
          <w:sz w:val="24"/>
          <w:szCs w:val="24"/>
          <w:lang w:val="zh-CN"/>
        </w:rPr>
        <w:t>并批准</w:t>
      </w:r>
      <w:r w:rsidR="003A3043" w:rsidRPr="00F82377">
        <w:rPr>
          <w:color w:val="000000"/>
          <w:sz w:val="24"/>
          <w:szCs w:val="24"/>
          <w:lang w:val="zh-CN"/>
        </w:rPr>
        <w:t>了主席提交</w:t>
      </w:r>
      <w:r w:rsidR="00216535">
        <w:rPr>
          <w:rFonts w:hint="eastAsia"/>
          <w:color w:val="000000"/>
          <w:sz w:val="24"/>
          <w:szCs w:val="24"/>
          <w:lang w:val="zh-CN"/>
        </w:rPr>
        <w:t>并经口头修正</w:t>
      </w:r>
      <w:r w:rsidR="003A3043" w:rsidRPr="00F82377">
        <w:rPr>
          <w:color w:val="000000"/>
          <w:sz w:val="24"/>
          <w:szCs w:val="24"/>
          <w:lang w:val="zh-CN"/>
        </w:rPr>
        <w:t>的关于资源调动的建议草案</w:t>
      </w:r>
      <w:r w:rsidR="00216535">
        <w:rPr>
          <w:rFonts w:hint="eastAsia"/>
          <w:color w:val="000000"/>
          <w:sz w:val="24"/>
          <w:szCs w:val="24"/>
          <w:lang w:val="zh-CN"/>
        </w:rPr>
        <w:t>，使其成为</w:t>
      </w:r>
      <w:r w:rsidR="00216535" w:rsidRPr="00861F81">
        <w:rPr>
          <w:rFonts w:hint="eastAsia"/>
          <w:color w:val="000000"/>
          <w:sz w:val="24"/>
          <w:szCs w:val="24"/>
          <w:lang w:val="zh-CN"/>
        </w:rPr>
        <w:t>CBD/SBI/3/L.</w:t>
      </w:r>
      <w:r w:rsidR="00216535">
        <w:rPr>
          <w:color w:val="000000"/>
          <w:sz w:val="24"/>
          <w:szCs w:val="24"/>
          <w:lang w:val="zh-CN"/>
        </w:rPr>
        <w:t>9</w:t>
      </w:r>
      <w:r w:rsidR="00216535" w:rsidRPr="00861F81">
        <w:rPr>
          <w:rFonts w:hint="eastAsia"/>
          <w:color w:val="000000"/>
          <w:sz w:val="24"/>
          <w:szCs w:val="24"/>
          <w:lang w:val="zh-CN"/>
        </w:rPr>
        <w:t>号建议草案</w:t>
      </w:r>
      <w:r w:rsidR="00216535">
        <w:rPr>
          <w:rFonts w:hint="eastAsia"/>
          <w:color w:val="000000"/>
          <w:sz w:val="24"/>
          <w:szCs w:val="24"/>
          <w:lang w:val="zh-CN"/>
        </w:rPr>
        <w:t>，</w:t>
      </w:r>
      <w:r w:rsidR="00C74A4C">
        <w:rPr>
          <w:rFonts w:hint="eastAsia"/>
          <w:color w:val="000000"/>
          <w:sz w:val="24"/>
          <w:szCs w:val="24"/>
          <w:lang w:val="zh-CN"/>
        </w:rPr>
        <w:t>以供正式通过</w:t>
      </w:r>
      <w:r w:rsidR="00216535">
        <w:rPr>
          <w:rFonts w:hint="eastAsia"/>
          <w:color w:val="000000"/>
          <w:sz w:val="24"/>
          <w:szCs w:val="24"/>
          <w:lang w:val="zh-CN"/>
        </w:rPr>
        <w:t>。</w:t>
      </w:r>
    </w:p>
    <w:p w14:paraId="52832575" w14:textId="17BAF6F7" w:rsidR="00861F81" w:rsidRPr="00F82377" w:rsidRDefault="00216535"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216535">
        <w:rPr>
          <w:color w:val="000000"/>
          <w:sz w:val="24"/>
          <w:szCs w:val="24"/>
          <w:lang w:val="zh-CN"/>
        </w:rPr>
        <w:t>在</w:t>
      </w:r>
      <w:r w:rsidRPr="00216535">
        <w:rPr>
          <w:rFonts w:hint="eastAsia"/>
          <w:color w:val="000000"/>
          <w:sz w:val="24"/>
          <w:szCs w:val="24"/>
          <w:lang w:val="zh-CN"/>
        </w:rPr>
        <w:t>2</w:t>
      </w:r>
      <w:r w:rsidRPr="00216535">
        <w:rPr>
          <w:color w:val="000000"/>
          <w:sz w:val="24"/>
          <w:szCs w:val="24"/>
          <w:lang w:val="zh-CN"/>
        </w:rPr>
        <w:t>022</w:t>
      </w:r>
      <w:r w:rsidRPr="00216535">
        <w:rPr>
          <w:color w:val="000000"/>
          <w:sz w:val="24"/>
          <w:szCs w:val="24"/>
          <w:lang w:val="zh-CN"/>
        </w:rPr>
        <w:t>年</w:t>
      </w:r>
      <w:r w:rsidRPr="00216535">
        <w:rPr>
          <w:rFonts w:hint="eastAsia"/>
          <w:color w:val="000000"/>
          <w:sz w:val="24"/>
          <w:szCs w:val="24"/>
          <w:lang w:val="zh-CN"/>
        </w:rPr>
        <w:t>3</w:t>
      </w:r>
      <w:r w:rsidRPr="00216535">
        <w:rPr>
          <w:color w:val="000000"/>
          <w:sz w:val="24"/>
          <w:szCs w:val="24"/>
          <w:lang w:val="zh-CN"/>
        </w:rPr>
        <w:t>月</w:t>
      </w:r>
      <w:r w:rsidRPr="00216535">
        <w:rPr>
          <w:rFonts w:hint="eastAsia"/>
          <w:color w:val="000000"/>
          <w:sz w:val="24"/>
          <w:szCs w:val="24"/>
          <w:lang w:val="zh-CN"/>
        </w:rPr>
        <w:t>2</w:t>
      </w:r>
      <w:r w:rsidRPr="00216535">
        <w:rPr>
          <w:color w:val="000000"/>
          <w:sz w:val="24"/>
          <w:szCs w:val="24"/>
          <w:lang w:val="zh-CN"/>
        </w:rPr>
        <w:t>8</w:t>
      </w:r>
      <w:r w:rsidRPr="00216535">
        <w:rPr>
          <w:color w:val="000000"/>
          <w:sz w:val="24"/>
          <w:szCs w:val="24"/>
          <w:lang w:val="zh-CN"/>
        </w:rPr>
        <w:t>日第二阶段会议的</w:t>
      </w:r>
      <w:r w:rsidR="00A56D8F">
        <w:rPr>
          <w:color w:val="000000"/>
          <w:sz w:val="24"/>
          <w:szCs w:val="24"/>
          <w:lang w:val="zh-CN"/>
        </w:rPr>
        <w:t>第九场全体会议</w:t>
      </w:r>
      <w:r w:rsidRPr="00216535">
        <w:rPr>
          <w:color w:val="000000"/>
          <w:sz w:val="24"/>
          <w:szCs w:val="24"/>
          <w:lang w:val="zh-CN"/>
        </w:rPr>
        <w:t>上，执行问题附属机构</w:t>
      </w:r>
      <w:r>
        <w:rPr>
          <w:rFonts w:hint="eastAsia"/>
          <w:color w:val="000000"/>
          <w:sz w:val="24"/>
          <w:szCs w:val="24"/>
          <w:lang w:val="zh-CN"/>
        </w:rPr>
        <w:t>审议</w:t>
      </w:r>
      <w:r w:rsidRPr="00216535">
        <w:rPr>
          <w:color w:val="000000"/>
          <w:sz w:val="24"/>
          <w:szCs w:val="24"/>
          <w:lang w:val="zh-CN"/>
        </w:rPr>
        <w:t>了</w:t>
      </w:r>
      <w:r w:rsidRPr="00216535">
        <w:rPr>
          <w:rFonts w:hint="eastAsia"/>
          <w:color w:val="000000"/>
          <w:sz w:val="24"/>
          <w:szCs w:val="24"/>
          <w:lang w:val="zh-CN"/>
        </w:rPr>
        <w:t>CBD/SBI/3/L.</w:t>
      </w:r>
      <w:r w:rsidRPr="00216535">
        <w:rPr>
          <w:color w:val="000000"/>
          <w:sz w:val="24"/>
          <w:szCs w:val="24"/>
          <w:lang w:val="zh-CN"/>
        </w:rPr>
        <w:t>9</w:t>
      </w:r>
      <w:r w:rsidRPr="00216535">
        <w:rPr>
          <w:rFonts w:hint="eastAsia"/>
          <w:color w:val="000000"/>
          <w:sz w:val="24"/>
          <w:szCs w:val="24"/>
          <w:lang w:val="zh-CN"/>
        </w:rPr>
        <w:t>号建议草案</w:t>
      </w:r>
      <w:r w:rsidR="00861F81" w:rsidRPr="00861F81">
        <w:rPr>
          <w:rFonts w:hint="eastAsia"/>
          <w:color w:val="000000"/>
          <w:sz w:val="24"/>
          <w:szCs w:val="24"/>
          <w:lang w:val="zh-CN"/>
        </w:rPr>
        <w:t>。</w:t>
      </w:r>
    </w:p>
    <w:p w14:paraId="33B16658" w14:textId="77777777" w:rsidR="00216535" w:rsidRPr="00216535" w:rsidRDefault="00216535"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216535">
        <w:rPr>
          <w:rFonts w:hint="eastAsia"/>
          <w:color w:val="000000"/>
          <w:sz w:val="24"/>
          <w:szCs w:val="24"/>
          <w:lang w:val="en-GB"/>
        </w:rPr>
        <w:t>阿根廷、巴西、加拿大、哥伦比亚和瑞士的代表发了言。</w:t>
      </w:r>
      <w:r w:rsidRPr="00216535">
        <w:rPr>
          <w:rFonts w:hint="eastAsia"/>
          <w:color w:val="000000"/>
          <w:sz w:val="24"/>
          <w:szCs w:val="24"/>
          <w:lang w:val="en-GB"/>
        </w:rPr>
        <w:t xml:space="preserve"> </w:t>
      </w:r>
    </w:p>
    <w:p w14:paraId="7B17854D" w14:textId="4CDD777A" w:rsidR="003A3043" w:rsidRPr="00F82377" w:rsidRDefault="00216535"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216535">
        <w:rPr>
          <w:rFonts w:hint="eastAsia"/>
          <w:color w:val="000000"/>
          <w:sz w:val="24"/>
          <w:szCs w:val="24"/>
          <w:lang w:val="en-GB"/>
        </w:rPr>
        <w:t>在</w:t>
      </w:r>
      <w:r w:rsidRPr="00216535">
        <w:rPr>
          <w:rFonts w:hint="eastAsia"/>
          <w:color w:val="000000"/>
          <w:sz w:val="24"/>
          <w:szCs w:val="24"/>
          <w:lang w:val="en-GB"/>
        </w:rPr>
        <w:t xml:space="preserve"> 2022 </w:t>
      </w:r>
      <w:r w:rsidRPr="00216535">
        <w:rPr>
          <w:rFonts w:hint="eastAsia"/>
          <w:color w:val="000000"/>
          <w:sz w:val="24"/>
          <w:szCs w:val="24"/>
          <w:lang w:val="en-GB"/>
        </w:rPr>
        <w:t>年</w:t>
      </w:r>
      <w:r w:rsidRPr="00216535">
        <w:rPr>
          <w:rFonts w:hint="eastAsia"/>
          <w:color w:val="000000"/>
          <w:sz w:val="24"/>
          <w:szCs w:val="24"/>
          <w:lang w:val="en-GB"/>
        </w:rPr>
        <w:t xml:space="preserve"> 3 </w:t>
      </w:r>
      <w:r w:rsidRPr="00216535">
        <w:rPr>
          <w:rFonts w:hint="eastAsia"/>
          <w:color w:val="000000"/>
          <w:sz w:val="24"/>
          <w:szCs w:val="24"/>
          <w:lang w:val="en-GB"/>
        </w:rPr>
        <w:t>月</w:t>
      </w:r>
      <w:r w:rsidRPr="00216535">
        <w:rPr>
          <w:rFonts w:hint="eastAsia"/>
          <w:color w:val="000000"/>
          <w:sz w:val="24"/>
          <w:szCs w:val="24"/>
          <w:lang w:val="en-GB"/>
        </w:rPr>
        <w:t xml:space="preserve"> 28 </w:t>
      </w:r>
      <w:r w:rsidRPr="00216535">
        <w:rPr>
          <w:rFonts w:hint="eastAsia"/>
          <w:color w:val="000000"/>
          <w:sz w:val="24"/>
          <w:szCs w:val="24"/>
          <w:lang w:val="en-GB"/>
        </w:rPr>
        <w:t>日第二</w:t>
      </w:r>
      <w:r>
        <w:rPr>
          <w:rFonts w:hint="eastAsia"/>
          <w:color w:val="000000"/>
          <w:sz w:val="24"/>
          <w:szCs w:val="24"/>
          <w:lang w:val="en-GB"/>
        </w:rPr>
        <w:t>阶段</w:t>
      </w:r>
      <w:r w:rsidRPr="00216535">
        <w:rPr>
          <w:rFonts w:hint="eastAsia"/>
          <w:color w:val="000000"/>
          <w:sz w:val="24"/>
          <w:szCs w:val="24"/>
          <w:lang w:val="en-GB"/>
        </w:rPr>
        <w:t>会议</w:t>
      </w:r>
      <w:r>
        <w:rPr>
          <w:rFonts w:hint="eastAsia"/>
          <w:color w:val="000000"/>
          <w:sz w:val="24"/>
          <w:szCs w:val="24"/>
          <w:lang w:val="en-GB"/>
        </w:rPr>
        <w:t>的</w:t>
      </w:r>
      <w:r w:rsidR="00A56D8F">
        <w:rPr>
          <w:rFonts w:hint="eastAsia"/>
          <w:color w:val="000000"/>
          <w:sz w:val="24"/>
          <w:szCs w:val="24"/>
          <w:lang w:val="en-GB"/>
        </w:rPr>
        <w:t>第十场全体会议</w:t>
      </w:r>
      <w:r w:rsidRPr="00216535">
        <w:rPr>
          <w:rFonts w:hint="eastAsia"/>
          <w:color w:val="000000"/>
          <w:sz w:val="24"/>
          <w:szCs w:val="24"/>
          <w:lang w:val="en-GB"/>
        </w:rPr>
        <w:t>上，</w:t>
      </w:r>
      <w:r>
        <w:rPr>
          <w:rFonts w:hint="eastAsia"/>
          <w:color w:val="000000"/>
          <w:sz w:val="24"/>
          <w:szCs w:val="24"/>
          <w:lang w:val="en-GB"/>
        </w:rPr>
        <w:t>执行问题附属</w:t>
      </w:r>
      <w:r w:rsidRPr="00216535">
        <w:rPr>
          <w:rFonts w:hint="eastAsia"/>
          <w:color w:val="000000"/>
          <w:sz w:val="24"/>
          <w:szCs w:val="24"/>
          <w:lang w:val="en-GB"/>
        </w:rPr>
        <w:t>机构通过了经口头修正的</w:t>
      </w:r>
      <w:r w:rsidRPr="00216535">
        <w:rPr>
          <w:rFonts w:hint="eastAsia"/>
          <w:color w:val="000000"/>
          <w:sz w:val="24"/>
          <w:szCs w:val="24"/>
          <w:lang w:val="en-GB"/>
        </w:rPr>
        <w:t>CBD/SBI/3/L.9</w:t>
      </w:r>
      <w:r>
        <w:rPr>
          <w:rFonts w:hint="eastAsia"/>
          <w:color w:val="000000"/>
          <w:sz w:val="24"/>
          <w:szCs w:val="24"/>
          <w:lang w:val="en-GB"/>
        </w:rPr>
        <w:t>号</w:t>
      </w:r>
      <w:r w:rsidRPr="00216535">
        <w:rPr>
          <w:rFonts w:hint="eastAsia"/>
          <w:color w:val="000000"/>
          <w:sz w:val="24"/>
          <w:szCs w:val="24"/>
          <w:lang w:val="en-GB"/>
        </w:rPr>
        <w:t>建议草案，</w:t>
      </w:r>
      <w:r>
        <w:rPr>
          <w:rFonts w:hint="eastAsia"/>
          <w:color w:val="000000"/>
          <w:sz w:val="24"/>
          <w:szCs w:val="24"/>
          <w:lang w:val="en-GB"/>
        </w:rPr>
        <w:t>使其成为第</w:t>
      </w:r>
      <w:r w:rsidRPr="00216535">
        <w:rPr>
          <w:rFonts w:hint="eastAsia"/>
          <w:color w:val="000000"/>
          <w:sz w:val="24"/>
          <w:szCs w:val="24"/>
          <w:lang w:val="en-GB"/>
        </w:rPr>
        <w:t>3/6</w:t>
      </w:r>
      <w:r>
        <w:rPr>
          <w:rFonts w:hint="eastAsia"/>
          <w:color w:val="000000"/>
          <w:sz w:val="24"/>
          <w:szCs w:val="24"/>
          <w:lang w:val="en-GB"/>
        </w:rPr>
        <w:t>号建议</w:t>
      </w:r>
      <w:r w:rsidRPr="00216535">
        <w:rPr>
          <w:rFonts w:hint="eastAsia"/>
          <w:color w:val="000000"/>
          <w:sz w:val="24"/>
          <w:szCs w:val="24"/>
          <w:lang w:val="en-GB"/>
        </w:rPr>
        <w:t>。</w:t>
      </w:r>
      <w:r w:rsidRPr="00216535">
        <w:rPr>
          <w:rFonts w:hint="eastAsia"/>
          <w:color w:val="000000"/>
          <w:sz w:val="24"/>
          <w:szCs w:val="24"/>
          <w:lang w:val="en-GB"/>
        </w:rPr>
        <w:t xml:space="preserve"> </w:t>
      </w:r>
      <w:r w:rsidRPr="00216535">
        <w:rPr>
          <w:rFonts w:hint="eastAsia"/>
          <w:color w:val="000000"/>
          <w:sz w:val="24"/>
          <w:szCs w:val="24"/>
          <w:lang w:val="en-GB"/>
        </w:rPr>
        <w:t>该建议载于本报告第一</w:t>
      </w:r>
      <w:r>
        <w:rPr>
          <w:rFonts w:hint="eastAsia"/>
          <w:color w:val="000000"/>
          <w:sz w:val="24"/>
          <w:szCs w:val="24"/>
          <w:lang w:val="en-GB"/>
        </w:rPr>
        <w:t>部分</w:t>
      </w:r>
      <w:r w:rsidRPr="00216535">
        <w:rPr>
          <w:rFonts w:hint="eastAsia"/>
          <w:color w:val="000000"/>
          <w:sz w:val="24"/>
          <w:szCs w:val="24"/>
          <w:lang w:val="en-GB"/>
        </w:rPr>
        <w:t>。</w:t>
      </w:r>
    </w:p>
    <w:p w14:paraId="53A98FF6" w14:textId="0AF7BF82" w:rsidR="003A3043" w:rsidRPr="00F82377" w:rsidRDefault="003A3043" w:rsidP="00042E4C">
      <w:pPr>
        <w:pStyle w:val="Heading2"/>
        <w:rPr>
          <w:rFonts w:ascii="Times New Roman" w:eastAsia="SimSun" w:hAnsi="Times New Roman" w:cs="Times New Roman"/>
          <w:b/>
          <w:bCs/>
        </w:rPr>
      </w:pPr>
      <w:bookmarkStart w:id="221" w:name="_Toc105162288"/>
      <w:r w:rsidRPr="00F82377">
        <w:rPr>
          <w:rFonts w:ascii="Times New Roman" w:eastAsia="SimSun" w:hAnsi="Times New Roman" w:cs="Times New Roman"/>
          <w:b/>
          <w:bCs/>
        </w:rPr>
        <w:t xml:space="preserve">B.  </w:t>
      </w:r>
      <w:r w:rsidR="002861FA">
        <w:rPr>
          <w:rFonts w:ascii="Times New Roman" w:eastAsia="SimSun" w:hAnsi="Times New Roman" w:cs="Times New Roman"/>
          <w:b/>
          <w:bCs/>
        </w:rPr>
        <w:t xml:space="preserve">  </w:t>
      </w:r>
      <w:r w:rsidRPr="00F82377">
        <w:rPr>
          <w:rFonts w:ascii="Times New Roman" w:eastAsia="SimSun" w:hAnsi="Times New Roman" w:cs="Times New Roman"/>
          <w:b/>
          <w:bCs/>
        </w:rPr>
        <w:t>财务机制</w:t>
      </w:r>
      <w:bookmarkEnd w:id="221"/>
    </w:p>
    <w:p w14:paraId="29B52947" w14:textId="1D00E90C" w:rsidR="0095048A" w:rsidRPr="0095048A" w:rsidRDefault="0095048A" w:rsidP="0095048A">
      <w:pPr>
        <w:pStyle w:val="Para1"/>
        <w:numPr>
          <w:ilvl w:val="0"/>
          <w:numId w:val="9"/>
        </w:numPr>
        <w:suppressLineNumbers/>
        <w:suppressAutoHyphens/>
        <w:overflowPunct w:val="0"/>
        <w:autoSpaceDE w:val="0"/>
        <w:autoSpaceDN w:val="0"/>
        <w:ind w:left="0" w:firstLine="0"/>
        <w:rPr>
          <w:color w:val="000000"/>
          <w:sz w:val="24"/>
          <w:szCs w:val="24"/>
          <w:lang w:val="zh-CN"/>
        </w:rPr>
      </w:pPr>
      <w:r w:rsidRPr="0095048A">
        <w:rPr>
          <w:rFonts w:hint="eastAsia"/>
          <w:color w:val="000000"/>
          <w:sz w:val="24"/>
          <w:szCs w:val="24"/>
          <w:lang w:val="zh-CN"/>
        </w:rPr>
        <w:t>在</w:t>
      </w:r>
      <w:r w:rsidRPr="0095048A">
        <w:rPr>
          <w:rFonts w:hint="eastAsia"/>
          <w:color w:val="000000"/>
          <w:sz w:val="24"/>
          <w:szCs w:val="24"/>
          <w:lang w:val="zh-CN"/>
        </w:rPr>
        <w:t>2021</w:t>
      </w:r>
      <w:r w:rsidRPr="0095048A">
        <w:rPr>
          <w:rFonts w:hint="eastAsia"/>
          <w:color w:val="000000"/>
          <w:sz w:val="24"/>
          <w:szCs w:val="24"/>
          <w:lang w:val="zh-CN"/>
        </w:rPr>
        <w:t>年</w:t>
      </w:r>
      <w:r w:rsidRPr="0095048A">
        <w:rPr>
          <w:rFonts w:hint="eastAsia"/>
          <w:color w:val="000000"/>
          <w:sz w:val="24"/>
          <w:szCs w:val="24"/>
          <w:lang w:val="zh-CN"/>
        </w:rPr>
        <w:t>5</w:t>
      </w:r>
      <w:r w:rsidRPr="0095048A">
        <w:rPr>
          <w:rFonts w:hint="eastAsia"/>
          <w:color w:val="000000"/>
          <w:sz w:val="24"/>
          <w:szCs w:val="24"/>
          <w:lang w:val="zh-CN"/>
        </w:rPr>
        <w:t>月</w:t>
      </w:r>
      <w:r w:rsidRPr="0095048A">
        <w:rPr>
          <w:rFonts w:hint="eastAsia"/>
          <w:color w:val="000000"/>
          <w:sz w:val="24"/>
          <w:szCs w:val="24"/>
          <w:lang w:val="zh-CN"/>
        </w:rPr>
        <w:t>30</w:t>
      </w:r>
      <w:r w:rsidRPr="0095048A">
        <w:rPr>
          <w:rFonts w:hint="eastAsia"/>
          <w:color w:val="000000"/>
          <w:sz w:val="24"/>
          <w:szCs w:val="24"/>
          <w:lang w:val="zh-CN"/>
        </w:rPr>
        <w:t>日本次会议第一阶段会议第</w:t>
      </w:r>
      <w:r>
        <w:rPr>
          <w:rFonts w:hint="eastAsia"/>
          <w:color w:val="000000"/>
          <w:sz w:val="24"/>
          <w:szCs w:val="24"/>
          <w:lang w:val="zh-CN"/>
        </w:rPr>
        <w:t>六</w:t>
      </w:r>
      <w:r w:rsidRPr="0095048A">
        <w:rPr>
          <w:rFonts w:hint="eastAsia"/>
          <w:color w:val="000000"/>
          <w:sz w:val="24"/>
          <w:szCs w:val="24"/>
          <w:lang w:val="zh-CN"/>
        </w:rPr>
        <w:t>场全体会议上，联络小组共同主席报告了小组的工作。联络小组关于财务机制的审议结果反映在主席提出供全体会议审议的建议草案中。共同主席指出没有讨论</w:t>
      </w:r>
      <w:r w:rsidRPr="0095048A">
        <w:rPr>
          <w:rFonts w:hint="eastAsia"/>
          <w:color w:val="000000"/>
          <w:sz w:val="24"/>
          <w:szCs w:val="24"/>
          <w:lang w:val="zh-CN"/>
        </w:rPr>
        <w:t>CBD/SBI/3/6</w:t>
      </w:r>
      <w:r w:rsidRPr="0095048A">
        <w:rPr>
          <w:rFonts w:hint="eastAsia"/>
          <w:color w:val="000000"/>
          <w:sz w:val="24"/>
          <w:szCs w:val="24"/>
          <w:lang w:val="zh-CN"/>
        </w:rPr>
        <w:t>号文件所列与闭会期间工作有关的建议草案内容，因为要到晚些时候才通过建议。</w:t>
      </w:r>
    </w:p>
    <w:p w14:paraId="25FD43EA" w14:textId="319A659E" w:rsidR="0095048A" w:rsidRPr="003D70EC" w:rsidRDefault="007D1404" w:rsidP="0095048A">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en-GB"/>
        </w:rPr>
        <w:t>在</w:t>
      </w:r>
      <w:r>
        <w:rPr>
          <w:rFonts w:hint="eastAsia"/>
          <w:color w:val="000000"/>
          <w:sz w:val="24"/>
          <w:szCs w:val="24"/>
          <w:lang w:val="en-GB"/>
        </w:rPr>
        <w:t>2</w:t>
      </w:r>
      <w:r>
        <w:rPr>
          <w:color w:val="000000"/>
          <w:sz w:val="24"/>
          <w:szCs w:val="24"/>
          <w:lang w:val="en-GB"/>
        </w:rPr>
        <w:t>021</w:t>
      </w:r>
      <w:r>
        <w:rPr>
          <w:rFonts w:hint="eastAsia"/>
          <w:color w:val="000000"/>
          <w:sz w:val="24"/>
          <w:szCs w:val="24"/>
          <w:lang w:val="en-GB"/>
        </w:rPr>
        <w:t>年</w:t>
      </w:r>
      <w:r>
        <w:rPr>
          <w:rFonts w:hint="eastAsia"/>
          <w:color w:val="000000"/>
          <w:sz w:val="24"/>
          <w:szCs w:val="24"/>
          <w:lang w:val="en-GB"/>
        </w:rPr>
        <w:t>6</w:t>
      </w:r>
      <w:r>
        <w:rPr>
          <w:rFonts w:hint="eastAsia"/>
          <w:color w:val="000000"/>
          <w:sz w:val="24"/>
          <w:szCs w:val="24"/>
          <w:lang w:val="en-GB"/>
        </w:rPr>
        <w:t>月</w:t>
      </w:r>
      <w:r>
        <w:rPr>
          <w:rFonts w:hint="eastAsia"/>
          <w:color w:val="000000"/>
          <w:sz w:val="24"/>
          <w:szCs w:val="24"/>
          <w:lang w:val="en-GB"/>
        </w:rPr>
        <w:t>1</w:t>
      </w:r>
      <w:r>
        <w:rPr>
          <w:color w:val="000000"/>
          <w:sz w:val="24"/>
          <w:szCs w:val="24"/>
          <w:lang w:val="en-GB"/>
        </w:rPr>
        <w:t>3</w:t>
      </w:r>
      <w:r>
        <w:rPr>
          <w:rFonts w:hint="eastAsia"/>
          <w:color w:val="000000"/>
          <w:sz w:val="24"/>
          <w:szCs w:val="24"/>
          <w:lang w:val="en-GB"/>
        </w:rPr>
        <w:t>日</w:t>
      </w:r>
      <w:r w:rsidR="0095048A" w:rsidRPr="0095048A">
        <w:rPr>
          <w:color w:val="000000"/>
          <w:sz w:val="24"/>
          <w:szCs w:val="24"/>
          <w:lang w:val="en-GB"/>
        </w:rPr>
        <w:t>第一阶段会议</w:t>
      </w:r>
      <w:r>
        <w:rPr>
          <w:rFonts w:hint="eastAsia"/>
          <w:color w:val="000000"/>
          <w:sz w:val="24"/>
          <w:szCs w:val="24"/>
          <w:lang w:val="en-GB"/>
        </w:rPr>
        <w:t>的</w:t>
      </w:r>
      <w:r w:rsidR="0095048A" w:rsidRPr="0095048A">
        <w:rPr>
          <w:color w:val="000000"/>
          <w:sz w:val="24"/>
          <w:szCs w:val="24"/>
          <w:lang w:val="en-GB"/>
        </w:rPr>
        <w:t>第</w:t>
      </w:r>
      <w:r w:rsidR="0095048A">
        <w:rPr>
          <w:rFonts w:hint="eastAsia"/>
          <w:color w:val="000000"/>
          <w:sz w:val="24"/>
          <w:szCs w:val="24"/>
          <w:lang w:val="en-GB"/>
        </w:rPr>
        <w:t>九</w:t>
      </w:r>
      <w:r w:rsidR="0095048A" w:rsidRPr="0095048A">
        <w:rPr>
          <w:rFonts w:hint="eastAsia"/>
          <w:color w:val="000000"/>
          <w:sz w:val="24"/>
          <w:szCs w:val="24"/>
          <w:lang w:val="en-GB"/>
        </w:rPr>
        <w:t>场</w:t>
      </w:r>
      <w:r w:rsidR="0095048A" w:rsidRPr="0095048A">
        <w:rPr>
          <w:color w:val="000000"/>
          <w:sz w:val="24"/>
          <w:szCs w:val="24"/>
          <w:lang w:val="en-GB"/>
        </w:rPr>
        <w:t>全体会议</w:t>
      </w:r>
      <w:r>
        <w:rPr>
          <w:rFonts w:hint="eastAsia"/>
          <w:color w:val="000000"/>
          <w:sz w:val="24"/>
          <w:szCs w:val="24"/>
          <w:lang w:val="en-GB"/>
        </w:rPr>
        <w:t>上，</w:t>
      </w:r>
      <w:r w:rsidRPr="0095048A">
        <w:rPr>
          <w:rFonts w:hint="eastAsia"/>
          <w:color w:val="000000"/>
          <w:sz w:val="24"/>
          <w:szCs w:val="24"/>
          <w:lang w:val="en-GB"/>
        </w:rPr>
        <w:t>执行问题附属机构</w:t>
      </w:r>
      <w:r w:rsidR="0095048A" w:rsidRPr="0095048A">
        <w:rPr>
          <w:color w:val="000000"/>
          <w:sz w:val="24"/>
          <w:szCs w:val="24"/>
          <w:lang w:val="en-GB"/>
        </w:rPr>
        <w:t>审议了联络小组早些时候编写的</w:t>
      </w:r>
      <w:r w:rsidR="0095048A" w:rsidRPr="0095048A">
        <w:rPr>
          <w:rFonts w:hint="eastAsia"/>
          <w:color w:val="000000"/>
          <w:sz w:val="24"/>
          <w:szCs w:val="24"/>
          <w:lang w:val="en-GB"/>
        </w:rPr>
        <w:t>财务</w:t>
      </w:r>
      <w:r w:rsidR="0095048A" w:rsidRPr="0095048A">
        <w:rPr>
          <w:color w:val="000000"/>
          <w:sz w:val="24"/>
          <w:szCs w:val="24"/>
          <w:lang w:val="en-GB"/>
        </w:rPr>
        <w:t>机制建议草案。</w:t>
      </w:r>
      <w:r w:rsidR="0095048A" w:rsidRPr="0095048A">
        <w:rPr>
          <w:rFonts w:hint="eastAsia"/>
          <w:color w:val="000000"/>
          <w:sz w:val="24"/>
          <w:szCs w:val="24"/>
          <w:lang w:val="en-GB"/>
        </w:rPr>
        <w:t>主席</w:t>
      </w:r>
      <w:r w:rsidR="0095048A" w:rsidRPr="0095048A">
        <w:rPr>
          <w:color w:val="000000"/>
          <w:sz w:val="24"/>
          <w:szCs w:val="24"/>
          <w:lang w:val="en-GB"/>
        </w:rPr>
        <w:t>介绍建议草案时提到了第</w:t>
      </w:r>
      <w:r w:rsidR="0095048A" w:rsidRPr="0095048A">
        <w:rPr>
          <w:color w:val="000000"/>
          <w:sz w:val="24"/>
          <w:szCs w:val="24"/>
          <w:lang w:val="en-GB"/>
        </w:rPr>
        <w:t>3</w:t>
      </w:r>
      <w:r w:rsidR="0095048A" w:rsidRPr="0095048A">
        <w:rPr>
          <w:color w:val="000000"/>
          <w:sz w:val="24"/>
          <w:szCs w:val="24"/>
          <w:lang w:val="en-GB"/>
        </w:rPr>
        <w:t>段，该段指出，</w:t>
      </w:r>
      <w:r w:rsidR="0095048A" w:rsidRPr="0095048A">
        <w:rPr>
          <w:rFonts w:hint="eastAsia"/>
          <w:color w:val="000000"/>
          <w:sz w:val="24"/>
          <w:szCs w:val="24"/>
          <w:lang w:val="en-GB"/>
        </w:rPr>
        <w:t>评估临时</w:t>
      </w:r>
      <w:r w:rsidR="0095048A" w:rsidRPr="0095048A">
        <w:rPr>
          <w:color w:val="000000"/>
          <w:sz w:val="24"/>
          <w:szCs w:val="24"/>
          <w:lang w:val="en-GB"/>
        </w:rPr>
        <w:t>报告</w:t>
      </w:r>
      <w:r w:rsidR="0095048A" w:rsidRPr="0095048A">
        <w:rPr>
          <w:rFonts w:hint="eastAsia"/>
          <w:color w:val="000000"/>
          <w:sz w:val="24"/>
          <w:szCs w:val="24"/>
          <w:lang w:val="en-GB"/>
        </w:rPr>
        <w:t>仅用了</w:t>
      </w:r>
      <w:r w:rsidR="0095048A" w:rsidRPr="0095048A">
        <w:rPr>
          <w:color w:val="000000"/>
          <w:sz w:val="24"/>
          <w:szCs w:val="24"/>
          <w:lang w:val="en-GB"/>
        </w:rPr>
        <w:t>少数全环基金受援国</w:t>
      </w:r>
      <w:r w:rsidR="0095048A" w:rsidRPr="0095048A">
        <w:rPr>
          <w:rFonts w:hint="eastAsia"/>
          <w:color w:val="000000"/>
          <w:sz w:val="24"/>
          <w:szCs w:val="24"/>
          <w:lang w:val="en-GB"/>
        </w:rPr>
        <w:t>提交</w:t>
      </w:r>
      <w:r w:rsidR="0095048A" w:rsidRPr="0095048A">
        <w:rPr>
          <w:color w:val="000000"/>
          <w:sz w:val="24"/>
          <w:szCs w:val="24"/>
          <w:lang w:val="en-GB"/>
        </w:rPr>
        <w:t>的有限数据</w:t>
      </w:r>
      <w:r w:rsidR="0095048A" w:rsidRPr="0095048A">
        <w:rPr>
          <w:rFonts w:hint="eastAsia"/>
          <w:color w:val="000000"/>
          <w:sz w:val="24"/>
          <w:szCs w:val="24"/>
          <w:lang w:val="en-GB"/>
        </w:rPr>
        <w:t>，</w:t>
      </w:r>
      <w:r w:rsidR="0095048A" w:rsidRPr="0095048A">
        <w:rPr>
          <w:color w:val="000000"/>
          <w:sz w:val="24"/>
          <w:szCs w:val="24"/>
          <w:lang w:val="en-GB"/>
        </w:rPr>
        <w:t>因为全环基金第八次</w:t>
      </w:r>
      <w:r w:rsidR="0095048A" w:rsidRPr="0095048A">
        <w:rPr>
          <w:rFonts w:hint="eastAsia"/>
          <w:color w:val="000000"/>
          <w:sz w:val="24"/>
          <w:szCs w:val="24"/>
          <w:lang w:val="en-GB"/>
        </w:rPr>
        <w:t>增资</w:t>
      </w:r>
      <w:r w:rsidR="0095048A" w:rsidRPr="0095048A">
        <w:rPr>
          <w:color w:val="000000"/>
          <w:sz w:val="24"/>
          <w:szCs w:val="24"/>
          <w:lang w:val="en-GB"/>
        </w:rPr>
        <w:t>需求调查问卷的答复率很低。秘书处将对此采取后续行动</w:t>
      </w:r>
      <w:r w:rsidR="0095048A" w:rsidRPr="0095048A">
        <w:rPr>
          <w:rFonts w:hint="eastAsia"/>
          <w:color w:val="000000"/>
          <w:sz w:val="24"/>
          <w:szCs w:val="24"/>
          <w:lang w:val="en-GB"/>
        </w:rPr>
        <w:t>。</w:t>
      </w:r>
      <w:r w:rsidR="0095048A" w:rsidRPr="0095048A">
        <w:rPr>
          <w:color w:val="000000"/>
          <w:sz w:val="24"/>
          <w:szCs w:val="24"/>
          <w:lang w:val="en-GB"/>
        </w:rPr>
        <w:t>主席鼓励相关缔约方尽快完成问卷，以便秘书处和专家组能够在缔约方大会第十五</w:t>
      </w:r>
      <w:r w:rsidR="0095048A" w:rsidRPr="0095048A">
        <w:rPr>
          <w:rFonts w:hint="eastAsia"/>
          <w:color w:val="000000"/>
          <w:sz w:val="24"/>
          <w:szCs w:val="24"/>
          <w:lang w:val="en-GB"/>
        </w:rPr>
        <w:t>届</w:t>
      </w:r>
      <w:r w:rsidR="0095048A" w:rsidRPr="0095048A">
        <w:rPr>
          <w:color w:val="000000"/>
          <w:sz w:val="24"/>
          <w:szCs w:val="24"/>
          <w:lang w:val="en-GB"/>
        </w:rPr>
        <w:t>会议之前更新分析。主席还指出，第</w:t>
      </w:r>
      <w:r w:rsidR="0095048A" w:rsidRPr="0095048A">
        <w:rPr>
          <w:color w:val="000000"/>
          <w:sz w:val="24"/>
          <w:szCs w:val="24"/>
          <w:lang w:val="en-GB"/>
        </w:rPr>
        <w:t>14/23</w:t>
      </w:r>
      <w:r w:rsidR="0095048A" w:rsidRPr="0095048A">
        <w:rPr>
          <w:color w:val="000000"/>
          <w:sz w:val="24"/>
          <w:szCs w:val="24"/>
          <w:lang w:val="en-GB"/>
        </w:rPr>
        <w:t>号决定第</w:t>
      </w:r>
      <w:r w:rsidR="0095048A" w:rsidRPr="0095048A">
        <w:rPr>
          <w:color w:val="000000"/>
          <w:sz w:val="24"/>
          <w:szCs w:val="24"/>
          <w:lang w:val="en-GB"/>
        </w:rPr>
        <w:t>19</w:t>
      </w:r>
      <w:r w:rsidR="0095048A" w:rsidRPr="0095048A">
        <w:rPr>
          <w:color w:val="000000"/>
          <w:sz w:val="24"/>
          <w:szCs w:val="24"/>
          <w:lang w:val="en-GB"/>
        </w:rPr>
        <w:t>段</w:t>
      </w:r>
      <w:r w:rsidR="0095048A" w:rsidRPr="0095048A">
        <w:rPr>
          <w:rFonts w:hint="eastAsia"/>
          <w:color w:val="000000"/>
          <w:sz w:val="24"/>
          <w:szCs w:val="24"/>
          <w:lang w:val="en-GB"/>
        </w:rPr>
        <w:t>要求执行问题</w:t>
      </w:r>
      <w:r w:rsidR="0095048A" w:rsidRPr="0095048A">
        <w:rPr>
          <w:color w:val="000000"/>
          <w:sz w:val="24"/>
          <w:szCs w:val="24"/>
          <w:lang w:val="en-GB"/>
        </w:rPr>
        <w:t>附属机构</w:t>
      </w:r>
      <w:r w:rsidR="0095048A" w:rsidRPr="0095048A">
        <w:rPr>
          <w:rFonts w:hint="eastAsia"/>
          <w:color w:val="000000"/>
          <w:sz w:val="24"/>
          <w:szCs w:val="24"/>
          <w:lang w:val="en-GB"/>
        </w:rPr>
        <w:t>制定</w:t>
      </w:r>
      <w:r w:rsidR="0095048A" w:rsidRPr="0095048A">
        <w:rPr>
          <w:color w:val="000000"/>
          <w:sz w:val="24"/>
          <w:szCs w:val="24"/>
          <w:lang w:val="en-GB"/>
        </w:rPr>
        <w:t>成果</w:t>
      </w:r>
      <w:r w:rsidR="0095048A" w:rsidRPr="0095048A">
        <w:rPr>
          <w:rFonts w:hint="eastAsia"/>
          <w:color w:val="000000"/>
          <w:sz w:val="24"/>
          <w:szCs w:val="24"/>
          <w:lang w:val="en-GB"/>
        </w:rPr>
        <w:t>导向四年方案框架</w:t>
      </w:r>
      <w:r w:rsidR="0095048A" w:rsidRPr="0095048A">
        <w:rPr>
          <w:color w:val="000000"/>
          <w:sz w:val="24"/>
          <w:szCs w:val="24"/>
          <w:lang w:val="en-GB"/>
        </w:rPr>
        <w:t>草案，与</w:t>
      </w:r>
      <w:r w:rsidR="0095048A" w:rsidRPr="0095048A">
        <w:rPr>
          <w:color w:val="000000"/>
          <w:sz w:val="24"/>
          <w:szCs w:val="24"/>
          <w:lang w:val="en-GB"/>
        </w:rPr>
        <w:t>2020</w:t>
      </w:r>
      <w:r w:rsidR="0095048A" w:rsidRPr="0095048A">
        <w:rPr>
          <w:color w:val="000000"/>
          <w:sz w:val="24"/>
          <w:szCs w:val="24"/>
          <w:lang w:val="en-GB"/>
        </w:rPr>
        <w:t>年后全球生物多样性框架草案保持一致。</w:t>
      </w:r>
      <w:r w:rsidR="0095048A" w:rsidRPr="0095048A">
        <w:rPr>
          <w:rFonts w:hint="eastAsia"/>
          <w:color w:val="000000"/>
          <w:sz w:val="24"/>
          <w:szCs w:val="24"/>
          <w:lang w:val="en-GB"/>
        </w:rPr>
        <w:t>有鉴于此，主席</w:t>
      </w:r>
      <w:r w:rsidR="0095048A" w:rsidRPr="0095048A">
        <w:rPr>
          <w:color w:val="000000"/>
          <w:sz w:val="24"/>
          <w:szCs w:val="24"/>
          <w:lang w:val="en-GB"/>
        </w:rPr>
        <w:t>指出</w:t>
      </w:r>
      <w:r w:rsidR="0095048A" w:rsidRPr="0095048A">
        <w:rPr>
          <w:rFonts w:hint="eastAsia"/>
          <w:color w:val="000000"/>
          <w:sz w:val="24"/>
          <w:szCs w:val="24"/>
          <w:lang w:val="en-GB"/>
        </w:rPr>
        <w:t>执行问题</w:t>
      </w:r>
      <w:r w:rsidR="0095048A" w:rsidRPr="0095048A">
        <w:rPr>
          <w:color w:val="000000"/>
          <w:sz w:val="24"/>
          <w:szCs w:val="24"/>
          <w:lang w:val="en-GB"/>
        </w:rPr>
        <w:t>附属机构在续会上审议这一事项是适当的。因此为便于开展这项工作，秘书处将为</w:t>
      </w:r>
      <w:r w:rsidR="0095048A" w:rsidRPr="0095048A">
        <w:rPr>
          <w:rFonts w:hint="eastAsia"/>
          <w:color w:val="000000"/>
          <w:sz w:val="24"/>
          <w:szCs w:val="24"/>
          <w:lang w:val="en-GB"/>
        </w:rPr>
        <w:t>执行问题</w:t>
      </w:r>
      <w:r w:rsidR="0095048A" w:rsidRPr="0095048A">
        <w:rPr>
          <w:color w:val="000000"/>
          <w:sz w:val="24"/>
          <w:szCs w:val="24"/>
          <w:lang w:val="en-GB"/>
        </w:rPr>
        <w:t>附属机构续会编写一份文件，其中载有四年框架的</w:t>
      </w:r>
      <w:r w:rsidR="0095048A" w:rsidRPr="0095048A">
        <w:rPr>
          <w:rFonts w:hint="eastAsia"/>
          <w:color w:val="000000"/>
          <w:sz w:val="24"/>
          <w:szCs w:val="24"/>
          <w:lang w:val="en-GB"/>
        </w:rPr>
        <w:t>选项</w:t>
      </w:r>
      <w:r w:rsidR="0095048A" w:rsidRPr="0095048A">
        <w:rPr>
          <w:color w:val="000000"/>
          <w:sz w:val="24"/>
          <w:szCs w:val="24"/>
          <w:lang w:val="en-GB"/>
        </w:rPr>
        <w:t>/</w:t>
      </w:r>
      <w:r w:rsidR="0095048A" w:rsidRPr="0095048A">
        <w:rPr>
          <w:rFonts w:hint="eastAsia"/>
          <w:color w:val="000000"/>
          <w:sz w:val="24"/>
          <w:szCs w:val="24"/>
          <w:lang w:val="en-GB"/>
        </w:rPr>
        <w:t>基本内容</w:t>
      </w:r>
      <w:r w:rsidR="0095048A" w:rsidRPr="0095048A">
        <w:rPr>
          <w:color w:val="000000"/>
          <w:sz w:val="24"/>
          <w:szCs w:val="24"/>
          <w:lang w:val="en-GB"/>
        </w:rPr>
        <w:t>草案。将根据缔约方在</w:t>
      </w:r>
      <w:r w:rsidR="0095048A" w:rsidRPr="0095048A">
        <w:rPr>
          <w:rFonts w:hint="eastAsia"/>
          <w:color w:val="000000"/>
          <w:sz w:val="24"/>
          <w:szCs w:val="24"/>
          <w:lang w:val="en-GB"/>
        </w:rPr>
        <w:t>执行问题</w:t>
      </w:r>
      <w:r w:rsidR="0095048A" w:rsidRPr="0095048A">
        <w:rPr>
          <w:color w:val="000000"/>
          <w:sz w:val="24"/>
          <w:szCs w:val="24"/>
          <w:lang w:val="en-GB"/>
        </w:rPr>
        <w:t>附属机构第三次会议上表达的意见，并酌情根据</w:t>
      </w:r>
      <w:r w:rsidR="0095048A" w:rsidRPr="0095048A">
        <w:rPr>
          <w:rFonts w:hint="eastAsia"/>
          <w:color w:val="000000"/>
          <w:sz w:val="24"/>
          <w:szCs w:val="24"/>
          <w:lang w:val="en-GB"/>
        </w:rPr>
        <w:t>各</w:t>
      </w:r>
      <w:r w:rsidR="0095048A" w:rsidRPr="0095048A">
        <w:rPr>
          <w:color w:val="000000"/>
          <w:sz w:val="24"/>
          <w:szCs w:val="24"/>
          <w:lang w:val="en-GB"/>
        </w:rPr>
        <w:t>生物多样性</w:t>
      </w:r>
      <w:r w:rsidR="0095048A" w:rsidRPr="0095048A">
        <w:rPr>
          <w:rFonts w:hint="eastAsia"/>
          <w:color w:val="000000"/>
          <w:sz w:val="24"/>
          <w:szCs w:val="24"/>
          <w:lang w:val="en-GB"/>
        </w:rPr>
        <w:t>相关</w:t>
      </w:r>
      <w:r w:rsidR="0095048A" w:rsidRPr="0095048A">
        <w:rPr>
          <w:color w:val="000000"/>
          <w:sz w:val="24"/>
          <w:szCs w:val="24"/>
          <w:lang w:val="en-GB"/>
        </w:rPr>
        <w:t>公约根据第</w:t>
      </w:r>
      <w:r w:rsidR="0095048A" w:rsidRPr="0095048A">
        <w:rPr>
          <w:color w:val="000000"/>
          <w:sz w:val="24"/>
          <w:szCs w:val="24"/>
          <w:lang w:val="en-GB"/>
        </w:rPr>
        <w:t>XIII/21</w:t>
      </w:r>
      <w:r w:rsidR="0095048A" w:rsidRPr="0095048A">
        <w:rPr>
          <w:color w:val="000000"/>
          <w:sz w:val="24"/>
          <w:szCs w:val="24"/>
          <w:lang w:val="en-GB"/>
        </w:rPr>
        <w:t>号决定第</w:t>
      </w:r>
      <w:r w:rsidR="0095048A" w:rsidRPr="0095048A">
        <w:rPr>
          <w:color w:val="000000"/>
          <w:sz w:val="24"/>
          <w:szCs w:val="24"/>
          <w:lang w:val="en-GB"/>
        </w:rPr>
        <w:t>9</w:t>
      </w:r>
      <w:r w:rsidR="0095048A" w:rsidRPr="0095048A">
        <w:rPr>
          <w:color w:val="000000"/>
          <w:sz w:val="24"/>
          <w:szCs w:val="24"/>
          <w:lang w:val="en-GB"/>
        </w:rPr>
        <w:t>段提交的建议</w:t>
      </w:r>
      <w:r w:rsidR="0095048A" w:rsidRPr="0095048A">
        <w:rPr>
          <w:rFonts w:hint="eastAsia"/>
          <w:color w:val="000000"/>
          <w:sz w:val="24"/>
          <w:szCs w:val="24"/>
          <w:lang w:val="en-GB"/>
        </w:rPr>
        <w:t>要点</w:t>
      </w:r>
      <w:r w:rsidR="0095048A" w:rsidRPr="0095048A">
        <w:rPr>
          <w:color w:val="000000"/>
          <w:sz w:val="24"/>
          <w:szCs w:val="24"/>
          <w:lang w:val="en-GB"/>
        </w:rPr>
        <w:t>开展这项工作。</w:t>
      </w:r>
    </w:p>
    <w:p w14:paraId="0B391D91" w14:textId="79A06B2E" w:rsidR="003D70EC" w:rsidRPr="0095048A" w:rsidRDefault="003D70EC" w:rsidP="0095048A">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rPr>
        <w:t>执行问题附属机构经过交换意见，批准了</w:t>
      </w:r>
      <w:r w:rsidRPr="003D70EC">
        <w:rPr>
          <w:rFonts w:hint="eastAsia"/>
          <w:color w:val="000000"/>
          <w:sz w:val="24"/>
          <w:szCs w:val="24"/>
          <w:lang w:val="en-GB"/>
        </w:rPr>
        <w:t>经口头修正的建议草案，</w:t>
      </w:r>
      <w:r>
        <w:rPr>
          <w:rFonts w:hint="eastAsia"/>
          <w:color w:val="000000"/>
          <w:sz w:val="24"/>
          <w:szCs w:val="24"/>
          <w:lang w:val="en-GB"/>
        </w:rPr>
        <w:t>使其成为</w:t>
      </w:r>
      <w:r w:rsidRPr="003D70EC">
        <w:rPr>
          <w:color w:val="000000"/>
          <w:sz w:val="24"/>
          <w:szCs w:val="24"/>
          <w:lang w:val="en-CA"/>
        </w:rPr>
        <w:t>CBD/SBI/3/L.3</w:t>
      </w:r>
      <w:r>
        <w:rPr>
          <w:rFonts w:hint="eastAsia"/>
          <w:color w:val="000000"/>
          <w:sz w:val="24"/>
          <w:szCs w:val="24"/>
          <w:lang w:val="en-CA"/>
        </w:rPr>
        <w:t>号建议草案，供在以后</w:t>
      </w:r>
      <w:r w:rsidR="00B200A7">
        <w:rPr>
          <w:rFonts w:hint="eastAsia"/>
          <w:color w:val="000000"/>
          <w:sz w:val="24"/>
          <w:szCs w:val="24"/>
          <w:lang w:val="en-CA"/>
        </w:rPr>
        <w:t>的</w:t>
      </w:r>
      <w:r>
        <w:rPr>
          <w:rFonts w:hint="eastAsia"/>
          <w:color w:val="000000"/>
          <w:sz w:val="24"/>
          <w:szCs w:val="24"/>
          <w:lang w:val="en-CA"/>
        </w:rPr>
        <w:t>阶段正式通过</w:t>
      </w:r>
      <w:r w:rsidRPr="003D70EC">
        <w:rPr>
          <w:rFonts w:hint="eastAsia"/>
          <w:color w:val="000000"/>
          <w:sz w:val="24"/>
          <w:szCs w:val="24"/>
          <w:lang w:val="en-GB"/>
        </w:rPr>
        <w:t>。</w:t>
      </w:r>
    </w:p>
    <w:p w14:paraId="3D91A643" w14:textId="77777777" w:rsidR="007D1404" w:rsidRPr="007D1404" w:rsidRDefault="007D1404" w:rsidP="007D1404">
      <w:pPr>
        <w:pStyle w:val="Para1"/>
        <w:numPr>
          <w:ilvl w:val="0"/>
          <w:numId w:val="9"/>
        </w:numPr>
        <w:suppressLineNumbers/>
        <w:suppressAutoHyphens/>
        <w:overflowPunct w:val="0"/>
        <w:autoSpaceDE w:val="0"/>
        <w:autoSpaceDN w:val="0"/>
        <w:ind w:left="0" w:firstLine="0"/>
        <w:rPr>
          <w:color w:val="000000"/>
          <w:sz w:val="24"/>
          <w:szCs w:val="24"/>
          <w:lang w:val="en-GB"/>
        </w:rPr>
      </w:pPr>
      <w:r w:rsidRPr="007D1404">
        <w:rPr>
          <w:rFonts w:hint="eastAsia"/>
          <w:color w:val="000000"/>
          <w:sz w:val="24"/>
          <w:szCs w:val="24"/>
          <w:lang w:val="en-GB"/>
        </w:rPr>
        <w:t>在</w:t>
      </w:r>
      <w:r w:rsidRPr="007D1404">
        <w:rPr>
          <w:rFonts w:hint="eastAsia"/>
          <w:color w:val="000000"/>
          <w:sz w:val="24"/>
          <w:szCs w:val="24"/>
          <w:lang w:val="en-GB"/>
        </w:rPr>
        <w:t xml:space="preserve"> 2022 </w:t>
      </w:r>
      <w:r w:rsidRPr="007D1404">
        <w:rPr>
          <w:rFonts w:hint="eastAsia"/>
          <w:color w:val="000000"/>
          <w:sz w:val="24"/>
          <w:szCs w:val="24"/>
          <w:lang w:val="en-GB"/>
        </w:rPr>
        <w:t>年</w:t>
      </w:r>
      <w:r w:rsidRPr="007D1404">
        <w:rPr>
          <w:rFonts w:hint="eastAsia"/>
          <w:color w:val="000000"/>
          <w:sz w:val="24"/>
          <w:szCs w:val="24"/>
          <w:lang w:val="en-GB"/>
        </w:rPr>
        <w:t xml:space="preserve"> 3 </w:t>
      </w:r>
      <w:r w:rsidRPr="007D1404">
        <w:rPr>
          <w:rFonts w:hint="eastAsia"/>
          <w:color w:val="000000"/>
          <w:sz w:val="24"/>
          <w:szCs w:val="24"/>
          <w:lang w:val="en-GB"/>
        </w:rPr>
        <w:t>月</w:t>
      </w:r>
      <w:r w:rsidRPr="007D1404">
        <w:rPr>
          <w:rFonts w:hint="eastAsia"/>
          <w:color w:val="000000"/>
          <w:sz w:val="24"/>
          <w:szCs w:val="24"/>
          <w:lang w:val="en-GB"/>
        </w:rPr>
        <w:t xml:space="preserve"> 14 </w:t>
      </w:r>
      <w:r w:rsidRPr="007D1404">
        <w:rPr>
          <w:rFonts w:hint="eastAsia"/>
          <w:color w:val="000000"/>
          <w:sz w:val="24"/>
          <w:szCs w:val="24"/>
          <w:lang w:val="en-GB"/>
        </w:rPr>
        <w:t>日第三次会议第二阶段会议的第</w:t>
      </w:r>
      <w:r w:rsidRPr="007D1404">
        <w:rPr>
          <w:rFonts w:hint="eastAsia"/>
          <w:color w:val="000000"/>
          <w:sz w:val="24"/>
          <w:szCs w:val="24"/>
          <w:lang w:val="en-GB"/>
        </w:rPr>
        <w:t>2</w:t>
      </w:r>
      <w:r w:rsidRPr="007D1404">
        <w:rPr>
          <w:rFonts w:hint="eastAsia"/>
          <w:color w:val="000000"/>
          <w:sz w:val="24"/>
          <w:szCs w:val="24"/>
          <w:lang w:val="en-GB"/>
        </w:rPr>
        <w:t>场全体会议上，执行问题附属机构恢复了在该项目下的讨论。执行问题附属机构收到了几份新文件供其审议，其中包括：</w:t>
      </w:r>
      <w:r w:rsidRPr="007D1404">
        <w:rPr>
          <w:rFonts w:hint="eastAsia"/>
          <w:color w:val="000000"/>
          <w:sz w:val="24"/>
          <w:szCs w:val="24"/>
          <w:lang w:val="en-GB"/>
        </w:rPr>
        <w:lastRenderedPageBreak/>
        <w:t>关于在全环基金第八次增资期间为执行《公约》及其各项议定书所需资金的全面评估报告的执行摘要（</w:t>
      </w:r>
      <w:r w:rsidRPr="007D1404">
        <w:rPr>
          <w:rFonts w:hint="eastAsia"/>
          <w:color w:val="000000"/>
          <w:sz w:val="24"/>
          <w:szCs w:val="24"/>
          <w:lang w:val="en-GB"/>
        </w:rPr>
        <w:t>CBD/SBI/3/ 6/Add.2/Rev.1)</w:t>
      </w:r>
      <w:r w:rsidRPr="007D1404">
        <w:rPr>
          <w:rFonts w:hint="eastAsia"/>
          <w:color w:val="000000"/>
          <w:sz w:val="24"/>
          <w:szCs w:val="24"/>
          <w:lang w:val="en-GB"/>
        </w:rPr>
        <w:t>，报告全文则载于</w:t>
      </w:r>
      <w:r w:rsidRPr="007D1404">
        <w:rPr>
          <w:rFonts w:hint="eastAsia"/>
          <w:color w:val="000000"/>
          <w:sz w:val="24"/>
          <w:szCs w:val="24"/>
          <w:lang w:val="en-GB"/>
        </w:rPr>
        <w:t>CBD/SBI/3/INF/44</w:t>
      </w:r>
      <w:r w:rsidRPr="007D1404">
        <w:rPr>
          <w:rFonts w:hint="eastAsia"/>
          <w:color w:val="000000"/>
          <w:sz w:val="24"/>
          <w:szCs w:val="24"/>
          <w:lang w:val="en-GB"/>
        </w:rPr>
        <w:t>号文件；关于第八次增资期方案优先事项四年期框架的提案草案（</w:t>
      </w:r>
      <w:r w:rsidRPr="007D1404">
        <w:rPr>
          <w:rFonts w:hint="eastAsia"/>
          <w:color w:val="000000"/>
          <w:sz w:val="24"/>
          <w:szCs w:val="24"/>
          <w:lang w:val="en-GB"/>
        </w:rPr>
        <w:t>CBD/SBI/3/6/Add.4</w:t>
      </w:r>
      <w:r w:rsidRPr="007D1404">
        <w:rPr>
          <w:rFonts w:hint="eastAsia"/>
          <w:color w:val="000000"/>
          <w:sz w:val="24"/>
          <w:szCs w:val="24"/>
          <w:lang w:val="en-GB"/>
        </w:rPr>
        <w:t>）。执行问题附属机构还收到了两份新的资料文件：一份载有各生物多样性相关公约根据第</w:t>
      </w:r>
      <w:r w:rsidRPr="007D1404">
        <w:rPr>
          <w:rFonts w:hint="eastAsia"/>
          <w:color w:val="000000"/>
          <w:sz w:val="24"/>
          <w:szCs w:val="24"/>
          <w:lang w:val="en-GB"/>
        </w:rPr>
        <w:t xml:space="preserve"> XIII/21 </w:t>
      </w:r>
      <w:r w:rsidRPr="007D1404">
        <w:rPr>
          <w:rFonts w:hint="eastAsia"/>
          <w:color w:val="000000"/>
          <w:sz w:val="24"/>
          <w:szCs w:val="24"/>
          <w:lang w:val="en-GB"/>
        </w:rPr>
        <w:t>号决定第</w:t>
      </w:r>
      <w:r w:rsidRPr="007D1404">
        <w:rPr>
          <w:rFonts w:hint="eastAsia"/>
          <w:color w:val="000000"/>
          <w:sz w:val="24"/>
          <w:szCs w:val="24"/>
          <w:lang w:val="en-GB"/>
        </w:rPr>
        <w:t xml:space="preserve"> 9 </w:t>
      </w:r>
      <w:r w:rsidRPr="007D1404">
        <w:rPr>
          <w:rFonts w:hint="eastAsia"/>
          <w:color w:val="000000"/>
          <w:sz w:val="24"/>
          <w:szCs w:val="24"/>
          <w:lang w:val="en-GB"/>
        </w:rPr>
        <w:t>段提交的更多材料（</w:t>
      </w:r>
      <w:r w:rsidRPr="007D1404">
        <w:rPr>
          <w:rFonts w:hint="eastAsia"/>
          <w:color w:val="000000"/>
          <w:sz w:val="24"/>
          <w:szCs w:val="24"/>
          <w:lang w:val="en-GB"/>
        </w:rPr>
        <w:t>CBD/SBI/3/INF/43</w:t>
      </w:r>
      <w:r w:rsidRPr="007D1404">
        <w:rPr>
          <w:rFonts w:hint="eastAsia"/>
          <w:color w:val="000000"/>
          <w:sz w:val="24"/>
          <w:szCs w:val="24"/>
          <w:lang w:val="en-GB"/>
        </w:rPr>
        <w:t>）；另一份讨论了使缔约方大会对全环基金的指导意见与</w:t>
      </w:r>
      <w:r w:rsidRPr="007D1404">
        <w:rPr>
          <w:rFonts w:hint="eastAsia"/>
          <w:color w:val="000000"/>
          <w:sz w:val="24"/>
          <w:szCs w:val="24"/>
          <w:lang w:val="en-GB"/>
        </w:rPr>
        <w:t xml:space="preserve"> 2020 </w:t>
      </w:r>
      <w:r w:rsidRPr="007D1404">
        <w:rPr>
          <w:rFonts w:hint="eastAsia"/>
          <w:color w:val="000000"/>
          <w:sz w:val="24"/>
          <w:szCs w:val="24"/>
          <w:lang w:val="en-GB"/>
        </w:rPr>
        <w:t>年后全球生物多样性框架保持一致的问题</w:t>
      </w:r>
      <w:r w:rsidRPr="007D1404">
        <w:rPr>
          <w:rFonts w:hint="eastAsia"/>
          <w:color w:val="000000"/>
          <w:sz w:val="24"/>
          <w:szCs w:val="24"/>
          <w:lang w:val="en-GB"/>
        </w:rPr>
        <w:t xml:space="preserve"> (CBD/SBI/3/INF/45)</w:t>
      </w:r>
      <w:r w:rsidRPr="007D1404">
        <w:rPr>
          <w:rFonts w:hint="eastAsia"/>
          <w:color w:val="000000"/>
          <w:sz w:val="24"/>
          <w:szCs w:val="24"/>
          <w:lang w:val="en-GB"/>
        </w:rPr>
        <w:t>。</w:t>
      </w:r>
    </w:p>
    <w:p w14:paraId="17A435C7" w14:textId="77777777" w:rsidR="007D1404" w:rsidRPr="007D1404" w:rsidRDefault="007D1404" w:rsidP="007D1404">
      <w:pPr>
        <w:pStyle w:val="Para1"/>
        <w:numPr>
          <w:ilvl w:val="0"/>
          <w:numId w:val="9"/>
        </w:numPr>
        <w:suppressLineNumbers/>
        <w:suppressAutoHyphens/>
        <w:overflowPunct w:val="0"/>
        <w:autoSpaceDE w:val="0"/>
        <w:autoSpaceDN w:val="0"/>
        <w:ind w:left="0" w:firstLine="0"/>
        <w:rPr>
          <w:color w:val="000000"/>
          <w:sz w:val="24"/>
          <w:szCs w:val="24"/>
          <w:lang w:val="en-GB"/>
        </w:rPr>
      </w:pPr>
      <w:r w:rsidRPr="007D1404">
        <w:rPr>
          <w:rFonts w:hint="eastAsia"/>
          <w:color w:val="000000"/>
          <w:sz w:val="24"/>
          <w:szCs w:val="24"/>
          <w:lang w:val="en-GB"/>
        </w:rPr>
        <w:t>法国代表（代表欧洲联盟及其成员国）作了区域发言。</w:t>
      </w:r>
    </w:p>
    <w:p w14:paraId="11AFDA2E" w14:textId="77777777" w:rsidR="007D1404" w:rsidRPr="007D1404" w:rsidRDefault="007D1404" w:rsidP="007D1404">
      <w:pPr>
        <w:pStyle w:val="Para1"/>
        <w:numPr>
          <w:ilvl w:val="0"/>
          <w:numId w:val="9"/>
        </w:numPr>
        <w:suppressLineNumbers/>
        <w:suppressAutoHyphens/>
        <w:overflowPunct w:val="0"/>
        <w:autoSpaceDE w:val="0"/>
        <w:autoSpaceDN w:val="0"/>
        <w:ind w:left="0" w:firstLine="0"/>
        <w:rPr>
          <w:color w:val="000000"/>
          <w:sz w:val="24"/>
          <w:szCs w:val="24"/>
          <w:lang w:val="en-GB"/>
        </w:rPr>
      </w:pPr>
      <w:r w:rsidRPr="007D1404">
        <w:rPr>
          <w:rFonts w:hint="eastAsia"/>
          <w:color w:val="000000"/>
          <w:sz w:val="24"/>
          <w:szCs w:val="24"/>
          <w:lang w:val="en-GB"/>
        </w:rPr>
        <w:t>阿根廷、澳大利亚、孟加拉国、多民族玻利维亚国、波斯尼亚和黑塞哥维那、巴西、喀麦隆、加拿大、乍得、哥伦比亚、哥斯达黎加、刚果民主共和国、埃及、加蓬、印度、伊朗伊斯兰共和国、日本、约旦、墨西哥、纳米比亚、巴勒斯坦、秘鲁、俄罗斯联邦、苏丹、瑞士、联合王国、坦桑尼亚联合共和国和委内瑞拉玻利瓦尔共和国的代表也发了言。</w:t>
      </w:r>
    </w:p>
    <w:p w14:paraId="2251C3BF" w14:textId="77777777" w:rsidR="007D1404" w:rsidRPr="007D1404" w:rsidRDefault="007D1404" w:rsidP="007D1404">
      <w:pPr>
        <w:pStyle w:val="Para1"/>
        <w:numPr>
          <w:ilvl w:val="0"/>
          <w:numId w:val="9"/>
        </w:numPr>
        <w:suppressLineNumbers/>
        <w:suppressAutoHyphens/>
        <w:overflowPunct w:val="0"/>
        <w:autoSpaceDE w:val="0"/>
        <w:autoSpaceDN w:val="0"/>
        <w:ind w:left="0" w:firstLine="0"/>
        <w:rPr>
          <w:color w:val="000000"/>
          <w:sz w:val="24"/>
          <w:szCs w:val="24"/>
          <w:lang w:val="en-GB"/>
        </w:rPr>
      </w:pPr>
      <w:r w:rsidRPr="007D1404">
        <w:rPr>
          <w:rFonts w:hint="eastAsia"/>
          <w:color w:val="000000"/>
          <w:sz w:val="24"/>
          <w:szCs w:val="24"/>
          <w:lang w:val="en-GB"/>
        </w:rPr>
        <w:t>俄罗斯联邦代表要求本报告列入以下声明：</w:t>
      </w:r>
    </w:p>
    <w:p w14:paraId="35CF303B" w14:textId="77777777" w:rsidR="007D1404" w:rsidRPr="007D1404" w:rsidRDefault="007D1404" w:rsidP="007D1404">
      <w:pPr>
        <w:pStyle w:val="Para1"/>
        <w:numPr>
          <w:ilvl w:val="0"/>
          <w:numId w:val="0"/>
        </w:numPr>
        <w:suppressLineNumbers/>
        <w:suppressAutoHyphens/>
        <w:overflowPunct w:val="0"/>
        <w:autoSpaceDE w:val="0"/>
        <w:autoSpaceDN w:val="0"/>
        <w:ind w:left="490" w:firstLine="490"/>
        <w:rPr>
          <w:color w:val="000000"/>
          <w:sz w:val="24"/>
          <w:szCs w:val="24"/>
          <w:lang w:val="zh-CN"/>
        </w:rPr>
      </w:pPr>
      <w:r w:rsidRPr="007D1404">
        <w:rPr>
          <w:rFonts w:hint="eastAsia"/>
          <w:color w:val="000000"/>
          <w:sz w:val="24"/>
          <w:szCs w:val="24"/>
          <w:lang w:val="zh-CN"/>
        </w:rPr>
        <w:t>“为使《生物多样性公约》所有缔约方充分执行《公约》和</w:t>
      </w:r>
      <w:r w:rsidRPr="007D1404">
        <w:rPr>
          <w:rFonts w:hint="eastAsia"/>
          <w:color w:val="000000"/>
          <w:sz w:val="24"/>
          <w:szCs w:val="24"/>
          <w:lang w:val="zh-CN"/>
        </w:rPr>
        <w:t xml:space="preserve"> 2020 </w:t>
      </w:r>
      <w:r w:rsidRPr="007D1404">
        <w:rPr>
          <w:rFonts w:hint="eastAsia"/>
          <w:color w:val="000000"/>
          <w:sz w:val="24"/>
          <w:szCs w:val="24"/>
          <w:lang w:val="zh-CN"/>
        </w:rPr>
        <w:t>年后全球生物多样性框架，必须完全按照《公约》第</w:t>
      </w:r>
      <w:r w:rsidRPr="007D1404">
        <w:rPr>
          <w:rFonts w:hint="eastAsia"/>
          <w:color w:val="000000"/>
          <w:sz w:val="24"/>
          <w:szCs w:val="24"/>
          <w:lang w:val="zh-CN"/>
        </w:rPr>
        <w:t xml:space="preserve"> 21 </w:t>
      </w:r>
      <w:r w:rsidRPr="007D1404">
        <w:rPr>
          <w:rFonts w:hint="eastAsia"/>
          <w:color w:val="000000"/>
          <w:sz w:val="24"/>
          <w:szCs w:val="24"/>
          <w:lang w:val="zh-CN"/>
        </w:rPr>
        <w:t>条有效和充分利用《公约》的财务机制。</w:t>
      </w:r>
      <w:r w:rsidRPr="007D1404">
        <w:rPr>
          <w:rFonts w:hint="eastAsia"/>
          <w:color w:val="000000"/>
          <w:sz w:val="24"/>
          <w:szCs w:val="24"/>
          <w:lang w:val="zh-CN"/>
        </w:rPr>
        <w:t xml:space="preserve"> </w:t>
      </w:r>
      <w:r w:rsidRPr="007D1404">
        <w:rPr>
          <w:rFonts w:hint="eastAsia"/>
          <w:color w:val="000000"/>
          <w:sz w:val="24"/>
          <w:szCs w:val="24"/>
          <w:lang w:val="zh-CN"/>
        </w:rPr>
        <w:t>必须按照既定规则，使所有有权利用全球环境基金资金的国家都有充分机会在项目周期内利用其资源，而不是根据在全球环境基金之外做出的单方面有偏见的政治决定行事。</w:t>
      </w:r>
      <w:r w:rsidRPr="007D1404">
        <w:rPr>
          <w:rFonts w:hint="eastAsia"/>
          <w:color w:val="000000"/>
          <w:sz w:val="24"/>
          <w:szCs w:val="24"/>
          <w:lang w:val="zh-CN"/>
        </w:rPr>
        <w:t xml:space="preserve"> </w:t>
      </w:r>
      <w:r w:rsidRPr="007D1404">
        <w:rPr>
          <w:rFonts w:hint="eastAsia"/>
          <w:color w:val="000000"/>
          <w:sz w:val="24"/>
          <w:szCs w:val="24"/>
          <w:lang w:val="zh-CN"/>
        </w:rPr>
        <w:t>对一些公约缔约方实施的惩罚性限制威胁到《公约》本身的完整性和未来及其全面执行。”</w:t>
      </w:r>
    </w:p>
    <w:p w14:paraId="687A29F6" w14:textId="77777777" w:rsidR="007D1404" w:rsidRPr="007D1404" w:rsidRDefault="007D1404" w:rsidP="007D1404">
      <w:pPr>
        <w:pStyle w:val="Para1"/>
        <w:numPr>
          <w:ilvl w:val="0"/>
          <w:numId w:val="9"/>
        </w:numPr>
        <w:suppressLineNumbers/>
        <w:suppressAutoHyphens/>
        <w:overflowPunct w:val="0"/>
        <w:autoSpaceDE w:val="0"/>
        <w:autoSpaceDN w:val="0"/>
        <w:ind w:left="0" w:firstLine="0"/>
        <w:rPr>
          <w:color w:val="000000"/>
          <w:sz w:val="24"/>
          <w:szCs w:val="24"/>
          <w:lang w:val="en-GB"/>
        </w:rPr>
      </w:pPr>
      <w:r w:rsidRPr="007D1404">
        <w:rPr>
          <w:rFonts w:hint="eastAsia"/>
          <w:color w:val="000000"/>
          <w:sz w:val="24"/>
          <w:szCs w:val="24"/>
          <w:lang w:val="en-GB"/>
        </w:rPr>
        <w:t>联合国粮食及农业组织（粮农组织）的代表作进一步发言。</w:t>
      </w:r>
    </w:p>
    <w:p w14:paraId="31A8BD1A" w14:textId="77777777" w:rsidR="007D1404" w:rsidRPr="007D1404" w:rsidRDefault="007D1404" w:rsidP="007D1404">
      <w:pPr>
        <w:pStyle w:val="Para1"/>
        <w:numPr>
          <w:ilvl w:val="0"/>
          <w:numId w:val="9"/>
        </w:numPr>
        <w:suppressLineNumbers/>
        <w:suppressAutoHyphens/>
        <w:overflowPunct w:val="0"/>
        <w:autoSpaceDE w:val="0"/>
        <w:autoSpaceDN w:val="0"/>
        <w:ind w:left="0" w:firstLine="0"/>
        <w:rPr>
          <w:color w:val="000000"/>
          <w:sz w:val="24"/>
          <w:szCs w:val="24"/>
          <w:lang w:val="en-GB"/>
        </w:rPr>
      </w:pPr>
      <w:r w:rsidRPr="007D1404">
        <w:rPr>
          <w:rFonts w:hint="eastAsia"/>
          <w:color w:val="000000"/>
          <w:sz w:val="24"/>
          <w:szCs w:val="24"/>
          <w:lang w:val="en-GB"/>
        </w:rPr>
        <w:t>亚马逊合作条约组织的代表发了言。</w:t>
      </w:r>
    </w:p>
    <w:p w14:paraId="60A0A41D" w14:textId="633F90A6" w:rsidR="006567D5" w:rsidRDefault="006567D5"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A60F3E">
        <w:rPr>
          <w:rFonts w:hint="eastAsia"/>
          <w:color w:val="000000"/>
          <w:sz w:val="24"/>
          <w:szCs w:val="24"/>
          <w:lang w:val="zh-CN"/>
        </w:rPr>
        <w:t>在</w:t>
      </w:r>
      <w:r w:rsidRPr="00A60F3E">
        <w:rPr>
          <w:color w:val="000000"/>
          <w:sz w:val="24"/>
          <w:szCs w:val="24"/>
          <w:lang w:val="zh-CN"/>
        </w:rPr>
        <w:t>2022</w:t>
      </w:r>
      <w:r w:rsidRPr="00A60F3E">
        <w:rPr>
          <w:color w:val="000000"/>
          <w:sz w:val="24"/>
          <w:szCs w:val="24"/>
          <w:lang w:val="zh-CN"/>
        </w:rPr>
        <w:t>年</w:t>
      </w:r>
      <w:r w:rsidRPr="00A60F3E">
        <w:rPr>
          <w:color w:val="000000"/>
          <w:sz w:val="24"/>
          <w:szCs w:val="24"/>
          <w:lang w:val="zh-CN"/>
        </w:rPr>
        <w:t>3</w:t>
      </w:r>
      <w:r w:rsidRPr="00A60F3E">
        <w:rPr>
          <w:color w:val="000000"/>
          <w:sz w:val="24"/>
          <w:szCs w:val="24"/>
          <w:lang w:val="zh-CN"/>
        </w:rPr>
        <w:t>月</w:t>
      </w:r>
      <w:r>
        <w:rPr>
          <w:color w:val="000000"/>
          <w:sz w:val="24"/>
          <w:szCs w:val="24"/>
          <w:lang w:val="zh-CN"/>
        </w:rPr>
        <w:t>22</w:t>
      </w:r>
      <w:r w:rsidRPr="00A60F3E">
        <w:rPr>
          <w:color w:val="000000"/>
          <w:sz w:val="24"/>
          <w:szCs w:val="24"/>
          <w:lang w:val="zh-CN"/>
        </w:rPr>
        <w:t>日</w:t>
      </w:r>
      <w:r w:rsidRPr="00A60F3E">
        <w:rPr>
          <w:rFonts w:hint="eastAsia"/>
          <w:color w:val="000000"/>
          <w:sz w:val="24"/>
          <w:szCs w:val="24"/>
          <w:lang w:val="zh-CN"/>
        </w:rPr>
        <w:t>第二阶段会议的</w:t>
      </w:r>
      <w:r w:rsidR="00A56D8F">
        <w:rPr>
          <w:rFonts w:hint="eastAsia"/>
          <w:color w:val="000000"/>
          <w:sz w:val="24"/>
          <w:szCs w:val="24"/>
          <w:lang w:val="zh-CN"/>
        </w:rPr>
        <w:t>第四场全体会议</w:t>
      </w:r>
      <w:r w:rsidRPr="00A60F3E">
        <w:rPr>
          <w:rFonts w:hint="eastAsia"/>
          <w:color w:val="000000"/>
          <w:sz w:val="24"/>
          <w:szCs w:val="24"/>
          <w:lang w:val="zh-CN"/>
        </w:rPr>
        <w:t>上，</w:t>
      </w:r>
      <w:r>
        <w:rPr>
          <w:rFonts w:hint="eastAsia"/>
          <w:color w:val="000000"/>
          <w:sz w:val="24"/>
          <w:szCs w:val="24"/>
          <w:lang w:val="zh-CN"/>
        </w:rPr>
        <w:t>联络小组的一位共同主席报告了</w:t>
      </w:r>
      <w:r w:rsidR="00C9348B">
        <w:rPr>
          <w:rFonts w:hint="eastAsia"/>
          <w:color w:val="000000"/>
          <w:sz w:val="24"/>
          <w:szCs w:val="24"/>
          <w:lang w:val="zh-CN"/>
        </w:rPr>
        <w:t>联络小组就财务机制进行的审议，</w:t>
      </w:r>
      <w:r w:rsidR="00F65AA4">
        <w:rPr>
          <w:rFonts w:hint="eastAsia"/>
          <w:color w:val="000000"/>
          <w:sz w:val="24"/>
          <w:szCs w:val="24"/>
          <w:lang w:val="zh-CN"/>
        </w:rPr>
        <w:t>尤其</w:t>
      </w:r>
      <w:r w:rsidR="00C9348B">
        <w:rPr>
          <w:rFonts w:hint="eastAsia"/>
          <w:color w:val="000000"/>
          <w:sz w:val="24"/>
          <w:szCs w:val="24"/>
          <w:lang w:val="zh-CN"/>
        </w:rPr>
        <w:t>是就</w:t>
      </w:r>
      <w:r w:rsidR="00F65AA4">
        <w:rPr>
          <w:rFonts w:hint="eastAsia"/>
          <w:color w:val="000000"/>
          <w:sz w:val="24"/>
          <w:szCs w:val="24"/>
          <w:lang w:val="zh-CN"/>
        </w:rPr>
        <w:t>关于全环基金第八次增资期间方案优先事项四年期框架进行的审议</w:t>
      </w:r>
      <w:r>
        <w:rPr>
          <w:rFonts w:hint="eastAsia"/>
          <w:color w:val="000000"/>
          <w:sz w:val="24"/>
          <w:szCs w:val="24"/>
          <w:lang w:val="zh-CN"/>
        </w:rPr>
        <w:t>。</w:t>
      </w:r>
      <w:r w:rsidR="00F65AA4">
        <w:rPr>
          <w:rFonts w:hint="eastAsia"/>
          <w:color w:val="000000"/>
          <w:sz w:val="24"/>
          <w:szCs w:val="24"/>
          <w:lang w:val="zh-CN"/>
        </w:rPr>
        <w:t>该框架最终将成为缔约方大会向全环基金所提供指导的一部分。</w:t>
      </w:r>
    </w:p>
    <w:p w14:paraId="4F29E67A" w14:textId="7DC7F491" w:rsidR="00B521EA" w:rsidRDefault="00B521EA"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t>在</w:t>
      </w:r>
      <w:r>
        <w:rPr>
          <w:rFonts w:hint="eastAsia"/>
          <w:color w:val="000000"/>
          <w:sz w:val="24"/>
          <w:szCs w:val="24"/>
          <w:lang w:val="zh-CN"/>
        </w:rPr>
        <w:t>2</w:t>
      </w:r>
      <w:r>
        <w:rPr>
          <w:color w:val="000000"/>
          <w:sz w:val="24"/>
          <w:szCs w:val="24"/>
          <w:lang w:val="zh-CN"/>
        </w:rPr>
        <w:t>022</w:t>
      </w:r>
      <w:r>
        <w:rPr>
          <w:rFonts w:hint="eastAsia"/>
          <w:color w:val="000000"/>
          <w:sz w:val="24"/>
          <w:szCs w:val="24"/>
          <w:lang w:val="zh-CN"/>
        </w:rPr>
        <w:t>年</w:t>
      </w:r>
      <w:r>
        <w:rPr>
          <w:rFonts w:hint="eastAsia"/>
          <w:color w:val="000000"/>
          <w:sz w:val="24"/>
          <w:szCs w:val="24"/>
          <w:lang w:val="zh-CN"/>
        </w:rPr>
        <w:t>3</w:t>
      </w:r>
      <w:r>
        <w:rPr>
          <w:rFonts w:hint="eastAsia"/>
          <w:color w:val="000000"/>
          <w:sz w:val="24"/>
          <w:szCs w:val="24"/>
          <w:lang w:val="zh-CN"/>
        </w:rPr>
        <w:t>月</w:t>
      </w:r>
      <w:r>
        <w:rPr>
          <w:rFonts w:hint="eastAsia"/>
          <w:color w:val="000000"/>
          <w:sz w:val="24"/>
          <w:szCs w:val="24"/>
          <w:lang w:val="zh-CN"/>
        </w:rPr>
        <w:t>2</w:t>
      </w:r>
      <w:r>
        <w:rPr>
          <w:color w:val="000000"/>
          <w:sz w:val="24"/>
          <w:szCs w:val="24"/>
          <w:lang w:val="zh-CN"/>
        </w:rPr>
        <w:t>4</w:t>
      </w:r>
      <w:r>
        <w:rPr>
          <w:rFonts w:hint="eastAsia"/>
          <w:color w:val="000000"/>
          <w:sz w:val="24"/>
          <w:szCs w:val="24"/>
          <w:lang w:val="zh-CN"/>
        </w:rPr>
        <w:t>日</w:t>
      </w:r>
      <w:r w:rsidR="00130CD7">
        <w:rPr>
          <w:rFonts w:hint="eastAsia"/>
          <w:color w:val="000000"/>
          <w:sz w:val="24"/>
          <w:szCs w:val="24"/>
          <w:lang w:val="zh-CN"/>
        </w:rPr>
        <w:t>第二阶段会议</w:t>
      </w:r>
      <w:r w:rsidR="00BA0970">
        <w:rPr>
          <w:rFonts w:hint="eastAsia"/>
          <w:color w:val="000000"/>
          <w:sz w:val="24"/>
          <w:szCs w:val="24"/>
          <w:lang w:val="zh-CN"/>
        </w:rPr>
        <w:t>的</w:t>
      </w:r>
      <w:r w:rsidR="00A56D8F">
        <w:rPr>
          <w:rFonts w:hint="eastAsia"/>
          <w:color w:val="000000"/>
          <w:sz w:val="24"/>
          <w:szCs w:val="24"/>
          <w:lang w:val="zh-CN"/>
        </w:rPr>
        <w:t>第六场全体会议</w:t>
      </w:r>
      <w:r>
        <w:rPr>
          <w:rFonts w:hint="eastAsia"/>
          <w:color w:val="000000"/>
          <w:sz w:val="24"/>
          <w:szCs w:val="24"/>
          <w:lang w:val="zh-CN"/>
        </w:rPr>
        <w:t>上，联络小组共同主席报告了</w:t>
      </w:r>
      <w:r w:rsidR="00A56D8F">
        <w:rPr>
          <w:rFonts w:hint="eastAsia"/>
          <w:color w:val="000000"/>
          <w:sz w:val="24"/>
          <w:szCs w:val="24"/>
          <w:lang w:val="zh-CN"/>
        </w:rPr>
        <w:t>第四场全体会议</w:t>
      </w:r>
      <w:r>
        <w:rPr>
          <w:rFonts w:hint="eastAsia"/>
          <w:color w:val="000000"/>
          <w:sz w:val="24"/>
          <w:szCs w:val="24"/>
          <w:lang w:val="zh-CN"/>
        </w:rPr>
        <w:t>以来取得的进一步进展。</w:t>
      </w:r>
    </w:p>
    <w:p w14:paraId="60B5BFD6" w14:textId="16494E9D" w:rsidR="00130CD7" w:rsidRDefault="00130CD7"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t>在</w:t>
      </w:r>
      <w:r>
        <w:rPr>
          <w:rFonts w:hint="eastAsia"/>
          <w:color w:val="000000"/>
          <w:sz w:val="24"/>
          <w:szCs w:val="24"/>
          <w:lang w:val="zh-CN"/>
        </w:rPr>
        <w:t>2</w:t>
      </w:r>
      <w:r>
        <w:rPr>
          <w:color w:val="000000"/>
          <w:sz w:val="24"/>
          <w:szCs w:val="24"/>
          <w:lang w:val="zh-CN"/>
        </w:rPr>
        <w:t>022</w:t>
      </w:r>
      <w:r>
        <w:rPr>
          <w:rFonts w:hint="eastAsia"/>
          <w:color w:val="000000"/>
          <w:sz w:val="24"/>
          <w:szCs w:val="24"/>
          <w:lang w:val="zh-CN"/>
        </w:rPr>
        <w:t>年</w:t>
      </w:r>
      <w:r>
        <w:rPr>
          <w:rFonts w:hint="eastAsia"/>
          <w:color w:val="000000"/>
          <w:sz w:val="24"/>
          <w:szCs w:val="24"/>
          <w:lang w:val="zh-CN"/>
        </w:rPr>
        <w:t>3</w:t>
      </w:r>
      <w:r>
        <w:rPr>
          <w:rFonts w:hint="eastAsia"/>
          <w:color w:val="000000"/>
          <w:sz w:val="24"/>
          <w:szCs w:val="24"/>
          <w:lang w:val="zh-CN"/>
        </w:rPr>
        <w:t>月</w:t>
      </w:r>
      <w:r>
        <w:rPr>
          <w:rFonts w:hint="eastAsia"/>
          <w:color w:val="000000"/>
          <w:sz w:val="24"/>
          <w:szCs w:val="24"/>
          <w:lang w:val="zh-CN"/>
        </w:rPr>
        <w:t>2</w:t>
      </w:r>
      <w:r>
        <w:rPr>
          <w:color w:val="000000"/>
          <w:sz w:val="24"/>
          <w:szCs w:val="24"/>
          <w:lang w:val="zh-CN"/>
        </w:rPr>
        <w:t>6</w:t>
      </w:r>
      <w:r>
        <w:rPr>
          <w:rFonts w:hint="eastAsia"/>
          <w:color w:val="000000"/>
          <w:sz w:val="24"/>
          <w:szCs w:val="24"/>
          <w:lang w:val="zh-CN"/>
        </w:rPr>
        <w:t>日第二阶段会议</w:t>
      </w:r>
      <w:r w:rsidR="00BA0970">
        <w:rPr>
          <w:rFonts w:hint="eastAsia"/>
          <w:color w:val="000000"/>
          <w:sz w:val="24"/>
          <w:szCs w:val="24"/>
          <w:lang w:val="zh-CN"/>
        </w:rPr>
        <w:t>的</w:t>
      </w:r>
      <w:r w:rsidR="00A56D8F">
        <w:rPr>
          <w:rFonts w:hint="eastAsia"/>
          <w:color w:val="000000"/>
          <w:sz w:val="24"/>
          <w:szCs w:val="24"/>
          <w:lang w:val="zh-CN"/>
        </w:rPr>
        <w:t>第七场全体会议</w:t>
      </w:r>
      <w:r>
        <w:rPr>
          <w:rFonts w:hint="eastAsia"/>
          <w:color w:val="000000"/>
          <w:sz w:val="24"/>
          <w:szCs w:val="24"/>
          <w:lang w:val="zh-CN"/>
        </w:rPr>
        <w:t>上，执行问题附属机构审议了关于向全球环境基金所提供指导意见的要素的建议草案，</w:t>
      </w:r>
      <w:r w:rsidR="00370F2F">
        <w:rPr>
          <w:rFonts w:hint="eastAsia"/>
          <w:color w:val="000000"/>
          <w:sz w:val="24"/>
          <w:szCs w:val="24"/>
          <w:lang w:val="zh-CN"/>
        </w:rPr>
        <w:t>该草案是主席根据联络小组进行的工作编写的。执行机构附属机构</w:t>
      </w:r>
      <w:r>
        <w:rPr>
          <w:rFonts w:hint="eastAsia"/>
          <w:color w:val="000000"/>
          <w:sz w:val="24"/>
          <w:szCs w:val="24"/>
          <w:lang w:val="zh-CN"/>
        </w:rPr>
        <w:t>批准</w:t>
      </w:r>
      <w:r w:rsidR="00370F2F">
        <w:rPr>
          <w:rFonts w:hint="eastAsia"/>
          <w:color w:val="000000"/>
          <w:sz w:val="24"/>
          <w:szCs w:val="24"/>
          <w:lang w:val="zh-CN"/>
        </w:rPr>
        <w:t>使其成为</w:t>
      </w:r>
      <w:r w:rsidR="00370F2F" w:rsidRPr="00370F2F">
        <w:rPr>
          <w:color w:val="000000"/>
          <w:sz w:val="24"/>
          <w:szCs w:val="24"/>
          <w:lang w:val="en-CA"/>
        </w:rPr>
        <w:t>CBD/SBI/3/L.10</w:t>
      </w:r>
      <w:r w:rsidR="00370F2F">
        <w:rPr>
          <w:rFonts w:hint="eastAsia"/>
          <w:color w:val="000000"/>
          <w:sz w:val="24"/>
          <w:szCs w:val="24"/>
          <w:lang w:val="en-CA"/>
        </w:rPr>
        <w:t>号建议草案</w:t>
      </w:r>
      <w:r w:rsidR="00BA0970">
        <w:rPr>
          <w:rFonts w:hint="eastAsia"/>
          <w:color w:val="000000"/>
          <w:sz w:val="24"/>
          <w:szCs w:val="24"/>
          <w:lang w:val="en-CA"/>
        </w:rPr>
        <w:t>，以供</w:t>
      </w:r>
      <w:r w:rsidR="00BA0970">
        <w:rPr>
          <w:rFonts w:hint="eastAsia"/>
          <w:color w:val="000000"/>
          <w:sz w:val="24"/>
          <w:szCs w:val="24"/>
          <w:lang w:val="zh-CN"/>
        </w:rPr>
        <w:t>正式通过</w:t>
      </w:r>
      <w:r w:rsidR="00370F2F">
        <w:rPr>
          <w:rFonts w:hint="eastAsia"/>
          <w:color w:val="000000"/>
          <w:sz w:val="24"/>
          <w:szCs w:val="24"/>
          <w:lang w:val="en-CA"/>
        </w:rPr>
        <w:t>。</w:t>
      </w:r>
    </w:p>
    <w:p w14:paraId="71D12976" w14:textId="11D6D6FF" w:rsidR="003A3043" w:rsidRPr="00F82377" w:rsidRDefault="00BA0970"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BA0970">
        <w:rPr>
          <w:rFonts w:hint="eastAsia"/>
          <w:color w:val="000000"/>
          <w:sz w:val="24"/>
          <w:szCs w:val="24"/>
          <w:lang w:val="en-GB"/>
        </w:rPr>
        <w:t>在</w:t>
      </w:r>
      <w:r w:rsidRPr="00BA0970">
        <w:rPr>
          <w:rFonts w:hint="eastAsia"/>
          <w:color w:val="000000"/>
          <w:sz w:val="24"/>
          <w:szCs w:val="24"/>
          <w:lang w:val="en-GB"/>
        </w:rPr>
        <w:t xml:space="preserve"> 2022 </w:t>
      </w:r>
      <w:r w:rsidRPr="00BA0970">
        <w:rPr>
          <w:rFonts w:hint="eastAsia"/>
          <w:color w:val="000000"/>
          <w:sz w:val="24"/>
          <w:szCs w:val="24"/>
          <w:lang w:val="en-GB"/>
        </w:rPr>
        <w:t>年</w:t>
      </w:r>
      <w:r w:rsidRPr="00BA0970">
        <w:rPr>
          <w:rFonts w:hint="eastAsia"/>
          <w:color w:val="000000"/>
          <w:sz w:val="24"/>
          <w:szCs w:val="24"/>
          <w:lang w:val="en-GB"/>
        </w:rPr>
        <w:t xml:space="preserve"> 3 </w:t>
      </w:r>
      <w:r w:rsidRPr="00BA0970">
        <w:rPr>
          <w:rFonts w:hint="eastAsia"/>
          <w:color w:val="000000"/>
          <w:sz w:val="24"/>
          <w:szCs w:val="24"/>
          <w:lang w:val="en-GB"/>
        </w:rPr>
        <w:t>月</w:t>
      </w:r>
      <w:r w:rsidRPr="00BA0970">
        <w:rPr>
          <w:rFonts w:hint="eastAsia"/>
          <w:color w:val="000000"/>
          <w:sz w:val="24"/>
          <w:szCs w:val="24"/>
          <w:lang w:val="en-GB"/>
        </w:rPr>
        <w:t xml:space="preserve"> 28 </w:t>
      </w:r>
      <w:r w:rsidRPr="00BA0970">
        <w:rPr>
          <w:rFonts w:hint="eastAsia"/>
          <w:color w:val="000000"/>
          <w:sz w:val="24"/>
          <w:szCs w:val="24"/>
          <w:lang w:val="en-GB"/>
        </w:rPr>
        <w:t>日第二</w:t>
      </w:r>
      <w:r w:rsidR="00BD3E57">
        <w:rPr>
          <w:rFonts w:hint="eastAsia"/>
          <w:color w:val="000000"/>
          <w:sz w:val="24"/>
          <w:szCs w:val="24"/>
          <w:lang w:val="en-GB"/>
        </w:rPr>
        <w:t>阶段</w:t>
      </w:r>
      <w:r w:rsidR="00BD3E57" w:rsidRPr="00BA0970">
        <w:rPr>
          <w:rFonts w:hint="eastAsia"/>
          <w:color w:val="000000"/>
          <w:sz w:val="24"/>
          <w:szCs w:val="24"/>
          <w:lang w:val="en-GB"/>
        </w:rPr>
        <w:t>会议</w:t>
      </w:r>
      <w:r w:rsidR="00A56D8F">
        <w:rPr>
          <w:rFonts w:hint="eastAsia"/>
          <w:color w:val="000000"/>
          <w:sz w:val="24"/>
          <w:szCs w:val="24"/>
          <w:lang w:val="en-GB"/>
        </w:rPr>
        <w:t>第九场全体会议</w:t>
      </w:r>
      <w:r w:rsidRPr="00BA0970">
        <w:rPr>
          <w:rFonts w:hint="eastAsia"/>
          <w:color w:val="000000"/>
          <w:sz w:val="24"/>
          <w:szCs w:val="24"/>
          <w:lang w:val="en-GB"/>
        </w:rPr>
        <w:t>上，</w:t>
      </w:r>
      <w:r w:rsidR="00BD3E57">
        <w:rPr>
          <w:rFonts w:hint="eastAsia"/>
          <w:color w:val="000000"/>
          <w:sz w:val="24"/>
          <w:szCs w:val="24"/>
          <w:lang w:val="zh-CN"/>
        </w:rPr>
        <w:t>执行问题附属机构</w:t>
      </w:r>
      <w:r w:rsidRPr="00BA0970">
        <w:rPr>
          <w:rFonts w:hint="eastAsia"/>
          <w:color w:val="000000"/>
          <w:sz w:val="24"/>
          <w:szCs w:val="24"/>
          <w:lang w:val="en-GB"/>
        </w:rPr>
        <w:t>通过了</w:t>
      </w:r>
      <w:r w:rsidR="00BD3E57" w:rsidRPr="00BD3E57">
        <w:rPr>
          <w:rFonts w:hint="eastAsia"/>
          <w:color w:val="000000"/>
          <w:sz w:val="24"/>
          <w:szCs w:val="24"/>
          <w:lang w:val="en-GB"/>
        </w:rPr>
        <w:t>CBD/SBI/3/L.10</w:t>
      </w:r>
      <w:r w:rsidR="00BD3E57">
        <w:rPr>
          <w:rFonts w:hint="eastAsia"/>
          <w:color w:val="000000"/>
          <w:sz w:val="24"/>
          <w:szCs w:val="24"/>
          <w:lang w:val="en-GB"/>
        </w:rPr>
        <w:t>号</w:t>
      </w:r>
      <w:r w:rsidRPr="00BA0970">
        <w:rPr>
          <w:rFonts w:hint="eastAsia"/>
          <w:color w:val="000000"/>
          <w:sz w:val="24"/>
          <w:szCs w:val="24"/>
          <w:lang w:val="en-GB"/>
        </w:rPr>
        <w:t>建议草案</w:t>
      </w:r>
      <w:r w:rsidR="00BD3E57">
        <w:rPr>
          <w:rFonts w:hint="eastAsia"/>
          <w:color w:val="000000"/>
          <w:sz w:val="24"/>
          <w:szCs w:val="24"/>
          <w:lang w:val="en-GB"/>
        </w:rPr>
        <w:t>以及</w:t>
      </w:r>
      <w:r w:rsidR="00BD3E57" w:rsidRPr="00BA0970">
        <w:rPr>
          <w:rFonts w:hint="eastAsia"/>
          <w:color w:val="000000"/>
          <w:sz w:val="24"/>
          <w:szCs w:val="24"/>
          <w:lang w:val="en-GB"/>
        </w:rPr>
        <w:t>第三次会议第一</w:t>
      </w:r>
      <w:r w:rsidR="00BD3E57">
        <w:rPr>
          <w:rFonts w:hint="eastAsia"/>
          <w:color w:val="000000"/>
          <w:sz w:val="24"/>
          <w:szCs w:val="24"/>
          <w:lang w:val="en-GB"/>
        </w:rPr>
        <w:t>阶段会议</w:t>
      </w:r>
      <w:r w:rsidR="00BD3E57" w:rsidRPr="00BA0970">
        <w:rPr>
          <w:rFonts w:hint="eastAsia"/>
          <w:color w:val="000000"/>
          <w:sz w:val="24"/>
          <w:szCs w:val="24"/>
          <w:lang w:val="en-GB"/>
        </w:rPr>
        <w:t>批准</w:t>
      </w:r>
      <w:r w:rsidR="00BD3E57">
        <w:rPr>
          <w:rFonts w:hint="eastAsia"/>
          <w:color w:val="000000"/>
          <w:sz w:val="24"/>
          <w:szCs w:val="24"/>
          <w:lang w:val="en-GB"/>
        </w:rPr>
        <w:t>，并</w:t>
      </w:r>
      <w:r w:rsidR="00BD3E57" w:rsidRPr="00BA0970">
        <w:rPr>
          <w:rFonts w:hint="eastAsia"/>
          <w:color w:val="000000"/>
          <w:sz w:val="24"/>
          <w:szCs w:val="24"/>
          <w:lang w:val="en-GB"/>
        </w:rPr>
        <w:t>经口头修正</w:t>
      </w:r>
      <w:r w:rsidR="00BD3E57">
        <w:rPr>
          <w:rFonts w:hint="eastAsia"/>
          <w:color w:val="000000"/>
          <w:sz w:val="24"/>
          <w:szCs w:val="24"/>
          <w:lang w:val="en-GB"/>
        </w:rPr>
        <w:t>的</w:t>
      </w:r>
      <w:r w:rsidRPr="00BA0970">
        <w:rPr>
          <w:rFonts w:hint="eastAsia"/>
          <w:color w:val="000000"/>
          <w:sz w:val="24"/>
          <w:szCs w:val="24"/>
          <w:lang w:val="en-GB"/>
        </w:rPr>
        <w:t>CBD/SBI/3/L.3</w:t>
      </w:r>
      <w:r w:rsidR="00BD3E57">
        <w:rPr>
          <w:rFonts w:hint="eastAsia"/>
          <w:color w:val="000000"/>
          <w:sz w:val="24"/>
          <w:szCs w:val="24"/>
          <w:lang w:val="en-GB"/>
        </w:rPr>
        <w:t>号</w:t>
      </w:r>
      <w:r w:rsidR="00BD3E57" w:rsidRPr="00BA0970">
        <w:rPr>
          <w:rFonts w:hint="eastAsia"/>
          <w:color w:val="000000"/>
          <w:sz w:val="24"/>
          <w:szCs w:val="24"/>
          <w:lang w:val="en-GB"/>
        </w:rPr>
        <w:t>建议草案</w:t>
      </w:r>
      <w:r w:rsidRPr="00BA0970">
        <w:rPr>
          <w:rFonts w:hint="eastAsia"/>
          <w:color w:val="000000"/>
          <w:sz w:val="24"/>
          <w:szCs w:val="24"/>
          <w:lang w:val="en-GB"/>
        </w:rPr>
        <w:t>，</w:t>
      </w:r>
      <w:r w:rsidR="00BD3E57">
        <w:rPr>
          <w:rFonts w:hint="eastAsia"/>
          <w:color w:val="000000"/>
          <w:sz w:val="24"/>
          <w:szCs w:val="24"/>
          <w:lang w:val="en-GB"/>
        </w:rPr>
        <w:t>将其</w:t>
      </w:r>
      <w:r w:rsidRPr="00BA0970">
        <w:rPr>
          <w:rFonts w:hint="eastAsia"/>
          <w:color w:val="000000"/>
          <w:sz w:val="24"/>
          <w:szCs w:val="24"/>
          <w:lang w:val="en-GB"/>
        </w:rPr>
        <w:t>合并为第</w:t>
      </w:r>
      <w:r w:rsidRPr="00BA0970">
        <w:rPr>
          <w:rFonts w:hint="eastAsia"/>
          <w:color w:val="000000"/>
          <w:sz w:val="24"/>
          <w:szCs w:val="24"/>
          <w:lang w:val="en-GB"/>
        </w:rPr>
        <w:t xml:space="preserve"> 3/7 </w:t>
      </w:r>
      <w:r w:rsidRPr="00BA0970">
        <w:rPr>
          <w:rFonts w:hint="eastAsia"/>
          <w:color w:val="000000"/>
          <w:sz w:val="24"/>
          <w:szCs w:val="24"/>
          <w:lang w:val="en-GB"/>
        </w:rPr>
        <w:t>号建议。该建议载于本报告第一</w:t>
      </w:r>
      <w:r w:rsidR="00BD3E57">
        <w:rPr>
          <w:rFonts w:hint="eastAsia"/>
          <w:color w:val="000000"/>
          <w:sz w:val="24"/>
          <w:szCs w:val="24"/>
          <w:lang w:val="en-GB"/>
        </w:rPr>
        <w:t>部分</w:t>
      </w:r>
      <w:r w:rsidRPr="00BA0970">
        <w:rPr>
          <w:rFonts w:hint="eastAsia"/>
          <w:color w:val="000000"/>
          <w:sz w:val="24"/>
          <w:szCs w:val="24"/>
          <w:lang w:val="en-GB"/>
        </w:rPr>
        <w:t>。</w:t>
      </w:r>
    </w:p>
    <w:p w14:paraId="3BB71620" w14:textId="127EB1B7" w:rsidR="00A42106" w:rsidRPr="00BD3E57" w:rsidRDefault="003A3043" w:rsidP="00042E4C">
      <w:pPr>
        <w:pStyle w:val="Heading1"/>
        <w:tabs>
          <w:tab w:val="clear" w:pos="720"/>
        </w:tabs>
        <w:rPr>
          <w:rFonts w:ascii="Times New Roman" w:eastAsia="SimSun" w:hAnsi="Times New Roman" w:cs="Times New Roman"/>
          <w:b/>
        </w:rPr>
      </w:pPr>
      <w:bookmarkStart w:id="222" w:name="_Toc105162289"/>
      <w:r w:rsidRPr="00BD3E57">
        <w:rPr>
          <w:rFonts w:ascii="Times New Roman" w:eastAsia="SimSun" w:hAnsi="Times New Roman" w:cs="Times New Roman"/>
          <w:b/>
        </w:rPr>
        <w:t>项目</w:t>
      </w:r>
      <w:r w:rsidRPr="00BD3E57">
        <w:rPr>
          <w:rFonts w:ascii="Times New Roman" w:eastAsia="SimSun" w:hAnsi="Times New Roman" w:cs="Times New Roman"/>
          <w:b/>
        </w:rPr>
        <w:t xml:space="preserve">7.  </w:t>
      </w:r>
      <w:r w:rsidR="002861FA" w:rsidRPr="00BD3E57">
        <w:rPr>
          <w:rFonts w:ascii="Times New Roman" w:eastAsia="SimSun" w:hAnsi="Times New Roman" w:cs="Times New Roman"/>
          <w:b/>
        </w:rPr>
        <w:t xml:space="preserve">  </w:t>
      </w:r>
      <w:r w:rsidRPr="00BD3E57">
        <w:rPr>
          <w:rFonts w:ascii="Times New Roman" w:eastAsia="SimSun" w:hAnsi="Times New Roman" w:cs="Times New Roman"/>
          <w:b/>
        </w:rPr>
        <w:t>能力建设、科技合作、技术转让、知识管理和传播</w:t>
      </w:r>
      <w:bookmarkEnd w:id="222"/>
    </w:p>
    <w:p w14:paraId="08B18056" w14:textId="38269EEE" w:rsidR="004D16CD" w:rsidRPr="004D16CD" w:rsidRDefault="004D16CD" w:rsidP="004D16CD">
      <w:pPr>
        <w:pStyle w:val="Para1"/>
        <w:numPr>
          <w:ilvl w:val="0"/>
          <w:numId w:val="9"/>
        </w:numPr>
        <w:suppressLineNumbers/>
        <w:suppressAutoHyphens/>
        <w:overflowPunct w:val="0"/>
        <w:autoSpaceDE w:val="0"/>
        <w:autoSpaceDN w:val="0"/>
        <w:ind w:left="0" w:firstLine="0"/>
        <w:rPr>
          <w:color w:val="000000"/>
          <w:sz w:val="24"/>
          <w:szCs w:val="24"/>
          <w:lang w:val="en-GB"/>
        </w:rPr>
      </w:pPr>
      <w:r w:rsidRPr="004D16CD">
        <w:rPr>
          <w:rFonts w:hint="eastAsia"/>
          <w:color w:val="000000"/>
          <w:sz w:val="24"/>
          <w:szCs w:val="24"/>
          <w:lang w:val="en-GB"/>
        </w:rPr>
        <w:t>2021</w:t>
      </w:r>
      <w:r w:rsidRPr="004D16CD">
        <w:rPr>
          <w:rFonts w:hint="eastAsia"/>
          <w:color w:val="000000"/>
          <w:sz w:val="24"/>
          <w:szCs w:val="24"/>
          <w:lang w:val="en-GB"/>
        </w:rPr>
        <w:t>年</w:t>
      </w:r>
      <w:r w:rsidRPr="004D16CD">
        <w:rPr>
          <w:rFonts w:hint="eastAsia"/>
          <w:color w:val="000000"/>
          <w:sz w:val="24"/>
          <w:szCs w:val="24"/>
          <w:lang w:val="en-GB"/>
        </w:rPr>
        <w:t>5</w:t>
      </w:r>
      <w:r w:rsidRPr="004D16CD">
        <w:rPr>
          <w:rFonts w:hint="eastAsia"/>
          <w:color w:val="000000"/>
          <w:sz w:val="24"/>
          <w:szCs w:val="24"/>
          <w:lang w:val="en-GB"/>
        </w:rPr>
        <w:t>月</w:t>
      </w:r>
      <w:r w:rsidRPr="004D16CD">
        <w:rPr>
          <w:rFonts w:hint="eastAsia"/>
          <w:color w:val="000000"/>
          <w:sz w:val="24"/>
          <w:szCs w:val="24"/>
          <w:lang w:val="en-GB"/>
        </w:rPr>
        <w:t>17</w:t>
      </w:r>
      <w:r w:rsidRPr="004D16CD">
        <w:rPr>
          <w:rFonts w:hint="eastAsia"/>
          <w:color w:val="000000"/>
          <w:sz w:val="24"/>
          <w:szCs w:val="24"/>
          <w:lang w:val="en-GB"/>
        </w:rPr>
        <w:t>日执行问题附属机构本次会议第一阶段会议第</w:t>
      </w:r>
      <w:r>
        <w:rPr>
          <w:rFonts w:hint="eastAsia"/>
          <w:color w:val="000000"/>
          <w:sz w:val="24"/>
          <w:szCs w:val="24"/>
          <w:lang w:val="en-GB"/>
        </w:rPr>
        <w:t>二</w:t>
      </w:r>
      <w:r w:rsidRPr="004D16CD">
        <w:rPr>
          <w:rFonts w:hint="eastAsia"/>
          <w:color w:val="000000"/>
          <w:sz w:val="24"/>
          <w:szCs w:val="24"/>
          <w:lang w:val="en-GB"/>
        </w:rPr>
        <w:t>场全体会议审议了议程项目</w:t>
      </w:r>
      <w:r w:rsidRPr="004D16CD">
        <w:rPr>
          <w:rFonts w:hint="eastAsia"/>
          <w:color w:val="000000"/>
          <w:sz w:val="24"/>
          <w:szCs w:val="24"/>
          <w:lang w:val="en-GB"/>
        </w:rPr>
        <w:t>7</w:t>
      </w:r>
      <w:r w:rsidRPr="004D16CD">
        <w:rPr>
          <w:rFonts w:hint="eastAsia"/>
          <w:color w:val="000000"/>
          <w:sz w:val="24"/>
          <w:szCs w:val="24"/>
          <w:lang w:val="en-GB"/>
        </w:rPr>
        <w:t>。执行问题附属机构在审议该项目时收到了执行秘书关于以下问题的说明：</w:t>
      </w:r>
      <w:r>
        <w:rPr>
          <w:rFonts w:hint="eastAsia"/>
          <w:color w:val="000000"/>
          <w:sz w:val="24"/>
          <w:szCs w:val="24"/>
          <w:lang w:val="en-GB"/>
        </w:rPr>
        <w:t>(a)</w:t>
      </w:r>
      <w:r w:rsidRPr="004D16CD">
        <w:rPr>
          <w:rFonts w:hint="eastAsia"/>
          <w:color w:val="000000"/>
          <w:sz w:val="24"/>
          <w:szCs w:val="24"/>
          <w:lang w:val="en-GB"/>
        </w:rPr>
        <w:t xml:space="preserve"> </w:t>
      </w:r>
      <w:r w:rsidRPr="004D16CD">
        <w:rPr>
          <w:rFonts w:hint="eastAsia"/>
          <w:color w:val="000000"/>
          <w:sz w:val="24"/>
          <w:szCs w:val="24"/>
          <w:lang w:val="en-GB"/>
        </w:rPr>
        <w:t>能力</w:t>
      </w:r>
      <w:r w:rsidRPr="004D16CD">
        <w:rPr>
          <w:rFonts w:hint="eastAsia"/>
          <w:color w:val="000000"/>
          <w:sz w:val="24"/>
          <w:szCs w:val="24"/>
          <w:lang w:val="en-GB"/>
        </w:rPr>
        <w:lastRenderedPageBreak/>
        <w:t>建设、科技合作和技术转让（</w:t>
      </w:r>
      <w:r w:rsidRPr="004D16CD">
        <w:rPr>
          <w:rFonts w:hint="eastAsia"/>
          <w:color w:val="000000"/>
          <w:sz w:val="24"/>
          <w:szCs w:val="24"/>
          <w:lang w:val="en-GB"/>
        </w:rPr>
        <w:t>CBD/SBI/3/7</w:t>
      </w:r>
      <w:r w:rsidRPr="004D16CD">
        <w:rPr>
          <w:rFonts w:hint="eastAsia"/>
          <w:color w:val="000000"/>
          <w:sz w:val="24"/>
          <w:szCs w:val="24"/>
          <w:lang w:val="en-GB"/>
        </w:rPr>
        <w:t>），</w:t>
      </w:r>
      <w:r w:rsidR="0085700F">
        <w:rPr>
          <w:rStyle w:val="FootnoteReference"/>
          <w:color w:val="000000"/>
          <w:sz w:val="24"/>
        </w:rPr>
        <w:footnoteReference w:id="191"/>
      </w:r>
      <w:r w:rsidRPr="004D16CD">
        <w:rPr>
          <w:rFonts w:hint="eastAsia"/>
          <w:color w:val="000000"/>
          <w:sz w:val="24"/>
          <w:szCs w:val="24"/>
          <w:lang w:val="en-GB"/>
        </w:rPr>
        <w:t xml:space="preserve">  </w:t>
      </w:r>
      <w:r w:rsidRPr="004D16CD">
        <w:rPr>
          <w:rFonts w:hint="eastAsia"/>
          <w:color w:val="000000"/>
          <w:sz w:val="24"/>
          <w:szCs w:val="24"/>
          <w:lang w:val="en-GB"/>
        </w:rPr>
        <w:t>其中包括关于这些议题的建议草案的基本内容，并在增编中提出了为支持执行</w:t>
      </w:r>
      <w:r w:rsidRPr="004D16CD">
        <w:rPr>
          <w:rFonts w:hint="eastAsia"/>
          <w:color w:val="000000"/>
          <w:sz w:val="24"/>
          <w:szCs w:val="24"/>
          <w:lang w:val="en-GB"/>
        </w:rPr>
        <w:t>2020</w:t>
      </w:r>
      <w:r w:rsidRPr="004D16CD">
        <w:rPr>
          <w:rFonts w:hint="eastAsia"/>
          <w:color w:val="000000"/>
          <w:sz w:val="24"/>
          <w:szCs w:val="24"/>
          <w:lang w:val="en-GB"/>
        </w:rPr>
        <w:t>年后全球生物多样性框架开展能力建设的长期战略框架草案（</w:t>
      </w:r>
      <w:r w:rsidRPr="004D16CD">
        <w:rPr>
          <w:rFonts w:hint="eastAsia"/>
          <w:color w:val="000000"/>
          <w:sz w:val="24"/>
          <w:szCs w:val="24"/>
          <w:lang w:val="en-GB"/>
        </w:rPr>
        <w:t>CBD/SBI/3/7/Add.1</w:t>
      </w:r>
      <w:r w:rsidRPr="004D16CD">
        <w:rPr>
          <w:rFonts w:hint="eastAsia"/>
          <w:color w:val="000000"/>
          <w:sz w:val="24"/>
          <w:szCs w:val="24"/>
          <w:lang w:val="en-GB"/>
        </w:rPr>
        <w:t>）和加强科技合作方案的提议草案更新稿（</w:t>
      </w:r>
      <w:r w:rsidRPr="004D16CD">
        <w:rPr>
          <w:rFonts w:hint="eastAsia"/>
          <w:color w:val="000000"/>
          <w:sz w:val="24"/>
          <w:szCs w:val="24"/>
          <w:lang w:val="en-GB"/>
        </w:rPr>
        <w:t>CBD/SBI/3/7/Add.2</w:t>
      </w:r>
      <w:r w:rsidRPr="004D16CD">
        <w:rPr>
          <w:rFonts w:hint="eastAsia"/>
          <w:color w:val="000000"/>
          <w:sz w:val="24"/>
          <w:szCs w:val="24"/>
          <w:lang w:val="en-GB"/>
        </w:rPr>
        <w:t>）；</w:t>
      </w:r>
      <w:r>
        <w:rPr>
          <w:rFonts w:hint="eastAsia"/>
          <w:color w:val="000000"/>
          <w:sz w:val="24"/>
          <w:szCs w:val="24"/>
          <w:lang w:val="en-GB"/>
        </w:rPr>
        <w:t>(b)</w:t>
      </w:r>
      <w:r w:rsidRPr="004D16CD">
        <w:rPr>
          <w:rFonts w:hint="eastAsia"/>
          <w:color w:val="000000"/>
          <w:sz w:val="24"/>
          <w:szCs w:val="24"/>
          <w:lang w:val="en-GB"/>
        </w:rPr>
        <w:t xml:space="preserve"> </w:t>
      </w:r>
      <w:r w:rsidRPr="004D16CD">
        <w:rPr>
          <w:rFonts w:hint="eastAsia"/>
          <w:color w:val="000000"/>
          <w:sz w:val="24"/>
          <w:szCs w:val="24"/>
          <w:lang w:val="en-GB"/>
        </w:rPr>
        <w:t>知识管理与信息交换所机制（</w:t>
      </w:r>
      <w:r w:rsidRPr="004D16CD">
        <w:rPr>
          <w:rFonts w:hint="eastAsia"/>
          <w:color w:val="000000"/>
          <w:sz w:val="24"/>
          <w:szCs w:val="24"/>
          <w:lang w:val="en-GB"/>
        </w:rPr>
        <w:t>CBD/SBI/3/8</w:t>
      </w:r>
      <w:r w:rsidRPr="004D16CD">
        <w:rPr>
          <w:rFonts w:hint="eastAsia"/>
          <w:color w:val="000000"/>
          <w:sz w:val="24"/>
          <w:szCs w:val="24"/>
          <w:lang w:val="en-GB"/>
        </w:rPr>
        <w:t>），其中包括缔约方大会一项决定草案的基本内容，并有一份增编，载有</w:t>
      </w:r>
      <w:r w:rsidRPr="004D16CD">
        <w:rPr>
          <w:rFonts w:hint="eastAsia"/>
          <w:color w:val="000000"/>
          <w:sz w:val="24"/>
          <w:szCs w:val="24"/>
          <w:lang w:val="en-GB"/>
        </w:rPr>
        <w:t>2020</w:t>
      </w:r>
      <w:r w:rsidRPr="004D16CD">
        <w:rPr>
          <w:rFonts w:hint="eastAsia"/>
          <w:color w:val="000000"/>
          <w:sz w:val="24"/>
          <w:szCs w:val="24"/>
          <w:lang w:val="en-GB"/>
        </w:rPr>
        <w:t>年后全球生物多样性框架的知识管理部分草案（</w:t>
      </w:r>
      <w:r w:rsidRPr="004D16CD">
        <w:rPr>
          <w:rFonts w:hint="eastAsia"/>
          <w:color w:val="000000"/>
          <w:sz w:val="24"/>
          <w:szCs w:val="24"/>
          <w:lang w:val="en-GB"/>
        </w:rPr>
        <w:t>CBD/SBI/3/8/Add.1</w:t>
      </w:r>
      <w:r w:rsidRPr="004D16CD">
        <w:rPr>
          <w:rFonts w:hint="eastAsia"/>
          <w:color w:val="000000"/>
          <w:sz w:val="24"/>
          <w:szCs w:val="24"/>
          <w:lang w:val="en-GB"/>
        </w:rPr>
        <w:t>）；</w:t>
      </w:r>
      <w:r>
        <w:rPr>
          <w:rFonts w:hint="eastAsia"/>
          <w:color w:val="000000"/>
          <w:sz w:val="24"/>
          <w:szCs w:val="24"/>
          <w:lang w:val="en-GB"/>
        </w:rPr>
        <w:t>(c)</w:t>
      </w:r>
      <w:r w:rsidRPr="004D16CD">
        <w:rPr>
          <w:rFonts w:hint="eastAsia"/>
          <w:color w:val="000000"/>
          <w:sz w:val="24"/>
          <w:szCs w:val="24"/>
          <w:lang w:val="en-GB"/>
        </w:rPr>
        <w:t xml:space="preserve"> </w:t>
      </w:r>
      <w:r w:rsidRPr="004D16CD">
        <w:rPr>
          <w:rFonts w:hint="eastAsia"/>
          <w:color w:val="000000"/>
          <w:sz w:val="24"/>
          <w:szCs w:val="24"/>
          <w:lang w:val="en-GB"/>
        </w:rPr>
        <w:t>传播（</w:t>
      </w:r>
      <w:r w:rsidRPr="004D16CD">
        <w:rPr>
          <w:rFonts w:hint="eastAsia"/>
          <w:color w:val="000000"/>
          <w:sz w:val="24"/>
          <w:szCs w:val="24"/>
          <w:lang w:val="en-GB"/>
        </w:rPr>
        <w:t>CBD/SBI/3/9</w:t>
      </w:r>
      <w:r w:rsidRPr="004D16CD">
        <w:rPr>
          <w:rFonts w:hint="eastAsia"/>
          <w:color w:val="000000"/>
          <w:sz w:val="24"/>
          <w:szCs w:val="24"/>
          <w:lang w:val="en-GB"/>
        </w:rPr>
        <w:t>），其中载有为一项建议草案提出的基本内容；</w:t>
      </w:r>
      <w:r>
        <w:rPr>
          <w:rFonts w:hint="eastAsia"/>
          <w:color w:val="000000"/>
          <w:sz w:val="24"/>
          <w:szCs w:val="24"/>
          <w:lang w:val="en-GB"/>
        </w:rPr>
        <w:t>(e)</w:t>
      </w:r>
      <w:r w:rsidRPr="004D16CD">
        <w:rPr>
          <w:rFonts w:hint="eastAsia"/>
          <w:color w:val="000000"/>
          <w:sz w:val="24"/>
          <w:szCs w:val="24"/>
          <w:lang w:val="en-GB"/>
        </w:rPr>
        <w:t xml:space="preserve"> </w:t>
      </w:r>
      <w:r w:rsidRPr="004D16CD">
        <w:rPr>
          <w:rFonts w:hint="eastAsia"/>
          <w:color w:val="000000"/>
          <w:sz w:val="24"/>
          <w:szCs w:val="24"/>
          <w:lang w:val="en-GB"/>
        </w:rPr>
        <w:t>支持有效执行《获取和惠益分享名古屋议定书》能力建设和发展战略框架评价报告（</w:t>
      </w:r>
      <w:r w:rsidRPr="004D16CD">
        <w:rPr>
          <w:rFonts w:hint="eastAsia"/>
          <w:color w:val="000000"/>
          <w:sz w:val="24"/>
          <w:szCs w:val="24"/>
          <w:lang w:val="en-GB"/>
        </w:rPr>
        <w:t>CBD/SBI/3/16</w:t>
      </w:r>
      <w:r w:rsidRPr="004D16CD">
        <w:rPr>
          <w:rFonts w:hint="eastAsia"/>
          <w:color w:val="000000"/>
          <w:sz w:val="24"/>
          <w:szCs w:val="24"/>
          <w:lang w:val="en-GB"/>
        </w:rPr>
        <w:t>），其中包括缔约方大会一项决定草案的基本内容。</w:t>
      </w:r>
    </w:p>
    <w:p w14:paraId="1C95299A" w14:textId="6E5E407A" w:rsidR="004D16CD" w:rsidRPr="004D16CD" w:rsidRDefault="004D16CD" w:rsidP="004D16CD">
      <w:pPr>
        <w:pStyle w:val="Para1"/>
        <w:numPr>
          <w:ilvl w:val="0"/>
          <w:numId w:val="9"/>
        </w:numPr>
        <w:suppressLineNumbers/>
        <w:suppressAutoHyphens/>
        <w:overflowPunct w:val="0"/>
        <w:autoSpaceDE w:val="0"/>
        <w:autoSpaceDN w:val="0"/>
        <w:ind w:left="0" w:firstLine="0"/>
        <w:rPr>
          <w:color w:val="000000"/>
          <w:sz w:val="24"/>
          <w:szCs w:val="24"/>
          <w:lang w:val="en-GB"/>
        </w:rPr>
      </w:pPr>
      <w:r w:rsidRPr="004D16CD">
        <w:rPr>
          <w:rFonts w:hint="eastAsia"/>
          <w:color w:val="000000"/>
          <w:sz w:val="24"/>
          <w:szCs w:val="24"/>
          <w:lang w:val="en-GB"/>
        </w:rPr>
        <w:t>执行问题附属机构还收到以下资料文件：</w:t>
      </w:r>
      <w:r>
        <w:rPr>
          <w:rFonts w:hint="eastAsia"/>
          <w:color w:val="000000"/>
          <w:sz w:val="24"/>
          <w:szCs w:val="24"/>
          <w:lang w:val="en-GB"/>
        </w:rPr>
        <w:t>(a)</w:t>
      </w:r>
      <w:r w:rsidRPr="004D16CD">
        <w:rPr>
          <w:rFonts w:hint="eastAsia"/>
          <w:color w:val="000000"/>
          <w:sz w:val="24"/>
          <w:szCs w:val="24"/>
          <w:lang w:val="en-GB"/>
        </w:rPr>
        <w:t xml:space="preserve"> </w:t>
      </w:r>
      <w:r w:rsidRPr="004D16CD">
        <w:rPr>
          <w:rFonts w:hint="eastAsia"/>
          <w:color w:val="000000"/>
          <w:sz w:val="24"/>
          <w:szCs w:val="24"/>
          <w:lang w:val="en-GB"/>
        </w:rPr>
        <w:t>支持有效执行《名古屋议定书》能力建设和发展战略框架评价报告（</w:t>
      </w:r>
      <w:r w:rsidRPr="004D16CD">
        <w:rPr>
          <w:rFonts w:hint="eastAsia"/>
          <w:color w:val="000000"/>
          <w:sz w:val="24"/>
          <w:szCs w:val="24"/>
          <w:lang w:val="en-GB"/>
        </w:rPr>
        <w:t>CBD/SBI/3/INF/1</w:t>
      </w:r>
      <w:r w:rsidRPr="004D16CD">
        <w:rPr>
          <w:rFonts w:hint="eastAsia"/>
          <w:color w:val="000000"/>
          <w:sz w:val="24"/>
          <w:szCs w:val="24"/>
          <w:lang w:val="en-GB"/>
        </w:rPr>
        <w:t>）；</w:t>
      </w:r>
      <w:r>
        <w:rPr>
          <w:rFonts w:hint="eastAsia"/>
          <w:color w:val="000000"/>
          <w:sz w:val="24"/>
          <w:szCs w:val="24"/>
          <w:lang w:val="en-GB"/>
        </w:rPr>
        <w:t>(b)</w:t>
      </w:r>
      <w:r w:rsidRPr="004D16CD">
        <w:rPr>
          <w:rFonts w:hint="eastAsia"/>
          <w:color w:val="000000"/>
          <w:sz w:val="24"/>
          <w:szCs w:val="24"/>
          <w:lang w:val="en-GB"/>
        </w:rPr>
        <w:t xml:space="preserve"> </w:t>
      </w:r>
      <w:r w:rsidRPr="004D16CD">
        <w:rPr>
          <w:rFonts w:hint="eastAsia"/>
          <w:color w:val="000000"/>
          <w:sz w:val="24"/>
          <w:szCs w:val="24"/>
          <w:lang w:val="en-GB"/>
        </w:rPr>
        <w:t>为编制</w:t>
      </w:r>
      <w:r w:rsidRPr="004D16CD">
        <w:rPr>
          <w:rFonts w:hint="eastAsia"/>
          <w:color w:val="000000"/>
          <w:sz w:val="24"/>
          <w:szCs w:val="24"/>
          <w:lang w:val="en-GB"/>
        </w:rPr>
        <w:t>2020</w:t>
      </w:r>
      <w:r w:rsidRPr="004D16CD">
        <w:rPr>
          <w:rFonts w:hint="eastAsia"/>
          <w:color w:val="000000"/>
          <w:sz w:val="24"/>
          <w:szCs w:val="24"/>
          <w:lang w:val="en-GB"/>
        </w:rPr>
        <w:t>年后能力建设长期战略框架提供信息的研究报告（</w:t>
      </w:r>
      <w:r w:rsidRPr="004D16CD">
        <w:rPr>
          <w:rFonts w:hint="eastAsia"/>
          <w:color w:val="000000"/>
          <w:sz w:val="24"/>
          <w:szCs w:val="24"/>
          <w:lang w:val="en-GB"/>
        </w:rPr>
        <w:t>CBD/SBI/3/INF/9</w:t>
      </w:r>
      <w:r w:rsidRPr="004D16CD">
        <w:rPr>
          <w:rFonts w:hint="eastAsia"/>
          <w:color w:val="000000"/>
          <w:sz w:val="24"/>
          <w:szCs w:val="24"/>
          <w:lang w:val="en-GB"/>
        </w:rPr>
        <w:t>）；</w:t>
      </w:r>
      <w:r>
        <w:rPr>
          <w:rFonts w:hint="eastAsia"/>
          <w:color w:val="000000"/>
          <w:sz w:val="24"/>
          <w:szCs w:val="24"/>
          <w:lang w:val="en-GB"/>
        </w:rPr>
        <w:t>(c)</w:t>
      </w:r>
      <w:r w:rsidRPr="004D16CD">
        <w:rPr>
          <w:rFonts w:hint="eastAsia"/>
          <w:color w:val="000000"/>
          <w:sz w:val="24"/>
          <w:szCs w:val="24"/>
          <w:lang w:val="en-GB"/>
        </w:rPr>
        <w:t xml:space="preserve"> </w:t>
      </w:r>
      <w:r w:rsidRPr="004D16CD">
        <w:rPr>
          <w:rFonts w:hint="eastAsia"/>
          <w:color w:val="000000"/>
          <w:sz w:val="24"/>
          <w:szCs w:val="24"/>
          <w:lang w:val="en-GB"/>
        </w:rPr>
        <w:t>关于为执行《公约》及其议定书加强和支持能力建设的短期行动计划（</w:t>
      </w:r>
      <w:r w:rsidRPr="004D16CD">
        <w:rPr>
          <w:rFonts w:hint="eastAsia"/>
          <w:color w:val="000000"/>
          <w:sz w:val="24"/>
          <w:szCs w:val="24"/>
          <w:lang w:val="en-GB"/>
        </w:rPr>
        <w:t>2017</w:t>
      </w:r>
      <w:r w:rsidRPr="004D16CD">
        <w:rPr>
          <w:rFonts w:hint="eastAsia"/>
          <w:color w:val="000000"/>
          <w:sz w:val="24"/>
          <w:szCs w:val="24"/>
          <w:lang w:val="en-GB"/>
        </w:rPr>
        <w:t>至</w:t>
      </w:r>
      <w:r w:rsidRPr="004D16CD">
        <w:rPr>
          <w:rFonts w:hint="eastAsia"/>
          <w:color w:val="000000"/>
          <w:sz w:val="24"/>
          <w:szCs w:val="24"/>
          <w:lang w:val="en-GB"/>
        </w:rPr>
        <w:t>2020</w:t>
      </w:r>
      <w:r w:rsidRPr="004D16CD">
        <w:rPr>
          <w:rFonts w:hint="eastAsia"/>
          <w:color w:val="000000"/>
          <w:sz w:val="24"/>
          <w:szCs w:val="24"/>
          <w:lang w:val="en-GB"/>
        </w:rPr>
        <w:t>年）执行情况的最后报告初稿（</w:t>
      </w:r>
      <w:r w:rsidRPr="004D16CD">
        <w:rPr>
          <w:rFonts w:hint="eastAsia"/>
          <w:color w:val="000000"/>
          <w:sz w:val="24"/>
          <w:szCs w:val="24"/>
          <w:lang w:val="en-GB"/>
        </w:rPr>
        <w:t>CBD/SBI/3/INF/14</w:t>
      </w:r>
      <w:r w:rsidRPr="004D16CD">
        <w:rPr>
          <w:rFonts w:hint="eastAsia"/>
          <w:color w:val="000000"/>
          <w:sz w:val="24"/>
          <w:szCs w:val="24"/>
          <w:lang w:val="en-GB"/>
        </w:rPr>
        <w:t>）；</w:t>
      </w:r>
      <w:r>
        <w:rPr>
          <w:rFonts w:hint="eastAsia"/>
          <w:color w:val="000000"/>
          <w:sz w:val="24"/>
          <w:szCs w:val="24"/>
          <w:lang w:val="en-GB"/>
        </w:rPr>
        <w:t>(d)</w:t>
      </w:r>
      <w:r w:rsidRPr="004D16CD">
        <w:rPr>
          <w:rFonts w:hint="eastAsia"/>
          <w:color w:val="000000"/>
          <w:sz w:val="24"/>
          <w:szCs w:val="24"/>
          <w:lang w:val="en-GB"/>
        </w:rPr>
        <w:t xml:space="preserve"> </w:t>
      </w:r>
      <w:r w:rsidRPr="004D16CD">
        <w:rPr>
          <w:rFonts w:hint="eastAsia"/>
          <w:color w:val="000000"/>
          <w:sz w:val="24"/>
          <w:szCs w:val="24"/>
          <w:lang w:val="en-GB"/>
        </w:rPr>
        <w:t>关于通过包容性进程审查和延长科技合作方案的提议（</w:t>
      </w:r>
      <w:r w:rsidRPr="004D16CD">
        <w:rPr>
          <w:rFonts w:hint="eastAsia"/>
          <w:color w:val="000000"/>
          <w:sz w:val="24"/>
          <w:szCs w:val="24"/>
          <w:lang w:val="en-GB"/>
        </w:rPr>
        <w:t>CBD/SBI/3/INF/15</w:t>
      </w:r>
      <w:r w:rsidRPr="004D16CD">
        <w:rPr>
          <w:rFonts w:hint="eastAsia"/>
          <w:color w:val="000000"/>
          <w:sz w:val="24"/>
          <w:szCs w:val="24"/>
          <w:lang w:val="en-GB"/>
        </w:rPr>
        <w:t>）；</w:t>
      </w:r>
      <w:r>
        <w:rPr>
          <w:rFonts w:hint="eastAsia"/>
          <w:color w:val="000000"/>
          <w:sz w:val="24"/>
          <w:szCs w:val="24"/>
          <w:lang w:val="en-GB"/>
        </w:rPr>
        <w:t>(e)</w:t>
      </w:r>
      <w:r w:rsidRPr="004D16CD">
        <w:rPr>
          <w:rFonts w:hint="eastAsia"/>
          <w:color w:val="000000"/>
          <w:sz w:val="24"/>
          <w:szCs w:val="24"/>
          <w:lang w:val="en-GB"/>
        </w:rPr>
        <w:t xml:space="preserve"> </w:t>
      </w:r>
      <w:r w:rsidRPr="004D16CD">
        <w:rPr>
          <w:rFonts w:hint="eastAsia"/>
          <w:color w:val="000000"/>
          <w:sz w:val="24"/>
          <w:szCs w:val="24"/>
          <w:lang w:val="en-GB"/>
        </w:rPr>
        <w:t>体制机制在促进《生物多样性公约》下的科技合作方面的选项（</w:t>
      </w:r>
      <w:r w:rsidRPr="004D16CD">
        <w:rPr>
          <w:rFonts w:hint="eastAsia"/>
          <w:color w:val="000000"/>
          <w:sz w:val="24"/>
          <w:szCs w:val="24"/>
          <w:lang w:val="en-GB"/>
        </w:rPr>
        <w:t>CBD/SBI/3/INF/16</w:t>
      </w:r>
      <w:r w:rsidRPr="004D16CD">
        <w:rPr>
          <w:rFonts w:hint="eastAsia"/>
          <w:color w:val="000000"/>
          <w:sz w:val="24"/>
          <w:szCs w:val="24"/>
          <w:lang w:val="en-GB"/>
        </w:rPr>
        <w:t>）；</w:t>
      </w:r>
      <w:r>
        <w:rPr>
          <w:rFonts w:hint="eastAsia"/>
          <w:color w:val="000000"/>
          <w:sz w:val="24"/>
          <w:szCs w:val="24"/>
          <w:lang w:val="en-GB"/>
        </w:rPr>
        <w:t>(f)</w:t>
      </w:r>
      <w:r w:rsidRPr="004D16CD">
        <w:rPr>
          <w:rFonts w:hint="eastAsia"/>
          <w:color w:val="000000"/>
          <w:sz w:val="24"/>
          <w:szCs w:val="24"/>
          <w:lang w:val="en-GB"/>
        </w:rPr>
        <w:t xml:space="preserve"> </w:t>
      </w:r>
      <w:r w:rsidRPr="004D16CD">
        <w:rPr>
          <w:rFonts w:hint="eastAsia"/>
          <w:color w:val="000000"/>
          <w:sz w:val="24"/>
          <w:szCs w:val="24"/>
          <w:lang w:val="en-GB"/>
        </w:rPr>
        <w:t>在全球、区域和次区域各级促进科技合作的相关体制安排和网络初步清单（</w:t>
      </w:r>
      <w:r w:rsidRPr="004D16CD">
        <w:rPr>
          <w:rFonts w:hint="eastAsia"/>
          <w:color w:val="000000"/>
          <w:sz w:val="24"/>
          <w:szCs w:val="24"/>
          <w:lang w:val="en-GB"/>
        </w:rPr>
        <w:t>CBD/SBI/3/INF/17</w:t>
      </w:r>
      <w:r w:rsidRPr="004D16CD">
        <w:rPr>
          <w:rFonts w:hint="eastAsia"/>
          <w:color w:val="000000"/>
          <w:sz w:val="24"/>
          <w:szCs w:val="24"/>
          <w:lang w:val="en-GB"/>
        </w:rPr>
        <w:t>）；</w:t>
      </w:r>
      <w:r>
        <w:rPr>
          <w:rFonts w:hint="eastAsia"/>
          <w:color w:val="000000"/>
          <w:sz w:val="24"/>
          <w:szCs w:val="24"/>
          <w:lang w:val="en-GB"/>
        </w:rPr>
        <w:t>(g)</w:t>
      </w:r>
      <w:r w:rsidRPr="004D16CD">
        <w:rPr>
          <w:rFonts w:hint="eastAsia"/>
          <w:color w:val="000000"/>
          <w:sz w:val="24"/>
          <w:szCs w:val="24"/>
          <w:lang w:val="en-GB"/>
        </w:rPr>
        <w:t xml:space="preserve"> </w:t>
      </w:r>
      <w:r w:rsidRPr="004D16CD">
        <w:rPr>
          <w:rFonts w:hint="eastAsia"/>
          <w:color w:val="000000"/>
          <w:sz w:val="24"/>
          <w:szCs w:val="24"/>
          <w:lang w:val="en-GB"/>
        </w:rPr>
        <w:t>关于科技合作与生物桥倡议的进展情况报告（</w:t>
      </w:r>
      <w:r w:rsidRPr="004D16CD">
        <w:rPr>
          <w:rFonts w:hint="eastAsia"/>
          <w:color w:val="000000"/>
          <w:sz w:val="24"/>
          <w:szCs w:val="24"/>
          <w:lang w:val="en-GB"/>
        </w:rPr>
        <w:t>CBD/SBI/3/INF/18</w:t>
      </w:r>
      <w:r w:rsidRPr="004D16CD">
        <w:rPr>
          <w:rFonts w:hint="eastAsia"/>
          <w:color w:val="000000"/>
          <w:sz w:val="24"/>
          <w:szCs w:val="24"/>
          <w:lang w:val="en-GB"/>
        </w:rPr>
        <w:t>）。</w:t>
      </w:r>
    </w:p>
    <w:p w14:paraId="2169C1ED" w14:textId="77777777" w:rsidR="004D16CD" w:rsidRPr="004D16CD" w:rsidRDefault="004D16CD" w:rsidP="004D16CD">
      <w:pPr>
        <w:pStyle w:val="Para1"/>
        <w:numPr>
          <w:ilvl w:val="0"/>
          <w:numId w:val="9"/>
        </w:numPr>
        <w:suppressLineNumbers/>
        <w:suppressAutoHyphens/>
        <w:overflowPunct w:val="0"/>
        <w:autoSpaceDE w:val="0"/>
        <w:autoSpaceDN w:val="0"/>
        <w:ind w:left="0" w:firstLine="0"/>
        <w:rPr>
          <w:color w:val="000000"/>
          <w:sz w:val="24"/>
          <w:szCs w:val="24"/>
          <w:lang w:val="en-GB"/>
        </w:rPr>
      </w:pPr>
      <w:r w:rsidRPr="004D16CD">
        <w:rPr>
          <w:rFonts w:hint="eastAsia"/>
          <w:color w:val="000000"/>
          <w:sz w:val="24"/>
          <w:szCs w:val="24"/>
          <w:lang w:val="en-GB"/>
        </w:rPr>
        <w:t>在介绍该项目时主席回顾说，</w:t>
      </w:r>
      <w:r w:rsidRPr="004D16CD">
        <w:rPr>
          <w:rFonts w:hint="eastAsia"/>
          <w:color w:val="000000"/>
          <w:sz w:val="24"/>
          <w:szCs w:val="24"/>
          <w:lang w:val="en-GB"/>
        </w:rPr>
        <w:t>2021</w:t>
      </w:r>
      <w:r w:rsidRPr="004D16CD">
        <w:rPr>
          <w:rFonts w:hint="eastAsia"/>
          <w:color w:val="000000"/>
          <w:sz w:val="24"/>
          <w:szCs w:val="24"/>
          <w:lang w:val="en-GB"/>
        </w:rPr>
        <w:t>年</w:t>
      </w:r>
      <w:r w:rsidRPr="004D16CD">
        <w:rPr>
          <w:rFonts w:hint="eastAsia"/>
          <w:color w:val="000000"/>
          <w:sz w:val="24"/>
          <w:szCs w:val="24"/>
          <w:lang w:val="en-GB"/>
        </w:rPr>
        <w:t>3</w:t>
      </w:r>
      <w:r w:rsidRPr="004D16CD">
        <w:rPr>
          <w:rFonts w:hint="eastAsia"/>
          <w:color w:val="000000"/>
          <w:sz w:val="24"/>
          <w:szCs w:val="24"/>
          <w:lang w:val="en-GB"/>
        </w:rPr>
        <w:t>月</w:t>
      </w:r>
      <w:r w:rsidRPr="004D16CD">
        <w:rPr>
          <w:rFonts w:hint="eastAsia"/>
          <w:color w:val="000000"/>
          <w:sz w:val="24"/>
          <w:szCs w:val="24"/>
          <w:lang w:val="en-GB"/>
        </w:rPr>
        <w:t>10</w:t>
      </w:r>
      <w:r w:rsidRPr="004D16CD">
        <w:rPr>
          <w:rFonts w:hint="eastAsia"/>
          <w:color w:val="000000"/>
          <w:sz w:val="24"/>
          <w:szCs w:val="24"/>
          <w:lang w:val="en-GB"/>
        </w:rPr>
        <w:t>日和</w:t>
      </w:r>
      <w:r w:rsidRPr="004D16CD">
        <w:rPr>
          <w:rFonts w:hint="eastAsia"/>
          <w:color w:val="000000"/>
          <w:sz w:val="24"/>
          <w:szCs w:val="24"/>
          <w:lang w:val="en-GB"/>
        </w:rPr>
        <w:t>11</w:t>
      </w:r>
      <w:r w:rsidRPr="004D16CD">
        <w:rPr>
          <w:rFonts w:hint="eastAsia"/>
          <w:color w:val="000000"/>
          <w:sz w:val="24"/>
          <w:szCs w:val="24"/>
          <w:lang w:val="en-GB"/>
        </w:rPr>
        <w:t>日的非正式会议审议了该议题，当时</w:t>
      </w:r>
      <w:r w:rsidRPr="004D16CD">
        <w:rPr>
          <w:rFonts w:hint="eastAsia"/>
          <w:color w:val="000000"/>
          <w:sz w:val="24"/>
          <w:szCs w:val="24"/>
          <w:lang w:val="en-GB"/>
        </w:rPr>
        <w:t>19</w:t>
      </w:r>
      <w:r w:rsidRPr="004D16CD">
        <w:rPr>
          <w:rFonts w:hint="eastAsia"/>
          <w:color w:val="000000"/>
          <w:sz w:val="24"/>
          <w:szCs w:val="24"/>
          <w:lang w:val="en-GB"/>
        </w:rPr>
        <w:t>个缔约方和区域集团的代表以及</w:t>
      </w:r>
      <w:r w:rsidRPr="004D16CD">
        <w:rPr>
          <w:rFonts w:hint="eastAsia"/>
          <w:color w:val="000000"/>
          <w:sz w:val="24"/>
          <w:szCs w:val="24"/>
          <w:lang w:val="en-GB"/>
        </w:rPr>
        <w:t>9</w:t>
      </w:r>
      <w:r w:rsidRPr="004D16CD">
        <w:rPr>
          <w:rFonts w:hint="eastAsia"/>
          <w:color w:val="000000"/>
          <w:sz w:val="24"/>
          <w:szCs w:val="24"/>
          <w:lang w:val="en-GB"/>
        </w:rPr>
        <w:t>个观察员作了发言，还收到两份书面发言。</w:t>
      </w:r>
    </w:p>
    <w:p w14:paraId="714177C9" w14:textId="77777777" w:rsidR="004D16CD" w:rsidRPr="004D16CD" w:rsidRDefault="004D16CD" w:rsidP="004D16CD">
      <w:pPr>
        <w:pStyle w:val="Para1"/>
        <w:numPr>
          <w:ilvl w:val="0"/>
          <w:numId w:val="9"/>
        </w:numPr>
        <w:suppressLineNumbers/>
        <w:suppressAutoHyphens/>
        <w:overflowPunct w:val="0"/>
        <w:autoSpaceDE w:val="0"/>
        <w:autoSpaceDN w:val="0"/>
        <w:ind w:left="0" w:firstLine="0"/>
        <w:rPr>
          <w:color w:val="000000"/>
          <w:sz w:val="24"/>
          <w:szCs w:val="24"/>
          <w:lang w:val="en-GB"/>
        </w:rPr>
      </w:pPr>
      <w:r w:rsidRPr="004D16CD">
        <w:rPr>
          <w:rFonts w:hint="eastAsia"/>
          <w:color w:val="000000"/>
          <w:sz w:val="24"/>
          <w:szCs w:val="24"/>
          <w:lang w:val="en-GB"/>
        </w:rPr>
        <w:t>安提瓜和巴布达（代表加勒比小岛屿发展中国家）、刚果民主共和国（代表非洲集团）、帕劳（代表太平洋岛屿国家，注意到斐济的中立立场）、葡萄牙（代表欧洲联盟及其成员国）的代表作了区域发言。</w:t>
      </w:r>
    </w:p>
    <w:p w14:paraId="779D604A" w14:textId="77777777" w:rsidR="004D16CD" w:rsidRPr="004D16CD" w:rsidRDefault="004D16CD" w:rsidP="004D16CD">
      <w:pPr>
        <w:pStyle w:val="Para1"/>
        <w:numPr>
          <w:ilvl w:val="0"/>
          <w:numId w:val="9"/>
        </w:numPr>
        <w:suppressLineNumbers/>
        <w:suppressAutoHyphens/>
        <w:overflowPunct w:val="0"/>
        <w:autoSpaceDE w:val="0"/>
        <w:autoSpaceDN w:val="0"/>
        <w:ind w:left="0" w:firstLine="0"/>
        <w:rPr>
          <w:color w:val="000000"/>
          <w:sz w:val="24"/>
          <w:szCs w:val="24"/>
          <w:lang w:val="en-GB"/>
        </w:rPr>
      </w:pPr>
      <w:r w:rsidRPr="004D16CD">
        <w:rPr>
          <w:rFonts w:hint="eastAsia"/>
          <w:color w:val="000000"/>
          <w:sz w:val="24"/>
          <w:szCs w:val="24"/>
          <w:lang w:val="en-GB"/>
        </w:rPr>
        <w:t>2021</w:t>
      </w:r>
      <w:r w:rsidRPr="004D16CD">
        <w:rPr>
          <w:rFonts w:hint="eastAsia"/>
          <w:color w:val="000000"/>
          <w:sz w:val="24"/>
          <w:szCs w:val="24"/>
          <w:lang w:val="en-GB"/>
        </w:rPr>
        <w:t>年</w:t>
      </w:r>
      <w:r w:rsidRPr="004D16CD">
        <w:rPr>
          <w:rFonts w:hint="eastAsia"/>
          <w:color w:val="000000"/>
          <w:sz w:val="24"/>
          <w:szCs w:val="24"/>
          <w:lang w:val="en-GB"/>
        </w:rPr>
        <w:t>5</w:t>
      </w:r>
      <w:r w:rsidRPr="004D16CD">
        <w:rPr>
          <w:rFonts w:hint="eastAsia"/>
          <w:color w:val="000000"/>
          <w:sz w:val="24"/>
          <w:szCs w:val="24"/>
          <w:lang w:val="en-GB"/>
        </w:rPr>
        <w:t>月</w:t>
      </w:r>
      <w:r w:rsidRPr="004D16CD">
        <w:rPr>
          <w:rFonts w:hint="eastAsia"/>
          <w:color w:val="000000"/>
          <w:sz w:val="24"/>
          <w:szCs w:val="24"/>
          <w:lang w:val="en-GB"/>
        </w:rPr>
        <w:t>18</w:t>
      </w:r>
      <w:r w:rsidRPr="004D16CD">
        <w:rPr>
          <w:rFonts w:hint="eastAsia"/>
          <w:color w:val="000000"/>
          <w:sz w:val="24"/>
          <w:szCs w:val="24"/>
          <w:lang w:val="en-GB"/>
        </w:rPr>
        <w:t>日执行问题附属机构本次会议第一阶段会议第</w:t>
      </w:r>
      <w:r w:rsidRPr="004D16CD">
        <w:rPr>
          <w:rFonts w:hint="eastAsia"/>
          <w:color w:val="000000"/>
          <w:sz w:val="24"/>
          <w:szCs w:val="24"/>
          <w:lang w:val="en-GB"/>
        </w:rPr>
        <w:t>3</w:t>
      </w:r>
      <w:r w:rsidRPr="004D16CD">
        <w:rPr>
          <w:rFonts w:hint="eastAsia"/>
          <w:color w:val="000000"/>
          <w:sz w:val="24"/>
          <w:szCs w:val="24"/>
          <w:lang w:val="en-GB"/>
        </w:rPr>
        <w:t>场全体会议继续审议该议程项目。</w:t>
      </w:r>
    </w:p>
    <w:p w14:paraId="6B83E3E7" w14:textId="726700DE" w:rsidR="004D16CD" w:rsidRPr="004D16CD" w:rsidRDefault="004D16CD" w:rsidP="004D16CD">
      <w:pPr>
        <w:pStyle w:val="Para1"/>
        <w:numPr>
          <w:ilvl w:val="0"/>
          <w:numId w:val="9"/>
        </w:numPr>
        <w:suppressLineNumbers/>
        <w:suppressAutoHyphens/>
        <w:overflowPunct w:val="0"/>
        <w:autoSpaceDE w:val="0"/>
        <w:autoSpaceDN w:val="0"/>
        <w:ind w:left="0" w:firstLine="0"/>
        <w:rPr>
          <w:color w:val="000000"/>
          <w:sz w:val="24"/>
          <w:szCs w:val="24"/>
          <w:lang w:val="en-GB"/>
        </w:rPr>
      </w:pPr>
      <w:r w:rsidRPr="004D16CD">
        <w:rPr>
          <w:rFonts w:hint="eastAsia"/>
          <w:color w:val="000000"/>
          <w:sz w:val="24"/>
          <w:szCs w:val="24"/>
          <w:lang w:val="en-GB"/>
        </w:rPr>
        <w:t>阿根廷、巴西、加拿大、哥伦比亚、厄瓜多尔、埃塞俄比亚、印度尼西亚、日本、马来西亚、马尔代夫、墨西哥、摩洛哥、挪威、秘鲁、菲律宾、大韩民国、萨摩亚、瑞士</w:t>
      </w:r>
      <w:r w:rsidR="00E01C18">
        <w:rPr>
          <w:rFonts w:hint="eastAsia"/>
          <w:color w:val="000000"/>
          <w:sz w:val="24"/>
          <w:szCs w:val="24"/>
          <w:lang w:val="en-GB"/>
        </w:rPr>
        <w:t>和</w:t>
      </w:r>
      <w:r w:rsidRPr="004D16CD">
        <w:rPr>
          <w:rFonts w:hint="eastAsia"/>
          <w:color w:val="000000"/>
          <w:sz w:val="24"/>
          <w:szCs w:val="24"/>
          <w:lang w:val="en-GB"/>
        </w:rPr>
        <w:t>乌干达的代表发了言。</w:t>
      </w:r>
    </w:p>
    <w:p w14:paraId="3DCAF9D9" w14:textId="77777777" w:rsidR="004D16CD" w:rsidRPr="004D16CD" w:rsidRDefault="004D16CD" w:rsidP="004D16CD">
      <w:pPr>
        <w:pStyle w:val="Para1"/>
        <w:numPr>
          <w:ilvl w:val="0"/>
          <w:numId w:val="9"/>
        </w:numPr>
        <w:suppressLineNumbers/>
        <w:suppressAutoHyphens/>
        <w:overflowPunct w:val="0"/>
        <w:autoSpaceDE w:val="0"/>
        <w:autoSpaceDN w:val="0"/>
        <w:ind w:left="0" w:firstLine="0"/>
        <w:rPr>
          <w:color w:val="000000"/>
          <w:sz w:val="24"/>
          <w:szCs w:val="24"/>
          <w:lang w:val="en-GB"/>
        </w:rPr>
      </w:pPr>
      <w:r w:rsidRPr="004D16CD">
        <w:rPr>
          <w:rFonts w:hint="eastAsia"/>
          <w:color w:val="000000"/>
          <w:sz w:val="24"/>
          <w:szCs w:val="24"/>
          <w:lang w:val="en-GB"/>
        </w:rPr>
        <w:t>除缔约方的口头发言外，联合王国提交了一份书面发言，张贴在会议网页。</w:t>
      </w:r>
    </w:p>
    <w:p w14:paraId="5CB7924F" w14:textId="3364C758" w:rsidR="004D16CD" w:rsidRPr="004D16CD" w:rsidRDefault="004D16CD" w:rsidP="004D16CD">
      <w:pPr>
        <w:pStyle w:val="Para1"/>
        <w:numPr>
          <w:ilvl w:val="0"/>
          <w:numId w:val="9"/>
        </w:numPr>
        <w:suppressLineNumbers/>
        <w:suppressAutoHyphens/>
        <w:overflowPunct w:val="0"/>
        <w:autoSpaceDE w:val="0"/>
        <w:autoSpaceDN w:val="0"/>
        <w:ind w:left="0" w:firstLine="0"/>
        <w:rPr>
          <w:color w:val="000000"/>
          <w:sz w:val="24"/>
          <w:szCs w:val="24"/>
          <w:lang w:val="en-GB"/>
        </w:rPr>
      </w:pPr>
      <w:r w:rsidRPr="004D16CD">
        <w:rPr>
          <w:rFonts w:hint="eastAsia"/>
          <w:color w:val="000000"/>
          <w:sz w:val="24"/>
          <w:szCs w:val="24"/>
          <w:lang w:val="en-GB"/>
        </w:rPr>
        <w:t>Barnes Hill</w:t>
      </w:r>
      <w:r w:rsidRPr="004D16CD">
        <w:rPr>
          <w:rFonts w:hint="eastAsia"/>
          <w:color w:val="000000"/>
          <w:sz w:val="24"/>
          <w:szCs w:val="24"/>
          <w:lang w:val="en-GB"/>
        </w:rPr>
        <w:t>社区发展组织、</w:t>
      </w:r>
      <w:r w:rsidRPr="004D16CD">
        <w:rPr>
          <w:rFonts w:hint="eastAsia"/>
          <w:color w:val="000000"/>
          <w:sz w:val="24"/>
          <w:szCs w:val="24"/>
          <w:lang w:val="en-GB"/>
        </w:rPr>
        <w:t>CBD</w:t>
      </w:r>
      <w:r w:rsidRPr="004D16CD">
        <w:rPr>
          <w:rFonts w:hint="eastAsia"/>
          <w:color w:val="000000"/>
          <w:sz w:val="24"/>
          <w:szCs w:val="24"/>
          <w:lang w:val="en-GB"/>
        </w:rPr>
        <w:t>联盟、</w:t>
      </w:r>
      <w:r w:rsidRPr="004D16CD">
        <w:rPr>
          <w:rFonts w:hint="eastAsia"/>
          <w:color w:val="000000"/>
          <w:sz w:val="24"/>
          <w:szCs w:val="24"/>
          <w:lang w:val="en-GB"/>
        </w:rPr>
        <w:t>CBD</w:t>
      </w:r>
      <w:r w:rsidRPr="004D16CD">
        <w:rPr>
          <w:rFonts w:hint="eastAsia"/>
          <w:color w:val="000000"/>
          <w:sz w:val="24"/>
          <w:szCs w:val="24"/>
          <w:lang w:val="en-GB"/>
        </w:rPr>
        <w:t>妇女核心小组、</w:t>
      </w:r>
      <w:r w:rsidRPr="004D16CD">
        <w:rPr>
          <w:rFonts w:hint="eastAsia"/>
          <w:color w:val="000000"/>
          <w:sz w:val="24"/>
          <w:szCs w:val="24"/>
          <w:lang w:val="en-GB"/>
        </w:rPr>
        <w:t>DHI</w:t>
      </w:r>
      <w:r w:rsidRPr="004D16CD">
        <w:rPr>
          <w:rFonts w:hint="eastAsia"/>
          <w:color w:val="000000"/>
          <w:sz w:val="24"/>
          <w:szCs w:val="24"/>
          <w:lang w:val="en-GB"/>
        </w:rPr>
        <w:t>水与环境、全球生物多样性信息机制、青年网络、土著论坛、自然保护联盟、国际生物科学联合会</w:t>
      </w:r>
      <w:r w:rsidRPr="004D16CD">
        <w:rPr>
          <w:rFonts w:hint="eastAsia"/>
          <w:color w:val="000000"/>
          <w:sz w:val="24"/>
          <w:szCs w:val="24"/>
          <w:lang w:val="en-GB"/>
        </w:rPr>
        <w:t xml:space="preserve"> </w:t>
      </w:r>
      <w:r w:rsidRPr="004D16CD">
        <w:rPr>
          <w:rFonts w:hint="eastAsia"/>
          <w:color w:val="000000"/>
          <w:sz w:val="24"/>
          <w:szCs w:val="24"/>
          <w:lang w:val="en-GB"/>
        </w:rPr>
        <w:t>（代表第五次生物多样性科学政策论坛和第八次可持续发展科学国际会议联合虚拟会议）</w:t>
      </w:r>
      <w:r w:rsidRPr="004D16CD">
        <w:rPr>
          <w:rFonts w:hint="eastAsia"/>
          <w:color w:val="000000"/>
          <w:sz w:val="24"/>
          <w:szCs w:val="24"/>
          <w:lang w:val="en-GB"/>
        </w:rPr>
        <w:t xml:space="preserve"> </w:t>
      </w:r>
      <w:r w:rsidRPr="004D16CD">
        <w:rPr>
          <w:rFonts w:hint="eastAsia"/>
          <w:color w:val="000000"/>
          <w:sz w:val="24"/>
          <w:szCs w:val="24"/>
          <w:lang w:val="en-GB"/>
        </w:rPr>
        <w:t>的代表也发了言。</w:t>
      </w:r>
      <w:r w:rsidR="00D97F3B">
        <w:rPr>
          <w:rFonts w:hint="eastAsia"/>
          <w:color w:val="000000"/>
          <w:sz w:val="24"/>
          <w:szCs w:val="24"/>
          <w:lang w:val="en-GB"/>
        </w:rPr>
        <w:t xml:space="preserve"> </w:t>
      </w:r>
    </w:p>
    <w:p w14:paraId="644833D3" w14:textId="7663F3D0" w:rsidR="003A3043" w:rsidRPr="00157F2C" w:rsidRDefault="003A3043" w:rsidP="00042E4C">
      <w:pPr>
        <w:pStyle w:val="Heading2"/>
        <w:rPr>
          <w:rFonts w:ascii="Times New Roman" w:eastAsia="SimSun" w:hAnsi="Times New Roman" w:cs="Times New Roman"/>
          <w:b/>
          <w:bCs/>
        </w:rPr>
      </w:pPr>
      <w:bookmarkStart w:id="223" w:name="_Toc105162290"/>
      <w:r w:rsidRPr="00157F2C">
        <w:rPr>
          <w:rFonts w:ascii="Times New Roman" w:eastAsia="SimSun" w:hAnsi="Times New Roman" w:cs="Times New Roman"/>
          <w:b/>
          <w:bCs/>
        </w:rPr>
        <w:t xml:space="preserve">A. </w:t>
      </w:r>
      <w:r w:rsidR="002861FA" w:rsidRPr="00157F2C">
        <w:rPr>
          <w:rFonts w:ascii="Times New Roman" w:eastAsia="SimSun" w:hAnsi="Times New Roman" w:cs="Times New Roman"/>
          <w:b/>
          <w:bCs/>
        </w:rPr>
        <w:t xml:space="preserve">    </w:t>
      </w:r>
      <w:r w:rsidRPr="00157F2C">
        <w:rPr>
          <w:rFonts w:ascii="Times New Roman" w:eastAsia="SimSun" w:hAnsi="Times New Roman" w:cs="Times New Roman"/>
          <w:b/>
          <w:bCs/>
        </w:rPr>
        <w:t>能力建设、科技合作、技术转让、知识管理和传播</w:t>
      </w:r>
      <w:bookmarkEnd w:id="223"/>
    </w:p>
    <w:p w14:paraId="5E8F38BF" w14:textId="230B9A04" w:rsidR="00E205F5" w:rsidRPr="00E205F5" w:rsidRDefault="00E205F5" w:rsidP="00E205F5">
      <w:pPr>
        <w:pStyle w:val="Para1"/>
        <w:numPr>
          <w:ilvl w:val="0"/>
          <w:numId w:val="9"/>
        </w:numPr>
        <w:suppressLineNumbers/>
        <w:suppressAutoHyphens/>
        <w:overflowPunct w:val="0"/>
        <w:autoSpaceDE w:val="0"/>
        <w:autoSpaceDN w:val="0"/>
        <w:ind w:left="0" w:firstLine="0"/>
        <w:rPr>
          <w:color w:val="000000"/>
          <w:sz w:val="24"/>
          <w:szCs w:val="24"/>
          <w:lang w:val="en-GB"/>
        </w:rPr>
      </w:pPr>
      <w:r>
        <w:rPr>
          <w:rFonts w:hint="eastAsia"/>
          <w:color w:val="000000"/>
          <w:sz w:val="24"/>
          <w:szCs w:val="24"/>
        </w:rPr>
        <w:t>在</w:t>
      </w:r>
      <w:r w:rsidR="00DF025A">
        <w:rPr>
          <w:rFonts w:hint="eastAsia"/>
          <w:color w:val="000000"/>
          <w:sz w:val="24"/>
          <w:szCs w:val="24"/>
        </w:rPr>
        <w:t>2</w:t>
      </w:r>
      <w:r w:rsidR="00DF025A">
        <w:rPr>
          <w:color w:val="000000"/>
          <w:sz w:val="24"/>
          <w:szCs w:val="24"/>
        </w:rPr>
        <w:t>021</w:t>
      </w:r>
      <w:r w:rsidR="00DF025A">
        <w:rPr>
          <w:rFonts w:hint="eastAsia"/>
          <w:color w:val="000000"/>
          <w:sz w:val="24"/>
          <w:szCs w:val="24"/>
        </w:rPr>
        <w:t>年</w:t>
      </w:r>
      <w:r w:rsidR="00DF025A">
        <w:rPr>
          <w:rFonts w:hint="eastAsia"/>
          <w:color w:val="000000"/>
          <w:sz w:val="24"/>
          <w:szCs w:val="24"/>
        </w:rPr>
        <w:t>5</w:t>
      </w:r>
      <w:r w:rsidR="00DF025A">
        <w:rPr>
          <w:rFonts w:hint="eastAsia"/>
          <w:color w:val="000000"/>
          <w:sz w:val="24"/>
          <w:szCs w:val="24"/>
        </w:rPr>
        <w:t>月</w:t>
      </w:r>
      <w:r w:rsidR="00DF025A">
        <w:rPr>
          <w:rFonts w:hint="eastAsia"/>
          <w:color w:val="000000"/>
          <w:sz w:val="24"/>
          <w:szCs w:val="24"/>
        </w:rPr>
        <w:t>1</w:t>
      </w:r>
      <w:r w:rsidR="00DF025A">
        <w:rPr>
          <w:color w:val="000000"/>
          <w:sz w:val="24"/>
          <w:szCs w:val="24"/>
        </w:rPr>
        <w:t>8</w:t>
      </w:r>
      <w:r w:rsidR="00DF025A">
        <w:rPr>
          <w:rFonts w:hint="eastAsia"/>
          <w:color w:val="000000"/>
          <w:sz w:val="24"/>
          <w:szCs w:val="24"/>
        </w:rPr>
        <w:t>日第一阶段会议第三场全体会议上，</w:t>
      </w:r>
      <w:r w:rsidRPr="00E205F5">
        <w:rPr>
          <w:rFonts w:hint="eastAsia"/>
          <w:color w:val="000000"/>
          <w:sz w:val="24"/>
          <w:szCs w:val="24"/>
          <w:lang w:val="en-GB"/>
        </w:rPr>
        <w:t>主席在会议交换意见后设立了一个联络小组，由</w:t>
      </w:r>
      <w:r w:rsidRPr="00E205F5">
        <w:rPr>
          <w:rFonts w:hint="eastAsia"/>
          <w:color w:val="000000"/>
          <w:sz w:val="24"/>
          <w:szCs w:val="24"/>
          <w:lang w:val="en-GB"/>
        </w:rPr>
        <w:t xml:space="preserve"> </w:t>
      </w:r>
      <w:proofErr w:type="spellStart"/>
      <w:r w:rsidRPr="00E205F5">
        <w:rPr>
          <w:rFonts w:hint="eastAsia"/>
          <w:color w:val="000000"/>
          <w:sz w:val="24"/>
          <w:szCs w:val="24"/>
          <w:lang w:val="en-GB"/>
        </w:rPr>
        <w:t>Hayo</w:t>
      </w:r>
      <w:proofErr w:type="spellEnd"/>
      <w:r w:rsidRPr="00E205F5">
        <w:rPr>
          <w:rFonts w:hint="eastAsia"/>
          <w:color w:val="000000"/>
          <w:sz w:val="24"/>
          <w:szCs w:val="24"/>
          <w:lang w:val="en-GB"/>
        </w:rPr>
        <w:t xml:space="preserve"> </w:t>
      </w:r>
      <w:proofErr w:type="spellStart"/>
      <w:r w:rsidRPr="00E205F5">
        <w:rPr>
          <w:rFonts w:hint="eastAsia"/>
          <w:color w:val="000000"/>
          <w:sz w:val="24"/>
          <w:szCs w:val="24"/>
          <w:lang w:val="en-GB"/>
        </w:rPr>
        <w:t>Haanstra</w:t>
      </w:r>
      <w:proofErr w:type="spellEnd"/>
      <w:r w:rsidRPr="00E205F5">
        <w:rPr>
          <w:rFonts w:hint="eastAsia"/>
          <w:color w:val="000000"/>
          <w:sz w:val="24"/>
          <w:szCs w:val="24"/>
          <w:lang w:val="en-GB"/>
        </w:rPr>
        <w:t>先生</w:t>
      </w:r>
      <w:r w:rsidRPr="00E205F5">
        <w:rPr>
          <w:rFonts w:hint="eastAsia"/>
          <w:color w:val="000000"/>
          <w:sz w:val="24"/>
          <w:szCs w:val="24"/>
          <w:lang w:val="en-GB"/>
        </w:rPr>
        <w:t xml:space="preserve"> </w:t>
      </w:r>
      <w:r w:rsidRPr="00E205F5">
        <w:rPr>
          <w:rFonts w:hint="eastAsia"/>
          <w:color w:val="000000"/>
          <w:sz w:val="24"/>
          <w:szCs w:val="24"/>
          <w:lang w:val="en-GB"/>
        </w:rPr>
        <w:t>（荷兰）、</w:t>
      </w:r>
      <w:r w:rsidRPr="00E205F5">
        <w:rPr>
          <w:rFonts w:hint="eastAsia"/>
          <w:color w:val="000000"/>
          <w:sz w:val="24"/>
          <w:szCs w:val="24"/>
          <w:lang w:val="en-GB"/>
        </w:rPr>
        <w:t xml:space="preserve">Alfred </w:t>
      </w:r>
      <w:proofErr w:type="spellStart"/>
      <w:r w:rsidRPr="00E205F5">
        <w:rPr>
          <w:rFonts w:hint="eastAsia"/>
          <w:color w:val="000000"/>
          <w:sz w:val="24"/>
          <w:szCs w:val="24"/>
          <w:lang w:val="en-GB"/>
        </w:rPr>
        <w:t>Oteng</w:t>
      </w:r>
      <w:proofErr w:type="spellEnd"/>
      <w:r w:rsidRPr="00E205F5">
        <w:rPr>
          <w:rFonts w:hint="eastAsia"/>
          <w:color w:val="000000"/>
          <w:sz w:val="24"/>
          <w:szCs w:val="24"/>
          <w:lang w:val="en-GB"/>
        </w:rPr>
        <w:t>-Yeboah</w:t>
      </w:r>
      <w:r w:rsidRPr="00E205F5">
        <w:rPr>
          <w:rFonts w:hint="eastAsia"/>
          <w:color w:val="000000"/>
          <w:sz w:val="24"/>
          <w:szCs w:val="24"/>
          <w:lang w:val="en-GB"/>
        </w:rPr>
        <w:t>先生</w:t>
      </w:r>
      <w:r w:rsidRPr="00E205F5">
        <w:rPr>
          <w:rFonts w:hint="eastAsia"/>
          <w:color w:val="000000"/>
          <w:sz w:val="24"/>
          <w:szCs w:val="24"/>
          <w:lang w:val="en-GB"/>
        </w:rPr>
        <w:t xml:space="preserve"> </w:t>
      </w:r>
      <w:r w:rsidRPr="00E205F5">
        <w:rPr>
          <w:rFonts w:hint="eastAsia"/>
          <w:color w:val="000000"/>
          <w:sz w:val="24"/>
          <w:szCs w:val="24"/>
          <w:lang w:val="en-GB"/>
        </w:rPr>
        <w:t>（加纳）和</w:t>
      </w:r>
      <w:r w:rsidRPr="00E205F5">
        <w:rPr>
          <w:rFonts w:hint="eastAsia"/>
          <w:color w:val="000000"/>
          <w:sz w:val="24"/>
          <w:szCs w:val="24"/>
          <w:lang w:val="en-GB"/>
        </w:rPr>
        <w:t>Laura Bermudez</w:t>
      </w:r>
      <w:r w:rsidRPr="00E205F5">
        <w:rPr>
          <w:rFonts w:hint="eastAsia"/>
          <w:color w:val="000000"/>
          <w:sz w:val="24"/>
          <w:szCs w:val="24"/>
          <w:lang w:val="en-GB"/>
        </w:rPr>
        <w:t>女士</w:t>
      </w:r>
      <w:r w:rsidRPr="00E205F5">
        <w:rPr>
          <w:rFonts w:hint="eastAsia"/>
          <w:color w:val="000000"/>
          <w:sz w:val="24"/>
          <w:szCs w:val="24"/>
          <w:lang w:val="en-GB"/>
        </w:rPr>
        <w:t xml:space="preserve"> </w:t>
      </w:r>
      <w:r w:rsidRPr="00E205F5">
        <w:rPr>
          <w:rFonts w:hint="eastAsia"/>
          <w:color w:val="000000"/>
          <w:sz w:val="24"/>
          <w:szCs w:val="24"/>
          <w:lang w:val="en-GB"/>
        </w:rPr>
        <w:t>（哥伦比亚）担任共同主席，负责处理执行秘书说明（</w:t>
      </w:r>
      <w:r w:rsidRPr="00E205F5">
        <w:rPr>
          <w:rFonts w:hint="eastAsia"/>
          <w:color w:val="000000"/>
          <w:sz w:val="24"/>
          <w:szCs w:val="24"/>
          <w:lang w:val="en-GB"/>
        </w:rPr>
        <w:t>CBD/SBI/3/7</w:t>
      </w:r>
      <w:r w:rsidRPr="00E205F5">
        <w:rPr>
          <w:rFonts w:hint="eastAsia"/>
          <w:color w:val="000000"/>
          <w:sz w:val="24"/>
          <w:szCs w:val="24"/>
          <w:lang w:val="en-GB"/>
        </w:rPr>
        <w:t>）所载建议草案基本内容中存在争议的问题。</w:t>
      </w:r>
      <w:r w:rsidRPr="00E205F5">
        <w:rPr>
          <w:rFonts w:hint="eastAsia"/>
          <w:color w:val="000000"/>
          <w:sz w:val="24"/>
          <w:szCs w:val="24"/>
          <w:lang w:val="en-GB"/>
        </w:rPr>
        <w:t xml:space="preserve"> </w:t>
      </w:r>
    </w:p>
    <w:p w14:paraId="3780E455" w14:textId="7967773C" w:rsidR="00E205F5" w:rsidRPr="00E205F5" w:rsidRDefault="00E205F5" w:rsidP="00E205F5">
      <w:pPr>
        <w:pStyle w:val="Para1"/>
        <w:numPr>
          <w:ilvl w:val="0"/>
          <w:numId w:val="9"/>
        </w:numPr>
        <w:suppressLineNumbers/>
        <w:suppressAutoHyphens/>
        <w:overflowPunct w:val="0"/>
        <w:autoSpaceDE w:val="0"/>
        <w:autoSpaceDN w:val="0"/>
        <w:ind w:left="0" w:firstLine="0"/>
        <w:rPr>
          <w:color w:val="000000"/>
          <w:sz w:val="24"/>
          <w:szCs w:val="24"/>
          <w:lang w:val="en-GB"/>
        </w:rPr>
      </w:pPr>
      <w:r w:rsidRPr="00E205F5">
        <w:rPr>
          <w:rFonts w:hint="eastAsia"/>
          <w:color w:val="000000"/>
          <w:sz w:val="24"/>
          <w:szCs w:val="24"/>
          <w:lang w:val="en-GB"/>
        </w:rPr>
        <w:lastRenderedPageBreak/>
        <w:t>在</w:t>
      </w:r>
      <w:r w:rsidRPr="00E205F5">
        <w:rPr>
          <w:rFonts w:hint="eastAsia"/>
          <w:color w:val="000000"/>
          <w:sz w:val="24"/>
          <w:szCs w:val="24"/>
          <w:lang w:val="en-GB"/>
        </w:rPr>
        <w:t>2021</w:t>
      </w:r>
      <w:r w:rsidRPr="00E205F5">
        <w:rPr>
          <w:rFonts w:hint="eastAsia"/>
          <w:color w:val="000000"/>
          <w:sz w:val="24"/>
          <w:szCs w:val="24"/>
          <w:lang w:val="en-GB"/>
        </w:rPr>
        <w:t>年</w:t>
      </w:r>
      <w:r w:rsidRPr="00E205F5">
        <w:rPr>
          <w:rFonts w:hint="eastAsia"/>
          <w:color w:val="000000"/>
          <w:sz w:val="24"/>
          <w:szCs w:val="24"/>
          <w:lang w:val="en-GB"/>
        </w:rPr>
        <w:t>5</w:t>
      </w:r>
      <w:r w:rsidRPr="00E205F5">
        <w:rPr>
          <w:rFonts w:hint="eastAsia"/>
          <w:color w:val="000000"/>
          <w:sz w:val="24"/>
          <w:szCs w:val="24"/>
          <w:lang w:val="en-GB"/>
        </w:rPr>
        <w:t>月</w:t>
      </w:r>
      <w:r w:rsidRPr="00E205F5">
        <w:rPr>
          <w:rFonts w:hint="eastAsia"/>
          <w:color w:val="000000"/>
          <w:sz w:val="24"/>
          <w:szCs w:val="24"/>
          <w:lang w:val="en-GB"/>
        </w:rPr>
        <w:t>30</w:t>
      </w:r>
      <w:r w:rsidRPr="00E205F5">
        <w:rPr>
          <w:rFonts w:hint="eastAsia"/>
          <w:color w:val="000000"/>
          <w:sz w:val="24"/>
          <w:szCs w:val="24"/>
          <w:lang w:val="en-GB"/>
        </w:rPr>
        <w:t>日第一阶段会议第</w:t>
      </w:r>
      <w:r w:rsidR="00DF025A">
        <w:rPr>
          <w:rFonts w:hint="eastAsia"/>
          <w:color w:val="000000"/>
          <w:sz w:val="24"/>
          <w:szCs w:val="24"/>
          <w:lang w:val="en-GB"/>
        </w:rPr>
        <w:t>六</w:t>
      </w:r>
      <w:r w:rsidRPr="00E205F5">
        <w:rPr>
          <w:rFonts w:hint="eastAsia"/>
          <w:color w:val="000000"/>
          <w:sz w:val="24"/>
          <w:szCs w:val="24"/>
          <w:lang w:val="en-GB"/>
        </w:rPr>
        <w:t>场全体会议上，联络小组共同主席汇报了小组的工作，指出他们需要更多时间来完成工作。</w:t>
      </w:r>
    </w:p>
    <w:p w14:paraId="66C46EC3" w14:textId="0165214A" w:rsidR="00E205F5" w:rsidRPr="00E205F5" w:rsidRDefault="00E205F5" w:rsidP="00E205F5">
      <w:pPr>
        <w:pStyle w:val="Para1"/>
        <w:numPr>
          <w:ilvl w:val="0"/>
          <w:numId w:val="9"/>
        </w:numPr>
        <w:suppressLineNumbers/>
        <w:suppressAutoHyphens/>
        <w:overflowPunct w:val="0"/>
        <w:autoSpaceDE w:val="0"/>
        <w:autoSpaceDN w:val="0"/>
        <w:ind w:left="0" w:firstLine="0"/>
        <w:rPr>
          <w:color w:val="000000"/>
          <w:sz w:val="24"/>
          <w:szCs w:val="24"/>
          <w:lang w:val="en-GB"/>
        </w:rPr>
      </w:pPr>
      <w:r w:rsidRPr="00E205F5">
        <w:rPr>
          <w:rFonts w:hint="eastAsia"/>
          <w:color w:val="000000"/>
          <w:sz w:val="24"/>
          <w:szCs w:val="24"/>
          <w:lang w:val="en-GB"/>
        </w:rPr>
        <w:t>在</w:t>
      </w:r>
      <w:r w:rsidRPr="00E205F5">
        <w:rPr>
          <w:rFonts w:hint="eastAsia"/>
          <w:color w:val="000000"/>
          <w:sz w:val="24"/>
          <w:szCs w:val="24"/>
          <w:lang w:val="en-GB"/>
        </w:rPr>
        <w:t>2021</w:t>
      </w:r>
      <w:r w:rsidRPr="00E205F5">
        <w:rPr>
          <w:rFonts w:hint="eastAsia"/>
          <w:color w:val="000000"/>
          <w:sz w:val="24"/>
          <w:szCs w:val="24"/>
          <w:lang w:val="en-GB"/>
        </w:rPr>
        <w:t>年</w:t>
      </w:r>
      <w:r w:rsidRPr="00E205F5">
        <w:rPr>
          <w:rFonts w:hint="eastAsia"/>
          <w:color w:val="000000"/>
          <w:sz w:val="24"/>
          <w:szCs w:val="24"/>
          <w:lang w:val="en-GB"/>
        </w:rPr>
        <w:t>6</w:t>
      </w:r>
      <w:r w:rsidRPr="00E205F5">
        <w:rPr>
          <w:rFonts w:hint="eastAsia"/>
          <w:color w:val="000000"/>
          <w:sz w:val="24"/>
          <w:szCs w:val="24"/>
          <w:lang w:val="en-GB"/>
        </w:rPr>
        <w:t>月</w:t>
      </w:r>
      <w:r w:rsidRPr="00E205F5">
        <w:rPr>
          <w:rFonts w:hint="eastAsia"/>
          <w:color w:val="000000"/>
          <w:sz w:val="24"/>
          <w:szCs w:val="24"/>
          <w:lang w:val="en-GB"/>
        </w:rPr>
        <w:t>12</w:t>
      </w:r>
      <w:r w:rsidRPr="00E205F5">
        <w:rPr>
          <w:rFonts w:hint="eastAsia"/>
          <w:color w:val="000000"/>
          <w:sz w:val="24"/>
          <w:szCs w:val="24"/>
          <w:lang w:val="en-GB"/>
        </w:rPr>
        <w:t>日第一阶段会议第</w:t>
      </w:r>
      <w:r w:rsidR="00DF025A">
        <w:rPr>
          <w:rFonts w:hint="eastAsia"/>
          <w:color w:val="000000"/>
          <w:sz w:val="24"/>
          <w:szCs w:val="24"/>
          <w:lang w:val="en-GB"/>
        </w:rPr>
        <w:t>八</w:t>
      </w:r>
      <w:r w:rsidRPr="00E205F5">
        <w:rPr>
          <w:rFonts w:hint="eastAsia"/>
          <w:color w:val="000000"/>
          <w:sz w:val="24"/>
          <w:szCs w:val="24"/>
          <w:lang w:val="en-GB"/>
        </w:rPr>
        <w:t>场全体会议上，联络小组共同主席报告了小组的工作，指出小组没有足够的时间按照任务授权讨论建议草案的所有拟议内容，但讨论结果反映在主席提交全体会议审议的建议草案中。阿根廷代表随后指出，联络小组会议期间一些代表团遇到了连通问题，无法充分参与。</w:t>
      </w:r>
    </w:p>
    <w:p w14:paraId="18DA1F89" w14:textId="49F5E7E2" w:rsidR="00E205F5" w:rsidRPr="00E205F5" w:rsidRDefault="00E205F5" w:rsidP="00E205F5">
      <w:pPr>
        <w:pStyle w:val="Para1"/>
        <w:numPr>
          <w:ilvl w:val="0"/>
          <w:numId w:val="9"/>
        </w:numPr>
        <w:suppressLineNumbers/>
        <w:suppressAutoHyphens/>
        <w:overflowPunct w:val="0"/>
        <w:autoSpaceDE w:val="0"/>
        <w:autoSpaceDN w:val="0"/>
        <w:ind w:left="0" w:firstLine="0"/>
        <w:rPr>
          <w:color w:val="000000"/>
          <w:sz w:val="24"/>
          <w:szCs w:val="24"/>
          <w:lang w:val="en-GB"/>
        </w:rPr>
      </w:pPr>
      <w:r w:rsidRPr="00E205F5">
        <w:rPr>
          <w:rFonts w:hint="eastAsia"/>
          <w:color w:val="000000"/>
          <w:sz w:val="24"/>
          <w:szCs w:val="24"/>
          <w:lang w:val="en-GB"/>
        </w:rPr>
        <w:t>执行问题附属机构同意将关于能力建设和发展、科技合作、技术转让的建议草案（</w:t>
      </w:r>
      <w:r w:rsidRPr="00E205F5">
        <w:rPr>
          <w:rFonts w:hint="eastAsia"/>
          <w:color w:val="000000"/>
          <w:sz w:val="24"/>
          <w:szCs w:val="24"/>
          <w:lang w:val="en-GB"/>
        </w:rPr>
        <w:t>CBD/SBI/3/CRP.13</w:t>
      </w:r>
      <w:r w:rsidRPr="00E205F5">
        <w:rPr>
          <w:rFonts w:hint="eastAsia"/>
          <w:color w:val="000000"/>
          <w:sz w:val="24"/>
          <w:szCs w:val="24"/>
          <w:lang w:val="en-GB"/>
        </w:rPr>
        <w:t>）推迟到将在晚些时候面对面举行的本次会议第二</w:t>
      </w:r>
      <w:r w:rsidR="00DF025A">
        <w:rPr>
          <w:rFonts w:hint="eastAsia"/>
          <w:color w:val="000000"/>
          <w:sz w:val="24"/>
          <w:szCs w:val="24"/>
          <w:lang w:val="en-GB"/>
        </w:rPr>
        <w:t>阶段</w:t>
      </w:r>
      <w:r w:rsidRPr="00E205F5">
        <w:rPr>
          <w:rFonts w:hint="eastAsia"/>
          <w:color w:val="000000"/>
          <w:sz w:val="24"/>
          <w:szCs w:val="24"/>
          <w:lang w:val="en-GB"/>
        </w:rPr>
        <w:t>会议上审议。</w:t>
      </w:r>
    </w:p>
    <w:p w14:paraId="40F9204F" w14:textId="340BB14B" w:rsidR="003A3043" w:rsidRPr="00F82377" w:rsidRDefault="00DF025A"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sz w:val="24"/>
          <w:szCs w:val="24"/>
          <w:lang w:val="zh-CN"/>
        </w:rPr>
        <w:t>在</w:t>
      </w:r>
      <w:r w:rsidR="003A3043" w:rsidRPr="00E205F5">
        <w:rPr>
          <w:sz w:val="24"/>
          <w:szCs w:val="24"/>
          <w:lang w:val="zh-CN"/>
        </w:rPr>
        <w:t>2022</w:t>
      </w:r>
      <w:r w:rsidR="003A3043" w:rsidRPr="00E205F5">
        <w:rPr>
          <w:sz w:val="24"/>
          <w:szCs w:val="24"/>
          <w:lang w:val="zh-CN"/>
        </w:rPr>
        <w:t>年</w:t>
      </w:r>
      <w:r w:rsidR="003A3043" w:rsidRPr="00E205F5">
        <w:rPr>
          <w:sz w:val="24"/>
          <w:szCs w:val="24"/>
          <w:lang w:val="zh-CN"/>
        </w:rPr>
        <w:t>3</w:t>
      </w:r>
      <w:r w:rsidR="003A3043" w:rsidRPr="00E205F5">
        <w:rPr>
          <w:sz w:val="24"/>
          <w:szCs w:val="24"/>
          <w:lang w:val="zh-CN"/>
        </w:rPr>
        <w:t>月</w:t>
      </w:r>
      <w:r w:rsidR="003A3043" w:rsidRPr="00F82377">
        <w:rPr>
          <w:color w:val="000000"/>
          <w:sz w:val="24"/>
          <w:szCs w:val="24"/>
          <w:lang w:val="zh-CN"/>
        </w:rPr>
        <w:t>14</w:t>
      </w:r>
      <w:r w:rsidR="003A3043" w:rsidRPr="00F82377">
        <w:rPr>
          <w:color w:val="000000"/>
          <w:sz w:val="24"/>
          <w:szCs w:val="24"/>
          <w:lang w:val="zh-CN"/>
        </w:rPr>
        <w:t>日第二阶段会议</w:t>
      </w:r>
      <w:r w:rsidR="00A56D8F">
        <w:rPr>
          <w:color w:val="000000"/>
          <w:sz w:val="24"/>
          <w:szCs w:val="24"/>
          <w:lang w:val="zh-CN"/>
        </w:rPr>
        <w:t>第二场全体会议</w:t>
      </w:r>
      <w:r>
        <w:rPr>
          <w:rFonts w:hint="eastAsia"/>
          <w:color w:val="000000"/>
          <w:sz w:val="24"/>
          <w:szCs w:val="24"/>
          <w:lang w:val="zh-CN"/>
        </w:rPr>
        <w:t>上，</w:t>
      </w:r>
      <w:r w:rsidRPr="00F82377">
        <w:rPr>
          <w:color w:val="000000"/>
          <w:sz w:val="24"/>
          <w:szCs w:val="24"/>
          <w:lang w:val="zh-CN"/>
        </w:rPr>
        <w:t>执行问题附属机构</w:t>
      </w:r>
      <w:r w:rsidR="003A3043" w:rsidRPr="00F82377">
        <w:rPr>
          <w:color w:val="000000"/>
          <w:sz w:val="24"/>
          <w:szCs w:val="24"/>
          <w:lang w:val="zh-CN"/>
        </w:rPr>
        <w:t>商定重新召集第一阶段会议期间设立的联络小组，继续讨论关于能力建设和发展、技术和科学合作以及技术转让的建议草案（</w:t>
      </w:r>
      <w:r w:rsidR="003A3043" w:rsidRPr="00F82377">
        <w:rPr>
          <w:color w:val="000000"/>
          <w:sz w:val="24"/>
          <w:szCs w:val="24"/>
          <w:lang w:val="zh-CN"/>
        </w:rPr>
        <w:t>CBD/SBI/3/CRP.13</w:t>
      </w:r>
      <w:r w:rsidR="003A3043" w:rsidRPr="00F82377">
        <w:rPr>
          <w:color w:val="000000"/>
          <w:sz w:val="24"/>
          <w:szCs w:val="24"/>
          <w:lang w:val="zh-CN"/>
        </w:rPr>
        <w:t>）。</w:t>
      </w:r>
    </w:p>
    <w:p w14:paraId="00044A82" w14:textId="72F6852E" w:rsidR="00022DF3" w:rsidRDefault="00022DF3"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A60F3E">
        <w:rPr>
          <w:rFonts w:hint="eastAsia"/>
          <w:color w:val="000000"/>
          <w:sz w:val="24"/>
          <w:szCs w:val="24"/>
          <w:lang w:val="zh-CN"/>
        </w:rPr>
        <w:t>在</w:t>
      </w:r>
      <w:r w:rsidRPr="00A60F3E">
        <w:rPr>
          <w:color w:val="000000"/>
          <w:sz w:val="24"/>
          <w:szCs w:val="24"/>
          <w:lang w:val="zh-CN"/>
        </w:rPr>
        <w:t>2022</w:t>
      </w:r>
      <w:r w:rsidRPr="00A60F3E">
        <w:rPr>
          <w:color w:val="000000"/>
          <w:sz w:val="24"/>
          <w:szCs w:val="24"/>
          <w:lang w:val="zh-CN"/>
        </w:rPr>
        <w:t>年</w:t>
      </w:r>
      <w:r w:rsidRPr="00A60F3E">
        <w:rPr>
          <w:color w:val="000000"/>
          <w:sz w:val="24"/>
          <w:szCs w:val="24"/>
          <w:lang w:val="zh-CN"/>
        </w:rPr>
        <w:t>3</w:t>
      </w:r>
      <w:r w:rsidRPr="00A60F3E">
        <w:rPr>
          <w:color w:val="000000"/>
          <w:sz w:val="24"/>
          <w:szCs w:val="24"/>
          <w:lang w:val="zh-CN"/>
        </w:rPr>
        <w:t>月</w:t>
      </w:r>
      <w:r>
        <w:rPr>
          <w:color w:val="000000"/>
          <w:sz w:val="24"/>
          <w:szCs w:val="24"/>
          <w:lang w:val="zh-CN"/>
        </w:rPr>
        <w:t>22</w:t>
      </w:r>
      <w:r w:rsidRPr="00A60F3E">
        <w:rPr>
          <w:color w:val="000000"/>
          <w:sz w:val="24"/>
          <w:szCs w:val="24"/>
          <w:lang w:val="zh-CN"/>
        </w:rPr>
        <w:t>日</w:t>
      </w:r>
      <w:r w:rsidR="00370F2F">
        <w:rPr>
          <w:rFonts w:hint="eastAsia"/>
          <w:color w:val="000000"/>
          <w:sz w:val="24"/>
          <w:szCs w:val="24"/>
          <w:lang w:val="zh-CN"/>
        </w:rPr>
        <w:t>的第二阶段会议</w:t>
      </w:r>
      <w:r w:rsidR="00A56D8F">
        <w:rPr>
          <w:rFonts w:hint="eastAsia"/>
          <w:color w:val="000000"/>
          <w:sz w:val="24"/>
          <w:szCs w:val="24"/>
          <w:lang w:val="zh-CN"/>
        </w:rPr>
        <w:t>第四场全体会议</w:t>
      </w:r>
      <w:r w:rsidRPr="00A60F3E">
        <w:rPr>
          <w:rFonts w:hint="eastAsia"/>
          <w:color w:val="000000"/>
          <w:sz w:val="24"/>
          <w:szCs w:val="24"/>
          <w:lang w:val="zh-CN"/>
        </w:rPr>
        <w:t>上，</w:t>
      </w:r>
      <w:r>
        <w:rPr>
          <w:rFonts w:hint="eastAsia"/>
          <w:color w:val="000000"/>
          <w:sz w:val="24"/>
          <w:szCs w:val="24"/>
          <w:lang w:val="zh-CN"/>
        </w:rPr>
        <w:t>联络小组的一位共同主席报告了取得的进展情况，</w:t>
      </w:r>
      <w:r w:rsidR="00370F2F">
        <w:rPr>
          <w:rFonts w:hint="eastAsia"/>
          <w:color w:val="000000"/>
          <w:sz w:val="24"/>
          <w:szCs w:val="24"/>
          <w:lang w:val="zh-CN"/>
        </w:rPr>
        <w:t>表示虽然小组基本上完成了工作，但共同主席将继续开展非正式工作来删除方括号</w:t>
      </w:r>
      <w:r>
        <w:rPr>
          <w:rFonts w:hint="eastAsia"/>
          <w:color w:val="000000"/>
          <w:sz w:val="24"/>
          <w:szCs w:val="24"/>
          <w:lang w:val="zh-CN"/>
        </w:rPr>
        <w:t>。</w:t>
      </w:r>
    </w:p>
    <w:p w14:paraId="31CF2AF4" w14:textId="2865BF20" w:rsidR="00370F2F" w:rsidRDefault="00370F2F"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370F2F">
        <w:rPr>
          <w:color w:val="000000"/>
          <w:sz w:val="24"/>
          <w:szCs w:val="24"/>
          <w:lang w:val="zh-CN"/>
        </w:rPr>
        <w:t>2022</w:t>
      </w:r>
      <w:r w:rsidRPr="00370F2F">
        <w:rPr>
          <w:color w:val="000000"/>
          <w:sz w:val="24"/>
          <w:szCs w:val="24"/>
          <w:lang w:val="zh-CN"/>
        </w:rPr>
        <w:t>年</w:t>
      </w:r>
      <w:r w:rsidRPr="00370F2F">
        <w:rPr>
          <w:color w:val="000000"/>
          <w:sz w:val="24"/>
          <w:szCs w:val="24"/>
          <w:lang w:val="zh-CN"/>
        </w:rPr>
        <w:t>3</w:t>
      </w:r>
      <w:r w:rsidRPr="00370F2F">
        <w:rPr>
          <w:color w:val="000000"/>
          <w:sz w:val="24"/>
          <w:szCs w:val="24"/>
          <w:lang w:val="zh-CN"/>
        </w:rPr>
        <w:t>月</w:t>
      </w:r>
      <w:r>
        <w:rPr>
          <w:color w:val="000000"/>
          <w:sz w:val="24"/>
          <w:szCs w:val="24"/>
          <w:lang w:val="zh-CN"/>
        </w:rPr>
        <w:t>26</w:t>
      </w:r>
      <w:r w:rsidRPr="00370F2F">
        <w:rPr>
          <w:color w:val="000000"/>
          <w:sz w:val="24"/>
          <w:szCs w:val="24"/>
          <w:lang w:val="zh-CN"/>
        </w:rPr>
        <w:t>日执行问题附属机构第二阶段会议</w:t>
      </w:r>
      <w:r w:rsidR="00A56D8F">
        <w:rPr>
          <w:color w:val="000000"/>
          <w:sz w:val="24"/>
          <w:szCs w:val="24"/>
          <w:lang w:val="zh-CN"/>
        </w:rPr>
        <w:t>第七场全体会议</w:t>
      </w:r>
      <w:r>
        <w:rPr>
          <w:rFonts w:hint="eastAsia"/>
          <w:color w:val="000000"/>
          <w:sz w:val="24"/>
          <w:szCs w:val="24"/>
          <w:lang w:val="zh-CN"/>
        </w:rPr>
        <w:t>审议了主席提交的一份经过修订的建议草案。执行问题附属机构批准正式通过</w:t>
      </w:r>
      <w:r w:rsidR="003C062C">
        <w:rPr>
          <w:rFonts w:hint="eastAsia"/>
          <w:color w:val="000000"/>
          <w:sz w:val="24"/>
          <w:szCs w:val="24"/>
          <w:lang w:val="zh-CN"/>
        </w:rPr>
        <w:t>经过联络小组共同主席口头修订的建议草案修订稿，使其成为</w:t>
      </w:r>
      <w:r w:rsidR="003C062C" w:rsidRPr="003C062C">
        <w:rPr>
          <w:color w:val="000000"/>
          <w:sz w:val="24"/>
          <w:szCs w:val="24"/>
          <w:lang w:val="en-CA"/>
        </w:rPr>
        <w:t>CBD/SBI/3/L.1</w:t>
      </w:r>
      <w:r w:rsidR="003C062C">
        <w:rPr>
          <w:color w:val="000000"/>
          <w:sz w:val="24"/>
          <w:szCs w:val="24"/>
          <w:lang w:val="en-CA"/>
        </w:rPr>
        <w:t>3</w:t>
      </w:r>
      <w:r w:rsidR="003C062C" w:rsidRPr="003C062C">
        <w:rPr>
          <w:color w:val="000000"/>
          <w:sz w:val="24"/>
          <w:szCs w:val="24"/>
          <w:lang w:val="en-CA"/>
        </w:rPr>
        <w:t>号建议草案。</w:t>
      </w:r>
    </w:p>
    <w:p w14:paraId="11D1DC33" w14:textId="3A98A3A2" w:rsidR="00157F2C" w:rsidRPr="00157F2C" w:rsidRDefault="00157F2C"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157F2C">
        <w:rPr>
          <w:rFonts w:hint="eastAsia"/>
          <w:color w:val="000000"/>
          <w:sz w:val="24"/>
          <w:szCs w:val="24"/>
          <w:lang w:val="zh-CN"/>
        </w:rPr>
        <w:t>在</w:t>
      </w:r>
      <w:r w:rsidRPr="00157F2C">
        <w:rPr>
          <w:rFonts w:hint="eastAsia"/>
          <w:color w:val="000000"/>
          <w:sz w:val="24"/>
          <w:szCs w:val="24"/>
          <w:lang w:val="zh-CN"/>
        </w:rPr>
        <w:t>2022</w:t>
      </w:r>
      <w:r w:rsidRPr="00157F2C">
        <w:rPr>
          <w:rFonts w:hint="eastAsia"/>
          <w:color w:val="000000"/>
          <w:sz w:val="24"/>
          <w:szCs w:val="24"/>
          <w:lang w:val="zh-CN"/>
        </w:rPr>
        <w:t>年</w:t>
      </w:r>
      <w:r w:rsidRPr="00157F2C">
        <w:rPr>
          <w:rFonts w:hint="eastAsia"/>
          <w:color w:val="000000"/>
          <w:sz w:val="24"/>
          <w:szCs w:val="24"/>
          <w:lang w:val="zh-CN"/>
        </w:rPr>
        <w:t>3</w:t>
      </w:r>
      <w:r w:rsidRPr="00157F2C">
        <w:rPr>
          <w:rFonts w:hint="eastAsia"/>
          <w:color w:val="000000"/>
          <w:sz w:val="24"/>
          <w:szCs w:val="24"/>
          <w:lang w:val="zh-CN"/>
        </w:rPr>
        <w:t>月</w:t>
      </w:r>
      <w:r w:rsidRPr="00157F2C">
        <w:rPr>
          <w:rFonts w:hint="eastAsia"/>
          <w:color w:val="000000"/>
          <w:sz w:val="24"/>
          <w:szCs w:val="24"/>
          <w:lang w:val="zh-CN"/>
        </w:rPr>
        <w:t>28</w:t>
      </w:r>
      <w:r w:rsidRPr="00157F2C">
        <w:rPr>
          <w:rFonts w:hint="eastAsia"/>
          <w:color w:val="000000"/>
          <w:sz w:val="24"/>
          <w:szCs w:val="24"/>
          <w:lang w:val="zh-CN"/>
        </w:rPr>
        <w:t>日第二</w:t>
      </w:r>
      <w:r>
        <w:rPr>
          <w:rFonts w:hint="eastAsia"/>
          <w:color w:val="000000"/>
          <w:sz w:val="24"/>
          <w:szCs w:val="24"/>
          <w:lang w:val="zh-CN"/>
        </w:rPr>
        <w:t>阶段会议的</w:t>
      </w:r>
      <w:r w:rsidR="00A56D8F">
        <w:rPr>
          <w:rFonts w:hint="eastAsia"/>
          <w:color w:val="000000"/>
          <w:sz w:val="24"/>
          <w:szCs w:val="24"/>
          <w:lang w:val="zh-CN"/>
        </w:rPr>
        <w:t>第十场全体会议</w:t>
      </w:r>
      <w:r w:rsidRPr="00157F2C">
        <w:rPr>
          <w:rFonts w:hint="eastAsia"/>
          <w:color w:val="000000"/>
          <w:sz w:val="24"/>
          <w:szCs w:val="24"/>
          <w:lang w:val="zh-CN"/>
        </w:rPr>
        <w:t>上，</w:t>
      </w:r>
      <w:r>
        <w:rPr>
          <w:rFonts w:hint="eastAsia"/>
          <w:color w:val="000000"/>
          <w:sz w:val="24"/>
          <w:szCs w:val="24"/>
          <w:lang w:val="zh-CN"/>
        </w:rPr>
        <w:t>执行问题</w:t>
      </w:r>
      <w:r w:rsidRPr="00157F2C">
        <w:rPr>
          <w:rFonts w:hint="eastAsia"/>
          <w:color w:val="000000"/>
          <w:sz w:val="24"/>
          <w:szCs w:val="24"/>
          <w:lang w:val="zh-CN"/>
        </w:rPr>
        <w:t>附属机构通过了经口头修正的</w:t>
      </w:r>
      <w:r w:rsidRPr="00157F2C">
        <w:rPr>
          <w:rFonts w:hint="eastAsia"/>
          <w:color w:val="000000"/>
          <w:sz w:val="24"/>
          <w:szCs w:val="24"/>
          <w:lang w:val="zh-CN"/>
        </w:rPr>
        <w:t>CBD/SBI/3/L.13</w:t>
      </w:r>
      <w:r>
        <w:rPr>
          <w:rFonts w:hint="eastAsia"/>
          <w:color w:val="000000"/>
          <w:sz w:val="24"/>
          <w:szCs w:val="24"/>
          <w:lang w:val="zh-CN"/>
        </w:rPr>
        <w:t>号</w:t>
      </w:r>
      <w:r w:rsidRPr="00157F2C">
        <w:rPr>
          <w:rFonts w:hint="eastAsia"/>
          <w:color w:val="000000"/>
          <w:sz w:val="24"/>
          <w:szCs w:val="24"/>
          <w:lang w:val="zh-CN"/>
        </w:rPr>
        <w:t>建议草案，</w:t>
      </w:r>
      <w:r>
        <w:rPr>
          <w:rFonts w:hint="eastAsia"/>
          <w:color w:val="000000"/>
          <w:sz w:val="24"/>
          <w:szCs w:val="24"/>
          <w:lang w:val="zh-CN"/>
        </w:rPr>
        <w:t>使其成为第</w:t>
      </w:r>
      <w:r w:rsidRPr="00157F2C">
        <w:rPr>
          <w:rFonts w:hint="eastAsia"/>
          <w:color w:val="000000"/>
          <w:sz w:val="24"/>
          <w:szCs w:val="24"/>
          <w:lang w:val="zh-CN"/>
        </w:rPr>
        <w:t>3/8</w:t>
      </w:r>
      <w:r>
        <w:rPr>
          <w:rFonts w:hint="eastAsia"/>
          <w:color w:val="000000"/>
          <w:sz w:val="24"/>
          <w:szCs w:val="24"/>
          <w:lang w:val="zh-CN"/>
        </w:rPr>
        <w:t>号建议</w:t>
      </w:r>
      <w:r w:rsidRPr="00157F2C">
        <w:rPr>
          <w:rFonts w:hint="eastAsia"/>
          <w:color w:val="000000"/>
          <w:sz w:val="24"/>
          <w:szCs w:val="24"/>
          <w:lang w:val="zh-CN"/>
        </w:rPr>
        <w:t>。</w:t>
      </w:r>
      <w:r>
        <w:rPr>
          <w:rFonts w:hint="eastAsia"/>
          <w:color w:val="000000"/>
          <w:sz w:val="24"/>
          <w:szCs w:val="24"/>
          <w:lang w:val="zh-CN"/>
        </w:rPr>
        <w:t>该</w:t>
      </w:r>
      <w:r w:rsidRPr="00157F2C">
        <w:rPr>
          <w:rFonts w:hint="eastAsia"/>
          <w:color w:val="000000"/>
          <w:sz w:val="24"/>
          <w:szCs w:val="24"/>
          <w:lang w:val="zh-CN"/>
        </w:rPr>
        <w:t>建议载于本报告</w:t>
      </w:r>
      <w:r>
        <w:rPr>
          <w:rFonts w:hint="eastAsia"/>
          <w:color w:val="000000"/>
          <w:sz w:val="24"/>
          <w:szCs w:val="24"/>
          <w:lang w:val="zh-CN"/>
        </w:rPr>
        <w:t>的</w:t>
      </w:r>
      <w:r w:rsidRPr="00157F2C">
        <w:rPr>
          <w:rFonts w:hint="eastAsia"/>
          <w:color w:val="000000"/>
          <w:sz w:val="24"/>
          <w:szCs w:val="24"/>
          <w:lang w:val="zh-CN"/>
        </w:rPr>
        <w:t>第一</w:t>
      </w:r>
      <w:r>
        <w:rPr>
          <w:rFonts w:hint="eastAsia"/>
          <w:color w:val="000000"/>
          <w:sz w:val="24"/>
          <w:szCs w:val="24"/>
          <w:lang w:val="zh-CN"/>
        </w:rPr>
        <w:t>部分</w:t>
      </w:r>
      <w:r w:rsidRPr="00157F2C">
        <w:rPr>
          <w:rFonts w:hint="eastAsia"/>
          <w:color w:val="000000"/>
          <w:sz w:val="24"/>
          <w:szCs w:val="24"/>
          <w:lang w:val="zh-CN"/>
        </w:rPr>
        <w:t>。</w:t>
      </w:r>
    </w:p>
    <w:p w14:paraId="6F7058E9" w14:textId="1C07EC8E" w:rsidR="003A3043" w:rsidRPr="00F82377" w:rsidRDefault="0053317E"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157F2C">
        <w:rPr>
          <w:rFonts w:hint="eastAsia"/>
          <w:color w:val="000000"/>
          <w:sz w:val="24"/>
          <w:szCs w:val="24"/>
          <w:lang w:val="zh-CN"/>
        </w:rPr>
        <w:t>菲律宾代表</w:t>
      </w:r>
      <w:r w:rsidR="00157F2C" w:rsidRPr="00157F2C">
        <w:rPr>
          <w:rFonts w:hint="eastAsia"/>
          <w:color w:val="000000"/>
          <w:sz w:val="24"/>
          <w:szCs w:val="24"/>
          <w:lang w:val="zh-CN"/>
        </w:rPr>
        <w:t>在通过</w:t>
      </w:r>
      <w:r>
        <w:rPr>
          <w:rFonts w:hint="eastAsia"/>
          <w:color w:val="000000"/>
          <w:sz w:val="24"/>
          <w:szCs w:val="24"/>
          <w:lang w:val="zh-CN"/>
        </w:rPr>
        <w:t>建议时</w:t>
      </w:r>
      <w:r w:rsidR="00157F2C" w:rsidRPr="00157F2C">
        <w:rPr>
          <w:rFonts w:hint="eastAsia"/>
          <w:color w:val="000000"/>
          <w:sz w:val="24"/>
          <w:szCs w:val="24"/>
          <w:lang w:val="zh-CN"/>
        </w:rPr>
        <w:t>表示</w:t>
      </w:r>
      <w:r>
        <w:rPr>
          <w:rFonts w:hint="eastAsia"/>
          <w:color w:val="000000"/>
          <w:sz w:val="24"/>
          <w:szCs w:val="24"/>
          <w:lang w:val="zh-CN"/>
        </w:rPr>
        <w:t>，</w:t>
      </w:r>
      <w:r w:rsidR="00157F2C" w:rsidRPr="00157F2C">
        <w:rPr>
          <w:rFonts w:hint="eastAsia"/>
          <w:color w:val="000000"/>
          <w:sz w:val="24"/>
          <w:szCs w:val="24"/>
          <w:lang w:val="zh-CN"/>
        </w:rPr>
        <w:t>愿意</w:t>
      </w:r>
      <w:r>
        <w:rPr>
          <w:rFonts w:hint="eastAsia"/>
          <w:color w:val="000000"/>
          <w:sz w:val="24"/>
          <w:szCs w:val="24"/>
          <w:lang w:val="zh-CN"/>
        </w:rPr>
        <w:t>删除</w:t>
      </w:r>
      <w:r w:rsidR="00157F2C" w:rsidRPr="00157F2C">
        <w:rPr>
          <w:rFonts w:hint="eastAsia"/>
          <w:color w:val="000000"/>
          <w:sz w:val="24"/>
          <w:szCs w:val="24"/>
          <w:lang w:val="zh-CN"/>
        </w:rPr>
        <w:t>建议草案中某些段落的方括号。由于</w:t>
      </w:r>
      <w:r>
        <w:rPr>
          <w:rFonts w:hint="eastAsia"/>
          <w:color w:val="000000"/>
          <w:sz w:val="24"/>
          <w:szCs w:val="24"/>
          <w:lang w:val="zh-CN"/>
        </w:rPr>
        <w:t>已经批准该</w:t>
      </w:r>
      <w:r w:rsidR="00157F2C" w:rsidRPr="00157F2C">
        <w:rPr>
          <w:rFonts w:hint="eastAsia"/>
          <w:color w:val="000000"/>
          <w:sz w:val="24"/>
          <w:szCs w:val="24"/>
          <w:lang w:val="zh-CN"/>
        </w:rPr>
        <w:t>建议草案</w:t>
      </w:r>
      <w:r>
        <w:rPr>
          <w:rFonts w:hint="eastAsia"/>
          <w:color w:val="000000"/>
          <w:sz w:val="24"/>
          <w:szCs w:val="24"/>
          <w:lang w:val="zh-CN"/>
        </w:rPr>
        <w:t>以供</w:t>
      </w:r>
      <w:r w:rsidR="00157F2C" w:rsidRPr="00157F2C">
        <w:rPr>
          <w:rFonts w:hint="eastAsia"/>
          <w:color w:val="000000"/>
          <w:sz w:val="24"/>
          <w:szCs w:val="24"/>
          <w:lang w:val="zh-CN"/>
        </w:rPr>
        <w:t>通过，主席请她保留</w:t>
      </w:r>
      <w:r>
        <w:rPr>
          <w:rFonts w:hint="eastAsia"/>
          <w:color w:val="000000"/>
          <w:sz w:val="24"/>
          <w:szCs w:val="24"/>
          <w:lang w:val="zh-CN"/>
        </w:rPr>
        <w:t>这些</w:t>
      </w:r>
      <w:r w:rsidR="00157F2C" w:rsidRPr="00157F2C">
        <w:rPr>
          <w:rFonts w:hint="eastAsia"/>
          <w:color w:val="000000"/>
          <w:sz w:val="24"/>
          <w:szCs w:val="24"/>
          <w:lang w:val="zh-CN"/>
        </w:rPr>
        <w:t>意见，在缔约方大会第十五届会议第二</w:t>
      </w:r>
      <w:r>
        <w:rPr>
          <w:rFonts w:hint="eastAsia"/>
          <w:color w:val="000000"/>
          <w:sz w:val="24"/>
          <w:szCs w:val="24"/>
          <w:lang w:val="zh-CN"/>
        </w:rPr>
        <w:t>阶段</w:t>
      </w:r>
      <w:r w:rsidR="00157F2C" w:rsidRPr="00157F2C">
        <w:rPr>
          <w:rFonts w:hint="eastAsia"/>
          <w:color w:val="000000"/>
          <w:sz w:val="24"/>
          <w:szCs w:val="24"/>
          <w:lang w:val="zh-CN"/>
        </w:rPr>
        <w:t>会议讨论这一</w:t>
      </w:r>
      <w:r>
        <w:rPr>
          <w:rFonts w:hint="eastAsia"/>
          <w:color w:val="000000"/>
          <w:sz w:val="24"/>
          <w:szCs w:val="24"/>
          <w:lang w:val="zh-CN"/>
        </w:rPr>
        <w:t>问题</w:t>
      </w:r>
      <w:r w:rsidR="00157F2C" w:rsidRPr="00157F2C">
        <w:rPr>
          <w:rFonts w:hint="eastAsia"/>
          <w:color w:val="000000"/>
          <w:sz w:val="24"/>
          <w:szCs w:val="24"/>
          <w:lang w:val="zh-CN"/>
        </w:rPr>
        <w:t>时再次提出。</w:t>
      </w:r>
    </w:p>
    <w:p w14:paraId="440FE1DF" w14:textId="5F8FFBB4" w:rsidR="003A3043" w:rsidRPr="00F82377" w:rsidRDefault="003A3043" w:rsidP="00042E4C">
      <w:pPr>
        <w:pStyle w:val="Heading2"/>
        <w:rPr>
          <w:rFonts w:ascii="Times New Roman" w:eastAsia="SimSun" w:hAnsi="Times New Roman" w:cs="Times New Roman"/>
          <w:b/>
          <w:bCs/>
        </w:rPr>
      </w:pPr>
      <w:bookmarkStart w:id="224" w:name="_Toc105162291"/>
      <w:r w:rsidRPr="00F82377">
        <w:rPr>
          <w:rFonts w:ascii="Times New Roman" w:eastAsia="SimSun" w:hAnsi="Times New Roman" w:cs="Times New Roman"/>
          <w:b/>
          <w:bCs/>
        </w:rPr>
        <w:t xml:space="preserve">B.  </w:t>
      </w:r>
      <w:r w:rsidR="002861FA">
        <w:rPr>
          <w:rFonts w:ascii="Times New Roman" w:eastAsia="SimSun" w:hAnsi="Times New Roman" w:cs="Times New Roman"/>
          <w:b/>
          <w:bCs/>
        </w:rPr>
        <w:t xml:space="preserve">  </w:t>
      </w:r>
      <w:r w:rsidRPr="00F82377">
        <w:rPr>
          <w:rFonts w:ascii="Times New Roman" w:eastAsia="SimSun" w:hAnsi="Times New Roman" w:cs="Times New Roman"/>
          <w:b/>
          <w:bCs/>
        </w:rPr>
        <w:t>知识管理和信息交换所机制</w:t>
      </w:r>
      <w:bookmarkEnd w:id="224"/>
    </w:p>
    <w:p w14:paraId="0952D48F" w14:textId="36C46CA5" w:rsidR="00DF025A" w:rsidRPr="00DF025A" w:rsidRDefault="002E3F6F" w:rsidP="00DF025A">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t>在</w:t>
      </w:r>
      <w:r w:rsidR="00DF025A" w:rsidRPr="00DF025A">
        <w:rPr>
          <w:rFonts w:hint="eastAsia"/>
          <w:color w:val="000000"/>
          <w:sz w:val="24"/>
          <w:szCs w:val="24"/>
          <w:lang w:val="zh-CN"/>
        </w:rPr>
        <w:t xml:space="preserve">5 </w:t>
      </w:r>
      <w:r w:rsidR="00DF025A" w:rsidRPr="00DF025A">
        <w:rPr>
          <w:rFonts w:hint="eastAsia"/>
          <w:color w:val="000000"/>
          <w:sz w:val="24"/>
          <w:szCs w:val="24"/>
          <w:lang w:val="zh-CN"/>
        </w:rPr>
        <w:t>月</w:t>
      </w:r>
      <w:r w:rsidR="00DF025A" w:rsidRPr="00DF025A">
        <w:rPr>
          <w:rFonts w:hint="eastAsia"/>
          <w:color w:val="000000"/>
          <w:sz w:val="24"/>
          <w:szCs w:val="24"/>
          <w:lang w:val="zh-CN"/>
        </w:rPr>
        <w:t xml:space="preserve"> 18 </w:t>
      </w:r>
      <w:r w:rsidR="00DF025A" w:rsidRPr="00DF025A">
        <w:rPr>
          <w:rFonts w:hint="eastAsia"/>
          <w:color w:val="000000"/>
          <w:sz w:val="24"/>
          <w:szCs w:val="24"/>
          <w:lang w:val="zh-CN"/>
        </w:rPr>
        <w:t>日</w:t>
      </w:r>
      <w:r>
        <w:rPr>
          <w:rFonts w:hint="eastAsia"/>
          <w:color w:val="000000"/>
          <w:sz w:val="24"/>
          <w:szCs w:val="24"/>
          <w:lang w:val="zh-CN"/>
        </w:rPr>
        <w:t>第一阶段会议第三场</w:t>
      </w:r>
      <w:r w:rsidR="00DF025A" w:rsidRPr="00DF025A">
        <w:rPr>
          <w:rFonts w:hint="eastAsia"/>
          <w:color w:val="000000"/>
          <w:sz w:val="24"/>
          <w:szCs w:val="24"/>
          <w:lang w:val="zh-CN"/>
        </w:rPr>
        <w:t>全体会议</w:t>
      </w:r>
      <w:r>
        <w:rPr>
          <w:rFonts w:hint="eastAsia"/>
          <w:color w:val="000000"/>
          <w:sz w:val="24"/>
          <w:szCs w:val="24"/>
          <w:lang w:val="zh-CN"/>
        </w:rPr>
        <w:t>上，</w:t>
      </w:r>
      <w:r w:rsidRPr="00DF025A">
        <w:rPr>
          <w:rFonts w:hint="eastAsia"/>
          <w:color w:val="000000"/>
          <w:sz w:val="24"/>
          <w:szCs w:val="24"/>
          <w:lang w:val="zh-CN"/>
        </w:rPr>
        <w:t>主席</w:t>
      </w:r>
      <w:r>
        <w:rPr>
          <w:rFonts w:hint="eastAsia"/>
          <w:color w:val="000000"/>
          <w:sz w:val="24"/>
          <w:szCs w:val="24"/>
          <w:lang w:val="zh-CN"/>
        </w:rPr>
        <w:t>在</w:t>
      </w:r>
      <w:r w:rsidR="00DF025A" w:rsidRPr="00DF025A">
        <w:rPr>
          <w:rFonts w:hint="eastAsia"/>
          <w:color w:val="000000"/>
          <w:sz w:val="24"/>
          <w:szCs w:val="24"/>
          <w:lang w:val="zh-CN"/>
        </w:rPr>
        <w:t>交换意见之后说</w:t>
      </w:r>
      <w:r>
        <w:rPr>
          <w:rFonts w:hint="eastAsia"/>
          <w:color w:val="000000"/>
          <w:sz w:val="24"/>
          <w:szCs w:val="24"/>
          <w:lang w:val="zh-CN"/>
        </w:rPr>
        <w:t>，</w:t>
      </w:r>
      <w:r w:rsidR="00DF025A" w:rsidRPr="00DF025A">
        <w:rPr>
          <w:rFonts w:hint="eastAsia"/>
          <w:color w:val="000000"/>
          <w:sz w:val="24"/>
          <w:szCs w:val="24"/>
          <w:lang w:val="zh-CN"/>
        </w:rPr>
        <w:t>她将根据</w:t>
      </w:r>
      <w:r w:rsidR="00DF025A" w:rsidRPr="00DF025A">
        <w:rPr>
          <w:rFonts w:hint="eastAsia"/>
          <w:color w:val="000000"/>
          <w:sz w:val="24"/>
          <w:szCs w:val="24"/>
          <w:lang w:val="zh-CN"/>
        </w:rPr>
        <w:t>CBD/SBI/3/8</w:t>
      </w:r>
      <w:r w:rsidR="00DF025A" w:rsidRPr="00DF025A">
        <w:rPr>
          <w:rFonts w:hint="eastAsia"/>
          <w:color w:val="000000"/>
          <w:sz w:val="24"/>
          <w:szCs w:val="24"/>
          <w:lang w:val="zh-CN"/>
        </w:rPr>
        <w:t>号文件中提出的决定草案基本内容，参照</w:t>
      </w:r>
      <w:r w:rsidR="00DF025A" w:rsidRPr="00DF025A">
        <w:rPr>
          <w:rFonts w:hint="eastAsia"/>
          <w:color w:val="000000"/>
          <w:sz w:val="24"/>
          <w:szCs w:val="24"/>
          <w:lang w:val="zh-CN"/>
        </w:rPr>
        <w:t>3</w:t>
      </w:r>
      <w:r w:rsidR="00DF025A" w:rsidRPr="00DF025A">
        <w:rPr>
          <w:rFonts w:hint="eastAsia"/>
          <w:color w:val="000000"/>
          <w:sz w:val="24"/>
          <w:szCs w:val="24"/>
          <w:lang w:val="zh-CN"/>
        </w:rPr>
        <w:t>月非正式会议和本次会议期间口头表达的或表示支持的意见以及收到的书面意见，编写一份关于知识管理和信息交换所机制的订正案文，供执行问题附属机构审议。</w:t>
      </w:r>
    </w:p>
    <w:p w14:paraId="49B131B7" w14:textId="1B7C7483" w:rsidR="00DF025A" w:rsidRPr="00DF025A" w:rsidRDefault="00DF025A" w:rsidP="00DF025A">
      <w:pPr>
        <w:pStyle w:val="Para1"/>
        <w:numPr>
          <w:ilvl w:val="0"/>
          <w:numId w:val="9"/>
        </w:numPr>
        <w:suppressLineNumbers/>
        <w:suppressAutoHyphens/>
        <w:overflowPunct w:val="0"/>
        <w:autoSpaceDE w:val="0"/>
        <w:autoSpaceDN w:val="0"/>
        <w:ind w:left="0" w:firstLine="0"/>
        <w:rPr>
          <w:color w:val="000000"/>
          <w:sz w:val="24"/>
          <w:szCs w:val="24"/>
          <w:lang w:val="zh-CN"/>
        </w:rPr>
      </w:pPr>
      <w:r w:rsidRPr="00DF025A">
        <w:rPr>
          <w:rFonts w:hint="eastAsia"/>
          <w:color w:val="000000"/>
          <w:sz w:val="24"/>
          <w:szCs w:val="24"/>
          <w:lang w:val="zh-CN"/>
        </w:rPr>
        <w:t>2021</w:t>
      </w:r>
      <w:r w:rsidRPr="00DF025A">
        <w:rPr>
          <w:rFonts w:hint="eastAsia"/>
          <w:color w:val="000000"/>
          <w:sz w:val="24"/>
          <w:szCs w:val="24"/>
          <w:lang w:val="zh-CN"/>
        </w:rPr>
        <w:t>年</w:t>
      </w:r>
      <w:r w:rsidRPr="00DF025A">
        <w:rPr>
          <w:rFonts w:hint="eastAsia"/>
          <w:color w:val="000000"/>
          <w:sz w:val="24"/>
          <w:szCs w:val="24"/>
          <w:lang w:val="zh-CN"/>
        </w:rPr>
        <w:t>6</w:t>
      </w:r>
      <w:r w:rsidRPr="00DF025A">
        <w:rPr>
          <w:rFonts w:hint="eastAsia"/>
          <w:color w:val="000000"/>
          <w:sz w:val="24"/>
          <w:szCs w:val="24"/>
          <w:lang w:val="zh-CN"/>
        </w:rPr>
        <w:t>月</w:t>
      </w:r>
      <w:r w:rsidRPr="00DF025A">
        <w:rPr>
          <w:rFonts w:hint="eastAsia"/>
          <w:color w:val="000000"/>
          <w:sz w:val="24"/>
          <w:szCs w:val="24"/>
          <w:lang w:val="zh-CN"/>
        </w:rPr>
        <w:t>13</w:t>
      </w:r>
      <w:r w:rsidRPr="00DF025A">
        <w:rPr>
          <w:rFonts w:hint="eastAsia"/>
          <w:color w:val="000000"/>
          <w:sz w:val="24"/>
          <w:szCs w:val="24"/>
          <w:lang w:val="zh-CN"/>
        </w:rPr>
        <w:t>日执行问题附属机构本次会议第一阶段会议第</w:t>
      </w:r>
      <w:r w:rsidR="002E3F6F">
        <w:rPr>
          <w:rFonts w:hint="eastAsia"/>
          <w:color w:val="000000"/>
          <w:sz w:val="24"/>
          <w:szCs w:val="24"/>
          <w:lang w:val="zh-CN"/>
        </w:rPr>
        <w:t>九</w:t>
      </w:r>
      <w:r w:rsidRPr="00DF025A">
        <w:rPr>
          <w:rFonts w:hint="eastAsia"/>
          <w:color w:val="000000"/>
          <w:sz w:val="24"/>
          <w:szCs w:val="24"/>
          <w:lang w:val="zh-CN"/>
        </w:rPr>
        <w:t>场全体会议同意将主席提交的关于知识管理和信息交换所机制的建议草案（</w:t>
      </w:r>
      <w:r w:rsidRPr="00DF025A">
        <w:rPr>
          <w:rFonts w:hint="eastAsia"/>
          <w:color w:val="000000"/>
          <w:sz w:val="24"/>
          <w:szCs w:val="24"/>
          <w:lang w:val="zh-CN"/>
        </w:rPr>
        <w:t>CBD/SBI/3/CRP.4</w:t>
      </w:r>
      <w:r w:rsidRPr="00DF025A">
        <w:rPr>
          <w:rFonts w:hint="eastAsia"/>
          <w:color w:val="000000"/>
          <w:sz w:val="24"/>
          <w:szCs w:val="24"/>
          <w:lang w:val="zh-CN"/>
        </w:rPr>
        <w:t>）推迟到将于晚些时候面对面举行的本次会议第二部分会议上审议。</w:t>
      </w:r>
    </w:p>
    <w:p w14:paraId="2DCD0310" w14:textId="77777777" w:rsidR="00DF025A" w:rsidRPr="00DF025A" w:rsidRDefault="00DF025A" w:rsidP="00DF025A">
      <w:pPr>
        <w:pStyle w:val="Para1"/>
        <w:numPr>
          <w:ilvl w:val="0"/>
          <w:numId w:val="9"/>
        </w:numPr>
        <w:suppressLineNumbers/>
        <w:suppressAutoHyphens/>
        <w:overflowPunct w:val="0"/>
        <w:autoSpaceDE w:val="0"/>
        <w:autoSpaceDN w:val="0"/>
        <w:ind w:left="0" w:firstLine="0"/>
        <w:rPr>
          <w:color w:val="000000"/>
          <w:sz w:val="24"/>
          <w:szCs w:val="24"/>
          <w:lang w:val="zh-CN"/>
        </w:rPr>
      </w:pPr>
      <w:r w:rsidRPr="00DF025A">
        <w:rPr>
          <w:rFonts w:hint="eastAsia"/>
          <w:color w:val="000000"/>
          <w:sz w:val="24"/>
          <w:szCs w:val="24"/>
          <w:lang w:val="zh-CN"/>
        </w:rPr>
        <w:t>批准本次会议第一阶段会议的报告时，加拿大代表强调知识管理和信息交换所机制的重要性以及纳入传统知识的必要性，指出需要为土著人民和地方社区提供一个表达意见的机会，也许在闭会期间。</w:t>
      </w:r>
    </w:p>
    <w:p w14:paraId="10275EEE" w14:textId="2CFB3E87" w:rsidR="00DF025A" w:rsidRDefault="00DF025A" w:rsidP="00DF025A">
      <w:pPr>
        <w:pStyle w:val="Para1"/>
        <w:numPr>
          <w:ilvl w:val="0"/>
          <w:numId w:val="9"/>
        </w:numPr>
        <w:suppressLineNumbers/>
        <w:suppressAutoHyphens/>
        <w:overflowPunct w:val="0"/>
        <w:autoSpaceDE w:val="0"/>
        <w:autoSpaceDN w:val="0"/>
        <w:ind w:left="0" w:firstLine="0"/>
        <w:rPr>
          <w:color w:val="000000"/>
          <w:sz w:val="24"/>
          <w:szCs w:val="24"/>
          <w:lang w:val="zh-CN"/>
        </w:rPr>
      </w:pPr>
      <w:r w:rsidRPr="00DF025A">
        <w:rPr>
          <w:rFonts w:hint="eastAsia"/>
          <w:color w:val="000000"/>
          <w:sz w:val="24"/>
          <w:szCs w:val="24"/>
          <w:lang w:val="zh-CN"/>
        </w:rPr>
        <w:t>葡萄牙代表（代表欧洲联盟及其成员国）注意到已经取得的良好进展，还注意到向不限成员名额工作组共同主席提供相关投入的必要性以及他们继续工作组工作的承诺。</w:t>
      </w:r>
    </w:p>
    <w:p w14:paraId="1E1192F8" w14:textId="108E7A1E" w:rsidR="0053317E" w:rsidRPr="0053317E" w:rsidRDefault="0053317E"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53317E">
        <w:rPr>
          <w:rFonts w:hint="eastAsia"/>
          <w:color w:val="000000"/>
          <w:sz w:val="24"/>
          <w:szCs w:val="24"/>
          <w:lang w:val="zh-CN"/>
        </w:rPr>
        <w:lastRenderedPageBreak/>
        <w:t>在</w:t>
      </w:r>
      <w:r w:rsidRPr="0053317E">
        <w:rPr>
          <w:rFonts w:hint="eastAsia"/>
          <w:color w:val="000000"/>
          <w:sz w:val="24"/>
          <w:szCs w:val="24"/>
          <w:lang w:val="zh-CN"/>
        </w:rPr>
        <w:t>2022</w:t>
      </w:r>
      <w:r w:rsidRPr="0053317E">
        <w:rPr>
          <w:rFonts w:hint="eastAsia"/>
          <w:color w:val="000000"/>
          <w:sz w:val="24"/>
          <w:szCs w:val="24"/>
          <w:lang w:val="zh-CN"/>
        </w:rPr>
        <w:t>年</w:t>
      </w:r>
      <w:r w:rsidRPr="0053317E">
        <w:rPr>
          <w:rFonts w:hint="eastAsia"/>
          <w:color w:val="000000"/>
          <w:sz w:val="24"/>
          <w:szCs w:val="24"/>
          <w:lang w:val="zh-CN"/>
        </w:rPr>
        <w:t>3</w:t>
      </w:r>
      <w:r w:rsidRPr="0053317E">
        <w:rPr>
          <w:rFonts w:hint="eastAsia"/>
          <w:color w:val="000000"/>
          <w:sz w:val="24"/>
          <w:szCs w:val="24"/>
          <w:lang w:val="zh-CN"/>
        </w:rPr>
        <w:t>月</w:t>
      </w:r>
      <w:r w:rsidRPr="0053317E">
        <w:rPr>
          <w:rFonts w:hint="eastAsia"/>
          <w:color w:val="000000"/>
          <w:sz w:val="24"/>
          <w:szCs w:val="24"/>
          <w:lang w:val="zh-CN"/>
        </w:rPr>
        <w:t>28</w:t>
      </w:r>
      <w:r w:rsidRPr="0053317E">
        <w:rPr>
          <w:rFonts w:hint="eastAsia"/>
          <w:color w:val="000000"/>
          <w:sz w:val="24"/>
          <w:szCs w:val="24"/>
          <w:lang w:val="zh-CN"/>
        </w:rPr>
        <w:t>日</w:t>
      </w:r>
      <w:r w:rsidR="0017157A">
        <w:rPr>
          <w:rFonts w:hint="eastAsia"/>
          <w:color w:val="000000"/>
          <w:sz w:val="24"/>
          <w:szCs w:val="24"/>
          <w:lang w:val="zh-CN"/>
        </w:rPr>
        <w:t>第二阶段会议</w:t>
      </w:r>
      <w:r w:rsidR="00A56D8F">
        <w:rPr>
          <w:rFonts w:hint="eastAsia"/>
          <w:color w:val="000000"/>
          <w:sz w:val="24"/>
          <w:szCs w:val="24"/>
          <w:lang w:val="zh-CN"/>
        </w:rPr>
        <w:t>第九场全体会议</w:t>
      </w:r>
      <w:r w:rsidRPr="0053317E">
        <w:rPr>
          <w:rFonts w:hint="eastAsia"/>
          <w:color w:val="000000"/>
          <w:sz w:val="24"/>
          <w:szCs w:val="24"/>
          <w:lang w:val="zh-CN"/>
        </w:rPr>
        <w:t>上，</w:t>
      </w:r>
      <w:r w:rsidR="0017157A">
        <w:rPr>
          <w:rFonts w:hint="eastAsia"/>
          <w:color w:val="000000"/>
          <w:sz w:val="24"/>
          <w:szCs w:val="24"/>
          <w:lang w:val="zh-CN"/>
        </w:rPr>
        <w:t>执行问题</w:t>
      </w:r>
      <w:r w:rsidRPr="0053317E">
        <w:rPr>
          <w:rFonts w:hint="eastAsia"/>
          <w:color w:val="000000"/>
          <w:sz w:val="24"/>
          <w:szCs w:val="24"/>
          <w:lang w:val="zh-CN"/>
        </w:rPr>
        <w:t>附属机构审议了主席在第一</w:t>
      </w:r>
      <w:r w:rsidR="0017157A">
        <w:rPr>
          <w:rFonts w:hint="eastAsia"/>
          <w:color w:val="000000"/>
          <w:sz w:val="24"/>
          <w:szCs w:val="24"/>
          <w:lang w:val="zh-CN"/>
        </w:rPr>
        <w:t>阶段</w:t>
      </w:r>
      <w:r w:rsidRPr="0053317E">
        <w:rPr>
          <w:rFonts w:hint="eastAsia"/>
          <w:color w:val="000000"/>
          <w:sz w:val="24"/>
          <w:szCs w:val="24"/>
          <w:lang w:val="zh-CN"/>
        </w:rPr>
        <w:t>会议上提交的关于知识管理和信息交流</w:t>
      </w:r>
      <w:r w:rsidR="0017157A">
        <w:rPr>
          <w:rFonts w:hint="eastAsia"/>
          <w:color w:val="000000"/>
          <w:sz w:val="24"/>
          <w:szCs w:val="24"/>
          <w:lang w:val="zh-CN"/>
        </w:rPr>
        <w:t>所</w:t>
      </w:r>
      <w:r w:rsidRPr="0053317E">
        <w:rPr>
          <w:rFonts w:hint="eastAsia"/>
          <w:color w:val="000000"/>
          <w:sz w:val="24"/>
          <w:szCs w:val="24"/>
          <w:lang w:val="zh-CN"/>
        </w:rPr>
        <w:t>机制的建议草案</w:t>
      </w:r>
      <w:r w:rsidRPr="0053317E">
        <w:rPr>
          <w:rFonts w:hint="eastAsia"/>
          <w:color w:val="000000"/>
          <w:sz w:val="24"/>
          <w:szCs w:val="24"/>
          <w:lang w:val="zh-CN"/>
        </w:rPr>
        <w:t>(CBD/SBI/3/CRP.4)</w:t>
      </w:r>
      <w:r w:rsidRPr="0053317E">
        <w:rPr>
          <w:rFonts w:hint="eastAsia"/>
          <w:color w:val="000000"/>
          <w:sz w:val="24"/>
          <w:szCs w:val="24"/>
          <w:lang w:val="zh-CN"/>
        </w:rPr>
        <w:t>。</w:t>
      </w:r>
    </w:p>
    <w:p w14:paraId="233FF2F6" w14:textId="44B7C1CA" w:rsidR="0053317E" w:rsidRPr="0053317E" w:rsidRDefault="0053317E"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53317E">
        <w:rPr>
          <w:rFonts w:hint="eastAsia"/>
          <w:color w:val="000000"/>
          <w:sz w:val="24"/>
          <w:szCs w:val="24"/>
          <w:lang w:val="zh-CN"/>
        </w:rPr>
        <w:t>加拿大和欧洲联盟</w:t>
      </w:r>
      <w:r w:rsidR="0017157A">
        <w:rPr>
          <w:rFonts w:hint="eastAsia"/>
          <w:color w:val="000000"/>
          <w:sz w:val="24"/>
          <w:szCs w:val="24"/>
          <w:lang w:val="zh-CN"/>
        </w:rPr>
        <w:t>（</w:t>
      </w:r>
      <w:r w:rsidRPr="0053317E">
        <w:rPr>
          <w:rFonts w:hint="eastAsia"/>
          <w:color w:val="000000"/>
          <w:sz w:val="24"/>
          <w:szCs w:val="24"/>
          <w:lang w:val="zh-CN"/>
        </w:rPr>
        <w:t>代表欧洲联盟及其成员国</w:t>
      </w:r>
      <w:r w:rsidR="0017157A">
        <w:rPr>
          <w:rFonts w:hint="eastAsia"/>
          <w:color w:val="000000"/>
          <w:sz w:val="24"/>
          <w:szCs w:val="24"/>
          <w:lang w:val="zh-CN"/>
        </w:rPr>
        <w:t>）</w:t>
      </w:r>
      <w:r w:rsidRPr="0053317E">
        <w:rPr>
          <w:rFonts w:hint="eastAsia"/>
          <w:color w:val="000000"/>
          <w:sz w:val="24"/>
          <w:szCs w:val="24"/>
          <w:lang w:val="zh-CN"/>
        </w:rPr>
        <w:t>的代表发言。</w:t>
      </w:r>
    </w:p>
    <w:p w14:paraId="64213D6A" w14:textId="4856C133" w:rsidR="003A3043" w:rsidRPr="003C062C" w:rsidRDefault="0053317E"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53317E">
        <w:rPr>
          <w:rFonts w:hint="eastAsia"/>
          <w:color w:val="000000"/>
          <w:sz w:val="24"/>
          <w:szCs w:val="24"/>
          <w:lang w:val="zh-CN"/>
        </w:rPr>
        <w:t>在</w:t>
      </w:r>
      <w:r w:rsidRPr="0053317E">
        <w:rPr>
          <w:rFonts w:hint="eastAsia"/>
          <w:color w:val="000000"/>
          <w:sz w:val="24"/>
          <w:szCs w:val="24"/>
          <w:lang w:val="zh-CN"/>
        </w:rPr>
        <w:t>2022</w:t>
      </w:r>
      <w:r w:rsidRPr="0053317E">
        <w:rPr>
          <w:rFonts w:hint="eastAsia"/>
          <w:color w:val="000000"/>
          <w:sz w:val="24"/>
          <w:szCs w:val="24"/>
          <w:lang w:val="zh-CN"/>
        </w:rPr>
        <w:t>年</w:t>
      </w:r>
      <w:r w:rsidRPr="0053317E">
        <w:rPr>
          <w:rFonts w:hint="eastAsia"/>
          <w:color w:val="000000"/>
          <w:sz w:val="24"/>
          <w:szCs w:val="24"/>
          <w:lang w:val="zh-CN"/>
        </w:rPr>
        <w:t>3</w:t>
      </w:r>
      <w:r w:rsidRPr="0053317E">
        <w:rPr>
          <w:rFonts w:hint="eastAsia"/>
          <w:color w:val="000000"/>
          <w:sz w:val="24"/>
          <w:szCs w:val="24"/>
          <w:lang w:val="zh-CN"/>
        </w:rPr>
        <w:t>月</w:t>
      </w:r>
      <w:r w:rsidRPr="0053317E">
        <w:rPr>
          <w:rFonts w:hint="eastAsia"/>
          <w:color w:val="000000"/>
          <w:sz w:val="24"/>
          <w:szCs w:val="24"/>
          <w:lang w:val="zh-CN"/>
        </w:rPr>
        <w:t>28</w:t>
      </w:r>
      <w:r w:rsidRPr="0053317E">
        <w:rPr>
          <w:rFonts w:hint="eastAsia"/>
          <w:color w:val="000000"/>
          <w:sz w:val="24"/>
          <w:szCs w:val="24"/>
          <w:lang w:val="zh-CN"/>
        </w:rPr>
        <w:t>日</w:t>
      </w:r>
      <w:r w:rsidR="0017157A">
        <w:rPr>
          <w:rFonts w:hint="eastAsia"/>
          <w:color w:val="000000"/>
          <w:sz w:val="24"/>
          <w:szCs w:val="24"/>
          <w:lang w:val="zh-CN"/>
        </w:rPr>
        <w:t>第二阶段会议</w:t>
      </w:r>
      <w:r w:rsidR="00A56D8F">
        <w:rPr>
          <w:rFonts w:hint="eastAsia"/>
          <w:color w:val="000000"/>
          <w:sz w:val="24"/>
          <w:szCs w:val="24"/>
          <w:lang w:val="zh-CN"/>
        </w:rPr>
        <w:t>第十场全体会议</w:t>
      </w:r>
      <w:r w:rsidRPr="0053317E">
        <w:rPr>
          <w:rFonts w:hint="eastAsia"/>
          <w:color w:val="000000"/>
          <w:sz w:val="24"/>
          <w:szCs w:val="24"/>
          <w:lang w:val="zh-CN"/>
        </w:rPr>
        <w:t>上，</w:t>
      </w:r>
      <w:r w:rsidR="0017157A">
        <w:rPr>
          <w:rFonts w:hint="eastAsia"/>
          <w:color w:val="000000"/>
          <w:sz w:val="24"/>
          <w:szCs w:val="24"/>
          <w:lang w:val="zh-CN"/>
        </w:rPr>
        <w:t>执行问题</w:t>
      </w:r>
      <w:r w:rsidRPr="0053317E">
        <w:rPr>
          <w:rFonts w:hint="eastAsia"/>
          <w:color w:val="000000"/>
          <w:sz w:val="24"/>
          <w:szCs w:val="24"/>
          <w:lang w:val="zh-CN"/>
        </w:rPr>
        <w:t>附属机构</w:t>
      </w:r>
      <w:r w:rsidR="0017157A">
        <w:rPr>
          <w:rFonts w:hint="eastAsia"/>
          <w:color w:val="000000"/>
          <w:sz w:val="24"/>
          <w:szCs w:val="24"/>
          <w:lang w:val="zh-CN"/>
        </w:rPr>
        <w:t>批准</w:t>
      </w:r>
      <w:r w:rsidRPr="0053317E">
        <w:rPr>
          <w:rFonts w:hint="eastAsia"/>
          <w:color w:val="000000"/>
          <w:sz w:val="24"/>
          <w:szCs w:val="24"/>
          <w:lang w:val="zh-CN"/>
        </w:rPr>
        <w:t>了经口头修正的建议草案，</w:t>
      </w:r>
      <w:r w:rsidR="0017157A">
        <w:rPr>
          <w:rFonts w:hint="eastAsia"/>
          <w:color w:val="000000"/>
          <w:sz w:val="24"/>
          <w:szCs w:val="24"/>
          <w:lang w:val="zh-CN"/>
        </w:rPr>
        <w:t>使其成为</w:t>
      </w:r>
      <w:r w:rsidRPr="0053317E">
        <w:rPr>
          <w:rFonts w:hint="eastAsia"/>
          <w:color w:val="000000"/>
          <w:sz w:val="24"/>
          <w:szCs w:val="24"/>
          <w:lang w:val="zh-CN"/>
        </w:rPr>
        <w:t>CBD/SBI/3/L.21</w:t>
      </w:r>
      <w:r w:rsidR="0017157A">
        <w:rPr>
          <w:rFonts w:hint="eastAsia"/>
          <w:color w:val="000000"/>
          <w:sz w:val="24"/>
          <w:szCs w:val="24"/>
          <w:lang w:val="zh-CN"/>
        </w:rPr>
        <w:t>号</w:t>
      </w:r>
      <w:r w:rsidR="0017157A" w:rsidRPr="0053317E">
        <w:rPr>
          <w:rFonts w:hint="eastAsia"/>
          <w:color w:val="000000"/>
          <w:sz w:val="24"/>
          <w:szCs w:val="24"/>
          <w:lang w:val="zh-CN"/>
        </w:rPr>
        <w:t>建议草案</w:t>
      </w:r>
      <w:r w:rsidR="0017157A">
        <w:rPr>
          <w:rFonts w:hint="eastAsia"/>
          <w:color w:val="000000"/>
          <w:sz w:val="24"/>
          <w:szCs w:val="24"/>
          <w:lang w:val="zh-CN"/>
        </w:rPr>
        <w:t>，</w:t>
      </w:r>
      <w:r w:rsidR="00C74A4C">
        <w:rPr>
          <w:rFonts w:hint="eastAsia"/>
          <w:color w:val="000000"/>
          <w:sz w:val="24"/>
          <w:szCs w:val="24"/>
          <w:lang w:val="zh-CN"/>
        </w:rPr>
        <w:t>以供正式通过</w:t>
      </w:r>
      <w:r w:rsidRPr="0053317E">
        <w:rPr>
          <w:rFonts w:hint="eastAsia"/>
          <w:color w:val="000000"/>
          <w:sz w:val="24"/>
          <w:szCs w:val="24"/>
          <w:lang w:val="zh-CN"/>
        </w:rPr>
        <w:t>。</w:t>
      </w:r>
      <w:r w:rsidRPr="0053317E">
        <w:rPr>
          <w:rFonts w:hint="eastAsia"/>
          <w:color w:val="000000"/>
          <w:sz w:val="24"/>
          <w:szCs w:val="24"/>
          <w:lang w:val="zh-CN"/>
        </w:rPr>
        <w:t>CBD/SBI/3/L.21</w:t>
      </w:r>
      <w:r w:rsidR="0017157A">
        <w:rPr>
          <w:rFonts w:hint="eastAsia"/>
          <w:color w:val="000000"/>
          <w:sz w:val="24"/>
          <w:szCs w:val="24"/>
          <w:lang w:val="zh-CN"/>
        </w:rPr>
        <w:t>号</w:t>
      </w:r>
      <w:r w:rsidR="0017157A" w:rsidRPr="0053317E">
        <w:rPr>
          <w:rFonts w:hint="eastAsia"/>
          <w:color w:val="000000"/>
          <w:sz w:val="24"/>
          <w:szCs w:val="24"/>
          <w:lang w:val="zh-CN"/>
        </w:rPr>
        <w:t>建议草案随后</w:t>
      </w:r>
      <w:r w:rsidR="0017157A">
        <w:rPr>
          <w:rFonts w:hint="eastAsia"/>
          <w:color w:val="000000"/>
          <w:sz w:val="24"/>
          <w:szCs w:val="24"/>
          <w:lang w:val="zh-CN"/>
        </w:rPr>
        <w:t>获得</w:t>
      </w:r>
      <w:r w:rsidR="0017157A" w:rsidRPr="0053317E">
        <w:rPr>
          <w:rFonts w:hint="eastAsia"/>
          <w:color w:val="000000"/>
          <w:sz w:val="24"/>
          <w:szCs w:val="24"/>
          <w:lang w:val="zh-CN"/>
        </w:rPr>
        <w:t>通过</w:t>
      </w:r>
      <w:r w:rsidRPr="0053317E">
        <w:rPr>
          <w:rFonts w:hint="eastAsia"/>
          <w:color w:val="000000"/>
          <w:sz w:val="24"/>
          <w:szCs w:val="24"/>
          <w:lang w:val="zh-CN"/>
        </w:rPr>
        <w:t>，</w:t>
      </w:r>
      <w:r w:rsidR="0017157A">
        <w:rPr>
          <w:rFonts w:hint="eastAsia"/>
          <w:color w:val="000000"/>
          <w:sz w:val="24"/>
          <w:szCs w:val="24"/>
          <w:lang w:val="zh-CN"/>
        </w:rPr>
        <w:t>成为第</w:t>
      </w:r>
      <w:r w:rsidRPr="0053317E">
        <w:rPr>
          <w:rFonts w:hint="eastAsia"/>
          <w:color w:val="000000"/>
          <w:sz w:val="24"/>
          <w:szCs w:val="24"/>
          <w:lang w:val="zh-CN"/>
        </w:rPr>
        <w:t>3/10</w:t>
      </w:r>
      <w:r w:rsidR="0017157A">
        <w:rPr>
          <w:rFonts w:hint="eastAsia"/>
          <w:color w:val="000000"/>
          <w:sz w:val="24"/>
          <w:szCs w:val="24"/>
          <w:lang w:val="zh-CN"/>
        </w:rPr>
        <w:t>号建议</w:t>
      </w:r>
      <w:r w:rsidRPr="0053317E">
        <w:rPr>
          <w:rFonts w:hint="eastAsia"/>
          <w:color w:val="000000"/>
          <w:sz w:val="24"/>
          <w:szCs w:val="24"/>
          <w:lang w:val="zh-CN"/>
        </w:rPr>
        <w:t>。</w:t>
      </w:r>
      <w:r w:rsidR="0017157A">
        <w:rPr>
          <w:rFonts w:hint="eastAsia"/>
          <w:color w:val="000000"/>
          <w:sz w:val="24"/>
          <w:szCs w:val="24"/>
          <w:lang w:val="zh-CN"/>
        </w:rPr>
        <w:t>该</w:t>
      </w:r>
      <w:r w:rsidRPr="0053317E">
        <w:rPr>
          <w:rFonts w:hint="eastAsia"/>
          <w:color w:val="000000"/>
          <w:sz w:val="24"/>
          <w:szCs w:val="24"/>
          <w:lang w:val="zh-CN"/>
        </w:rPr>
        <w:t>建议载于本报告第一</w:t>
      </w:r>
      <w:r w:rsidR="0017157A">
        <w:rPr>
          <w:rFonts w:hint="eastAsia"/>
          <w:color w:val="000000"/>
          <w:sz w:val="24"/>
          <w:szCs w:val="24"/>
          <w:lang w:val="zh-CN"/>
        </w:rPr>
        <w:t>部分</w:t>
      </w:r>
      <w:r w:rsidRPr="0053317E">
        <w:rPr>
          <w:rFonts w:hint="eastAsia"/>
          <w:color w:val="000000"/>
          <w:sz w:val="24"/>
          <w:szCs w:val="24"/>
          <w:lang w:val="zh-CN"/>
        </w:rPr>
        <w:t>。</w:t>
      </w:r>
    </w:p>
    <w:p w14:paraId="6A3DF2FB" w14:textId="7674CE30" w:rsidR="003A3043" w:rsidRPr="00F82377" w:rsidRDefault="003A3043" w:rsidP="00042E4C">
      <w:pPr>
        <w:pStyle w:val="Heading2"/>
        <w:rPr>
          <w:rFonts w:ascii="Times New Roman" w:eastAsia="SimSun" w:hAnsi="Times New Roman" w:cs="Times New Roman"/>
          <w:b/>
          <w:bCs/>
        </w:rPr>
      </w:pPr>
      <w:bookmarkStart w:id="225" w:name="_Toc105162292"/>
      <w:r w:rsidRPr="00F82377">
        <w:rPr>
          <w:rFonts w:ascii="Times New Roman" w:eastAsia="SimSun" w:hAnsi="Times New Roman" w:cs="Times New Roman"/>
          <w:b/>
          <w:bCs/>
        </w:rPr>
        <w:t>C</w:t>
      </w:r>
      <w:r w:rsidR="0062424A" w:rsidRPr="00F82377">
        <w:rPr>
          <w:rFonts w:ascii="Times New Roman" w:eastAsia="SimSun" w:hAnsi="Times New Roman" w:cs="Times New Roman"/>
          <w:b/>
          <w:bCs/>
        </w:rPr>
        <w:t xml:space="preserve">.  </w:t>
      </w:r>
      <w:r w:rsidR="002861FA">
        <w:rPr>
          <w:rFonts w:ascii="Times New Roman" w:eastAsia="SimSun" w:hAnsi="Times New Roman" w:cs="Times New Roman"/>
          <w:b/>
          <w:bCs/>
        </w:rPr>
        <w:t xml:space="preserve">  </w:t>
      </w:r>
      <w:r w:rsidRPr="00F82377">
        <w:rPr>
          <w:rFonts w:ascii="Times New Roman" w:eastAsia="SimSun" w:hAnsi="Times New Roman" w:cs="Times New Roman"/>
          <w:b/>
          <w:bCs/>
        </w:rPr>
        <w:t>传播</w:t>
      </w:r>
      <w:bookmarkEnd w:id="225"/>
    </w:p>
    <w:p w14:paraId="092794B0" w14:textId="4C80A6CB" w:rsidR="002E3F6F" w:rsidRPr="002E3F6F" w:rsidRDefault="002E3F6F" w:rsidP="002E3F6F">
      <w:pPr>
        <w:pStyle w:val="Para1"/>
        <w:numPr>
          <w:ilvl w:val="0"/>
          <w:numId w:val="9"/>
        </w:numPr>
        <w:suppressLineNumbers/>
        <w:suppressAutoHyphens/>
        <w:overflowPunct w:val="0"/>
        <w:autoSpaceDE w:val="0"/>
        <w:autoSpaceDN w:val="0"/>
        <w:ind w:left="0" w:firstLine="0"/>
        <w:rPr>
          <w:color w:val="000000"/>
          <w:sz w:val="24"/>
          <w:szCs w:val="24"/>
          <w:lang w:val="en-GB"/>
        </w:rPr>
      </w:pPr>
      <w:r w:rsidRPr="002E3F6F">
        <w:rPr>
          <w:rFonts w:hint="eastAsia"/>
          <w:color w:val="000000"/>
          <w:sz w:val="24"/>
          <w:szCs w:val="24"/>
          <w:lang w:val="en-GB"/>
        </w:rPr>
        <w:t>在</w:t>
      </w:r>
      <w:r w:rsidRPr="002E3F6F">
        <w:rPr>
          <w:rFonts w:hint="eastAsia"/>
          <w:color w:val="000000"/>
          <w:sz w:val="24"/>
          <w:szCs w:val="24"/>
          <w:lang w:val="en-GB"/>
        </w:rPr>
        <w:t xml:space="preserve"> 5 </w:t>
      </w:r>
      <w:r w:rsidRPr="002E3F6F">
        <w:rPr>
          <w:rFonts w:hint="eastAsia"/>
          <w:color w:val="000000"/>
          <w:sz w:val="24"/>
          <w:szCs w:val="24"/>
          <w:lang w:val="en-GB"/>
        </w:rPr>
        <w:t>月</w:t>
      </w:r>
      <w:r w:rsidRPr="002E3F6F">
        <w:rPr>
          <w:rFonts w:hint="eastAsia"/>
          <w:color w:val="000000"/>
          <w:sz w:val="24"/>
          <w:szCs w:val="24"/>
          <w:lang w:val="en-GB"/>
        </w:rPr>
        <w:t xml:space="preserve"> 18 </w:t>
      </w:r>
      <w:r w:rsidRPr="002E3F6F">
        <w:rPr>
          <w:rFonts w:hint="eastAsia"/>
          <w:color w:val="000000"/>
          <w:sz w:val="24"/>
          <w:szCs w:val="24"/>
          <w:lang w:val="en-GB"/>
        </w:rPr>
        <w:t>日</w:t>
      </w:r>
      <w:r w:rsidR="00E543AB">
        <w:rPr>
          <w:rFonts w:hint="eastAsia"/>
          <w:color w:val="000000"/>
          <w:sz w:val="24"/>
          <w:szCs w:val="24"/>
          <w:lang w:val="en-GB"/>
        </w:rPr>
        <w:t>第一阶段会议的第三场</w:t>
      </w:r>
      <w:r w:rsidRPr="002E3F6F">
        <w:rPr>
          <w:rFonts w:hint="eastAsia"/>
          <w:color w:val="000000"/>
          <w:sz w:val="24"/>
          <w:szCs w:val="24"/>
          <w:lang w:val="en-GB"/>
        </w:rPr>
        <w:t>全体会议</w:t>
      </w:r>
      <w:r w:rsidR="00E543AB">
        <w:rPr>
          <w:rFonts w:hint="eastAsia"/>
          <w:color w:val="000000"/>
          <w:sz w:val="24"/>
          <w:szCs w:val="24"/>
          <w:lang w:val="en-GB"/>
        </w:rPr>
        <w:t>上，</w:t>
      </w:r>
      <w:r w:rsidR="00E543AB" w:rsidRPr="002E3F6F">
        <w:rPr>
          <w:rFonts w:hint="eastAsia"/>
          <w:color w:val="000000"/>
          <w:sz w:val="24"/>
          <w:szCs w:val="24"/>
          <w:lang w:val="en-GB"/>
        </w:rPr>
        <w:t>主席</w:t>
      </w:r>
      <w:r w:rsidR="00E543AB">
        <w:rPr>
          <w:rFonts w:hint="eastAsia"/>
          <w:color w:val="000000"/>
          <w:sz w:val="24"/>
          <w:szCs w:val="24"/>
          <w:lang w:val="en-GB"/>
        </w:rPr>
        <w:t>在</w:t>
      </w:r>
      <w:r w:rsidRPr="002E3F6F">
        <w:rPr>
          <w:rFonts w:hint="eastAsia"/>
          <w:color w:val="000000"/>
          <w:sz w:val="24"/>
          <w:szCs w:val="24"/>
          <w:lang w:val="en-GB"/>
        </w:rPr>
        <w:t>交换意见之后说，她将根据</w:t>
      </w:r>
      <w:r w:rsidRPr="002E3F6F">
        <w:rPr>
          <w:rFonts w:hint="eastAsia"/>
          <w:color w:val="000000"/>
          <w:sz w:val="24"/>
          <w:szCs w:val="24"/>
          <w:lang w:val="en-GB"/>
        </w:rPr>
        <w:t>CBD/SBI/3/9</w:t>
      </w:r>
      <w:r w:rsidRPr="002E3F6F">
        <w:rPr>
          <w:rFonts w:hint="eastAsia"/>
          <w:color w:val="000000"/>
          <w:sz w:val="24"/>
          <w:szCs w:val="24"/>
          <w:lang w:val="en-GB"/>
        </w:rPr>
        <w:t>号文件所载建议草案拟议基本内容，参照</w:t>
      </w:r>
      <w:r w:rsidRPr="002E3F6F">
        <w:rPr>
          <w:rFonts w:hint="eastAsia"/>
          <w:color w:val="000000"/>
          <w:sz w:val="24"/>
          <w:szCs w:val="24"/>
          <w:lang w:val="en-GB"/>
        </w:rPr>
        <w:t>3</w:t>
      </w:r>
      <w:r w:rsidRPr="002E3F6F">
        <w:rPr>
          <w:rFonts w:hint="eastAsia"/>
          <w:color w:val="000000"/>
          <w:sz w:val="24"/>
          <w:szCs w:val="24"/>
          <w:lang w:val="en-GB"/>
        </w:rPr>
        <w:t>月非正式会议和本次会议期间口头表达的或表示支持的意见以及收到的书面意见，编写一份关于传播的订正案文，供执行问题附属机构审议。</w:t>
      </w:r>
    </w:p>
    <w:p w14:paraId="4E7FD829" w14:textId="5E8A2F45" w:rsidR="002E3F6F" w:rsidRPr="002E3F6F" w:rsidRDefault="00E543AB" w:rsidP="002E3F6F">
      <w:pPr>
        <w:pStyle w:val="Para1"/>
        <w:numPr>
          <w:ilvl w:val="0"/>
          <w:numId w:val="9"/>
        </w:numPr>
        <w:suppressLineNumbers/>
        <w:suppressAutoHyphens/>
        <w:overflowPunct w:val="0"/>
        <w:autoSpaceDE w:val="0"/>
        <w:autoSpaceDN w:val="0"/>
        <w:ind w:left="0" w:firstLine="0"/>
        <w:rPr>
          <w:color w:val="000000"/>
          <w:sz w:val="24"/>
          <w:szCs w:val="24"/>
          <w:lang w:val="en-GB"/>
        </w:rPr>
      </w:pPr>
      <w:r>
        <w:rPr>
          <w:rFonts w:hint="eastAsia"/>
          <w:color w:val="000000"/>
          <w:sz w:val="24"/>
          <w:szCs w:val="24"/>
          <w:lang w:val="en-GB"/>
        </w:rPr>
        <w:t>在</w:t>
      </w:r>
      <w:r w:rsidR="002E3F6F" w:rsidRPr="002E3F6F">
        <w:rPr>
          <w:rFonts w:hint="eastAsia"/>
          <w:color w:val="000000"/>
          <w:sz w:val="24"/>
          <w:szCs w:val="24"/>
          <w:lang w:val="en-GB"/>
        </w:rPr>
        <w:t>2021</w:t>
      </w:r>
      <w:r w:rsidR="002E3F6F" w:rsidRPr="002E3F6F">
        <w:rPr>
          <w:rFonts w:hint="eastAsia"/>
          <w:color w:val="000000"/>
          <w:sz w:val="24"/>
          <w:szCs w:val="24"/>
          <w:lang w:val="en-GB"/>
        </w:rPr>
        <w:t>年</w:t>
      </w:r>
      <w:r w:rsidR="002E3F6F" w:rsidRPr="002E3F6F">
        <w:rPr>
          <w:rFonts w:hint="eastAsia"/>
          <w:color w:val="000000"/>
          <w:sz w:val="24"/>
          <w:szCs w:val="24"/>
          <w:lang w:val="en-GB"/>
        </w:rPr>
        <w:t>6</w:t>
      </w:r>
      <w:r w:rsidR="002E3F6F" w:rsidRPr="002E3F6F">
        <w:rPr>
          <w:rFonts w:hint="eastAsia"/>
          <w:color w:val="000000"/>
          <w:sz w:val="24"/>
          <w:szCs w:val="24"/>
          <w:lang w:val="en-GB"/>
        </w:rPr>
        <w:t>月</w:t>
      </w:r>
      <w:r w:rsidR="002E3F6F" w:rsidRPr="002E3F6F">
        <w:rPr>
          <w:rFonts w:hint="eastAsia"/>
          <w:color w:val="000000"/>
          <w:sz w:val="24"/>
          <w:szCs w:val="24"/>
          <w:lang w:val="en-GB"/>
        </w:rPr>
        <w:t>12</w:t>
      </w:r>
      <w:r w:rsidR="002E3F6F" w:rsidRPr="002E3F6F">
        <w:rPr>
          <w:rFonts w:hint="eastAsia"/>
          <w:color w:val="000000"/>
          <w:sz w:val="24"/>
          <w:szCs w:val="24"/>
          <w:lang w:val="en-GB"/>
        </w:rPr>
        <w:t>日第一阶段会议</w:t>
      </w:r>
      <w:r>
        <w:rPr>
          <w:rFonts w:hint="eastAsia"/>
          <w:color w:val="000000"/>
          <w:sz w:val="24"/>
          <w:szCs w:val="24"/>
          <w:lang w:val="en-GB"/>
        </w:rPr>
        <w:t>的</w:t>
      </w:r>
      <w:r w:rsidR="002E3F6F" w:rsidRPr="002E3F6F">
        <w:rPr>
          <w:rFonts w:hint="eastAsia"/>
          <w:color w:val="000000"/>
          <w:sz w:val="24"/>
          <w:szCs w:val="24"/>
          <w:lang w:val="en-GB"/>
        </w:rPr>
        <w:t>第</w:t>
      </w:r>
      <w:r>
        <w:rPr>
          <w:rFonts w:hint="eastAsia"/>
          <w:color w:val="000000"/>
          <w:sz w:val="24"/>
          <w:szCs w:val="24"/>
          <w:lang w:val="en-GB"/>
        </w:rPr>
        <w:t>八</w:t>
      </w:r>
      <w:r w:rsidR="002E3F6F" w:rsidRPr="002E3F6F">
        <w:rPr>
          <w:rFonts w:hint="eastAsia"/>
          <w:color w:val="000000"/>
          <w:sz w:val="24"/>
          <w:szCs w:val="24"/>
          <w:lang w:val="en-GB"/>
        </w:rPr>
        <w:t>场全体会议</w:t>
      </w:r>
      <w:r>
        <w:rPr>
          <w:rFonts w:hint="eastAsia"/>
          <w:color w:val="000000"/>
          <w:sz w:val="24"/>
          <w:szCs w:val="24"/>
          <w:lang w:val="en-GB"/>
        </w:rPr>
        <w:t>上，</w:t>
      </w:r>
      <w:r w:rsidRPr="002E3F6F">
        <w:rPr>
          <w:rFonts w:hint="eastAsia"/>
          <w:color w:val="000000"/>
          <w:sz w:val="24"/>
          <w:szCs w:val="24"/>
          <w:lang w:val="en-GB"/>
        </w:rPr>
        <w:t>执行问题附属机构</w:t>
      </w:r>
      <w:r w:rsidR="002E3F6F" w:rsidRPr="002E3F6F">
        <w:rPr>
          <w:rFonts w:hint="eastAsia"/>
          <w:color w:val="000000"/>
          <w:sz w:val="24"/>
          <w:szCs w:val="24"/>
          <w:lang w:val="en-GB"/>
        </w:rPr>
        <w:t>审议了主席提交的关于传播的建议草案。交换意见之后，执行问题附属机构批准了经口头修正的建议草案，作为建议草案</w:t>
      </w:r>
      <w:r w:rsidR="002E3F6F" w:rsidRPr="002E3F6F">
        <w:rPr>
          <w:rFonts w:hint="eastAsia"/>
          <w:color w:val="000000"/>
          <w:sz w:val="24"/>
          <w:szCs w:val="24"/>
          <w:lang w:val="en-GB"/>
        </w:rPr>
        <w:t>CBD/SBI/3/L.5</w:t>
      </w:r>
      <w:r w:rsidR="002E3F6F" w:rsidRPr="002E3F6F">
        <w:rPr>
          <w:rFonts w:hint="eastAsia"/>
          <w:color w:val="000000"/>
          <w:sz w:val="24"/>
          <w:szCs w:val="24"/>
          <w:lang w:val="en-GB"/>
        </w:rPr>
        <w:t>，供以后正式通过。</w:t>
      </w:r>
    </w:p>
    <w:p w14:paraId="359BF2B1" w14:textId="19948DE4" w:rsidR="002E3F6F" w:rsidRPr="002E3F6F" w:rsidRDefault="002E3F6F" w:rsidP="002E3F6F">
      <w:pPr>
        <w:pStyle w:val="Para1"/>
        <w:numPr>
          <w:ilvl w:val="0"/>
          <w:numId w:val="9"/>
        </w:numPr>
        <w:suppressLineNumbers/>
        <w:suppressAutoHyphens/>
        <w:overflowPunct w:val="0"/>
        <w:autoSpaceDE w:val="0"/>
        <w:autoSpaceDN w:val="0"/>
        <w:ind w:left="0" w:firstLine="0"/>
        <w:rPr>
          <w:color w:val="000000"/>
          <w:sz w:val="24"/>
          <w:szCs w:val="24"/>
          <w:lang w:val="en-GB"/>
        </w:rPr>
      </w:pPr>
      <w:r w:rsidRPr="002E3F6F">
        <w:rPr>
          <w:rFonts w:hint="eastAsia"/>
          <w:color w:val="000000"/>
          <w:sz w:val="24"/>
          <w:szCs w:val="24"/>
          <w:lang w:val="en-GB"/>
        </w:rPr>
        <w:t>审议建议草案期间乌干达代表代表非洲集团发言，强调</w:t>
      </w:r>
      <w:r w:rsidRPr="002E3F6F">
        <w:rPr>
          <w:rFonts w:hint="eastAsia"/>
          <w:color w:val="000000"/>
          <w:sz w:val="24"/>
          <w:szCs w:val="24"/>
          <w:lang w:val="en-GB"/>
        </w:rPr>
        <w:t>2020</w:t>
      </w:r>
      <w:r w:rsidRPr="002E3F6F">
        <w:rPr>
          <w:rFonts w:hint="eastAsia"/>
          <w:color w:val="000000"/>
          <w:sz w:val="24"/>
          <w:szCs w:val="24"/>
          <w:lang w:val="en-GB"/>
        </w:rPr>
        <w:t>年后全球生物多样性框架对该区域的重要性，重申刚果民主共和国在第</w:t>
      </w:r>
      <w:r w:rsidRPr="002E3F6F">
        <w:rPr>
          <w:rFonts w:hint="eastAsia"/>
          <w:color w:val="000000"/>
          <w:sz w:val="24"/>
          <w:szCs w:val="24"/>
          <w:lang w:val="en-GB"/>
        </w:rPr>
        <w:t>7</w:t>
      </w:r>
      <w:r w:rsidRPr="002E3F6F">
        <w:rPr>
          <w:rFonts w:hint="eastAsia"/>
          <w:color w:val="000000"/>
          <w:sz w:val="24"/>
          <w:szCs w:val="24"/>
          <w:lang w:val="en-GB"/>
        </w:rPr>
        <w:t>场全体会议上表达的立场，要求在建议草案的开头和结尾加上括号，以便有机会进一步审议所涉问题。</w:t>
      </w:r>
    </w:p>
    <w:p w14:paraId="33369CDB" w14:textId="0466FEB4" w:rsidR="003A3043" w:rsidRPr="00F82377" w:rsidRDefault="0017157A"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17157A">
        <w:rPr>
          <w:rFonts w:hint="eastAsia"/>
          <w:color w:val="000000"/>
          <w:sz w:val="24"/>
          <w:szCs w:val="24"/>
          <w:lang w:val="en-GB"/>
        </w:rPr>
        <w:t>在</w:t>
      </w:r>
      <w:r w:rsidRPr="0017157A">
        <w:rPr>
          <w:rFonts w:hint="eastAsia"/>
          <w:color w:val="000000"/>
          <w:sz w:val="24"/>
          <w:szCs w:val="24"/>
          <w:lang w:val="en-GB"/>
        </w:rPr>
        <w:t>2022</w:t>
      </w:r>
      <w:r w:rsidRPr="0017157A">
        <w:rPr>
          <w:rFonts w:hint="eastAsia"/>
          <w:color w:val="000000"/>
          <w:sz w:val="24"/>
          <w:szCs w:val="24"/>
          <w:lang w:val="en-GB"/>
        </w:rPr>
        <w:t>年</w:t>
      </w:r>
      <w:r w:rsidRPr="0017157A">
        <w:rPr>
          <w:rFonts w:hint="eastAsia"/>
          <w:color w:val="000000"/>
          <w:sz w:val="24"/>
          <w:szCs w:val="24"/>
          <w:lang w:val="en-GB"/>
        </w:rPr>
        <w:t>3</w:t>
      </w:r>
      <w:r w:rsidRPr="0017157A">
        <w:rPr>
          <w:rFonts w:hint="eastAsia"/>
          <w:color w:val="000000"/>
          <w:sz w:val="24"/>
          <w:szCs w:val="24"/>
          <w:lang w:val="en-GB"/>
        </w:rPr>
        <w:t>月</w:t>
      </w:r>
      <w:r w:rsidRPr="0017157A">
        <w:rPr>
          <w:rFonts w:hint="eastAsia"/>
          <w:color w:val="000000"/>
          <w:sz w:val="24"/>
          <w:szCs w:val="24"/>
          <w:lang w:val="en-GB"/>
        </w:rPr>
        <w:t>28</w:t>
      </w:r>
      <w:r w:rsidRPr="0017157A">
        <w:rPr>
          <w:rFonts w:hint="eastAsia"/>
          <w:color w:val="000000"/>
          <w:sz w:val="24"/>
          <w:szCs w:val="24"/>
          <w:lang w:val="en-GB"/>
        </w:rPr>
        <w:t>日第二</w:t>
      </w:r>
      <w:r>
        <w:rPr>
          <w:rFonts w:hint="eastAsia"/>
          <w:color w:val="000000"/>
          <w:sz w:val="24"/>
          <w:szCs w:val="24"/>
          <w:lang w:val="en-GB"/>
        </w:rPr>
        <w:t>阶段会议</w:t>
      </w:r>
      <w:r w:rsidR="0012482E">
        <w:rPr>
          <w:rFonts w:hint="eastAsia"/>
          <w:color w:val="000000"/>
          <w:sz w:val="24"/>
          <w:szCs w:val="24"/>
          <w:lang w:val="en-GB"/>
        </w:rPr>
        <w:t>的</w:t>
      </w:r>
      <w:r w:rsidR="00A56D8F">
        <w:rPr>
          <w:rFonts w:hint="eastAsia"/>
          <w:color w:val="000000"/>
          <w:sz w:val="24"/>
          <w:szCs w:val="24"/>
          <w:lang w:val="en-GB"/>
        </w:rPr>
        <w:t>第九场全体会议</w:t>
      </w:r>
      <w:r w:rsidRPr="0017157A">
        <w:rPr>
          <w:rFonts w:hint="eastAsia"/>
          <w:color w:val="000000"/>
          <w:sz w:val="24"/>
          <w:szCs w:val="24"/>
          <w:lang w:val="en-GB"/>
        </w:rPr>
        <w:t>上，</w:t>
      </w:r>
      <w:r>
        <w:rPr>
          <w:rFonts w:hint="eastAsia"/>
          <w:color w:val="000000"/>
          <w:sz w:val="24"/>
          <w:szCs w:val="24"/>
          <w:lang w:val="en-GB"/>
        </w:rPr>
        <w:t>执行问题</w:t>
      </w:r>
      <w:r w:rsidRPr="0017157A">
        <w:rPr>
          <w:rFonts w:hint="eastAsia"/>
          <w:color w:val="000000"/>
          <w:sz w:val="24"/>
          <w:szCs w:val="24"/>
          <w:lang w:val="en-GB"/>
        </w:rPr>
        <w:t>附属机构通过了</w:t>
      </w:r>
      <w:r w:rsidRPr="0017157A">
        <w:rPr>
          <w:rFonts w:hint="eastAsia"/>
          <w:color w:val="000000"/>
          <w:sz w:val="24"/>
          <w:szCs w:val="24"/>
          <w:lang w:val="en-GB"/>
        </w:rPr>
        <w:t>CBD/SBI/3/L.5</w:t>
      </w:r>
      <w:r>
        <w:rPr>
          <w:rFonts w:hint="eastAsia"/>
          <w:color w:val="000000"/>
          <w:sz w:val="24"/>
          <w:szCs w:val="24"/>
          <w:lang w:val="en-GB"/>
        </w:rPr>
        <w:t>号</w:t>
      </w:r>
      <w:r w:rsidRPr="0017157A">
        <w:rPr>
          <w:rFonts w:hint="eastAsia"/>
          <w:color w:val="000000"/>
          <w:sz w:val="24"/>
          <w:szCs w:val="24"/>
          <w:lang w:val="en-GB"/>
        </w:rPr>
        <w:t>建议草案，</w:t>
      </w:r>
      <w:r>
        <w:rPr>
          <w:rFonts w:hint="eastAsia"/>
          <w:color w:val="000000"/>
          <w:sz w:val="24"/>
          <w:szCs w:val="24"/>
          <w:lang w:val="en-GB"/>
        </w:rPr>
        <w:t>使其成为</w:t>
      </w:r>
      <w:r w:rsidR="0012482E">
        <w:rPr>
          <w:rFonts w:hint="eastAsia"/>
          <w:color w:val="000000"/>
          <w:sz w:val="24"/>
          <w:szCs w:val="24"/>
          <w:lang w:val="en-GB"/>
        </w:rPr>
        <w:t>第</w:t>
      </w:r>
      <w:r w:rsidRPr="0017157A">
        <w:rPr>
          <w:rFonts w:hint="eastAsia"/>
          <w:color w:val="000000"/>
          <w:sz w:val="24"/>
          <w:szCs w:val="24"/>
          <w:lang w:val="en-GB"/>
        </w:rPr>
        <w:t>3/18</w:t>
      </w:r>
      <w:r w:rsidR="0012482E">
        <w:rPr>
          <w:rFonts w:hint="eastAsia"/>
          <w:color w:val="000000"/>
          <w:sz w:val="24"/>
          <w:szCs w:val="24"/>
          <w:lang w:val="en-GB"/>
        </w:rPr>
        <w:t>号</w:t>
      </w:r>
      <w:r w:rsidR="0012482E" w:rsidRPr="0017157A">
        <w:rPr>
          <w:rFonts w:hint="eastAsia"/>
          <w:color w:val="000000"/>
          <w:sz w:val="24"/>
          <w:szCs w:val="24"/>
          <w:lang w:val="en-GB"/>
        </w:rPr>
        <w:t>建议</w:t>
      </w:r>
      <w:r w:rsidRPr="0017157A">
        <w:rPr>
          <w:rFonts w:hint="eastAsia"/>
          <w:color w:val="000000"/>
          <w:sz w:val="24"/>
          <w:szCs w:val="24"/>
          <w:lang w:val="en-GB"/>
        </w:rPr>
        <w:t>。</w:t>
      </w:r>
      <w:r w:rsidR="0012482E" w:rsidRPr="0012482E">
        <w:rPr>
          <w:rFonts w:hint="eastAsia"/>
          <w:color w:val="000000"/>
          <w:sz w:val="24"/>
          <w:szCs w:val="24"/>
          <w:lang w:val="en-GB"/>
        </w:rPr>
        <w:t>该建议载于本报告第一部分。</w:t>
      </w:r>
    </w:p>
    <w:p w14:paraId="512C433E" w14:textId="31B81A35" w:rsidR="003A3043" w:rsidRPr="0012482E" w:rsidRDefault="003A3043" w:rsidP="00042E4C">
      <w:pPr>
        <w:pStyle w:val="Heading2"/>
        <w:rPr>
          <w:rFonts w:ascii="Times New Roman" w:eastAsia="SimSun" w:hAnsi="Times New Roman" w:cs="Times New Roman"/>
          <w:b/>
          <w:bCs/>
        </w:rPr>
      </w:pPr>
      <w:bookmarkStart w:id="226" w:name="_Toc105162293"/>
      <w:r w:rsidRPr="0012482E">
        <w:rPr>
          <w:rFonts w:ascii="Times New Roman" w:eastAsia="SimSun" w:hAnsi="Times New Roman" w:cs="Times New Roman"/>
          <w:b/>
          <w:bCs/>
        </w:rPr>
        <w:t xml:space="preserve">D.  </w:t>
      </w:r>
      <w:r w:rsidR="002861FA" w:rsidRPr="0012482E">
        <w:rPr>
          <w:rFonts w:ascii="Times New Roman" w:eastAsia="SimSun" w:hAnsi="Times New Roman" w:cs="Times New Roman"/>
          <w:b/>
          <w:bCs/>
        </w:rPr>
        <w:t xml:space="preserve">  </w:t>
      </w:r>
      <w:r w:rsidRPr="0012482E">
        <w:rPr>
          <w:rFonts w:ascii="Times New Roman" w:eastAsia="SimSun" w:hAnsi="Times New Roman" w:cs="Times New Roman"/>
          <w:b/>
          <w:bCs/>
        </w:rPr>
        <w:t>支持有效执行《名古屋议定书》的能力建设和发展</w:t>
      </w:r>
      <w:bookmarkEnd w:id="226"/>
    </w:p>
    <w:p w14:paraId="13677C12" w14:textId="72EFE5FC" w:rsidR="00E543AB" w:rsidRPr="00E543AB" w:rsidRDefault="00E543AB" w:rsidP="00E543AB">
      <w:pPr>
        <w:pStyle w:val="Para1"/>
        <w:numPr>
          <w:ilvl w:val="0"/>
          <w:numId w:val="9"/>
        </w:numPr>
        <w:suppressLineNumbers/>
        <w:suppressAutoHyphens/>
        <w:overflowPunct w:val="0"/>
        <w:autoSpaceDE w:val="0"/>
        <w:autoSpaceDN w:val="0"/>
        <w:ind w:left="0" w:firstLine="0"/>
        <w:rPr>
          <w:color w:val="000000"/>
          <w:sz w:val="24"/>
          <w:szCs w:val="24"/>
          <w:lang w:val="en-GB"/>
        </w:rPr>
      </w:pPr>
      <w:r w:rsidRPr="00E543AB">
        <w:rPr>
          <w:rFonts w:hint="eastAsia"/>
          <w:color w:val="000000"/>
          <w:sz w:val="24"/>
          <w:szCs w:val="24"/>
          <w:lang w:val="en-GB"/>
        </w:rPr>
        <w:t>在</w:t>
      </w:r>
      <w:r w:rsidRPr="00E543AB">
        <w:rPr>
          <w:rFonts w:hint="eastAsia"/>
          <w:color w:val="000000"/>
          <w:sz w:val="24"/>
          <w:szCs w:val="24"/>
          <w:lang w:val="en-GB"/>
        </w:rPr>
        <w:t xml:space="preserve"> 5 </w:t>
      </w:r>
      <w:r w:rsidRPr="00E543AB">
        <w:rPr>
          <w:rFonts w:hint="eastAsia"/>
          <w:color w:val="000000"/>
          <w:sz w:val="24"/>
          <w:szCs w:val="24"/>
          <w:lang w:val="en-GB"/>
        </w:rPr>
        <w:t>月</w:t>
      </w:r>
      <w:r w:rsidRPr="00E543AB">
        <w:rPr>
          <w:rFonts w:hint="eastAsia"/>
          <w:color w:val="000000"/>
          <w:sz w:val="24"/>
          <w:szCs w:val="24"/>
          <w:lang w:val="en-GB"/>
        </w:rPr>
        <w:t xml:space="preserve"> 18 </w:t>
      </w:r>
      <w:r w:rsidRPr="00E543AB">
        <w:rPr>
          <w:rFonts w:hint="eastAsia"/>
          <w:color w:val="000000"/>
          <w:sz w:val="24"/>
          <w:szCs w:val="24"/>
          <w:lang w:val="en-GB"/>
        </w:rPr>
        <w:t>日</w:t>
      </w:r>
      <w:r>
        <w:rPr>
          <w:rFonts w:hint="eastAsia"/>
          <w:color w:val="000000"/>
          <w:sz w:val="24"/>
          <w:szCs w:val="24"/>
          <w:lang w:val="en-GB"/>
        </w:rPr>
        <w:t>第一阶段会议的第三场</w:t>
      </w:r>
      <w:r w:rsidRPr="00E543AB">
        <w:rPr>
          <w:rFonts w:hint="eastAsia"/>
          <w:color w:val="000000"/>
          <w:sz w:val="24"/>
          <w:szCs w:val="24"/>
          <w:lang w:val="en-GB"/>
        </w:rPr>
        <w:t>全体会议</w:t>
      </w:r>
      <w:r>
        <w:rPr>
          <w:rFonts w:hint="eastAsia"/>
          <w:color w:val="000000"/>
          <w:sz w:val="24"/>
          <w:szCs w:val="24"/>
          <w:lang w:val="en-GB"/>
        </w:rPr>
        <w:t>上，</w:t>
      </w:r>
      <w:r w:rsidRPr="00E543AB">
        <w:rPr>
          <w:rFonts w:hint="eastAsia"/>
          <w:color w:val="000000"/>
          <w:sz w:val="24"/>
          <w:szCs w:val="24"/>
          <w:lang w:val="en-GB"/>
        </w:rPr>
        <w:t>主席</w:t>
      </w:r>
      <w:r>
        <w:rPr>
          <w:rFonts w:hint="eastAsia"/>
          <w:color w:val="000000"/>
          <w:sz w:val="24"/>
          <w:szCs w:val="24"/>
          <w:lang w:val="en-GB"/>
        </w:rPr>
        <w:t>在</w:t>
      </w:r>
      <w:r w:rsidRPr="00E543AB">
        <w:rPr>
          <w:rFonts w:hint="eastAsia"/>
          <w:color w:val="000000"/>
          <w:sz w:val="24"/>
          <w:szCs w:val="24"/>
          <w:lang w:val="en-GB"/>
        </w:rPr>
        <w:t>交换意见之后说，她将根据</w:t>
      </w:r>
      <w:r w:rsidRPr="00E543AB">
        <w:rPr>
          <w:rFonts w:hint="eastAsia"/>
          <w:color w:val="000000"/>
          <w:sz w:val="24"/>
          <w:szCs w:val="24"/>
          <w:lang w:val="en-GB"/>
        </w:rPr>
        <w:t>CBD/SBI/3/16</w:t>
      </w:r>
      <w:r w:rsidRPr="00E543AB">
        <w:rPr>
          <w:rFonts w:hint="eastAsia"/>
          <w:color w:val="000000"/>
          <w:sz w:val="24"/>
          <w:szCs w:val="24"/>
          <w:lang w:val="en-GB"/>
        </w:rPr>
        <w:t>号文件中提出的决定草案基本内容，参照</w:t>
      </w:r>
      <w:r w:rsidRPr="00E543AB">
        <w:rPr>
          <w:rFonts w:hint="eastAsia"/>
          <w:color w:val="000000"/>
          <w:sz w:val="24"/>
          <w:szCs w:val="24"/>
          <w:lang w:val="en-GB"/>
        </w:rPr>
        <w:t>3</w:t>
      </w:r>
      <w:r w:rsidRPr="00E543AB">
        <w:rPr>
          <w:rFonts w:hint="eastAsia"/>
          <w:color w:val="000000"/>
          <w:sz w:val="24"/>
          <w:szCs w:val="24"/>
          <w:lang w:val="en-GB"/>
        </w:rPr>
        <w:t>月非正式会议和本次会议期间口头表达的或表示支持的意见以及收到的书面意见，编写一份关于支持有效执行《名古屋议定书》的能力建设和发展的订正案文，供执行问题附属机构审议。</w:t>
      </w:r>
    </w:p>
    <w:p w14:paraId="35EAB610" w14:textId="040F7D1C" w:rsidR="00E543AB" w:rsidRPr="00E543AB" w:rsidRDefault="00E543AB" w:rsidP="00E543AB">
      <w:pPr>
        <w:pStyle w:val="Para1"/>
        <w:numPr>
          <w:ilvl w:val="0"/>
          <w:numId w:val="9"/>
        </w:numPr>
        <w:suppressLineNumbers/>
        <w:suppressAutoHyphens/>
        <w:overflowPunct w:val="0"/>
        <w:autoSpaceDE w:val="0"/>
        <w:autoSpaceDN w:val="0"/>
        <w:ind w:left="0" w:firstLine="0"/>
        <w:rPr>
          <w:color w:val="000000"/>
          <w:sz w:val="24"/>
          <w:szCs w:val="24"/>
          <w:lang w:val="en-GB"/>
        </w:rPr>
      </w:pPr>
      <w:r w:rsidRPr="00E543AB">
        <w:rPr>
          <w:rFonts w:hint="eastAsia"/>
          <w:color w:val="000000"/>
          <w:sz w:val="24"/>
          <w:szCs w:val="24"/>
          <w:lang w:val="en-GB"/>
        </w:rPr>
        <w:t>执行问题附属机构同意将主席提交的关于评估支持有效执行《名古屋议定书》的能力建设和发展战略框架的建议草案（</w:t>
      </w:r>
      <w:r w:rsidRPr="00E543AB">
        <w:rPr>
          <w:rFonts w:hint="eastAsia"/>
          <w:color w:val="000000"/>
          <w:sz w:val="24"/>
          <w:szCs w:val="24"/>
          <w:lang w:val="en-GB"/>
        </w:rPr>
        <w:t>CBD/SBI/3/CRP.6</w:t>
      </w:r>
      <w:r w:rsidRPr="00E543AB">
        <w:rPr>
          <w:rFonts w:hint="eastAsia"/>
          <w:color w:val="000000"/>
          <w:sz w:val="24"/>
          <w:szCs w:val="24"/>
          <w:lang w:val="en-GB"/>
        </w:rPr>
        <w:t>）推迟到将在晚些时候面对面举行的本次会议第二部分会议上审议。</w:t>
      </w:r>
    </w:p>
    <w:p w14:paraId="2A1C7884" w14:textId="7856F4E5" w:rsidR="003A3043" w:rsidRPr="004F1E40" w:rsidRDefault="008A53FC"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4F1E40">
        <w:rPr>
          <w:rFonts w:hint="eastAsia"/>
          <w:color w:val="000000"/>
          <w:sz w:val="24"/>
          <w:szCs w:val="24"/>
          <w:lang w:val="zh-CN"/>
        </w:rPr>
        <w:t>在</w:t>
      </w:r>
      <w:r w:rsidRPr="004F1E40">
        <w:rPr>
          <w:rFonts w:hint="eastAsia"/>
          <w:color w:val="000000"/>
          <w:sz w:val="24"/>
          <w:szCs w:val="24"/>
          <w:lang w:val="zh-CN"/>
        </w:rPr>
        <w:t>2</w:t>
      </w:r>
      <w:r w:rsidRPr="004F1E40">
        <w:rPr>
          <w:color w:val="000000"/>
          <w:sz w:val="24"/>
          <w:szCs w:val="24"/>
          <w:lang w:val="zh-CN"/>
        </w:rPr>
        <w:t>022</w:t>
      </w:r>
      <w:r w:rsidRPr="004F1E40">
        <w:rPr>
          <w:rFonts w:hint="eastAsia"/>
          <w:color w:val="000000"/>
          <w:sz w:val="24"/>
          <w:szCs w:val="24"/>
          <w:lang w:val="zh-CN"/>
        </w:rPr>
        <w:t>年</w:t>
      </w:r>
      <w:r w:rsidRPr="004F1E40">
        <w:rPr>
          <w:rFonts w:hint="eastAsia"/>
          <w:color w:val="000000"/>
          <w:sz w:val="24"/>
          <w:szCs w:val="24"/>
          <w:lang w:val="zh-CN"/>
        </w:rPr>
        <w:t>3</w:t>
      </w:r>
      <w:r w:rsidRPr="004F1E40">
        <w:rPr>
          <w:rFonts w:hint="eastAsia"/>
          <w:color w:val="000000"/>
          <w:sz w:val="24"/>
          <w:szCs w:val="24"/>
          <w:lang w:val="zh-CN"/>
        </w:rPr>
        <w:t>月</w:t>
      </w:r>
      <w:r w:rsidRPr="004F1E40">
        <w:rPr>
          <w:rFonts w:hint="eastAsia"/>
          <w:color w:val="000000"/>
          <w:sz w:val="24"/>
          <w:szCs w:val="24"/>
          <w:lang w:val="zh-CN"/>
        </w:rPr>
        <w:t>2</w:t>
      </w:r>
      <w:r w:rsidRPr="004F1E40">
        <w:rPr>
          <w:color w:val="000000"/>
          <w:sz w:val="24"/>
          <w:szCs w:val="24"/>
          <w:lang w:val="zh-CN"/>
        </w:rPr>
        <w:t>2</w:t>
      </w:r>
      <w:r w:rsidRPr="004F1E40">
        <w:rPr>
          <w:rFonts w:hint="eastAsia"/>
          <w:color w:val="000000"/>
          <w:sz w:val="24"/>
          <w:szCs w:val="24"/>
          <w:lang w:val="zh-CN"/>
        </w:rPr>
        <w:t>日</w:t>
      </w:r>
      <w:r w:rsidR="00327DDC">
        <w:rPr>
          <w:rFonts w:hint="eastAsia"/>
          <w:color w:val="000000"/>
          <w:sz w:val="24"/>
          <w:szCs w:val="24"/>
          <w:lang w:val="zh-CN"/>
        </w:rPr>
        <w:t>第二阶段会议</w:t>
      </w:r>
      <w:r w:rsidRPr="004F1E40">
        <w:rPr>
          <w:rFonts w:hint="eastAsia"/>
          <w:color w:val="000000"/>
          <w:sz w:val="24"/>
          <w:szCs w:val="24"/>
          <w:lang w:val="zh-CN"/>
        </w:rPr>
        <w:t>的</w:t>
      </w:r>
      <w:r w:rsidR="00A56D8F">
        <w:rPr>
          <w:rFonts w:hint="eastAsia"/>
          <w:color w:val="000000"/>
          <w:sz w:val="24"/>
          <w:szCs w:val="24"/>
          <w:lang w:val="zh-CN"/>
        </w:rPr>
        <w:t>第四场全体会议</w:t>
      </w:r>
      <w:r w:rsidRPr="004F1E40">
        <w:rPr>
          <w:rFonts w:hint="eastAsia"/>
          <w:color w:val="000000"/>
          <w:sz w:val="24"/>
          <w:szCs w:val="24"/>
          <w:lang w:val="zh-CN"/>
        </w:rPr>
        <w:t>上，执行问题附属机构</w:t>
      </w:r>
      <w:r w:rsidR="003A3043" w:rsidRPr="004F1E40">
        <w:rPr>
          <w:color w:val="000000"/>
          <w:sz w:val="24"/>
          <w:szCs w:val="24"/>
          <w:lang w:val="zh-CN"/>
        </w:rPr>
        <w:t>审议了主席在第一阶段会议期间提交的关于</w:t>
      </w:r>
      <w:r w:rsidR="004F1E40" w:rsidRPr="004F1E40">
        <w:rPr>
          <w:rFonts w:hint="eastAsia"/>
          <w:color w:val="000000"/>
          <w:sz w:val="24"/>
          <w:szCs w:val="24"/>
          <w:lang w:val="zh-CN"/>
        </w:rPr>
        <w:t>评价</w:t>
      </w:r>
      <w:r w:rsidR="003A3043" w:rsidRPr="004F1E40">
        <w:rPr>
          <w:color w:val="000000"/>
          <w:sz w:val="24"/>
          <w:szCs w:val="24"/>
          <w:lang w:val="zh-CN"/>
        </w:rPr>
        <w:t>支</w:t>
      </w:r>
      <w:r w:rsidR="003A3043" w:rsidRPr="004F1E40">
        <w:rPr>
          <w:rFonts w:eastAsia="MS Gothic"/>
          <w:color w:val="000000"/>
          <w:sz w:val="24"/>
          <w:szCs w:val="24"/>
          <w:lang w:val="zh-CN"/>
        </w:rPr>
        <w:t>​</w:t>
      </w:r>
      <w:r w:rsidR="003A3043" w:rsidRPr="004F1E40">
        <w:rPr>
          <w:color w:val="000000"/>
          <w:sz w:val="24"/>
          <w:szCs w:val="24"/>
          <w:lang w:val="zh-CN"/>
        </w:rPr>
        <w:t>持</w:t>
      </w:r>
      <w:r w:rsidR="003A3043" w:rsidRPr="004F1E40">
        <w:rPr>
          <w:rFonts w:eastAsia="MS Gothic"/>
          <w:color w:val="000000"/>
          <w:sz w:val="24"/>
          <w:szCs w:val="24"/>
          <w:lang w:val="zh-CN"/>
        </w:rPr>
        <w:t>​</w:t>
      </w:r>
      <w:r w:rsidR="003A3043" w:rsidRPr="004F1E40">
        <w:rPr>
          <w:color w:val="000000"/>
          <w:sz w:val="24"/>
          <w:szCs w:val="24"/>
          <w:lang w:val="zh-CN"/>
        </w:rPr>
        <w:t>有</w:t>
      </w:r>
      <w:r w:rsidR="003A3043" w:rsidRPr="004F1E40">
        <w:rPr>
          <w:rFonts w:eastAsia="MS Gothic"/>
          <w:color w:val="000000"/>
          <w:sz w:val="24"/>
          <w:szCs w:val="24"/>
          <w:lang w:val="zh-CN"/>
        </w:rPr>
        <w:t>​</w:t>
      </w:r>
      <w:r w:rsidR="003A3043" w:rsidRPr="004F1E40">
        <w:rPr>
          <w:color w:val="000000"/>
          <w:sz w:val="24"/>
          <w:szCs w:val="24"/>
          <w:lang w:val="zh-CN"/>
        </w:rPr>
        <w:t>效</w:t>
      </w:r>
      <w:r w:rsidR="003A3043" w:rsidRPr="004F1E40">
        <w:rPr>
          <w:rFonts w:eastAsia="MS Gothic"/>
          <w:color w:val="000000"/>
          <w:sz w:val="24"/>
          <w:szCs w:val="24"/>
          <w:lang w:val="zh-CN"/>
        </w:rPr>
        <w:t>​</w:t>
      </w:r>
      <w:r w:rsidR="003A3043" w:rsidRPr="004F1E40">
        <w:rPr>
          <w:color w:val="000000"/>
          <w:sz w:val="24"/>
          <w:szCs w:val="24"/>
          <w:lang w:val="zh-CN"/>
        </w:rPr>
        <w:t>执</w:t>
      </w:r>
      <w:r w:rsidR="003A3043" w:rsidRPr="004F1E40">
        <w:rPr>
          <w:rFonts w:eastAsia="MS Gothic"/>
          <w:color w:val="000000"/>
          <w:sz w:val="24"/>
          <w:szCs w:val="24"/>
          <w:lang w:val="zh-CN"/>
        </w:rPr>
        <w:t>​</w:t>
      </w:r>
      <w:r w:rsidR="003A3043" w:rsidRPr="004F1E40">
        <w:rPr>
          <w:color w:val="000000"/>
          <w:sz w:val="24"/>
          <w:szCs w:val="24"/>
          <w:lang w:val="zh-CN"/>
        </w:rPr>
        <w:t>行</w:t>
      </w:r>
      <w:r w:rsidR="003A3043" w:rsidRPr="004F1E40">
        <w:rPr>
          <w:rFonts w:eastAsia="MS Gothic"/>
          <w:color w:val="000000"/>
          <w:sz w:val="24"/>
          <w:szCs w:val="24"/>
          <w:lang w:val="zh-CN"/>
        </w:rPr>
        <w:t>​</w:t>
      </w:r>
      <w:r w:rsidR="003A3043" w:rsidRPr="004F1E40">
        <w:rPr>
          <w:color w:val="000000"/>
          <w:sz w:val="24"/>
          <w:szCs w:val="24"/>
          <w:lang w:val="zh-CN"/>
        </w:rPr>
        <w:t>《</w:t>
      </w:r>
      <w:r w:rsidR="003A3043" w:rsidRPr="004F1E40">
        <w:rPr>
          <w:rFonts w:eastAsia="MS Gothic"/>
          <w:color w:val="000000"/>
          <w:sz w:val="24"/>
          <w:szCs w:val="24"/>
          <w:lang w:val="zh-CN"/>
        </w:rPr>
        <w:t>​</w:t>
      </w:r>
      <w:r w:rsidR="003A3043" w:rsidRPr="004F1E40">
        <w:rPr>
          <w:color w:val="000000"/>
          <w:sz w:val="24"/>
          <w:szCs w:val="24"/>
          <w:lang w:val="zh-CN"/>
        </w:rPr>
        <w:t>名</w:t>
      </w:r>
      <w:r w:rsidR="003A3043" w:rsidRPr="004F1E40">
        <w:rPr>
          <w:rFonts w:eastAsia="MS Gothic"/>
          <w:color w:val="000000"/>
          <w:sz w:val="24"/>
          <w:szCs w:val="24"/>
          <w:lang w:val="zh-CN"/>
        </w:rPr>
        <w:t>​</w:t>
      </w:r>
      <w:r w:rsidR="003A3043" w:rsidRPr="004F1E40">
        <w:rPr>
          <w:color w:val="000000"/>
          <w:sz w:val="24"/>
          <w:szCs w:val="24"/>
          <w:lang w:val="zh-CN"/>
        </w:rPr>
        <w:t>古</w:t>
      </w:r>
      <w:r w:rsidR="003A3043" w:rsidRPr="004F1E40">
        <w:rPr>
          <w:rFonts w:eastAsia="MS Gothic"/>
          <w:color w:val="000000"/>
          <w:sz w:val="24"/>
          <w:szCs w:val="24"/>
          <w:lang w:val="zh-CN"/>
        </w:rPr>
        <w:t>​</w:t>
      </w:r>
      <w:r w:rsidR="003A3043" w:rsidRPr="004F1E40">
        <w:rPr>
          <w:color w:val="000000"/>
          <w:sz w:val="24"/>
          <w:szCs w:val="24"/>
          <w:lang w:val="zh-CN"/>
        </w:rPr>
        <w:t>屋</w:t>
      </w:r>
      <w:r w:rsidR="003A3043" w:rsidRPr="004F1E40">
        <w:rPr>
          <w:rFonts w:eastAsia="MS Gothic"/>
          <w:color w:val="000000"/>
          <w:sz w:val="24"/>
          <w:szCs w:val="24"/>
          <w:lang w:val="zh-CN"/>
        </w:rPr>
        <w:t>​</w:t>
      </w:r>
      <w:r w:rsidR="003A3043" w:rsidRPr="004F1E40">
        <w:rPr>
          <w:color w:val="000000"/>
          <w:sz w:val="24"/>
          <w:szCs w:val="24"/>
          <w:lang w:val="zh-CN"/>
        </w:rPr>
        <w:t>议</w:t>
      </w:r>
      <w:r w:rsidR="003A3043" w:rsidRPr="004F1E40">
        <w:rPr>
          <w:rFonts w:eastAsia="MS Gothic"/>
          <w:color w:val="000000"/>
          <w:sz w:val="24"/>
          <w:szCs w:val="24"/>
          <w:lang w:val="zh-CN"/>
        </w:rPr>
        <w:t>​</w:t>
      </w:r>
      <w:r w:rsidR="003A3043" w:rsidRPr="004F1E40">
        <w:rPr>
          <w:color w:val="000000"/>
          <w:sz w:val="24"/>
          <w:szCs w:val="24"/>
          <w:lang w:val="zh-CN"/>
        </w:rPr>
        <w:t>定</w:t>
      </w:r>
      <w:r w:rsidR="003A3043" w:rsidRPr="004F1E40">
        <w:rPr>
          <w:rFonts w:eastAsia="MS Gothic"/>
          <w:color w:val="000000"/>
          <w:sz w:val="24"/>
          <w:szCs w:val="24"/>
          <w:lang w:val="zh-CN"/>
        </w:rPr>
        <w:t>​</w:t>
      </w:r>
      <w:r w:rsidR="003A3043" w:rsidRPr="004F1E40">
        <w:rPr>
          <w:color w:val="000000"/>
          <w:sz w:val="24"/>
          <w:szCs w:val="24"/>
          <w:lang w:val="zh-CN"/>
        </w:rPr>
        <w:t>书</w:t>
      </w:r>
      <w:r w:rsidR="003A3043" w:rsidRPr="004F1E40">
        <w:rPr>
          <w:rFonts w:eastAsia="MS Gothic"/>
          <w:color w:val="000000"/>
          <w:sz w:val="24"/>
          <w:szCs w:val="24"/>
          <w:lang w:val="zh-CN"/>
        </w:rPr>
        <w:t>​</w:t>
      </w:r>
      <w:r w:rsidR="003A3043" w:rsidRPr="004F1E40">
        <w:rPr>
          <w:color w:val="000000"/>
          <w:sz w:val="24"/>
          <w:szCs w:val="24"/>
          <w:lang w:val="zh-CN"/>
        </w:rPr>
        <w:t>》</w:t>
      </w:r>
      <w:r w:rsidR="003A3043" w:rsidRPr="004F1E40">
        <w:rPr>
          <w:rFonts w:eastAsia="MS Gothic"/>
          <w:color w:val="000000"/>
          <w:sz w:val="24"/>
          <w:szCs w:val="24"/>
          <w:lang w:val="zh-CN"/>
        </w:rPr>
        <w:t>​</w:t>
      </w:r>
      <w:r w:rsidR="003A3043" w:rsidRPr="004F1E40">
        <w:rPr>
          <w:color w:val="000000"/>
          <w:sz w:val="24"/>
          <w:szCs w:val="24"/>
          <w:lang w:val="zh-CN"/>
        </w:rPr>
        <w:t>能</w:t>
      </w:r>
      <w:r w:rsidR="003A3043" w:rsidRPr="004F1E40">
        <w:rPr>
          <w:rFonts w:eastAsia="MS Gothic"/>
          <w:color w:val="000000"/>
          <w:sz w:val="24"/>
          <w:szCs w:val="24"/>
          <w:lang w:val="zh-CN"/>
        </w:rPr>
        <w:t>​</w:t>
      </w:r>
      <w:r w:rsidR="003A3043" w:rsidRPr="004F1E40">
        <w:rPr>
          <w:color w:val="000000"/>
          <w:sz w:val="24"/>
          <w:szCs w:val="24"/>
          <w:lang w:val="zh-CN"/>
        </w:rPr>
        <w:t>力</w:t>
      </w:r>
      <w:r w:rsidR="003A3043" w:rsidRPr="004F1E40">
        <w:rPr>
          <w:rFonts w:eastAsia="MS Gothic"/>
          <w:color w:val="000000"/>
          <w:sz w:val="24"/>
          <w:szCs w:val="24"/>
          <w:lang w:val="zh-CN"/>
        </w:rPr>
        <w:t>​</w:t>
      </w:r>
      <w:r w:rsidR="003A3043" w:rsidRPr="004F1E40">
        <w:rPr>
          <w:color w:val="000000"/>
          <w:sz w:val="24"/>
          <w:szCs w:val="24"/>
          <w:lang w:val="zh-CN"/>
        </w:rPr>
        <w:t>建</w:t>
      </w:r>
      <w:r w:rsidR="003A3043" w:rsidRPr="004F1E40">
        <w:rPr>
          <w:rFonts w:eastAsia="MS Gothic"/>
          <w:color w:val="000000"/>
          <w:sz w:val="24"/>
          <w:szCs w:val="24"/>
          <w:lang w:val="zh-CN"/>
        </w:rPr>
        <w:t>​</w:t>
      </w:r>
      <w:r w:rsidR="003A3043" w:rsidRPr="004F1E40">
        <w:rPr>
          <w:color w:val="000000"/>
          <w:sz w:val="24"/>
          <w:szCs w:val="24"/>
          <w:lang w:val="zh-CN"/>
        </w:rPr>
        <w:t>设</w:t>
      </w:r>
      <w:r w:rsidR="003A3043" w:rsidRPr="004F1E40">
        <w:rPr>
          <w:rFonts w:eastAsia="MS Gothic"/>
          <w:color w:val="000000"/>
          <w:sz w:val="24"/>
          <w:szCs w:val="24"/>
          <w:lang w:val="zh-CN"/>
        </w:rPr>
        <w:t>​</w:t>
      </w:r>
      <w:r w:rsidR="003A3043" w:rsidRPr="004F1E40">
        <w:rPr>
          <w:color w:val="000000"/>
          <w:sz w:val="24"/>
          <w:szCs w:val="24"/>
          <w:lang w:val="zh-CN"/>
        </w:rPr>
        <w:t>和</w:t>
      </w:r>
      <w:r w:rsidR="003A3043" w:rsidRPr="004F1E40">
        <w:rPr>
          <w:rFonts w:eastAsia="MS Gothic"/>
          <w:color w:val="000000"/>
          <w:sz w:val="24"/>
          <w:szCs w:val="24"/>
          <w:lang w:val="zh-CN"/>
        </w:rPr>
        <w:t>​</w:t>
      </w:r>
      <w:r w:rsidR="003A3043" w:rsidRPr="004F1E40">
        <w:rPr>
          <w:color w:val="000000"/>
          <w:sz w:val="24"/>
          <w:szCs w:val="24"/>
          <w:lang w:val="zh-CN"/>
        </w:rPr>
        <w:t>发</w:t>
      </w:r>
      <w:r w:rsidR="003A3043" w:rsidRPr="004F1E40">
        <w:rPr>
          <w:rFonts w:eastAsia="MS Gothic"/>
          <w:color w:val="000000"/>
          <w:sz w:val="24"/>
          <w:szCs w:val="24"/>
          <w:lang w:val="zh-CN"/>
        </w:rPr>
        <w:t>​</w:t>
      </w:r>
      <w:r w:rsidR="003A3043" w:rsidRPr="004F1E40">
        <w:rPr>
          <w:color w:val="000000"/>
          <w:sz w:val="24"/>
          <w:szCs w:val="24"/>
          <w:lang w:val="zh-CN"/>
        </w:rPr>
        <w:t>展</w:t>
      </w:r>
      <w:r w:rsidR="003A3043" w:rsidRPr="004F1E40">
        <w:rPr>
          <w:rFonts w:eastAsia="MS Gothic"/>
          <w:color w:val="000000"/>
          <w:sz w:val="24"/>
          <w:szCs w:val="24"/>
          <w:lang w:val="zh-CN"/>
        </w:rPr>
        <w:t>​</w:t>
      </w:r>
      <w:r w:rsidR="003A3043" w:rsidRPr="004F1E40">
        <w:rPr>
          <w:color w:val="000000"/>
          <w:sz w:val="24"/>
          <w:szCs w:val="24"/>
          <w:lang w:val="zh-CN"/>
        </w:rPr>
        <w:t>战</w:t>
      </w:r>
      <w:r w:rsidR="003A3043" w:rsidRPr="004F1E40">
        <w:rPr>
          <w:rFonts w:eastAsia="MS Gothic"/>
          <w:color w:val="000000"/>
          <w:sz w:val="24"/>
          <w:szCs w:val="24"/>
          <w:lang w:val="zh-CN"/>
        </w:rPr>
        <w:t>​</w:t>
      </w:r>
      <w:r w:rsidR="003A3043" w:rsidRPr="004F1E40">
        <w:rPr>
          <w:color w:val="000000"/>
          <w:sz w:val="24"/>
          <w:szCs w:val="24"/>
          <w:lang w:val="zh-CN"/>
        </w:rPr>
        <w:t>略</w:t>
      </w:r>
      <w:r w:rsidR="003A3043" w:rsidRPr="004F1E40">
        <w:rPr>
          <w:rFonts w:eastAsia="MS Gothic"/>
          <w:color w:val="000000"/>
          <w:sz w:val="24"/>
          <w:szCs w:val="24"/>
          <w:lang w:val="zh-CN"/>
        </w:rPr>
        <w:t>​</w:t>
      </w:r>
      <w:r w:rsidR="003A3043" w:rsidRPr="004F1E40">
        <w:rPr>
          <w:color w:val="000000"/>
          <w:sz w:val="24"/>
          <w:szCs w:val="24"/>
          <w:lang w:val="zh-CN"/>
        </w:rPr>
        <w:t>框</w:t>
      </w:r>
      <w:r w:rsidR="003A3043" w:rsidRPr="004F1E40">
        <w:rPr>
          <w:rFonts w:eastAsia="MS Gothic"/>
          <w:color w:val="000000"/>
          <w:sz w:val="24"/>
          <w:szCs w:val="24"/>
          <w:lang w:val="zh-CN"/>
        </w:rPr>
        <w:t>​</w:t>
      </w:r>
      <w:r w:rsidR="003A3043" w:rsidRPr="004F1E40">
        <w:rPr>
          <w:color w:val="000000"/>
          <w:sz w:val="24"/>
          <w:szCs w:val="24"/>
          <w:lang w:val="zh-CN"/>
        </w:rPr>
        <w:t>架</w:t>
      </w:r>
      <w:r w:rsidR="003A3043" w:rsidRPr="004F1E40">
        <w:rPr>
          <w:rFonts w:eastAsia="MS Gothic"/>
          <w:color w:val="000000"/>
          <w:sz w:val="24"/>
          <w:szCs w:val="24"/>
          <w:lang w:val="zh-CN"/>
        </w:rPr>
        <w:t>​</w:t>
      </w:r>
      <w:r w:rsidR="003A3043" w:rsidRPr="004F1E40">
        <w:rPr>
          <w:color w:val="000000"/>
          <w:sz w:val="24"/>
          <w:szCs w:val="24"/>
          <w:lang w:val="zh-CN"/>
        </w:rPr>
        <w:t>的建议草案</w:t>
      </w:r>
      <w:r w:rsidRPr="004F1E40">
        <w:rPr>
          <w:rFonts w:hint="eastAsia"/>
          <w:color w:val="000000"/>
          <w:sz w:val="24"/>
          <w:szCs w:val="24"/>
          <w:lang w:val="zh-CN"/>
        </w:rPr>
        <w:t>（</w:t>
      </w:r>
      <w:r w:rsidR="003A3043" w:rsidRPr="004F1E40">
        <w:rPr>
          <w:color w:val="000000"/>
          <w:sz w:val="24"/>
          <w:szCs w:val="24"/>
          <w:lang w:val="zh-CN"/>
        </w:rPr>
        <w:t>CBD/SBI/3/CRP.6</w:t>
      </w:r>
      <w:r w:rsidRPr="004F1E40">
        <w:rPr>
          <w:rFonts w:hint="eastAsia"/>
          <w:color w:val="000000"/>
          <w:sz w:val="24"/>
          <w:szCs w:val="24"/>
          <w:lang w:val="zh-CN"/>
        </w:rPr>
        <w:t>）。</w:t>
      </w:r>
    </w:p>
    <w:p w14:paraId="366527F3" w14:textId="2FB03052" w:rsidR="004F1E40" w:rsidRPr="001A4F1D" w:rsidRDefault="00415549" w:rsidP="00042E4C">
      <w:pPr>
        <w:pStyle w:val="Para1"/>
        <w:numPr>
          <w:ilvl w:val="0"/>
          <w:numId w:val="9"/>
        </w:numPr>
        <w:suppressLineNumbers/>
        <w:suppressAutoHyphens/>
        <w:overflowPunct w:val="0"/>
        <w:autoSpaceDE w:val="0"/>
        <w:autoSpaceDN w:val="0"/>
        <w:ind w:left="0" w:firstLine="0"/>
        <w:rPr>
          <w:color w:val="000000"/>
          <w:sz w:val="24"/>
          <w:szCs w:val="24"/>
        </w:rPr>
      </w:pPr>
      <w:r>
        <w:rPr>
          <w:rFonts w:hint="eastAsia"/>
          <w:color w:val="000000"/>
          <w:sz w:val="24"/>
          <w:szCs w:val="24"/>
          <w:lang w:val="zh-CN"/>
        </w:rPr>
        <w:t>在交换意见</w:t>
      </w:r>
      <w:r w:rsidR="004F1E40" w:rsidRPr="001A4F1D">
        <w:rPr>
          <w:rFonts w:hint="eastAsia"/>
          <w:color w:val="000000"/>
          <w:sz w:val="24"/>
          <w:szCs w:val="24"/>
          <w:lang w:val="zh-CN"/>
        </w:rPr>
        <w:t>后，</w:t>
      </w:r>
      <w:r w:rsidR="00647BB3" w:rsidRPr="001A4F1D">
        <w:rPr>
          <w:rFonts w:hAnsi="SimSun" w:hint="eastAsia"/>
          <w:sz w:val="24"/>
          <w:szCs w:val="24"/>
        </w:rPr>
        <w:t>经口头修正的建议草案获准作为</w:t>
      </w:r>
      <w:r w:rsidR="001A4F1D" w:rsidRPr="001A4F1D">
        <w:rPr>
          <w:rFonts w:hAnsi="SimSun" w:hint="eastAsia"/>
          <w:sz w:val="24"/>
          <w:szCs w:val="24"/>
        </w:rPr>
        <w:t>建议</w:t>
      </w:r>
      <w:r w:rsidR="00647BB3" w:rsidRPr="001A4F1D">
        <w:rPr>
          <w:rFonts w:hAnsi="SimSun" w:hint="eastAsia"/>
          <w:sz w:val="24"/>
          <w:szCs w:val="24"/>
        </w:rPr>
        <w:t>草案</w:t>
      </w:r>
      <w:r w:rsidR="001A4F1D" w:rsidRPr="001A4F1D">
        <w:rPr>
          <w:color w:val="000000"/>
          <w:sz w:val="24"/>
          <w:szCs w:val="24"/>
        </w:rPr>
        <w:t>CBD/SBI/3/L.XX</w:t>
      </w:r>
      <w:r w:rsidR="00647BB3" w:rsidRPr="001A4F1D">
        <w:rPr>
          <w:rFonts w:hAnsi="SimSun" w:hint="eastAsia"/>
          <w:sz w:val="24"/>
          <w:szCs w:val="24"/>
        </w:rPr>
        <w:t>供执行问题附属机构正式通过。</w:t>
      </w:r>
    </w:p>
    <w:p w14:paraId="21483560" w14:textId="1FB6F849" w:rsidR="003A3043" w:rsidRPr="00F82377" w:rsidRDefault="00327DDC"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327DDC">
        <w:rPr>
          <w:rFonts w:hint="eastAsia"/>
          <w:color w:val="000000"/>
          <w:sz w:val="24"/>
          <w:szCs w:val="24"/>
          <w:lang w:val="zh-CN"/>
        </w:rPr>
        <w:t>在</w:t>
      </w:r>
      <w:r w:rsidRPr="00327DDC">
        <w:rPr>
          <w:rFonts w:hint="eastAsia"/>
          <w:color w:val="000000"/>
          <w:sz w:val="24"/>
          <w:szCs w:val="24"/>
          <w:lang w:val="zh-CN"/>
        </w:rPr>
        <w:t>2022</w:t>
      </w:r>
      <w:r w:rsidRPr="00327DDC">
        <w:rPr>
          <w:rFonts w:hint="eastAsia"/>
          <w:color w:val="000000"/>
          <w:sz w:val="24"/>
          <w:szCs w:val="24"/>
          <w:lang w:val="zh-CN"/>
        </w:rPr>
        <w:t>年</w:t>
      </w:r>
      <w:r w:rsidRPr="00327DDC">
        <w:rPr>
          <w:rFonts w:hint="eastAsia"/>
          <w:color w:val="000000"/>
          <w:sz w:val="24"/>
          <w:szCs w:val="24"/>
          <w:lang w:val="zh-CN"/>
        </w:rPr>
        <w:t>3</w:t>
      </w:r>
      <w:r w:rsidRPr="00327DDC">
        <w:rPr>
          <w:rFonts w:hint="eastAsia"/>
          <w:color w:val="000000"/>
          <w:sz w:val="24"/>
          <w:szCs w:val="24"/>
          <w:lang w:val="zh-CN"/>
        </w:rPr>
        <w:t>月</w:t>
      </w:r>
      <w:r w:rsidRPr="00327DDC">
        <w:rPr>
          <w:rFonts w:hint="eastAsia"/>
          <w:color w:val="000000"/>
          <w:sz w:val="24"/>
          <w:szCs w:val="24"/>
          <w:lang w:val="zh-CN"/>
        </w:rPr>
        <w:t>28</w:t>
      </w:r>
      <w:r w:rsidRPr="00327DDC">
        <w:rPr>
          <w:rFonts w:hint="eastAsia"/>
          <w:color w:val="000000"/>
          <w:sz w:val="24"/>
          <w:szCs w:val="24"/>
          <w:lang w:val="zh-CN"/>
        </w:rPr>
        <w:t>日第二阶段会议的</w:t>
      </w:r>
      <w:r w:rsidR="00A56D8F">
        <w:rPr>
          <w:rFonts w:hint="eastAsia"/>
          <w:color w:val="000000"/>
          <w:sz w:val="24"/>
          <w:szCs w:val="24"/>
          <w:lang w:val="zh-CN"/>
        </w:rPr>
        <w:t>第九场全体会议</w:t>
      </w:r>
      <w:r w:rsidRPr="00327DDC">
        <w:rPr>
          <w:rFonts w:hint="eastAsia"/>
          <w:color w:val="000000"/>
          <w:sz w:val="24"/>
          <w:szCs w:val="24"/>
          <w:lang w:val="zh-CN"/>
        </w:rPr>
        <w:t>上，执行问题附属机构通过了</w:t>
      </w:r>
      <w:r w:rsidRPr="00327DDC">
        <w:rPr>
          <w:rFonts w:hint="eastAsia"/>
          <w:color w:val="000000"/>
          <w:sz w:val="24"/>
          <w:szCs w:val="24"/>
          <w:lang w:val="zh-CN"/>
        </w:rPr>
        <w:t>CBD/SBI/3/L.</w:t>
      </w:r>
      <w:r w:rsidR="00AA2033">
        <w:rPr>
          <w:color w:val="000000"/>
          <w:sz w:val="24"/>
          <w:szCs w:val="24"/>
          <w:lang w:val="zh-CN"/>
        </w:rPr>
        <w:t>7</w:t>
      </w:r>
      <w:r w:rsidRPr="00327DDC">
        <w:rPr>
          <w:rFonts w:hint="eastAsia"/>
          <w:color w:val="000000"/>
          <w:sz w:val="24"/>
          <w:szCs w:val="24"/>
          <w:lang w:val="zh-CN"/>
        </w:rPr>
        <w:t>号建议草案，使其成为第</w:t>
      </w:r>
      <w:r w:rsidRPr="00327DDC">
        <w:rPr>
          <w:rFonts w:hint="eastAsia"/>
          <w:color w:val="000000"/>
          <w:sz w:val="24"/>
          <w:szCs w:val="24"/>
          <w:lang w:val="zh-CN"/>
        </w:rPr>
        <w:t>3/</w:t>
      </w:r>
      <w:r w:rsidR="00AA2033">
        <w:rPr>
          <w:color w:val="000000"/>
          <w:sz w:val="24"/>
          <w:szCs w:val="24"/>
          <w:lang w:val="zh-CN"/>
        </w:rPr>
        <w:t>9</w:t>
      </w:r>
      <w:r w:rsidRPr="00327DDC">
        <w:rPr>
          <w:rFonts w:hint="eastAsia"/>
          <w:color w:val="000000"/>
          <w:sz w:val="24"/>
          <w:szCs w:val="24"/>
          <w:lang w:val="zh-CN"/>
        </w:rPr>
        <w:t>号建议。该建议载于本报告的第一部分。</w:t>
      </w:r>
    </w:p>
    <w:p w14:paraId="6A345A0C" w14:textId="52E7D75B" w:rsidR="003A3043" w:rsidRPr="00AA2033" w:rsidRDefault="003A3043" w:rsidP="00042E4C">
      <w:pPr>
        <w:pStyle w:val="Heading1"/>
        <w:tabs>
          <w:tab w:val="clear" w:pos="720"/>
        </w:tabs>
        <w:rPr>
          <w:rFonts w:ascii="Times New Roman" w:eastAsia="SimSun" w:hAnsi="Times New Roman" w:cs="Times New Roman"/>
          <w:b/>
        </w:rPr>
      </w:pPr>
      <w:bookmarkStart w:id="227" w:name="_Toc105162294"/>
      <w:r w:rsidRPr="00AA2033">
        <w:rPr>
          <w:rFonts w:ascii="Times New Roman" w:eastAsia="SimSun" w:hAnsi="Times New Roman" w:cs="Times New Roman"/>
          <w:b/>
        </w:rPr>
        <w:lastRenderedPageBreak/>
        <w:t>项目</w:t>
      </w:r>
      <w:r w:rsidRPr="00AA2033">
        <w:rPr>
          <w:rFonts w:ascii="Times New Roman" w:eastAsia="SimSun" w:hAnsi="Times New Roman" w:cs="Times New Roman"/>
          <w:b/>
        </w:rPr>
        <w:t xml:space="preserve"> 8.</w:t>
      </w:r>
      <w:r w:rsidR="0062424A" w:rsidRPr="00AA2033">
        <w:rPr>
          <w:rFonts w:ascii="Times New Roman" w:eastAsia="SimSun" w:hAnsi="Times New Roman" w:cs="Times New Roman"/>
          <w:b/>
        </w:rPr>
        <w:t xml:space="preserve">  </w:t>
      </w:r>
      <w:r w:rsidR="002861FA" w:rsidRPr="00AA2033">
        <w:rPr>
          <w:rFonts w:ascii="Times New Roman" w:eastAsia="SimSun" w:hAnsi="Times New Roman" w:cs="Times New Roman"/>
          <w:b/>
        </w:rPr>
        <w:t xml:space="preserve"> </w:t>
      </w:r>
      <w:r w:rsidRPr="00AA2033">
        <w:rPr>
          <w:rFonts w:ascii="Times New Roman" w:eastAsia="SimSun" w:hAnsi="Times New Roman" w:cs="Times New Roman"/>
          <w:b/>
        </w:rPr>
        <w:t>与</w:t>
      </w:r>
      <w:r w:rsidRPr="00AA2033">
        <w:rPr>
          <w:rFonts w:ascii="Times New Roman" w:eastAsia="SimSun" w:hAnsi="Times New Roman" w:cs="Times New Roman"/>
          <w:b/>
        </w:rPr>
        <w:t>​</w:t>
      </w:r>
      <w:r w:rsidRPr="00AA2033">
        <w:rPr>
          <w:rFonts w:ascii="Times New Roman" w:eastAsia="SimSun" w:hAnsi="Times New Roman" w:cs="Times New Roman"/>
          <w:b/>
        </w:rPr>
        <w:t>其</w:t>
      </w:r>
      <w:r w:rsidRPr="00AA2033">
        <w:rPr>
          <w:rFonts w:ascii="Times New Roman" w:eastAsia="SimSun" w:hAnsi="Times New Roman" w:cs="Times New Roman"/>
          <w:b/>
        </w:rPr>
        <w:t>​</w:t>
      </w:r>
      <w:r w:rsidRPr="00AA2033">
        <w:rPr>
          <w:rFonts w:ascii="Times New Roman" w:eastAsia="SimSun" w:hAnsi="Times New Roman" w:cs="Times New Roman"/>
          <w:b/>
        </w:rPr>
        <w:t>他</w:t>
      </w:r>
      <w:r w:rsidRPr="00AA2033">
        <w:rPr>
          <w:rFonts w:ascii="Times New Roman" w:eastAsia="SimSun" w:hAnsi="Times New Roman" w:cs="Times New Roman"/>
          <w:b/>
        </w:rPr>
        <w:t>​</w:t>
      </w:r>
      <w:r w:rsidRPr="00AA2033">
        <w:rPr>
          <w:rFonts w:ascii="Times New Roman" w:eastAsia="SimSun" w:hAnsi="Times New Roman" w:cs="Times New Roman"/>
          <w:b/>
        </w:rPr>
        <w:t>公</w:t>
      </w:r>
      <w:r w:rsidRPr="00AA2033">
        <w:rPr>
          <w:rFonts w:ascii="Times New Roman" w:eastAsia="SimSun" w:hAnsi="Times New Roman" w:cs="Times New Roman"/>
          <w:b/>
        </w:rPr>
        <w:t>​</w:t>
      </w:r>
      <w:r w:rsidRPr="00AA2033">
        <w:rPr>
          <w:rFonts w:ascii="Times New Roman" w:eastAsia="SimSun" w:hAnsi="Times New Roman" w:cs="Times New Roman"/>
          <w:b/>
        </w:rPr>
        <w:t>约</w:t>
      </w:r>
      <w:r w:rsidRPr="00AA2033">
        <w:rPr>
          <w:rFonts w:ascii="Times New Roman" w:eastAsia="SimSun" w:hAnsi="Times New Roman" w:cs="Times New Roman"/>
          <w:b/>
        </w:rPr>
        <w:t>​</w:t>
      </w:r>
      <w:r w:rsidRPr="00AA2033">
        <w:rPr>
          <w:rFonts w:ascii="Times New Roman" w:eastAsia="SimSun" w:hAnsi="Times New Roman" w:cs="Times New Roman"/>
          <w:b/>
        </w:rPr>
        <w:t>、</w:t>
      </w:r>
      <w:r w:rsidRPr="00AA2033">
        <w:rPr>
          <w:rFonts w:ascii="Times New Roman" w:eastAsia="SimSun" w:hAnsi="Times New Roman" w:cs="Times New Roman"/>
          <w:b/>
        </w:rPr>
        <w:t>​</w:t>
      </w:r>
      <w:r w:rsidRPr="00AA2033">
        <w:rPr>
          <w:rFonts w:ascii="Times New Roman" w:eastAsia="SimSun" w:hAnsi="Times New Roman" w:cs="Times New Roman"/>
          <w:b/>
        </w:rPr>
        <w:t>国</w:t>
      </w:r>
      <w:r w:rsidRPr="00AA2033">
        <w:rPr>
          <w:rFonts w:ascii="Times New Roman" w:eastAsia="SimSun" w:hAnsi="Times New Roman" w:cs="Times New Roman"/>
          <w:b/>
        </w:rPr>
        <w:t>​</w:t>
      </w:r>
      <w:r w:rsidRPr="00AA2033">
        <w:rPr>
          <w:rFonts w:ascii="Times New Roman" w:eastAsia="SimSun" w:hAnsi="Times New Roman" w:cs="Times New Roman"/>
          <w:b/>
        </w:rPr>
        <w:t>际</w:t>
      </w:r>
      <w:r w:rsidRPr="00AA2033">
        <w:rPr>
          <w:rFonts w:ascii="Times New Roman" w:eastAsia="SimSun" w:hAnsi="Times New Roman" w:cs="Times New Roman"/>
          <w:b/>
        </w:rPr>
        <w:t>​</w:t>
      </w:r>
      <w:r w:rsidRPr="00AA2033">
        <w:rPr>
          <w:rFonts w:ascii="Times New Roman" w:eastAsia="SimSun" w:hAnsi="Times New Roman" w:cs="Times New Roman"/>
          <w:b/>
        </w:rPr>
        <w:t>组</w:t>
      </w:r>
      <w:r w:rsidRPr="00AA2033">
        <w:rPr>
          <w:rFonts w:ascii="Times New Roman" w:eastAsia="SimSun" w:hAnsi="Times New Roman" w:cs="Times New Roman"/>
          <w:b/>
        </w:rPr>
        <w:t>​</w:t>
      </w:r>
      <w:r w:rsidRPr="00AA2033">
        <w:rPr>
          <w:rFonts w:ascii="Times New Roman" w:eastAsia="SimSun" w:hAnsi="Times New Roman" w:cs="Times New Roman"/>
          <w:b/>
        </w:rPr>
        <w:t>织</w:t>
      </w:r>
      <w:r w:rsidRPr="00AA2033">
        <w:rPr>
          <w:rFonts w:ascii="Times New Roman" w:eastAsia="SimSun" w:hAnsi="Times New Roman" w:cs="Times New Roman"/>
          <w:b/>
        </w:rPr>
        <w:t>​</w:t>
      </w:r>
      <w:r w:rsidRPr="00AA2033">
        <w:rPr>
          <w:rFonts w:ascii="Times New Roman" w:eastAsia="SimSun" w:hAnsi="Times New Roman" w:cs="Times New Roman"/>
          <w:b/>
        </w:rPr>
        <w:t>和</w:t>
      </w:r>
      <w:r w:rsidRPr="00AA2033">
        <w:rPr>
          <w:rFonts w:ascii="Times New Roman" w:eastAsia="SimSun" w:hAnsi="Times New Roman" w:cs="Times New Roman"/>
          <w:b/>
        </w:rPr>
        <w:t>​</w:t>
      </w:r>
      <w:r w:rsidRPr="00AA2033">
        <w:rPr>
          <w:rFonts w:ascii="Times New Roman" w:eastAsia="SimSun" w:hAnsi="Times New Roman" w:cs="Times New Roman"/>
          <w:b/>
        </w:rPr>
        <w:t>倡</w:t>
      </w:r>
      <w:r w:rsidRPr="00AA2033">
        <w:rPr>
          <w:rFonts w:ascii="Times New Roman" w:eastAsia="SimSun" w:hAnsi="Times New Roman" w:cs="Times New Roman"/>
          <w:b/>
        </w:rPr>
        <w:t>​</w:t>
      </w:r>
      <w:r w:rsidRPr="00AA2033">
        <w:rPr>
          <w:rFonts w:ascii="Times New Roman" w:eastAsia="SimSun" w:hAnsi="Times New Roman" w:cs="Times New Roman"/>
          <w:b/>
        </w:rPr>
        <w:t>议</w:t>
      </w:r>
      <w:r w:rsidRPr="00AA2033">
        <w:rPr>
          <w:rFonts w:ascii="Times New Roman" w:eastAsia="SimSun" w:hAnsi="Times New Roman" w:cs="Times New Roman"/>
          <w:b/>
        </w:rPr>
        <w:t>​</w:t>
      </w:r>
      <w:r w:rsidRPr="00AA2033">
        <w:rPr>
          <w:rFonts w:ascii="Times New Roman" w:eastAsia="SimSun" w:hAnsi="Times New Roman" w:cs="Times New Roman"/>
          <w:b/>
        </w:rPr>
        <w:t>的</w:t>
      </w:r>
      <w:r w:rsidRPr="00AA2033">
        <w:rPr>
          <w:rFonts w:ascii="Times New Roman" w:eastAsia="SimSun" w:hAnsi="Times New Roman" w:cs="Times New Roman"/>
          <w:b/>
        </w:rPr>
        <w:t>​</w:t>
      </w:r>
      <w:r w:rsidRPr="00AA2033">
        <w:rPr>
          <w:rFonts w:ascii="Times New Roman" w:eastAsia="SimSun" w:hAnsi="Times New Roman" w:cs="Times New Roman"/>
          <w:b/>
        </w:rPr>
        <w:t>合</w:t>
      </w:r>
      <w:r w:rsidRPr="00AA2033">
        <w:rPr>
          <w:rFonts w:ascii="Times New Roman" w:eastAsia="SimSun" w:hAnsi="Times New Roman" w:cs="Times New Roman"/>
          <w:b/>
        </w:rPr>
        <w:t>​</w:t>
      </w:r>
      <w:r w:rsidRPr="00AA2033">
        <w:rPr>
          <w:rFonts w:ascii="Times New Roman" w:eastAsia="SimSun" w:hAnsi="Times New Roman" w:cs="Times New Roman"/>
          <w:b/>
        </w:rPr>
        <w:t>作</w:t>
      </w:r>
      <w:bookmarkEnd w:id="227"/>
    </w:p>
    <w:p w14:paraId="167FE7D1" w14:textId="4ECBC4C1" w:rsidR="00D2001D" w:rsidRPr="00D2001D" w:rsidRDefault="00D2001D" w:rsidP="00D2001D">
      <w:pPr>
        <w:pStyle w:val="Para1"/>
        <w:numPr>
          <w:ilvl w:val="0"/>
          <w:numId w:val="9"/>
        </w:numPr>
        <w:suppressLineNumbers/>
        <w:suppressAutoHyphens/>
        <w:overflowPunct w:val="0"/>
        <w:autoSpaceDE w:val="0"/>
        <w:autoSpaceDN w:val="0"/>
        <w:ind w:left="0" w:firstLine="0"/>
        <w:rPr>
          <w:color w:val="000000"/>
          <w:sz w:val="24"/>
          <w:szCs w:val="24"/>
          <w:lang w:val="zh-CN"/>
        </w:rPr>
      </w:pPr>
      <w:bookmarkStart w:id="228" w:name="_Hlk87458983"/>
      <w:r>
        <w:rPr>
          <w:rFonts w:hint="eastAsia"/>
          <w:color w:val="000000"/>
          <w:sz w:val="24"/>
          <w:szCs w:val="24"/>
          <w:lang w:val="zh-CN"/>
        </w:rPr>
        <w:t>在</w:t>
      </w:r>
      <w:r w:rsidRPr="00D2001D">
        <w:rPr>
          <w:rFonts w:hint="eastAsia"/>
          <w:color w:val="000000"/>
          <w:sz w:val="24"/>
          <w:szCs w:val="24"/>
          <w:lang w:val="zh-CN"/>
        </w:rPr>
        <w:t>2021</w:t>
      </w:r>
      <w:r w:rsidRPr="00D2001D">
        <w:rPr>
          <w:rFonts w:hint="eastAsia"/>
          <w:color w:val="000000"/>
          <w:sz w:val="24"/>
          <w:szCs w:val="24"/>
          <w:lang w:val="zh-CN"/>
        </w:rPr>
        <w:t>年</w:t>
      </w:r>
      <w:r w:rsidRPr="00D2001D">
        <w:rPr>
          <w:rFonts w:hint="eastAsia"/>
          <w:color w:val="000000"/>
          <w:sz w:val="24"/>
          <w:szCs w:val="24"/>
          <w:lang w:val="zh-CN"/>
        </w:rPr>
        <w:t>6</w:t>
      </w:r>
      <w:r w:rsidRPr="00D2001D">
        <w:rPr>
          <w:rFonts w:hint="eastAsia"/>
          <w:color w:val="000000"/>
          <w:sz w:val="24"/>
          <w:szCs w:val="24"/>
          <w:lang w:val="zh-CN"/>
        </w:rPr>
        <w:t>月</w:t>
      </w:r>
      <w:r w:rsidRPr="00D2001D">
        <w:rPr>
          <w:rFonts w:hint="eastAsia"/>
          <w:color w:val="000000"/>
          <w:sz w:val="24"/>
          <w:szCs w:val="24"/>
          <w:lang w:val="zh-CN"/>
        </w:rPr>
        <w:t>11</w:t>
      </w:r>
      <w:r w:rsidRPr="00D2001D">
        <w:rPr>
          <w:rFonts w:hint="eastAsia"/>
          <w:color w:val="000000"/>
          <w:sz w:val="24"/>
          <w:szCs w:val="24"/>
          <w:lang w:val="zh-CN"/>
        </w:rPr>
        <w:t>日第一阶段会议</w:t>
      </w:r>
      <w:r>
        <w:rPr>
          <w:rFonts w:hint="eastAsia"/>
          <w:color w:val="000000"/>
          <w:sz w:val="24"/>
          <w:szCs w:val="24"/>
          <w:lang w:val="zh-CN"/>
        </w:rPr>
        <w:t>的</w:t>
      </w:r>
      <w:r w:rsidRPr="00D2001D">
        <w:rPr>
          <w:rFonts w:hint="eastAsia"/>
          <w:color w:val="000000"/>
          <w:sz w:val="24"/>
          <w:szCs w:val="24"/>
          <w:lang w:val="zh-CN"/>
        </w:rPr>
        <w:t>第</w:t>
      </w:r>
      <w:r>
        <w:rPr>
          <w:rFonts w:hint="eastAsia"/>
          <w:color w:val="000000"/>
          <w:sz w:val="24"/>
          <w:szCs w:val="24"/>
          <w:lang w:val="zh-CN"/>
        </w:rPr>
        <w:t>七</w:t>
      </w:r>
      <w:r w:rsidRPr="00D2001D">
        <w:rPr>
          <w:rFonts w:hint="eastAsia"/>
          <w:color w:val="000000"/>
          <w:sz w:val="24"/>
          <w:szCs w:val="24"/>
          <w:lang w:val="zh-CN"/>
        </w:rPr>
        <w:t>场全体会议</w:t>
      </w:r>
      <w:r>
        <w:rPr>
          <w:rFonts w:hint="eastAsia"/>
          <w:color w:val="000000"/>
          <w:sz w:val="24"/>
          <w:szCs w:val="24"/>
          <w:lang w:val="zh-CN"/>
        </w:rPr>
        <w:t>上，</w:t>
      </w:r>
      <w:r w:rsidRPr="00D2001D">
        <w:rPr>
          <w:rFonts w:hint="eastAsia"/>
          <w:color w:val="000000"/>
          <w:sz w:val="24"/>
          <w:szCs w:val="24"/>
          <w:lang w:val="zh-CN"/>
        </w:rPr>
        <w:t>执行问题附属机构审议了议程项目</w:t>
      </w:r>
      <w:r w:rsidRPr="00D2001D">
        <w:rPr>
          <w:rFonts w:hint="eastAsia"/>
          <w:color w:val="000000"/>
          <w:sz w:val="24"/>
          <w:szCs w:val="24"/>
          <w:lang w:val="zh-CN"/>
        </w:rPr>
        <w:t>8</w:t>
      </w:r>
      <w:r w:rsidRPr="00D2001D">
        <w:rPr>
          <w:rFonts w:hint="eastAsia"/>
          <w:color w:val="000000"/>
          <w:sz w:val="24"/>
          <w:szCs w:val="24"/>
          <w:lang w:val="zh-CN"/>
        </w:rPr>
        <w:t>。在审议该项目时，执行问题附属机构收到了联合国粮食及农业组织（粮农组织）关于将生物多样性纳入农业部门主流的进度报告（</w:t>
      </w:r>
      <w:r w:rsidRPr="00D2001D">
        <w:rPr>
          <w:rFonts w:hint="eastAsia"/>
          <w:color w:val="000000"/>
          <w:sz w:val="24"/>
          <w:szCs w:val="24"/>
          <w:lang w:val="zh-CN"/>
        </w:rPr>
        <w:t>CBD/SBI/3/INF/6</w:t>
      </w:r>
      <w:r w:rsidRPr="00D2001D">
        <w:rPr>
          <w:rFonts w:hint="eastAsia"/>
          <w:color w:val="000000"/>
          <w:sz w:val="24"/>
          <w:szCs w:val="24"/>
          <w:lang w:val="zh-CN"/>
        </w:rPr>
        <w:t>）和执行秘书关于这一事项的说明（</w:t>
      </w:r>
      <w:r w:rsidRPr="00D2001D">
        <w:rPr>
          <w:rFonts w:hint="eastAsia"/>
          <w:color w:val="000000"/>
          <w:sz w:val="24"/>
          <w:szCs w:val="24"/>
          <w:lang w:val="zh-CN"/>
        </w:rPr>
        <w:t>CBD/SBI/3/10</w:t>
      </w:r>
      <w:r w:rsidRPr="00D2001D">
        <w:rPr>
          <w:rFonts w:hint="eastAsia"/>
          <w:color w:val="000000"/>
          <w:sz w:val="24"/>
          <w:szCs w:val="24"/>
          <w:lang w:val="zh-CN"/>
        </w:rPr>
        <w:t>），包括一项建议草案的基本内容。执行问题附属机构还收到了一些资料文件，包括：（</w:t>
      </w:r>
      <w:r w:rsidRPr="00D2001D">
        <w:rPr>
          <w:rFonts w:hint="eastAsia"/>
          <w:color w:val="000000"/>
          <w:sz w:val="24"/>
          <w:szCs w:val="24"/>
          <w:lang w:val="zh-CN"/>
        </w:rPr>
        <w:t>a</w:t>
      </w:r>
      <w:r w:rsidRPr="00D2001D">
        <w:rPr>
          <w:rFonts w:hint="eastAsia"/>
          <w:color w:val="000000"/>
          <w:sz w:val="24"/>
          <w:szCs w:val="24"/>
          <w:lang w:val="zh-CN"/>
        </w:rPr>
        <w:t>）关于与其他公约、国际组织和倡议合作活动报告（</w:t>
      </w:r>
      <w:r w:rsidRPr="00D2001D">
        <w:rPr>
          <w:rFonts w:hint="eastAsia"/>
          <w:color w:val="000000"/>
          <w:sz w:val="24"/>
          <w:szCs w:val="24"/>
          <w:lang w:val="zh-CN"/>
        </w:rPr>
        <w:t>CBD/SBI/3/INF/31</w:t>
      </w:r>
      <w:r w:rsidRPr="00D2001D">
        <w:rPr>
          <w:rFonts w:hint="eastAsia"/>
          <w:color w:val="000000"/>
          <w:sz w:val="24"/>
          <w:szCs w:val="24"/>
          <w:lang w:val="zh-CN"/>
        </w:rPr>
        <w:t>）；（</w:t>
      </w:r>
      <w:r w:rsidRPr="00D2001D">
        <w:rPr>
          <w:rFonts w:hint="eastAsia"/>
          <w:color w:val="000000"/>
          <w:sz w:val="24"/>
          <w:szCs w:val="24"/>
          <w:lang w:val="zh-CN"/>
        </w:rPr>
        <w:t>b</w:t>
      </w:r>
      <w:r w:rsidRPr="00D2001D">
        <w:rPr>
          <w:rFonts w:hint="eastAsia"/>
          <w:color w:val="000000"/>
          <w:sz w:val="24"/>
          <w:szCs w:val="24"/>
          <w:lang w:val="zh-CN"/>
        </w:rPr>
        <w:t>）关于在国际一级采取行动加强生物多样性相关公约之间协同增效的进展说明（</w:t>
      </w:r>
      <w:r w:rsidRPr="00D2001D">
        <w:rPr>
          <w:rFonts w:hint="eastAsia"/>
          <w:color w:val="000000"/>
          <w:sz w:val="24"/>
          <w:szCs w:val="24"/>
          <w:lang w:val="zh-CN"/>
        </w:rPr>
        <w:t>CBD/SBI/3/INF/32</w:t>
      </w:r>
      <w:r w:rsidRPr="00D2001D">
        <w:rPr>
          <w:rFonts w:hint="eastAsia"/>
          <w:color w:val="000000"/>
          <w:sz w:val="24"/>
          <w:szCs w:val="24"/>
          <w:lang w:val="zh-CN"/>
        </w:rPr>
        <w:t>）；（</w:t>
      </w:r>
      <w:r w:rsidRPr="00D2001D">
        <w:rPr>
          <w:rFonts w:hint="eastAsia"/>
          <w:color w:val="000000"/>
          <w:sz w:val="24"/>
          <w:szCs w:val="24"/>
          <w:lang w:val="zh-CN"/>
        </w:rPr>
        <w:t>c</w:t>
      </w:r>
      <w:r w:rsidRPr="00D2001D">
        <w:rPr>
          <w:rFonts w:hint="eastAsia"/>
          <w:color w:val="000000"/>
          <w:sz w:val="24"/>
          <w:szCs w:val="24"/>
          <w:lang w:val="zh-CN"/>
        </w:rPr>
        <w:t>）对《生物多样性公约》和《关于特别是作为水禽栖息地的国际重要湿地公约》第五个联合工作计划（</w:t>
      </w:r>
      <w:r w:rsidRPr="00D2001D">
        <w:rPr>
          <w:rFonts w:hint="eastAsia"/>
          <w:color w:val="000000"/>
          <w:sz w:val="24"/>
          <w:szCs w:val="24"/>
          <w:lang w:val="zh-CN"/>
        </w:rPr>
        <w:t>2011-2020</w:t>
      </w:r>
      <w:r w:rsidRPr="00D2001D">
        <w:rPr>
          <w:rFonts w:hint="eastAsia"/>
          <w:color w:val="000000"/>
          <w:sz w:val="24"/>
          <w:szCs w:val="24"/>
          <w:lang w:val="zh-CN"/>
        </w:rPr>
        <w:t>年）的审查（</w:t>
      </w:r>
      <w:r w:rsidRPr="00D2001D">
        <w:rPr>
          <w:rFonts w:hint="eastAsia"/>
          <w:color w:val="000000"/>
          <w:sz w:val="24"/>
          <w:szCs w:val="24"/>
          <w:lang w:val="zh-CN"/>
        </w:rPr>
        <w:t>CBD/SBI/3/INF/33</w:t>
      </w:r>
      <w:r w:rsidRPr="00D2001D">
        <w:rPr>
          <w:rFonts w:hint="eastAsia"/>
          <w:color w:val="000000"/>
          <w:sz w:val="24"/>
          <w:szCs w:val="24"/>
          <w:lang w:val="zh-CN"/>
        </w:rPr>
        <w:t>）；（</w:t>
      </w:r>
      <w:r w:rsidRPr="00D2001D">
        <w:rPr>
          <w:rFonts w:hint="eastAsia"/>
          <w:color w:val="000000"/>
          <w:sz w:val="24"/>
          <w:szCs w:val="24"/>
          <w:lang w:val="zh-CN"/>
        </w:rPr>
        <w:t>d</w:t>
      </w:r>
      <w:r w:rsidRPr="00D2001D">
        <w:rPr>
          <w:rFonts w:hint="eastAsia"/>
          <w:color w:val="000000"/>
          <w:sz w:val="24"/>
          <w:szCs w:val="24"/>
          <w:lang w:val="zh-CN"/>
        </w:rPr>
        <w:t>）热带森林生物多样性合作倡议的进展和成就报告（</w:t>
      </w:r>
      <w:r w:rsidRPr="00D2001D">
        <w:rPr>
          <w:rFonts w:hint="eastAsia"/>
          <w:color w:val="000000"/>
          <w:sz w:val="24"/>
          <w:szCs w:val="24"/>
          <w:lang w:val="zh-CN"/>
        </w:rPr>
        <w:t>CBD/SBI/3/INF/34</w:t>
      </w:r>
      <w:r w:rsidRPr="00D2001D">
        <w:rPr>
          <w:rFonts w:hint="eastAsia"/>
          <w:color w:val="000000"/>
          <w:sz w:val="24"/>
          <w:szCs w:val="24"/>
          <w:lang w:val="zh-CN"/>
        </w:rPr>
        <w:t>）；（</w:t>
      </w:r>
      <w:r w:rsidRPr="00D2001D">
        <w:rPr>
          <w:rFonts w:hint="eastAsia"/>
          <w:color w:val="000000"/>
          <w:sz w:val="24"/>
          <w:szCs w:val="24"/>
          <w:lang w:val="zh-CN"/>
        </w:rPr>
        <w:t>e</w:t>
      </w:r>
      <w:r w:rsidRPr="00D2001D">
        <w:rPr>
          <w:rFonts w:hint="eastAsia"/>
          <w:color w:val="000000"/>
          <w:sz w:val="24"/>
          <w:szCs w:val="24"/>
          <w:lang w:val="zh-CN"/>
        </w:rPr>
        <w:t>）关于森林合作伙伴关系</w:t>
      </w:r>
      <w:r w:rsidRPr="00D2001D">
        <w:rPr>
          <w:rFonts w:hint="eastAsia"/>
          <w:color w:val="000000"/>
          <w:sz w:val="24"/>
          <w:szCs w:val="24"/>
          <w:lang w:val="zh-CN"/>
        </w:rPr>
        <w:t>2021-2024</w:t>
      </w:r>
      <w:r w:rsidRPr="00D2001D">
        <w:rPr>
          <w:rFonts w:hint="eastAsia"/>
          <w:color w:val="000000"/>
          <w:sz w:val="24"/>
          <w:szCs w:val="24"/>
          <w:lang w:val="zh-CN"/>
        </w:rPr>
        <w:t>年工作计划的说明（</w:t>
      </w:r>
      <w:r w:rsidRPr="00D2001D">
        <w:rPr>
          <w:rFonts w:hint="eastAsia"/>
          <w:color w:val="000000"/>
          <w:sz w:val="24"/>
          <w:szCs w:val="24"/>
          <w:lang w:val="zh-CN"/>
        </w:rPr>
        <w:t>CBD/SBI/3/INF/35</w:t>
      </w:r>
      <w:r w:rsidRPr="00D2001D">
        <w:rPr>
          <w:rFonts w:hint="eastAsia"/>
          <w:color w:val="000000"/>
          <w:sz w:val="24"/>
          <w:szCs w:val="24"/>
          <w:lang w:val="zh-CN"/>
        </w:rPr>
        <w:t>）；（</w:t>
      </w:r>
      <w:r w:rsidRPr="00D2001D">
        <w:rPr>
          <w:rFonts w:hint="eastAsia"/>
          <w:color w:val="000000"/>
          <w:sz w:val="24"/>
          <w:szCs w:val="24"/>
          <w:lang w:val="zh-CN"/>
        </w:rPr>
        <w:t>f</w:t>
      </w:r>
      <w:r w:rsidRPr="00D2001D">
        <w:rPr>
          <w:rFonts w:hint="eastAsia"/>
          <w:color w:val="000000"/>
          <w:sz w:val="24"/>
          <w:szCs w:val="24"/>
          <w:lang w:val="zh-CN"/>
        </w:rPr>
        <w:t>）作为粮农组织讨论文件编写的原始森林国家评估和报告的定义、数据和方法审查（</w:t>
      </w:r>
      <w:r w:rsidRPr="00D2001D">
        <w:rPr>
          <w:rFonts w:hint="eastAsia"/>
          <w:color w:val="000000"/>
          <w:sz w:val="24"/>
          <w:szCs w:val="24"/>
          <w:lang w:val="zh-CN"/>
        </w:rPr>
        <w:t>CBD/SBI/3/INF/36</w:t>
      </w:r>
      <w:r w:rsidRPr="00D2001D">
        <w:rPr>
          <w:rFonts w:hint="eastAsia"/>
          <w:color w:val="000000"/>
          <w:sz w:val="24"/>
          <w:szCs w:val="24"/>
          <w:lang w:val="zh-CN"/>
        </w:rPr>
        <w:t>）；（</w:t>
      </w:r>
      <w:r w:rsidRPr="00D2001D">
        <w:rPr>
          <w:rFonts w:hint="eastAsia"/>
          <w:color w:val="000000"/>
          <w:sz w:val="24"/>
          <w:szCs w:val="24"/>
          <w:lang w:val="zh-CN"/>
        </w:rPr>
        <w:t>g</w:t>
      </w:r>
      <w:r w:rsidRPr="00D2001D">
        <w:rPr>
          <w:rFonts w:hint="eastAsia"/>
          <w:color w:val="000000"/>
          <w:sz w:val="24"/>
          <w:szCs w:val="24"/>
          <w:lang w:val="zh-CN"/>
        </w:rPr>
        <w:t>）各生物多样性相关公约关于</w:t>
      </w:r>
      <w:r w:rsidRPr="00D2001D">
        <w:rPr>
          <w:rFonts w:hint="eastAsia"/>
          <w:color w:val="000000"/>
          <w:sz w:val="24"/>
          <w:szCs w:val="24"/>
          <w:lang w:val="zh-CN"/>
        </w:rPr>
        <w:t>2020</w:t>
      </w:r>
      <w:r w:rsidRPr="00D2001D">
        <w:rPr>
          <w:rFonts w:hint="eastAsia"/>
          <w:color w:val="000000"/>
          <w:sz w:val="24"/>
          <w:szCs w:val="24"/>
          <w:lang w:val="zh-CN"/>
        </w:rPr>
        <w:t>年后全球生物多样性框架的第二次协商研讨会的报告（伯尔尼倡议）（</w:t>
      </w:r>
      <w:r w:rsidRPr="00D2001D">
        <w:rPr>
          <w:rFonts w:hint="eastAsia"/>
          <w:color w:val="000000"/>
          <w:sz w:val="24"/>
          <w:szCs w:val="24"/>
          <w:lang w:val="zh-CN"/>
        </w:rPr>
        <w:t>CBD/SBI/3/INF/29</w:t>
      </w:r>
      <w:r w:rsidRPr="00D2001D">
        <w:rPr>
          <w:rFonts w:hint="eastAsia"/>
          <w:color w:val="000000"/>
          <w:sz w:val="24"/>
          <w:szCs w:val="24"/>
          <w:lang w:val="zh-CN"/>
        </w:rPr>
        <w:t>）。最后，执行问题附属机构收到了执行秘书关于</w:t>
      </w:r>
      <w:r w:rsidRPr="00D2001D">
        <w:rPr>
          <w:rFonts w:hint="eastAsia"/>
          <w:color w:val="000000"/>
          <w:sz w:val="24"/>
          <w:szCs w:val="24"/>
          <w:lang w:val="zh-CN"/>
        </w:rPr>
        <w:t>2020</w:t>
      </w:r>
      <w:r w:rsidRPr="00D2001D">
        <w:rPr>
          <w:rFonts w:hint="eastAsia"/>
          <w:color w:val="000000"/>
          <w:sz w:val="24"/>
          <w:szCs w:val="24"/>
          <w:lang w:val="zh-CN"/>
        </w:rPr>
        <w:t>年后全球生物多样性框架中自然与文化之间联系的可能工作要点的备选方案的说明（</w:t>
      </w:r>
      <w:r w:rsidRPr="00D2001D">
        <w:rPr>
          <w:rFonts w:hint="eastAsia"/>
          <w:color w:val="000000"/>
          <w:sz w:val="24"/>
          <w:szCs w:val="24"/>
          <w:lang w:val="zh-CN"/>
        </w:rPr>
        <w:t>CBD/WG8J/11/5</w:t>
      </w:r>
      <w:r w:rsidRPr="00D2001D">
        <w:rPr>
          <w:rFonts w:hint="eastAsia"/>
          <w:color w:val="000000"/>
          <w:sz w:val="24"/>
          <w:szCs w:val="24"/>
          <w:lang w:val="zh-CN"/>
        </w:rPr>
        <w:t>）。</w:t>
      </w:r>
    </w:p>
    <w:p w14:paraId="43ED0276" w14:textId="77777777" w:rsidR="00D2001D" w:rsidRPr="00D2001D" w:rsidRDefault="00D2001D" w:rsidP="00D2001D">
      <w:pPr>
        <w:pStyle w:val="Para1"/>
        <w:numPr>
          <w:ilvl w:val="0"/>
          <w:numId w:val="9"/>
        </w:numPr>
        <w:suppressLineNumbers/>
        <w:suppressAutoHyphens/>
        <w:overflowPunct w:val="0"/>
        <w:autoSpaceDE w:val="0"/>
        <w:autoSpaceDN w:val="0"/>
        <w:ind w:left="0" w:firstLine="0"/>
        <w:rPr>
          <w:color w:val="000000"/>
          <w:sz w:val="24"/>
          <w:szCs w:val="24"/>
          <w:lang w:val="zh-CN"/>
        </w:rPr>
      </w:pPr>
      <w:r w:rsidRPr="00D2001D">
        <w:rPr>
          <w:rFonts w:hint="eastAsia"/>
          <w:color w:val="000000"/>
          <w:sz w:val="24"/>
          <w:szCs w:val="24"/>
          <w:lang w:val="zh-CN"/>
        </w:rPr>
        <w:t>欧洲联盟代表代表（同时代表其成员国）作了区域发言。</w:t>
      </w:r>
    </w:p>
    <w:p w14:paraId="768431EB" w14:textId="77777777" w:rsidR="00D2001D" w:rsidRPr="00D2001D" w:rsidRDefault="00D2001D" w:rsidP="00D2001D">
      <w:pPr>
        <w:pStyle w:val="Para1"/>
        <w:numPr>
          <w:ilvl w:val="0"/>
          <w:numId w:val="9"/>
        </w:numPr>
        <w:suppressLineNumbers/>
        <w:suppressAutoHyphens/>
        <w:overflowPunct w:val="0"/>
        <w:autoSpaceDE w:val="0"/>
        <w:autoSpaceDN w:val="0"/>
        <w:ind w:left="0" w:firstLine="0"/>
        <w:rPr>
          <w:color w:val="000000"/>
          <w:sz w:val="24"/>
          <w:szCs w:val="24"/>
          <w:lang w:val="zh-CN"/>
        </w:rPr>
      </w:pPr>
      <w:r w:rsidRPr="00D2001D">
        <w:rPr>
          <w:rFonts w:hint="eastAsia"/>
          <w:color w:val="000000"/>
          <w:sz w:val="24"/>
          <w:szCs w:val="24"/>
          <w:lang w:val="zh-CN"/>
        </w:rPr>
        <w:t>阿根廷、澳大利亚、巴西、加拿大、智利、哥伦比亚、刚果民主共和国、厄瓜多尔、日本、墨西哥、挪威、瑞士、乌干达、联合王国的代表也发了言。</w:t>
      </w:r>
    </w:p>
    <w:p w14:paraId="487C0865" w14:textId="77777777" w:rsidR="00D2001D" w:rsidRPr="00D2001D" w:rsidRDefault="00D2001D" w:rsidP="00D2001D">
      <w:pPr>
        <w:pStyle w:val="Para1"/>
        <w:numPr>
          <w:ilvl w:val="0"/>
          <w:numId w:val="9"/>
        </w:numPr>
        <w:suppressLineNumbers/>
        <w:suppressAutoHyphens/>
        <w:overflowPunct w:val="0"/>
        <w:autoSpaceDE w:val="0"/>
        <w:autoSpaceDN w:val="0"/>
        <w:ind w:left="0" w:firstLine="0"/>
        <w:rPr>
          <w:color w:val="000000"/>
          <w:sz w:val="24"/>
          <w:szCs w:val="24"/>
          <w:lang w:val="zh-CN"/>
        </w:rPr>
      </w:pPr>
      <w:r w:rsidRPr="00D2001D">
        <w:rPr>
          <w:rFonts w:hint="eastAsia"/>
          <w:color w:val="000000"/>
          <w:sz w:val="24"/>
          <w:szCs w:val="24"/>
          <w:lang w:val="zh-CN"/>
        </w:rPr>
        <w:t>除缔约方的口头发言外，中国提交了一份书面发言，张贴在会议网页。</w:t>
      </w:r>
    </w:p>
    <w:p w14:paraId="595AE6A1" w14:textId="77777777" w:rsidR="00D2001D" w:rsidRPr="00D2001D" w:rsidRDefault="00D2001D" w:rsidP="00D2001D">
      <w:pPr>
        <w:pStyle w:val="Para1"/>
        <w:numPr>
          <w:ilvl w:val="0"/>
          <w:numId w:val="9"/>
        </w:numPr>
        <w:suppressLineNumbers/>
        <w:suppressAutoHyphens/>
        <w:overflowPunct w:val="0"/>
        <w:autoSpaceDE w:val="0"/>
        <w:autoSpaceDN w:val="0"/>
        <w:ind w:left="0" w:firstLine="0"/>
        <w:rPr>
          <w:color w:val="000000"/>
          <w:sz w:val="24"/>
          <w:szCs w:val="24"/>
          <w:lang w:val="zh-CN"/>
        </w:rPr>
      </w:pPr>
      <w:r w:rsidRPr="00D2001D">
        <w:rPr>
          <w:rFonts w:hint="eastAsia"/>
          <w:color w:val="000000"/>
          <w:sz w:val="24"/>
          <w:szCs w:val="24"/>
          <w:lang w:val="zh-CN"/>
        </w:rPr>
        <w:t>粮食和农业植物遗传资源国际条约秘书处和联合国环境规划署的代表也发了言。</w:t>
      </w:r>
    </w:p>
    <w:p w14:paraId="0F4E8376" w14:textId="77777777" w:rsidR="00D2001D" w:rsidRPr="00D2001D" w:rsidRDefault="00D2001D" w:rsidP="00D2001D">
      <w:pPr>
        <w:pStyle w:val="Para1"/>
        <w:numPr>
          <w:ilvl w:val="0"/>
          <w:numId w:val="9"/>
        </w:numPr>
        <w:suppressLineNumbers/>
        <w:suppressAutoHyphens/>
        <w:overflowPunct w:val="0"/>
        <w:autoSpaceDE w:val="0"/>
        <w:autoSpaceDN w:val="0"/>
        <w:ind w:left="0" w:firstLine="0"/>
        <w:rPr>
          <w:color w:val="000000"/>
          <w:sz w:val="24"/>
          <w:szCs w:val="24"/>
          <w:lang w:val="zh-CN"/>
        </w:rPr>
      </w:pPr>
      <w:r w:rsidRPr="00D2001D">
        <w:rPr>
          <w:rFonts w:hint="eastAsia"/>
          <w:color w:val="000000"/>
          <w:sz w:val="24"/>
          <w:szCs w:val="24"/>
          <w:lang w:val="zh-CN"/>
        </w:rPr>
        <w:t>CBD</w:t>
      </w:r>
      <w:r w:rsidRPr="00D2001D">
        <w:rPr>
          <w:rFonts w:hint="eastAsia"/>
          <w:color w:val="000000"/>
          <w:sz w:val="24"/>
          <w:szCs w:val="24"/>
          <w:lang w:val="zh-CN"/>
        </w:rPr>
        <w:t>妇女核心小组、土著论坛和新风协会的代表也发了言。</w:t>
      </w:r>
    </w:p>
    <w:p w14:paraId="5215F898" w14:textId="7A48099C" w:rsidR="00D2001D" w:rsidRPr="00D2001D" w:rsidRDefault="00D2001D" w:rsidP="00D2001D">
      <w:pPr>
        <w:pStyle w:val="Para1"/>
        <w:numPr>
          <w:ilvl w:val="0"/>
          <w:numId w:val="9"/>
        </w:numPr>
        <w:suppressLineNumbers/>
        <w:suppressAutoHyphens/>
        <w:overflowPunct w:val="0"/>
        <w:autoSpaceDE w:val="0"/>
        <w:autoSpaceDN w:val="0"/>
        <w:ind w:left="0" w:firstLine="0"/>
        <w:rPr>
          <w:color w:val="000000"/>
          <w:sz w:val="24"/>
          <w:szCs w:val="24"/>
          <w:lang w:val="zh-CN"/>
        </w:rPr>
      </w:pPr>
      <w:r w:rsidRPr="00D2001D">
        <w:rPr>
          <w:rFonts w:hint="eastAsia"/>
          <w:color w:val="000000"/>
          <w:sz w:val="24"/>
          <w:szCs w:val="24"/>
          <w:lang w:val="zh-CN"/>
        </w:rPr>
        <w:t>除观察员的口头发言外，青年网络和自然保护联盟提交了书面发言，张贴在会议网页。</w:t>
      </w:r>
    </w:p>
    <w:p w14:paraId="2FEEB7EF" w14:textId="39A9DD1A" w:rsidR="00D2001D" w:rsidRPr="00D2001D" w:rsidRDefault="00D2001D" w:rsidP="00D2001D">
      <w:pPr>
        <w:pStyle w:val="Para1"/>
        <w:numPr>
          <w:ilvl w:val="0"/>
          <w:numId w:val="9"/>
        </w:numPr>
        <w:suppressLineNumbers/>
        <w:suppressAutoHyphens/>
        <w:overflowPunct w:val="0"/>
        <w:autoSpaceDE w:val="0"/>
        <w:autoSpaceDN w:val="0"/>
        <w:ind w:left="0" w:firstLine="0"/>
        <w:rPr>
          <w:color w:val="000000"/>
          <w:sz w:val="24"/>
          <w:szCs w:val="24"/>
          <w:lang w:val="zh-CN"/>
        </w:rPr>
      </w:pPr>
      <w:r w:rsidRPr="00D2001D">
        <w:rPr>
          <w:rFonts w:hint="eastAsia"/>
          <w:color w:val="000000"/>
          <w:sz w:val="24"/>
          <w:szCs w:val="24"/>
          <w:lang w:val="zh-CN"/>
        </w:rPr>
        <w:t>在</w:t>
      </w:r>
      <w:r w:rsidRPr="00D2001D">
        <w:rPr>
          <w:rFonts w:hint="eastAsia"/>
          <w:color w:val="000000"/>
          <w:sz w:val="24"/>
          <w:szCs w:val="24"/>
          <w:lang w:val="zh-CN"/>
        </w:rPr>
        <w:t>2021</w:t>
      </w:r>
      <w:r w:rsidRPr="00D2001D">
        <w:rPr>
          <w:rFonts w:hint="eastAsia"/>
          <w:color w:val="000000"/>
          <w:sz w:val="24"/>
          <w:szCs w:val="24"/>
          <w:lang w:val="zh-CN"/>
        </w:rPr>
        <w:t>年</w:t>
      </w:r>
      <w:r w:rsidRPr="00D2001D">
        <w:rPr>
          <w:rFonts w:hint="eastAsia"/>
          <w:color w:val="000000"/>
          <w:sz w:val="24"/>
          <w:szCs w:val="24"/>
          <w:lang w:val="zh-CN"/>
        </w:rPr>
        <w:t>6</w:t>
      </w:r>
      <w:r w:rsidRPr="00D2001D">
        <w:rPr>
          <w:rFonts w:hint="eastAsia"/>
          <w:color w:val="000000"/>
          <w:sz w:val="24"/>
          <w:szCs w:val="24"/>
          <w:lang w:val="zh-CN"/>
        </w:rPr>
        <w:t>月</w:t>
      </w:r>
      <w:r w:rsidRPr="00D2001D">
        <w:rPr>
          <w:rFonts w:hint="eastAsia"/>
          <w:color w:val="000000"/>
          <w:sz w:val="24"/>
          <w:szCs w:val="24"/>
          <w:lang w:val="zh-CN"/>
        </w:rPr>
        <w:t>13</w:t>
      </w:r>
      <w:r w:rsidRPr="00D2001D">
        <w:rPr>
          <w:rFonts w:hint="eastAsia"/>
          <w:color w:val="000000"/>
          <w:sz w:val="24"/>
          <w:szCs w:val="24"/>
          <w:lang w:val="zh-CN"/>
        </w:rPr>
        <w:t>日第一阶段会议第</w:t>
      </w:r>
      <w:r>
        <w:rPr>
          <w:rFonts w:hint="eastAsia"/>
          <w:color w:val="000000"/>
          <w:sz w:val="24"/>
          <w:szCs w:val="24"/>
          <w:lang w:val="zh-CN"/>
        </w:rPr>
        <w:t>九</w:t>
      </w:r>
      <w:r w:rsidRPr="00D2001D">
        <w:rPr>
          <w:rFonts w:hint="eastAsia"/>
          <w:color w:val="000000"/>
          <w:sz w:val="24"/>
          <w:szCs w:val="24"/>
          <w:lang w:val="zh-CN"/>
        </w:rPr>
        <w:t>场全体会议上，主席与主席团磋商后提议执行问题附属机构在其正式会议续会上恢复对本议程项目文件的一读。执行问题附属机构同意将这些文件推迟到将于晚些时候面对面举行的本次会议第二部分会议上作进一步审议。</w:t>
      </w:r>
    </w:p>
    <w:p w14:paraId="7413280F" w14:textId="77777777" w:rsidR="00D2001D" w:rsidRDefault="00D2001D" w:rsidP="00D2001D">
      <w:pPr>
        <w:pStyle w:val="Para1"/>
        <w:numPr>
          <w:ilvl w:val="0"/>
          <w:numId w:val="9"/>
        </w:numPr>
        <w:suppressLineNumbers/>
        <w:suppressAutoHyphens/>
        <w:overflowPunct w:val="0"/>
        <w:autoSpaceDE w:val="0"/>
        <w:autoSpaceDN w:val="0"/>
        <w:ind w:left="0" w:firstLine="0"/>
        <w:rPr>
          <w:color w:val="000000"/>
          <w:sz w:val="24"/>
          <w:szCs w:val="24"/>
          <w:lang w:val="zh-CN"/>
        </w:rPr>
      </w:pPr>
      <w:r w:rsidRPr="00D2001D">
        <w:rPr>
          <w:rFonts w:hint="eastAsia"/>
          <w:color w:val="000000"/>
          <w:sz w:val="24"/>
          <w:szCs w:val="24"/>
          <w:lang w:val="zh-CN"/>
        </w:rPr>
        <w:t>批准本次会议第一阶段会议的报告时，欧洲联盟代表（同时代表其成员国）强调，正如议程项目一读期间一些发言所述，这一问题对于制定和执行全球生物多样性框架非常重要。该代表要求</w:t>
      </w:r>
      <w:r w:rsidRPr="00D2001D">
        <w:rPr>
          <w:rFonts w:hint="eastAsia"/>
          <w:color w:val="000000"/>
          <w:sz w:val="24"/>
          <w:szCs w:val="24"/>
          <w:lang w:val="zh-CN"/>
        </w:rPr>
        <w:t>2020</w:t>
      </w:r>
      <w:r w:rsidRPr="00D2001D">
        <w:rPr>
          <w:rFonts w:hint="eastAsia"/>
          <w:color w:val="000000"/>
          <w:sz w:val="24"/>
          <w:szCs w:val="24"/>
          <w:lang w:val="zh-CN"/>
        </w:rPr>
        <w:t>年后全球生物多样性框架工作组共同主席在制定框架初稿时考虑到这一点。</w:t>
      </w:r>
    </w:p>
    <w:p w14:paraId="504EDE00" w14:textId="33A7C180" w:rsidR="00D2001D" w:rsidRPr="00F82377" w:rsidRDefault="00D2001D"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t>在</w:t>
      </w:r>
      <w:r w:rsidRPr="00F82377">
        <w:rPr>
          <w:color w:val="000000"/>
          <w:sz w:val="24"/>
          <w:szCs w:val="24"/>
          <w:lang w:val="zh-CN"/>
        </w:rPr>
        <w:t>2022</w:t>
      </w:r>
      <w:r w:rsidRPr="00F82377">
        <w:rPr>
          <w:color w:val="000000"/>
          <w:sz w:val="24"/>
          <w:szCs w:val="24"/>
          <w:lang w:val="zh-CN"/>
        </w:rPr>
        <w:t>年</w:t>
      </w:r>
      <w:r w:rsidRPr="00F82377">
        <w:rPr>
          <w:color w:val="000000"/>
          <w:sz w:val="24"/>
          <w:szCs w:val="24"/>
          <w:lang w:val="zh-CN"/>
        </w:rPr>
        <w:t>3</w:t>
      </w:r>
      <w:r w:rsidRPr="00F82377">
        <w:rPr>
          <w:color w:val="000000"/>
          <w:sz w:val="24"/>
          <w:szCs w:val="24"/>
          <w:lang w:val="zh-CN"/>
        </w:rPr>
        <w:t>月</w:t>
      </w:r>
      <w:r w:rsidRPr="00F82377">
        <w:rPr>
          <w:color w:val="000000"/>
          <w:sz w:val="24"/>
          <w:szCs w:val="24"/>
          <w:lang w:val="zh-CN"/>
        </w:rPr>
        <w:t>18</w:t>
      </w:r>
      <w:r w:rsidRPr="00F82377">
        <w:rPr>
          <w:color w:val="000000"/>
          <w:sz w:val="24"/>
          <w:szCs w:val="24"/>
          <w:lang w:val="zh-CN"/>
        </w:rPr>
        <w:t>日第二阶段会议</w:t>
      </w:r>
      <w:r>
        <w:rPr>
          <w:rFonts w:hint="eastAsia"/>
          <w:color w:val="000000"/>
          <w:sz w:val="24"/>
          <w:szCs w:val="24"/>
          <w:lang w:val="zh-CN"/>
        </w:rPr>
        <w:t>的</w:t>
      </w:r>
      <w:r>
        <w:rPr>
          <w:color w:val="000000"/>
          <w:sz w:val="24"/>
          <w:szCs w:val="24"/>
          <w:lang w:val="zh-CN"/>
        </w:rPr>
        <w:t>第三场全体会议</w:t>
      </w:r>
      <w:r>
        <w:rPr>
          <w:rFonts w:hint="eastAsia"/>
          <w:color w:val="000000"/>
          <w:sz w:val="24"/>
          <w:szCs w:val="24"/>
          <w:lang w:val="zh-CN"/>
        </w:rPr>
        <w:t>上，</w:t>
      </w:r>
      <w:r w:rsidRPr="00D2001D">
        <w:rPr>
          <w:rFonts w:hint="eastAsia"/>
          <w:color w:val="000000"/>
          <w:sz w:val="24"/>
          <w:szCs w:val="24"/>
          <w:lang w:val="zh-CN"/>
        </w:rPr>
        <w:t>执行问题附属机构</w:t>
      </w:r>
      <w:r w:rsidRPr="00F82377">
        <w:rPr>
          <w:color w:val="000000"/>
          <w:sz w:val="24"/>
          <w:szCs w:val="24"/>
          <w:lang w:val="zh-CN"/>
        </w:rPr>
        <w:t>恢复对该项目的审议。</w:t>
      </w:r>
      <w:r w:rsidRPr="00F82377">
        <w:rPr>
          <w:color w:val="000000"/>
          <w:sz w:val="24"/>
          <w:szCs w:val="24"/>
          <w:lang w:val="zh-CN"/>
        </w:rPr>
        <w:t xml:space="preserve"> </w:t>
      </w:r>
      <w:r w:rsidRPr="00F82377">
        <w:rPr>
          <w:rFonts w:eastAsia="MS Gothic"/>
          <w:color w:val="000000"/>
          <w:sz w:val="24"/>
          <w:szCs w:val="24"/>
          <w:lang w:val="zh-CN"/>
        </w:rPr>
        <w:t>​</w:t>
      </w:r>
    </w:p>
    <w:p w14:paraId="7CA78E26" w14:textId="77777777" w:rsidR="00D2001D" w:rsidRPr="00F82377" w:rsidRDefault="00D2001D"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t>欧洲联盟</w:t>
      </w:r>
      <w:r w:rsidRPr="00F82377">
        <w:rPr>
          <w:color w:val="000000"/>
          <w:sz w:val="24"/>
          <w:szCs w:val="24"/>
          <w:lang w:val="zh-CN"/>
        </w:rPr>
        <w:t>代表（代表欧洲联盟及其成员国）和加纳代表（代表非洲集团）作了区域发言。</w:t>
      </w:r>
    </w:p>
    <w:p w14:paraId="43053414" w14:textId="77777777" w:rsidR="00D2001D" w:rsidRPr="00F82377" w:rsidRDefault="00D2001D"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F82377">
        <w:rPr>
          <w:color w:val="000000"/>
          <w:sz w:val="24"/>
          <w:szCs w:val="24"/>
          <w:lang w:val="zh-CN"/>
        </w:rPr>
        <w:lastRenderedPageBreak/>
        <w:t>以下国家的代表也作了发言：阿根廷、伯利兹、巴西、布基纳法索、柬埔寨、加拿大、哥伦比亚、埃及、加蓬、格鲁吉亚、印度、墨西哥、挪威、巴勒斯坦、菲律宾、大韩民国、沙特阿拉伯、塞舌尔、南非、瑞士、土耳其、坦桑尼亚联合共和国和津巴布韦。</w:t>
      </w:r>
    </w:p>
    <w:p w14:paraId="39ABA8E0" w14:textId="77777777" w:rsidR="00D2001D" w:rsidRPr="001A4F1D" w:rsidRDefault="00D2001D"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t>执行问题附属机构在</w:t>
      </w:r>
      <w:r>
        <w:rPr>
          <w:rFonts w:hint="eastAsia"/>
          <w:color w:val="000000"/>
          <w:sz w:val="24"/>
          <w:szCs w:val="24"/>
          <w:lang w:val="zh-CN"/>
        </w:rPr>
        <w:t>2</w:t>
      </w:r>
      <w:r>
        <w:rPr>
          <w:color w:val="000000"/>
          <w:sz w:val="24"/>
          <w:szCs w:val="24"/>
          <w:lang w:val="zh-CN"/>
        </w:rPr>
        <w:t>022</w:t>
      </w:r>
      <w:r>
        <w:rPr>
          <w:rFonts w:hint="eastAsia"/>
          <w:color w:val="000000"/>
          <w:sz w:val="24"/>
          <w:szCs w:val="24"/>
          <w:lang w:val="zh-CN"/>
        </w:rPr>
        <w:t>年</w:t>
      </w:r>
      <w:r>
        <w:rPr>
          <w:rFonts w:hint="eastAsia"/>
          <w:color w:val="000000"/>
          <w:sz w:val="24"/>
          <w:szCs w:val="24"/>
          <w:lang w:val="zh-CN"/>
        </w:rPr>
        <w:t>3</w:t>
      </w:r>
      <w:r>
        <w:rPr>
          <w:rFonts w:hint="eastAsia"/>
          <w:color w:val="000000"/>
          <w:sz w:val="24"/>
          <w:szCs w:val="24"/>
          <w:lang w:val="zh-CN"/>
        </w:rPr>
        <w:t>月</w:t>
      </w:r>
      <w:r>
        <w:rPr>
          <w:rFonts w:hint="eastAsia"/>
          <w:color w:val="000000"/>
          <w:sz w:val="24"/>
          <w:szCs w:val="24"/>
          <w:lang w:val="zh-CN"/>
        </w:rPr>
        <w:t>2</w:t>
      </w:r>
      <w:r>
        <w:rPr>
          <w:color w:val="000000"/>
          <w:sz w:val="24"/>
          <w:szCs w:val="24"/>
          <w:lang w:val="zh-CN"/>
        </w:rPr>
        <w:t>2</w:t>
      </w:r>
      <w:r>
        <w:rPr>
          <w:rFonts w:hint="eastAsia"/>
          <w:color w:val="000000"/>
          <w:sz w:val="24"/>
          <w:szCs w:val="24"/>
          <w:lang w:val="zh-CN"/>
        </w:rPr>
        <w:t>日其第二阶段会议的第四场全体会议上恢复对该项目的讨论。</w:t>
      </w:r>
    </w:p>
    <w:p w14:paraId="097A6967" w14:textId="77777777" w:rsidR="00D2001D" w:rsidRPr="001A4F1D" w:rsidRDefault="00D2001D"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F82377">
        <w:rPr>
          <w:color w:val="000000"/>
          <w:sz w:val="24"/>
          <w:szCs w:val="24"/>
          <w:lang w:val="zh-CN"/>
        </w:rPr>
        <w:t>以下国家的代表也作了发言：</w:t>
      </w:r>
      <w:r>
        <w:rPr>
          <w:rFonts w:hint="eastAsia"/>
          <w:color w:val="000000"/>
          <w:sz w:val="24"/>
          <w:szCs w:val="24"/>
          <w:lang w:val="zh-CN"/>
        </w:rPr>
        <w:t>多民族</w:t>
      </w:r>
      <w:r w:rsidRPr="001A4F1D">
        <w:rPr>
          <w:color w:val="000000"/>
          <w:sz w:val="24"/>
          <w:szCs w:val="24"/>
          <w:lang w:val="zh-CN"/>
        </w:rPr>
        <w:t>玻利维亚国、隆迪、乍得、刚果民主共和国、厄瓜多尔、埃塞俄比亚、肯尼亚、黑山、纳米比亚、尼泊尔、秘鲁、塞尔维亚和多哥</w:t>
      </w:r>
      <w:r>
        <w:rPr>
          <w:rFonts w:hint="eastAsia"/>
          <w:color w:val="000000"/>
          <w:sz w:val="24"/>
          <w:szCs w:val="24"/>
          <w:lang w:val="zh-CN"/>
        </w:rPr>
        <w:t>。</w:t>
      </w:r>
    </w:p>
    <w:p w14:paraId="382A4798" w14:textId="77777777" w:rsidR="00D2001D" w:rsidRPr="003055D9" w:rsidRDefault="00D2001D" w:rsidP="00042E4C">
      <w:pPr>
        <w:pStyle w:val="Para1"/>
        <w:numPr>
          <w:ilvl w:val="0"/>
          <w:numId w:val="9"/>
        </w:numPr>
        <w:suppressLineNumbers/>
        <w:suppressAutoHyphens/>
        <w:overflowPunct w:val="0"/>
        <w:autoSpaceDE w:val="0"/>
        <w:autoSpaceDN w:val="0"/>
        <w:ind w:left="0" w:firstLine="0"/>
        <w:rPr>
          <w:color w:val="000000"/>
          <w:sz w:val="24"/>
          <w:szCs w:val="24"/>
        </w:rPr>
      </w:pPr>
      <w:r>
        <w:rPr>
          <w:rFonts w:hint="eastAsia"/>
          <w:color w:val="000000"/>
          <w:sz w:val="24"/>
          <w:szCs w:val="24"/>
          <w:lang w:val="zh-CN"/>
        </w:rPr>
        <w:t>粮农组织的代表也发了言。</w:t>
      </w:r>
    </w:p>
    <w:p w14:paraId="49096E61" w14:textId="77777777" w:rsidR="00D2001D" w:rsidRPr="00301E0E" w:rsidRDefault="00D2001D"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301E0E">
        <w:rPr>
          <w:rFonts w:hAnsi="SimSun" w:hint="eastAsia"/>
          <w:kern w:val="22"/>
          <w:sz w:val="24"/>
          <w:szCs w:val="24"/>
        </w:rPr>
        <w:t>全球青年生物多样性网络、</w:t>
      </w:r>
      <w:r w:rsidRPr="00301E0E">
        <w:rPr>
          <w:rFonts w:hAnsi="SimSun"/>
          <w:kern w:val="22"/>
          <w:sz w:val="24"/>
          <w:szCs w:val="24"/>
        </w:rPr>
        <w:t>红十字会与红新月会国际联合会</w:t>
      </w:r>
      <w:r w:rsidRPr="00301E0E">
        <w:rPr>
          <w:rFonts w:hAnsi="SimSun" w:hint="eastAsia"/>
          <w:kern w:val="22"/>
          <w:sz w:val="24"/>
          <w:szCs w:val="24"/>
        </w:rPr>
        <w:t>、</w:t>
      </w:r>
      <w:r w:rsidRPr="00301E0E">
        <w:rPr>
          <w:rFonts w:hAnsi="SimSun"/>
          <w:kern w:val="22"/>
          <w:sz w:val="24"/>
          <w:szCs w:val="24"/>
        </w:rPr>
        <w:t>国</w:t>
      </w:r>
      <w:r w:rsidRPr="00301E0E">
        <w:rPr>
          <w:kern w:val="22"/>
          <w:sz w:val="24"/>
          <w:szCs w:val="24"/>
        </w:rPr>
        <w:t>​</w:t>
      </w:r>
      <w:r w:rsidRPr="00301E0E">
        <w:rPr>
          <w:rFonts w:hAnsi="SimSun"/>
          <w:kern w:val="22"/>
          <w:sz w:val="24"/>
          <w:szCs w:val="24"/>
        </w:rPr>
        <w:t>际</w:t>
      </w:r>
      <w:r w:rsidRPr="00301E0E">
        <w:rPr>
          <w:kern w:val="22"/>
          <w:sz w:val="24"/>
          <w:szCs w:val="24"/>
        </w:rPr>
        <w:t>​</w:t>
      </w:r>
      <w:r w:rsidRPr="00301E0E">
        <w:rPr>
          <w:rFonts w:hAnsi="SimSun"/>
          <w:kern w:val="22"/>
          <w:sz w:val="24"/>
          <w:szCs w:val="24"/>
        </w:rPr>
        <w:t>生</w:t>
      </w:r>
      <w:r w:rsidRPr="00301E0E">
        <w:rPr>
          <w:kern w:val="22"/>
          <w:sz w:val="24"/>
          <w:szCs w:val="24"/>
        </w:rPr>
        <w:t>​</w:t>
      </w:r>
      <w:r w:rsidRPr="00301E0E">
        <w:rPr>
          <w:rFonts w:hAnsi="SimSun"/>
          <w:kern w:val="22"/>
          <w:sz w:val="24"/>
          <w:szCs w:val="24"/>
        </w:rPr>
        <w:t>物</w:t>
      </w:r>
      <w:r w:rsidRPr="00301E0E">
        <w:rPr>
          <w:kern w:val="22"/>
          <w:sz w:val="24"/>
          <w:szCs w:val="24"/>
        </w:rPr>
        <w:t>​</w:t>
      </w:r>
      <w:r w:rsidRPr="00301E0E">
        <w:rPr>
          <w:rFonts w:hAnsi="SimSun"/>
          <w:kern w:val="22"/>
          <w:sz w:val="24"/>
          <w:szCs w:val="24"/>
        </w:rPr>
        <w:t>多</w:t>
      </w:r>
      <w:r w:rsidRPr="00301E0E">
        <w:rPr>
          <w:kern w:val="22"/>
          <w:sz w:val="24"/>
          <w:szCs w:val="24"/>
        </w:rPr>
        <w:t>​</w:t>
      </w:r>
      <w:r w:rsidRPr="00301E0E">
        <w:rPr>
          <w:rFonts w:hAnsi="SimSun"/>
          <w:kern w:val="22"/>
          <w:sz w:val="24"/>
          <w:szCs w:val="24"/>
        </w:rPr>
        <w:t>样</w:t>
      </w:r>
      <w:r w:rsidRPr="00301E0E">
        <w:rPr>
          <w:kern w:val="22"/>
          <w:sz w:val="24"/>
          <w:szCs w:val="24"/>
        </w:rPr>
        <w:t>​</w:t>
      </w:r>
      <w:r w:rsidRPr="00301E0E">
        <w:rPr>
          <w:rFonts w:hAnsi="SimSun"/>
          <w:kern w:val="22"/>
          <w:sz w:val="24"/>
          <w:szCs w:val="24"/>
        </w:rPr>
        <w:t>性</w:t>
      </w:r>
      <w:r w:rsidRPr="00301E0E">
        <w:rPr>
          <w:kern w:val="22"/>
          <w:sz w:val="24"/>
          <w:szCs w:val="24"/>
        </w:rPr>
        <w:t>​</w:t>
      </w:r>
      <w:r w:rsidRPr="00301E0E">
        <w:rPr>
          <w:rFonts w:hAnsi="SimSun"/>
          <w:kern w:val="22"/>
          <w:sz w:val="24"/>
          <w:szCs w:val="24"/>
        </w:rPr>
        <w:t>土</w:t>
      </w:r>
      <w:r w:rsidRPr="00301E0E">
        <w:rPr>
          <w:kern w:val="22"/>
          <w:sz w:val="24"/>
          <w:szCs w:val="24"/>
        </w:rPr>
        <w:t>​</w:t>
      </w:r>
      <w:r w:rsidRPr="00301E0E">
        <w:rPr>
          <w:rFonts w:hAnsi="SimSun"/>
          <w:kern w:val="22"/>
          <w:sz w:val="24"/>
          <w:szCs w:val="24"/>
        </w:rPr>
        <w:t>著</w:t>
      </w:r>
      <w:r w:rsidRPr="00301E0E">
        <w:rPr>
          <w:kern w:val="22"/>
          <w:sz w:val="24"/>
          <w:szCs w:val="24"/>
        </w:rPr>
        <w:t>​</w:t>
      </w:r>
      <w:r w:rsidRPr="00301E0E">
        <w:rPr>
          <w:rFonts w:hAnsi="SimSun"/>
          <w:kern w:val="22"/>
          <w:sz w:val="24"/>
          <w:szCs w:val="24"/>
        </w:rPr>
        <w:t>论</w:t>
      </w:r>
      <w:r w:rsidRPr="00301E0E">
        <w:rPr>
          <w:kern w:val="22"/>
          <w:sz w:val="24"/>
          <w:szCs w:val="24"/>
        </w:rPr>
        <w:t>​</w:t>
      </w:r>
      <w:r w:rsidRPr="00301E0E">
        <w:rPr>
          <w:rFonts w:hAnsi="SimSun"/>
          <w:kern w:val="22"/>
          <w:sz w:val="24"/>
          <w:szCs w:val="24"/>
        </w:rPr>
        <w:t>坛</w:t>
      </w:r>
      <w:r w:rsidRPr="00301E0E">
        <w:rPr>
          <w:rFonts w:hAnsi="SimSun" w:hint="eastAsia"/>
          <w:kern w:val="22"/>
          <w:sz w:val="24"/>
          <w:szCs w:val="24"/>
        </w:rPr>
        <w:t>、自然保护联盟以及</w:t>
      </w:r>
      <w:r w:rsidRPr="00301E0E">
        <w:rPr>
          <w:kern w:val="22"/>
          <w:sz w:val="24"/>
          <w:szCs w:val="24"/>
        </w:rPr>
        <w:t>​</w:t>
      </w:r>
      <w:r w:rsidRPr="00301E0E">
        <w:rPr>
          <w:rFonts w:hAnsi="SimSun"/>
          <w:kern w:val="22"/>
          <w:sz w:val="24"/>
          <w:szCs w:val="24"/>
        </w:rPr>
        <w:t>关</w:t>
      </w:r>
      <w:r w:rsidRPr="00301E0E">
        <w:rPr>
          <w:kern w:val="22"/>
          <w:sz w:val="24"/>
          <w:szCs w:val="24"/>
        </w:rPr>
        <w:t>​</w:t>
      </w:r>
      <w:r w:rsidRPr="00301E0E">
        <w:rPr>
          <w:rFonts w:hAnsi="SimSun"/>
          <w:kern w:val="22"/>
          <w:sz w:val="24"/>
          <w:szCs w:val="24"/>
        </w:rPr>
        <w:t>于</w:t>
      </w:r>
      <w:r w:rsidRPr="00301E0E">
        <w:rPr>
          <w:kern w:val="22"/>
          <w:sz w:val="24"/>
          <w:szCs w:val="24"/>
        </w:rPr>
        <w:t>​</w:t>
      </w:r>
      <w:r w:rsidRPr="00301E0E">
        <w:rPr>
          <w:rFonts w:hAnsi="SimSun"/>
          <w:kern w:val="22"/>
          <w:sz w:val="24"/>
          <w:szCs w:val="24"/>
        </w:rPr>
        <w:t>特</w:t>
      </w:r>
      <w:r w:rsidRPr="00301E0E">
        <w:rPr>
          <w:kern w:val="22"/>
          <w:sz w:val="24"/>
          <w:szCs w:val="24"/>
        </w:rPr>
        <w:t>​</w:t>
      </w:r>
      <w:r w:rsidRPr="00301E0E">
        <w:rPr>
          <w:rFonts w:hAnsi="SimSun"/>
          <w:kern w:val="22"/>
          <w:sz w:val="24"/>
          <w:szCs w:val="24"/>
        </w:rPr>
        <w:t>别</w:t>
      </w:r>
      <w:r w:rsidRPr="00301E0E">
        <w:rPr>
          <w:kern w:val="22"/>
          <w:sz w:val="24"/>
          <w:szCs w:val="24"/>
        </w:rPr>
        <w:t>​</w:t>
      </w:r>
      <w:r w:rsidRPr="00301E0E">
        <w:rPr>
          <w:rFonts w:hAnsi="SimSun"/>
          <w:kern w:val="22"/>
          <w:sz w:val="24"/>
          <w:szCs w:val="24"/>
        </w:rPr>
        <w:t>是</w:t>
      </w:r>
      <w:r w:rsidRPr="00301E0E">
        <w:rPr>
          <w:kern w:val="22"/>
          <w:sz w:val="24"/>
          <w:szCs w:val="24"/>
        </w:rPr>
        <w:t>​</w:t>
      </w:r>
      <w:r w:rsidRPr="00301E0E">
        <w:rPr>
          <w:rFonts w:hAnsi="SimSun"/>
          <w:kern w:val="22"/>
          <w:sz w:val="24"/>
          <w:szCs w:val="24"/>
        </w:rPr>
        <w:t>作</w:t>
      </w:r>
      <w:r w:rsidRPr="00301E0E">
        <w:rPr>
          <w:kern w:val="22"/>
          <w:sz w:val="24"/>
          <w:szCs w:val="24"/>
        </w:rPr>
        <w:t>​</w:t>
      </w:r>
      <w:r w:rsidRPr="00301E0E">
        <w:rPr>
          <w:rFonts w:hAnsi="SimSun"/>
          <w:kern w:val="22"/>
          <w:sz w:val="24"/>
          <w:szCs w:val="24"/>
        </w:rPr>
        <w:t>为</w:t>
      </w:r>
      <w:r w:rsidRPr="00301E0E">
        <w:rPr>
          <w:kern w:val="22"/>
          <w:sz w:val="24"/>
          <w:szCs w:val="24"/>
        </w:rPr>
        <w:t>​</w:t>
      </w:r>
      <w:r w:rsidRPr="00301E0E">
        <w:rPr>
          <w:rFonts w:hAnsi="SimSun"/>
          <w:kern w:val="22"/>
          <w:sz w:val="24"/>
          <w:szCs w:val="24"/>
        </w:rPr>
        <w:t>水</w:t>
      </w:r>
      <w:r w:rsidRPr="00301E0E">
        <w:rPr>
          <w:kern w:val="22"/>
          <w:sz w:val="24"/>
          <w:szCs w:val="24"/>
        </w:rPr>
        <w:t>​</w:t>
      </w:r>
      <w:r w:rsidRPr="00301E0E">
        <w:rPr>
          <w:rFonts w:hAnsi="SimSun"/>
          <w:kern w:val="22"/>
          <w:sz w:val="24"/>
          <w:szCs w:val="24"/>
        </w:rPr>
        <w:t>禽</w:t>
      </w:r>
      <w:r w:rsidRPr="00301E0E">
        <w:rPr>
          <w:kern w:val="22"/>
          <w:sz w:val="24"/>
          <w:szCs w:val="24"/>
        </w:rPr>
        <w:t>​</w:t>
      </w:r>
      <w:r w:rsidRPr="00301E0E">
        <w:rPr>
          <w:rFonts w:hAnsi="SimSun"/>
          <w:kern w:val="22"/>
          <w:sz w:val="24"/>
          <w:szCs w:val="24"/>
        </w:rPr>
        <w:t>栖</w:t>
      </w:r>
      <w:r w:rsidRPr="00301E0E">
        <w:rPr>
          <w:kern w:val="22"/>
          <w:sz w:val="24"/>
          <w:szCs w:val="24"/>
        </w:rPr>
        <w:t>​</w:t>
      </w:r>
      <w:r w:rsidRPr="00301E0E">
        <w:rPr>
          <w:rFonts w:hAnsi="SimSun"/>
          <w:kern w:val="22"/>
          <w:sz w:val="24"/>
          <w:szCs w:val="24"/>
        </w:rPr>
        <w:t>息</w:t>
      </w:r>
      <w:r w:rsidRPr="00301E0E">
        <w:rPr>
          <w:kern w:val="22"/>
          <w:sz w:val="24"/>
          <w:szCs w:val="24"/>
        </w:rPr>
        <w:t>​</w:t>
      </w:r>
      <w:r w:rsidRPr="00301E0E">
        <w:rPr>
          <w:rFonts w:hAnsi="SimSun"/>
          <w:kern w:val="22"/>
          <w:sz w:val="24"/>
          <w:szCs w:val="24"/>
        </w:rPr>
        <w:t>地</w:t>
      </w:r>
      <w:r w:rsidRPr="00301E0E">
        <w:rPr>
          <w:kern w:val="22"/>
          <w:sz w:val="24"/>
          <w:szCs w:val="24"/>
        </w:rPr>
        <w:t>​</w:t>
      </w:r>
      <w:r w:rsidRPr="00301E0E">
        <w:rPr>
          <w:rFonts w:hAnsi="SimSun"/>
          <w:kern w:val="22"/>
          <w:sz w:val="24"/>
          <w:szCs w:val="24"/>
        </w:rPr>
        <w:t>的</w:t>
      </w:r>
      <w:r w:rsidRPr="00301E0E">
        <w:rPr>
          <w:kern w:val="22"/>
          <w:sz w:val="24"/>
          <w:szCs w:val="24"/>
        </w:rPr>
        <w:t>​</w:t>
      </w:r>
      <w:r w:rsidRPr="00301E0E">
        <w:rPr>
          <w:rFonts w:hAnsi="SimSun"/>
          <w:kern w:val="22"/>
          <w:sz w:val="24"/>
          <w:szCs w:val="24"/>
        </w:rPr>
        <w:t>国</w:t>
      </w:r>
      <w:r w:rsidRPr="00301E0E">
        <w:rPr>
          <w:kern w:val="22"/>
          <w:sz w:val="24"/>
          <w:szCs w:val="24"/>
        </w:rPr>
        <w:t>​</w:t>
      </w:r>
      <w:r w:rsidRPr="00301E0E">
        <w:rPr>
          <w:rFonts w:hAnsi="SimSun"/>
          <w:kern w:val="22"/>
          <w:sz w:val="24"/>
          <w:szCs w:val="24"/>
        </w:rPr>
        <w:t>际</w:t>
      </w:r>
      <w:r w:rsidRPr="00301E0E">
        <w:rPr>
          <w:kern w:val="22"/>
          <w:sz w:val="24"/>
          <w:szCs w:val="24"/>
        </w:rPr>
        <w:t>​</w:t>
      </w:r>
      <w:r w:rsidRPr="00301E0E">
        <w:rPr>
          <w:rFonts w:hAnsi="SimSun"/>
          <w:kern w:val="22"/>
          <w:sz w:val="24"/>
          <w:szCs w:val="24"/>
        </w:rPr>
        <w:t>重</w:t>
      </w:r>
      <w:r w:rsidRPr="00301E0E">
        <w:rPr>
          <w:kern w:val="22"/>
          <w:sz w:val="24"/>
          <w:szCs w:val="24"/>
        </w:rPr>
        <w:t>​</w:t>
      </w:r>
      <w:r w:rsidRPr="00301E0E">
        <w:rPr>
          <w:rFonts w:hAnsi="SimSun"/>
          <w:kern w:val="22"/>
          <w:sz w:val="24"/>
          <w:szCs w:val="24"/>
        </w:rPr>
        <w:t>要</w:t>
      </w:r>
      <w:r w:rsidRPr="00301E0E">
        <w:rPr>
          <w:kern w:val="22"/>
          <w:sz w:val="24"/>
          <w:szCs w:val="24"/>
        </w:rPr>
        <w:t>​</w:t>
      </w:r>
      <w:r w:rsidRPr="00301E0E">
        <w:rPr>
          <w:rFonts w:hAnsi="SimSun"/>
          <w:kern w:val="22"/>
          <w:sz w:val="24"/>
          <w:szCs w:val="24"/>
        </w:rPr>
        <w:t>湿</w:t>
      </w:r>
      <w:r w:rsidRPr="00301E0E">
        <w:rPr>
          <w:kern w:val="22"/>
          <w:sz w:val="24"/>
          <w:szCs w:val="24"/>
        </w:rPr>
        <w:t>​</w:t>
      </w:r>
      <w:r w:rsidRPr="00301E0E">
        <w:rPr>
          <w:rFonts w:hAnsi="SimSun"/>
          <w:kern w:val="22"/>
          <w:sz w:val="24"/>
          <w:szCs w:val="24"/>
        </w:rPr>
        <w:t>地</w:t>
      </w:r>
      <w:r w:rsidRPr="00301E0E">
        <w:rPr>
          <w:kern w:val="22"/>
          <w:sz w:val="24"/>
          <w:szCs w:val="24"/>
        </w:rPr>
        <w:t>​</w:t>
      </w:r>
      <w:r w:rsidRPr="00301E0E">
        <w:rPr>
          <w:rFonts w:hAnsi="SimSun"/>
          <w:kern w:val="22"/>
          <w:sz w:val="24"/>
          <w:szCs w:val="24"/>
        </w:rPr>
        <w:t>公</w:t>
      </w:r>
      <w:r w:rsidRPr="00301E0E">
        <w:rPr>
          <w:kern w:val="22"/>
          <w:sz w:val="24"/>
          <w:szCs w:val="24"/>
        </w:rPr>
        <w:t>​</w:t>
      </w:r>
      <w:r w:rsidRPr="00301E0E">
        <w:rPr>
          <w:rFonts w:hAnsi="SimSun"/>
          <w:kern w:val="22"/>
          <w:sz w:val="24"/>
          <w:szCs w:val="24"/>
        </w:rPr>
        <w:t>约</w:t>
      </w:r>
      <w:r w:rsidRPr="00301E0E">
        <w:rPr>
          <w:kern w:val="22"/>
          <w:sz w:val="24"/>
          <w:szCs w:val="24"/>
        </w:rPr>
        <w:t>​</w:t>
      </w:r>
      <w:r w:rsidRPr="00301E0E">
        <w:rPr>
          <w:rFonts w:hAnsi="SimSun" w:hint="eastAsia"/>
          <w:kern w:val="22"/>
          <w:sz w:val="24"/>
          <w:szCs w:val="24"/>
        </w:rPr>
        <w:t>秘书处（还代表</w:t>
      </w:r>
      <w:r w:rsidRPr="00301E0E">
        <w:rPr>
          <w:kern w:val="22"/>
          <w:sz w:val="24"/>
          <w:szCs w:val="24"/>
        </w:rPr>
        <w:t>​</w:t>
      </w:r>
      <w:r w:rsidRPr="00301E0E">
        <w:rPr>
          <w:rFonts w:hAnsi="SimSun"/>
          <w:kern w:val="22"/>
          <w:sz w:val="24"/>
          <w:szCs w:val="24"/>
        </w:rPr>
        <w:t>养</w:t>
      </w:r>
      <w:r w:rsidRPr="00301E0E">
        <w:rPr>
          <w:kern w:val="22"/>
          <w:sz w:val="24"/>
          <w:szCs w:val="24"/>
        </w:rPr>
        <w:t>​</w:t>
      </w:r>
      <w:r w:rsidRPr="00301E0E">
        <w:rPr>
          <w:rFonts w:hAnsi="SimSun"/>
          <w:kern w:val="22"/>
          <w:sz w:val="24"/>
          <w:szCs w:val="24"/>
        </w:rPr>
        <w:t>护</w:t>
      </w:r>
      <w:r w:rsidRPr="00301E0E">
        <w:rPr>
          <w:kern w:val="22"/>
          <w:sz w:val="24"/>
          <w:szCs w:val="24"/>
        </w:rPr>
        <w:t>​</w:t>
      </w:r>
      <w:r w:rsidRPr="00301E0E">
        <w:rPr>
          <w:rFonts w:hAnsi="SimSun"/>
          <w:kern w:val="22"/>
          <w:sz w:val="24"/>
          <w:szCs w:val="24"/>
        </w:rPr>
        <w:t>野</w:t>
      </w:r>
      <w:r w:rsidRPr="00301E0E">
        <w:rPr>
          <w:kern w:val="22"/>
          <w:sz w:val="24"/>
          <w:szCs w:val="24"/>
        </w:rPr>
        <w:t>​</w:t>
      </w:r>
      <w:r w:rsidRPr="00301E0E">
        <w:rPr>
          <w:rFonts w:hAnsi="SimSun"/>
          <w:kern w:val="22"/>
          <w:sz w:val="24"/>
          <w:szCs w:val="24"/>
        </w:rPr>
        <w:t>生</w:t>
      </w:r>
      <w:r w:rsidRPr="00301E0E">
        <w:rPr>
          <w:kern w:val="22"/>
          <w:sz w:val="24"/>
          <w:szCs w:val="24"/>
        </w:rPr>
        <w:t>​</w:t>
      </w:r>
      <w:r w:rsidRPr="00301E0E">
        <w:rPr>
          <w:rFonts w:hAnsi="SimSun"/>
          <w:kern w:val="22"/>
          <w:sz w:val="24"/>
          <w:szCs w:val="24"/>
        </w:rPr>
        <w:t>动</w:t>
      </w:r>
      <w:r w:rsidRPr="00301E0E">
        <w:rPr>
          <w:kern w:val="22"/>
          <w:sz w:val="24"/>
          <w:szCs w:val="24"/>
        </w:rPr>
        <w:t>​</w:t>
      </w:r>
      <w:r w:rsidRPr="00301E0E">
        <w:rPr>
          <w:rFonts w:hAnsi="SimSun"/>
          <w:kern w:val="22"/>
          <w:sz w:val="24"/>
          <w:szCs w:val="24"/>
        </w:rPr>
        <w:t>物</w:t>
      </w:r>
      <w:r w:rsidRPr="00301E0E">
        <w:rPr>
          <w:kern w:val="22"/>
          <w:sz w:val="24"/>
          <w:szCs w:val="24"/>
        </w:rPr>
        <w:t>​</w:t>
      </w:r>
      <w:r w:rsidRPr="00301E0E">
        <w:rPr>
          <w:rFonts w:hAnsi="SimSun"/>
          <w:kern w:val="22"/>
          <w:sz w:val="24"/>
          <w:szCs w:val="24"/>
        </w:rPr>
        <w:t>移</w:t>
      </w:r>
      <w:r w:rsidRPr="00301E0E">
        <w:rPr>
          <w:kern w:val="22"/>
          <w:sz w:val="24"/>
          <w:szCs w:val="24"/>
        </w:rPr>
        <w:t>​</w:t>
      </w:r>
      <w:r w:rsidRPr="00301E0E">
        <w:rPr>
          <w:rFonts w:hAnsi="SimSun"/>
          <w:kern w:val="22"/>
          <w:sz w:val="24"/>
          <w:szCs w:val="24"/>
        </w:rPr>
        <w:t>栖</w:t>
      </w:r>
      <w:r w:rsidRPr="00301E0E">
        <w:rPr>
          <w:kern w:val="22"/>
          <w:sz w:val="24"/>
          <w:szCs w:val="24"/>
        </w:rPr>
        <w:t>​</w:t>
      </w:r>
      <w:r w:rsidRPr="00301E0E">
        <w:rPr>
          <w:rFonts w:hAnsi="SimSun"/>
          <w:kern w:val="22"/>
          <w:sz w:val="24"/>
          <w:szCs w:val="24"/>
        </w:rPr>
        <w:t>物</w:t>
      </w:r>
      <w:r w:rsidRPr="00301E0E">
        <w:rPr>
          <w:kern w:val="22"/>
          <w:sz w:val="24"/>
          <w:szCs w:val="24"/>
        </w:rPr>
        <w:t>​</w:t>
      </w:r>
      <w:r w:rsidRPr="00301E0E">
        <w:rPr>
          <w:rFonts w:hAnsi="SimSun"/>
          <w:kern w:val="22"/>
          <w:sz w:val="24"/>
          <w:szCs w:val="24"/>
        </w:rPr>
        <w:t>种</w:t>
      </w:r>
      <w:r w:rsidRPr="00301E0E">
        <w:rPr>
          <w:kern w:val="22"/>
          <w:sz w:val="24"/>
          <w:szCs w:val="24"/>
        </w:rPr>
        <w:t>​</w:t>
      </w:r>
      <w:r w:rsidRPr="00301E0E">
        <w:rPr>
          <w:rFonts w:hAnsi="SimSun"/>
          <w:kern w:val="22"/>
          <w:sz w:val="24"/>
          <w:szCs w:val="24"/>
        </w:rPr>
        <w:t>公</w:t>
      </w:r>
      <w:r w:rsidRPr="00301E0E">
        <w:rPr>
          <w:kern w:val="22"/>
          <w:sz w:val="24"/>
          <w:szCs w:val="24"/>
        </w:rPr>
        <w:t>​</w:t>
      </w:r>
      <w:r w:rsidRPr="00301E0E">
        <w:rPr>
          <w:rFonts w:hAnsi="SimSun"/>
          <w:kern w:val="22"/>
          <w:sz w:val="24"/>
          <w:szCs w:val="24"/>
        </w:rPr>
        <w:t>约</w:t>
      </w:r>
      <w:r w:rsidRPr="00301E0E">
        <w:rPr>
          <w:rFonts w:hAnsi="SimSun" w:hint="eastAsia"/>
          <w:kern w:val="22"/>
          <w:sz w:val="24"/>
          <w:szCs w:val="24"/>
        </w:rPr>
        <w:t>、</w:t>
      </w:r>
      <w:r w:rsidRPr="00301E0E">
        <w:rPr>
          <w:rFonts w:hAnsi="SimSun"/>
          <w:kern w:val="22"/>
          <w:sz w:val="24"/>
          <w:szCs w:val="24"/>
        </w:rPr>
        <w:t>濒</w:t>
      </w:r>
      <w:r w:rsidRPr="00301E0E">
        <w:rPr>
          <w:kern w:val="22"/>
          <w:sz w:val="24"/>
          <w:szCs w:val="24"/>
        </w:rPr>
        <w:t>​</w:t>
      </w:r>
      <w:r w:rsidRPr="00301E0E">
        <w:rPr>
          <w:rFonts w:hAnsi="SimSun"/>
          <w:kern w:val="22"/>
          <w:sz w:val="24"/>
          <w:szCs w:val="24"/>
        </w:rPr>
        <w:t>危</w:t>
      </w:r>
      <w:r w:rsidRPr="00301E0E">
        <w:rPr>
          <w:kern w:val="22"/>
          <w:sz w:val="24"/>
          <w:szCs w:val="24"/>
        </w:rPr>
        <w:t>​</w:t>
      </w:r>
      <w:r w:rsidRPr="00301E0E">
        <w:rPr>
          <w:rFonts w:hAnsi="SimSun"/>
          <w:kern w:val="22"/>
          <w:sz w:val="24"/>
          <w:szCs w:val="24"/>
        </w:rPr>
        <w:t>野</w:t>
      </w:r>
      <w:r w:rsidRPr="00301E0E">
        <w:rPr>
          <w:kern w:val="22"/>
          <w:sz w:val="24"/>
          <w:szCs w:val="24"/>
        </w:rPr>
        <w:t>​</w:t>
      </w:r>
      <w:r w:rsidRPr="00301E0E">
        <w:rPr>
          <w:rFonts w:hAnsi="SimSun"/>
          <w:kern w:val="22"/>
          <w:sz w:val="24"/>
          <w:szCs w:val="24"/>
        </w:rPr>
        <w:t>生</w:t>
      </w:r>
      <w:r w:rsidRPr="00301E0E">
        <w:rPr>
          <w:kern w:val="22"/>
          <w:sz w:val="24"/>
          <w:szCs w:val="24"/>
        </w:rPr>
        <w:t>​</w:t>
      </w:r>
      <w:r w:rsidRPr="00301E0E">
        <w:rPr>
          <w:rFonts w:hAnsi="SimSun"/>
          <w:kern w:val="22"/>
          <w:sz w:val="24"/>
          <w:szCs w:val="24"/>
        </w:rPr>
        <w:t>动</w:t>
      </w:r>
      <w:r w:rsidRPr="00301E0E">
        <w:rPr>
          <w:kern w:val="22"/>
          <w:sz w:val="24"/>
          <w:szCs w:val="24"/>
        </w:rPr>
        <w:t>​</w:t>
      </w:r>
      <w:r w:rsidRPr="00301E0E">
        <w:rPr>
          <w:rFonts w:hAnsi="SimSun"/>
          <w:kern w:val="22"/>
          <w:sz w:val="24"/>
          <w:szCs w:val="24"/>
        </w:rPr>
        <w:t>植</w:t>
      </w:r>
      <w:r w:rsidRPr="00301E0E">
        <w:rPr>
          <w:kern w:val="22"/>
          <w:sz w:val="24"/>
          <w:szCs w:val="24"/>
        </w:rPr>
        <w:t>​</w:t>
      </w:r>
      <w:r w:rsidRPr="00301E0E">
        <w:rPr>
          <w:rFonts w:hAnsi="SimSun"/>
          <w:kern w:val="22"/>
          <w:sz w:val="24"/>
          <w:szCs w:val="24"/>
        </w:rPr>
        <w:t>物</w:t>
      </w:r>
      <w:r w:rsidRPr="00301E0E">
        <w:rPr>
          <w:kern w:val="22"/>
          <w:sz w:val="24"/>
          <w:szCs w:val="24"/>
        </w:rPr>
        <w:t>​</w:t>
      </w:r>
      <w:r w:rsidRPr="00301E0E">
        <w:rPr>
          <w:rFonts w:hAnsi="SimSun"/>
          <w:kern w:val="22"/>
          <w:sz w:val="24"/>
          <w:szCs w:val="24"/>
        </w:rPr>
        <w:t>种</w:t>
      </w:r>
      <w:r w:rsidRPr="00301E0E">
        <w:rPr>
          <w:kern w:val="22"/>
          <w:sz w:val="24"/>
          <w:szCs w:val="24"/>
        </w:rPr>
        <w:t>​</w:t>
      </w:r>
      <w:r w:rsidRPr="00301E0E">
        <w:rPr>
          <w:rFonts w:hAnsi="SimSun"/>
          <w:kern w:val="22"/>
          <w:sz w:val="24"/>
          <w:szCs w:val="24"/>
        </w:rPr>
        <w:t>国</w:t>
      </w:r>
      <w:r w:rsidRPr="00301E0E">
        <w:rPr>
          <w:kern w:val="22"/>
          <w:sz w:val="24"/>
          <w:szCs w:val="24"/>
        </w:rPr>
        <w:t>​</w:t>
      </w:r>
      <w:r w:rsidRPr="00301E0E">
        <w:rPr>
          <w:rFonts w:hAnsi="SimSun"/>
          <w:kern w:val="22"/>
          <w:sz w:val="24"/>
          <w:szCs w:val="24"/>
        </w:rPr>
        <w:t>际</w:t>
      </w:r>
      <w:r w:rsidRPr="00301E0E">
        <w:rPr>
          <w:kern w:val="22"/>
          <w:sz w:val="24"/>
          <w:szCs w:val="24"/>
        </w:rPr>
        <w:t>​</w:t>
      </w:r>
      <w:r w:rsidRPr="00301E0E">
        <w:rPr>
          <w:rFonts w:hAnsi="SimSun"/>
          <w:kern w:val="22"/>
          <w:sz w:val="24"/>
          <w:szCs w:val="24"/>
        </w:rPr>
        <w:t>贸</w:t>
      </w:r>
      <w:r w:rsidRPr="00301E0E">
        <w:rPr>
          <w:kern w:val="22"/>
          <w:sz w:val="24"/>
          <w:szCs w:val="24"/>
        </w:rPr>
        <w:t>​</w:t>
      </w:r>
      <w:r w:rsidRPr="00301E0E">
        <w:rPr>
          <w:rFonts w:hAnsi="SimSun"/>
          <w:kern w:val="22"/>
          <w:sz w:val="24"/>
          <w:szCs w:val="24"/>
        </w:rPr>
        <w:t>易</w:t>
      </w:r>
      <w:r w:rsidRPr="00301E0E">
        <w:rPr>
          <w:kern w:val="22"/>
          <w:sz w:val="24"/>
          <w:szCs w:val="24"/>
        </w:rPr>
        <w:t>​</w:t>
      </w:r>
      <w:r w:rsidRPr="00301E0E">
        <w:rPr>
          <w:rFonts w:hAnsi="SimSun"/>
          <w:kern w:val="22"/>
          <w:sz w:val="24"/>
          <w:szCs w:val="24"/>
        </w:rPr>
        <w:t>公</w:t>
      </w:r>
      <w:r w:rsidRPr="00301E0E">
        <w:rPr>
          <w:kern w:val="22"/>
          <w:sz w:val="24"/>
          <w:szCs w:val="24"/>
        </w:rPr>
        <w:t>​</w:t>
      </w:r>
      <w:r w:rsidRPr="00301E0E">
        <w:rPr>
          <w:rFonts w:hAnsi="SimSun"/>
          <w:kern w:val="22"/>
          <w:sz w:val="24"/>
          <w:szCs w:val="24"/>
        </w:rPr>
        <w:t>约</w:t>
      </w:r>
      <w:r w:rsidRPr="00301E0E">
        <w:rPr>
          <w:rFonts w:hAnsi="SimSun" w:hint="eastAsia"/>
          <w:kern w:val="22"/>
          <w:sz w:val="24"/>
          <w:szCs w:val="24"/>
        </w:rPr>
        <w:t>、</w:t>
      </w:r>
      <w:r w:rsidRPr="00301E0E">
        <w:rPr>
          <w:rFonts w:hAnsi="SimSun"/>
          <w:kern w:val="22"/>
          <w:sz w:val="24"/>
          <w:szCs w:val="24"/>
        </w:rPr>
        <w:t>保</w:t>
      </w:r>
      <w:r w:rsidRPr="00301E0E">
        <w:rPr>
          <w:kern w:val="22"/>
          <w:sz w:val="24"/>
          <w:szCs w:val="24"/>
        </w:rPr>
        <w:t>​</w:t>
      </w:r>
      <w:r w:rsidRPr="00301E0E">
        <w:rPr>
          <w:rFonts w:hAnsi="SimSun"/>
          <w:kern w:val="22"/>
          <w:sz w:val="24"/>
          <w:szCs w:val="24"/>
        </w:rPr>
        <w:t>护</w:t>
      </w:r>
      <w:r w:rsidRPr="00301E0E">
        <w:rPr>
          <w:kern w:val="22"/>
          <w:sz w:val="24"/>
          <w:szCs w:val="24"/>
        </w:rPr>
        <w:t>​</w:t>
      </w:r>
      <w:r w:rsidRPr="00301E0E">
        <w:rPr>
          <w:rFonts w:hAnsi="SimSun"/>
          <w:kern w:val="22"/>
          <w:sz w:val="24"/>
          <w:szCs w:val="24"/>
        </w:rPr>
        <w:t>世</w:t>
      </w:r>
      <w:r w:rsidRPr="00301E0E">
        <w:rPr>
          <w:kern w:val="22"/>
          <w:sz w:val="24"/>
          <w:szCs w:val="24"/>
        </w:rPr>
        <w:t>​</w:t>
      </w:r>
      <w:r w:rsidRPr="00301E0E">
        <w:rPr>
          <w:rFonts w:hAnsi="SimSun"/>
          <w:kern w:val="22"/>
          <w:sz w:val="24"/>
          <w:szCs w:val="24"/>
        </w:rPr>
        <w:t>界</w:t>
      </w:r>
      <w:r w:rsidRPr="00301E0E">
        <w:rPr>
          <w:kern w:val="22"/>
          <w:sz w:val="24"/>
          <w:szCs w:val="24"/>
        </w:rPr>
        <w:t>​</w:t>
      </w:r>
      <w:r w:rsidRPr="00301E0E">
        <w:rPr>
          <w:rFonts w:hAnsi="SimSun"/>
          <w:kern w:val="22"/>
          <w:sz w:val="24"/>
          <w:szCs w:val="24"/>
        </w:rPr>
        <w:t>文</w:t>
      </w:r>
      <w:r w:rsidRPr="00301E0E">
        <w:rPr>
          <w:kern w:val="22"/>
          <w:sz w:val="24"/>
          <w:szCs w:val="24"/>
        </w:rPr>
        <w:t>​</w:t>
      </w:r>
      <w:r w:rsidRPr="00301E0E">
        <w:rPr>
          <w:rFonts w:hAnsi="SimSun"/>
          <w:kern w:val="22"/>
          <w:sz w:val="24"/>
          <w:szCs w:val="24"/>
        </w:rPr>
        <w:t>化</w:t>
      </w:r>
      <w:r w:rsidRPr="00301E0E">
        <w:rPr>
          <w:kern w:val="22"/>
          <w:sz w:val="24"/>
          <w:szCs w:val="24"/>
        </w:rPr>
        <w:t>​</w:t>
      </w:r>
      <w:r w:rsidRPr="00301E0E">
        <w:rPr>
          <w:rFonts w:hAnsi="SimSun"/>
          <w:kern w:val="22"/>
          <w:sz w:val="24"/>
          <w:szCs w:val="24"/>
        </w:rPr>
        <w:t>和</w:t>
      </w:r>
      <w:r w:rsidRPr="00301E0E">
        <w:rPr>
          <w:kern w:val="22"/>
          <w:sz w:val="24"/>
          <w:szCs w:val="24"/>
        </w:rPr>
        <w:t>​</w:t>
      </w:r>
      <w:r w:rsidRPr="00301E0E">
        <w:rPr>
          <w:rFonts w:hAnsi="SimSun"/>
          <w:kern w:val="22"/>
          <w:sz w:val="24"/>
          <w:szCs w:val="24"/>
        </w:rPr>
        <w:t>自</w:t>
      </w:r>
      <w:r w:rsidRPr="00301E0E">
        <w:rPr>
          <w:kern w:val="22"/>
          <w:sz w:val="24"/>
          <w:szCs w:val="24"/>
        </w:rPr>
        <w:t>​</w:t>
      </w:r>
      <w:r w:rsidRPr="00301E0E">
        <w:rPr>
          <w:rFonts w:hAnsi="SimSun"/>
          <w:kern w:val="22"/>
          <w:sz w:val="24"/>
          <w:szCs w:val="24"/>
        </w:rPr>
        <w:t>然</w:t>
      </w:r>
      <w:r w:rsidRPr="00301E0E">
        <w:rPr>
          <w:kern w:val="22"/>
          <w:sz w:val="24"/>
          <w:szCs w:val="24"/>
        </w:rPr>
        <w:t>​</w:t>
      </w:r>
      <w:r w:rsidRPr="00301E0E">
        <w:rPr>
          <w:rFonts w:hAnsi="SimSun"/>
          <w:kern w:val="22"/>
          <w:sz w:val="24"/>
          <w:szCs w:val="24"/>
        </w:rPr>
        <w:t>遗</w:t>
      </w:r>
      <w:r w:rsidRPr="00301E0E">
        <w:rPr>
          <w:kern w:val="22"/>
          <w:sz w:val="24"/>
          <w:szCs w:val="24"/>
        </w:rPr>
        <w:t>​</w:t>
      </w:r>
      <w:r w:rsidRPr="00301E0E">
        <w:rPr>
          <w:rFonts w:hAnsi="SimSun"/>
          <w:kern w:val="22"/>
          <w:sz w:val="24"/>
          <w:szCs w:val="24"/>
        </w:rPr>
        <w:t>产</w:t>
      </w:r>
      <w:r w:rsidRPr="00301E0E">
        <w:rPr>
          <w:kern w:val="22"/>
          <w:sz w:val="24"/>
          <w:szCs w:val="24"/>
        </w:rPr>
        <w:t>​</w:t>
      </w:r>
      <w:r w:rsidRPr="00301E0E">
        <w:rPr>
          <w:rFonts w:hAnsi="SimSun"/>
          <w:kern w:val="22"/>
          <w:sz w:val="24"/>
          <w:szCs w:val="24"/>
        </w:rPr>
        <w:t>公</w:t>
      </w:r>
      <w:r w:rsidRPr="00301E0E">
        <w:rPr>
          <w:kern w:val="22"/>
          <w:sz w:val="24"/>
          <w:szCs w:val="24"/>
        </w:rPr>
        <w:t>​</w:t>
      </w:r>
      <w:r w:rsidRPr="00301E0E">
        <w:rPr>
          <w:rFonts w:hAnsi="SimSun"/>
          <w:kern w:val="22"/>
          <w:sz w:val="24"/>
          <w:szCs w:val="24"/>
        </w:rPr>
        <w:t>约</w:t>
      </w:r>
      <w:r>
        <w:rPr>
          <w:rFonts w:hAnsi="SimSun" w:hint="eastAsia"/>
          <w:kern w:val="22"/>
          <w:sz w:val="24"/>
          <w:szCs w:val="24"/>
        </w:rPr>
        <w:t>、</w:t>
      </w:r>
      <w:r w:rsidRPr="00301E0E">
        <w:rPr>
          <w:rFonts w:hAnsi="SimSun" w:hint="eastAsia"/>
          <w:kern w:val="22"/>
          <w:sz w:val="24"/>
          <w:szCs w:val="24"/>
        </w:rPr>
        <w:t>国际植物保护公约</w:t>
      </w:r>
      <w:r>
        <w:rPr>
          <w:rFonts w:hAnsi="SimSun" w:hint="eastAsia"/>
          <w:kern w:val="22"/>
          <w:sz w:val="24"/>
          <w:szCs w:val="24"/>
        </w:rPr>
        <w:t>、</w:t>
      </w:r>
      <w:r w:rsidRPr="00301E0E">
        <w:rPr>
          <w:kern w:val="22"/>
          <w:sz w:val="24"/>
          <w:szCs w:val="24"/>
        </w:rPr>
        <w:t>​</w:t>
      </w:r>
      <w:r w:rsidRPr="00301E0E">
        <w:rPr>
          <w:rFonts w:hAnsi="SimSun"/>
          <w:kern w:val="22"/>
          <w:sz w:val="24"/>
          <w:szCs w:val="24"/>
        </w:rPr>
        <w:t>粮</w:t>
      </w:r>
      <w:r w:rsidRPr="00301E0E">
        <w:rPr>
          <w:kern w:val="22"/>
          <w:sz w:val="24"/>
          <w:szCs w:val="24"/>
        </w:rPr>
        <w:t>​</w:t>
      </w:r>
      <w:r w:rsidRPr="00301E0E">
        <w:rPr>
          <w:rFonts w:hAnsi="SimSun"/>
          <w:kern w:val="22"/>
          <w:sz w:val="24"/>
          <w:szCs w:val="24"/>
        </w:rPr>
        <w:t>食</w:t>
      </w:r>
      <w:r w:rsidRPr="00301E0E">
        <w:rPr>
          <w:kern w:val="22"/>
          <w:sz w:val="24"/>
          <w:szCs w:val="24"/>
        </w:rPr>
        <w:t>​</w:t>
      </w:r>
      <w:r w:rsidRPr="00301E0E">
        <w:rPr>
          <w:rFonts w:hAnsi="SimSun"/>
          <w:kern w:val="22"/>
          <w:sz w:val="24"/>
          <w:szCs w:val="24"/>
        </w:rPr>
        <w:t>和</w:t>
      </w:r>
      <w:r w:rsidRPr="00301E0E">
        <w:rPr>
          <w:kern w:val="22"/>
          <w:sz w:val="24"/>
          <w:szCs w:val="24"/>
        </w:rPr>
        <w:t>​</w:t>
      </w:r>
      <w:r w:rsidRPr="00301E0E">
        <w:rPr>
          <w:rFonts w:hAnsi="SimSun"/>
          <w:kern w:val="22"/>
          <w:sz w:val="24"/>
          <w:szCs w:val="24"/>
        </w:rPr>
        <w:t>农</w:t>
      </w:r>
      <w:r w:rsidRPr="00301E0E">
        <w:rPr>
          <w:kern w:val="22"/>
          <w:sz w:val="24"/>
          <w:szCs w:val="24"/>
        </w:rPr>
        <w:t>​</w:t>
      </w:r>
      <w:r w:rsidRPr="00301E0E">
        <w:rPr>
          <w:rFonts w:hAnsi="SimSun"/>
          <w:kern w:val="22"/>
          <w:sz w:val="24"/>
          <w:szCs w:val="24"/>
        </w:rPr>
        <w:t>业</w:t>
      </w:r>
      <w:r w:rsidRPr="00301E0E">
        <w:rPr>
          <w:kern w:val="22"/>
          <w:sz w:val="24"/>
          <w:szCs w:val="24"/>
        </w:rPr>
        <w:t>​</w:t>
      </w:r>
      <w:r w:rsidRPr="00301E0E">
        <w:rPr>
          <w:rFonts w:hAnsi="SimSun"/>
          <w:kern w:val="22"/>
          <w:sz w:val="24"/>
          <w:szCs w:val="24"/>
        </w:rPr>
        <w:t>植</w:t>
      </w:r>
      <w:r w:rsidRPr="00301E0E">
        <w:rPr>
          <w:kern w:val="22"/>
          <w:sz w:val="24"/>
          <w:szCs w:val="24"/>
        </w:rPr>
        <w:t>​</w:t>
      </w:r>
      <w:r w:rsidRPr="00301E0E">
        <w:rPr>
          <w:rFonts w:hAnsi="SimSun"/>
          <w:kern w:val="22"/>
          <w:sz w:val="24"/>
          <w:szCs w:val="24"/>
        </w:rPr>
        <w:t>物</w:t>
      </w:r>
      <w:r w:rsidRPr="00301E0E">
        <w:rPr>
          <w:kern w:val="22"/>
          <w:sz w:val="24"/>
          <w:szCs w:val="24"/>
        </w:rPr>
        <w:t>​</w:t>
      </w:r>
      <w:r w:rsidRPr="00301E0E">
        <w:rPr>
          <w:rFonts w:hAnsi="SimSun"/>
          <w:kern w:val="22"/>
          <w:sz w:val="24"/>
          <w:szCs w:val="24"/>
        </w:rPr>
        <w:t>遗</w:t>
      </w:r>
      <w:r w:rsidRPr="00301E0E">
        <w:rPr>
          <w:kern w:val="22"/>
          <w:sz w:val="24"/>
          <w:szCs w:val="24"/>
        </w:rPr>
        <w:t>​</w:t>
      </w:r>
      <w:r w:rsidRPr="00301E0E">
        <w:rPr>
          <w:rFonts w:hAnsi="SimSun"/>
          <w:kern w:val="22"/>
          <w:sz w:val="24"/>
          <w:szCs w:val="24"/>
        </w:rPr>
        <w:t>传</w:t>
      </w:r>
      <w:r w:rsidRPr="00301E0E">
        <w:rPr>
          <w:kern w:val="22"/>
          <w:sz w:val="24"/>
          <w:szCs w:val="24"/>
        </w:rPr>
        <w:t>​</w:t>
      </w:r>
      <w:r w:rsidRPr="00301E0E">
        <w:rPr>
          <w:rFonts w:hAnsi="SimSun"/>
          <w:kern w:val="22"/>
          <w:sz w:val="24"/>
          <w:szCs w:val="24"/>
        </w:rPr>
        <w:t>资</w:t>
      </w:r>
      <w:r w:rsidRPr="00301E0E">
        <w:rPr>
          <w:kern w:val="22"/>
          <w:sz w:val="24"/>
          <w:szCs w:val="24"/>
        </w:rPr>
        <w:t>​</w:t>
      </w:r>
      <w:r w:rsidRPr="00301E0E">
        <w:rPr>
          <w:rFonts w:hAnsi="SimSun"/>
          <w:kern w:val="22"/>
          <w:sz w:val="24"/>
          <w:szCs w:val="24"/>
        </w:rPr>
        <w:t>源</w:t>
      </w:r>
      <w:r w:rsidRPr="00301E0E">
        <w:rPr>
          <w:kern w:val="22"/>
          <w:sz w:val="24"/>
          <w:szCs w:val="24"/>
        </w:rPr>
        <w:t>​</w:t>
      </w:r>
      <w:r w:rsidRPr="00301E0E">
        <w:rPr>
          <w:rFonts w:hAnsi="SimSun"/>
          <w:kern w:val="22"/>
          <w:sz w:val="24"/>
          <w:szCs w:val="24"/>
        </w:rPr>
        <w:t>国</w:t>
      </w:r>
      <w:r w:rsidRPr="00301E0E">
        <w:rPr>
          <w:kern w:val="22"/>
          <w:sz w:val="24"/>
          <w:szCs w:val="24"/>
        </w:rPr>
        <w:t>​</w:t>
      </w:r>
      <w:r w:rsidRPr="00301E0E">
        <w:rPr>
          <w:rFonts w:hAnsi="SimSun"/>
          <w:kern w:val="22"/>
          <w:sz w:val="24"/>
          <w:szCs w:val="24"/>
        </w:rPr>
        <w:t>际</w:t>
      </w:r>
      <w:r w:rsidRPr="00301E0E">
        <w:rPr>
          <w:kern w:val="22"/>
          <w:sz w:val="24"/>
          <w:szCs w:val="24"/>
        </w:rPr>
        <w:t>​</w:t>
      </w:r>
      <w:r w:rsidRPr="00301E0E">
        <w:rPr>
          <w:rFonts w:hAnsi="SimSun"/>
          <w:kern w:val="22"/>
          <w:sz w:val="24"/>
          <w:szCs w:val="24"/>
        </w:rPr>
        <w:t>条</w:t>
      </w:r>
      <w:r w:rsidRPr="00301E0E">
        <w:rPr>
          <w:kern w:val="22"/>
          <w:sz w:val="24"/>
          <w:szCs w:val="24"/>
        </w:rPr>
        <w:t>​</w:t>
      </w:r>
      <w:r w:rsidRPr="00301E0E">
        <w:rPr>
          <w:rFonts w:hAnsi="SimSun"/>
          <w:kern w:val="22"/>
          <w:sz w:val="24"/>
          <w:szCs w:val="24"/>
        </w:rPr>
        <w:t>约</w:t>
      </w:r>
      <w:r w:rsidRPr="00301E0E">
        <w:rPr>
          <w:kern w:val="22"/>
          <w:sz w:val="24"/>
          <w:szCs w:val="24"/>
        </w:rPr>
        <w:t>​</w:t>
      </w:r>
      <w:r>
        <w:rPr>
          <w:rFonts w:hint="eastAsia"/>
          <w:kern w:val="22"/>
          <w:sz w:val="24"/>
          <w:szCs w:val="24"/>
        </w:rPr>
        <w:t>和</w:t>
      </w:r>
      <w:r w:rsidRPr="00301E0E">
        <w:rPr>
          <w:rFonts w:hAnsi="SimSun" w:hint="eastAsia"/>
          <w:kern w:val="22"/>
          <w:sz w:val="24"/>
          <w:szCs w:val="24"/>
        </w:rPr>
        <w:t>国际捕鲸委员会的</w:t>
      </w:r>
      <w:r>
        <w:rPr>
          <w:rFonts w:hAnsi="SimSun" w:hint="eastAsia"/>
          <w:kern w:val="22"/>
          <w:sz w:val="24"/>
          <w:szCs w:val="24"/>
        </w:rPr>
        <w:t>秘书处）的</w:t>
      </w:r>
      <w:r w:rsidRPr="00301E0E">
        <w:rPr>
          <w:rFonts w:hAnsi="SimSun" w:hint="eastAsia"/>
          <w:kern w:val="22"/>
          <w:sz w:val="24"/>
          <w:szCs w:val="24"/>
        </w:rPr>
        <w:t>代表也发了言。</w:t>
      </w:r>
    </w:p>
    <w:p w14:paraId="09DC691E" w14:textId="77777777" w:rsidR="00D2001D" w:rsidRPr="00415549" w:rsidRDefault="00D2001D" w:rsidP="00042E4C">
      <w:pPr>
        <w:pStyle w:val="Para1"/>
        <w:numPr>
          <w:ilvl w:val="0"/>
          <w:numId w:val="9"/>
        </w:numPr>
        <w:suppressLineNumbers/>
        <w:suppressAutoHyphens/>
        <w:overflowPunct w:val="0"/>
        <w:autoSpaceDE w:val="0"/>
        <w:autoSpaceDN w:val="0"/>
        <w:ind w:left="0" w:firstLine="0"/>
        <w:rPr>
          <w:color w:val="000000"/>
          <w:sz w:val="24"/>
          <w:szCs w:val="24"/>
        </w:rPr>
      </w:pPr>
      <w:r w:rsidRPr="00415549">
        <w:rPr>
          <w:rFonts w:hint="eastAsia"/>
          <w:color w:val="000000"/>
          <w:sz w:val="24"/>
          <w:szCs w:val="24"/>
          <w:lang w:val="zh-CN"/>
        </w:rPr>
        <w:t>在交换意见后，</w:t>
      </w:r>
      <w:r w:rsidRPr="00415549">
        <w:rPr>
          <w:rFonts w:hAnsi="SimSun" w:hint="eastAsia"/>
          <w:sz w:val="24"/>
          <w:szCs w:val="24"/>
        </w:rPr>
        <w:t>主席表示她将</w:t>
      </w:r>
      <w:r w:rsidRPr="00415549">
        <w:rPr>
          <w:rFonts w:hAnsi="SimSun" w:hint="eastAsia"/>
          <w:color w:val="333333"/>
          <w:sz w:val="24"/>
          <w:szCs w:val="24"/>
        </w:rPr>
        <w:t>编制一份</w:t>
      </w:r>
      <w:r>
        <w:rPr>
          <w:rFonts w:hAnsi="SimSun" w:hint="eastAsia"/>
          <w:color w:val="333333"/>
          <w:sz w:val="24"/>
          <w:szCs w:val="24"/>
        </w:rPr>
        <w:t>建议草案</w:t>
      </w:r>
      <w:r w:rsidRPr="00415549">
        <w:rPr>
          <w:rFonts w:hAnsi="SimSun" w:hint="eastAsia"/>
          <w:color w:val="333333"/>
          <w:sz w:val="24"/>
          <w:szCs w:val="24"/>
        </w:rPr>
        <w:t>供执行问题附属机构审议，同时考虑到缔约方口头表达的意见或支持的意见以及收到的书面评论</w:t>
      </w:r>
      <w:r w:rsidRPr="00415549">
        <w:rPr>
          <w:rFonts w:hAnsi="SimSun" w:hint="eastAsia"/>
          <w:b/>
          <w:kern w:val="22"/>
          <w:sz w:val="24"/>
          <w:szCs w:val="24"/>
        </w:rPr>
        <w:t>。</w:t>
      </w:r>
    </w:p>
    <w:p w14:paraId="67B94A42" w14:textId="77777777" w:rsidR="00D2001D" w:rsidRPr="00925E83" w:rsidRDefault="00D2001D" w:rsidP="00042E4C">
      <w:pPr>
        <w:pStyle w:val="Para1"/>
        <w:numPr>
          <w:ilvl w:val="0"/>
          <w:numId w:val="9"/>
        </w:numPr>
        <w:suppressLineNumbers/>
        <w:suppressAutoHyphens/>
        <w:overflowPunct w:val="0"/>
        <w:autoSpaceDE w:val="0"/>
        <w:autoSpaceDN w:val="0"/>
        <w:ind w:left="0" w:firstLine="0"/>
        <w:rPr>
          <w:rFonts w:hAnsi="SimSun"/>
          <w:kern w:val="22"/>
          <w:sz w:val="24"/>
          <w:szCs w:val="24"/>
        </w:rPr>
      </w:pPr>
      <w:r w:rsidRPr="00925E83">
        <w:rPr>
          <w:rFonts w:hAnsi="SimSun" w:hint="eastAsia"/>
          <w:kern w:val="22"/>
          <w:sz w:val="24"/>
          <w:szCs w:val="24"/>
        </w:rPr>
        <w:t>在</w:t>
      </w:r>
      <w:r w:rsidRPr="00925E83">
        <w:rPr>
          <w:rFonts w:hAnsi="SimSun" w:hint="eastAsia"/>
          <w:kern w:val="22"/>
          <w:sz w:val="24"/>
          <w:szCs w:val="24"/>
        </w:rPr>
        <w:t>2022</w:t>
      </w:r>
      <w:r w:rsidRPr="00925E83">
        <w:rPr>
          <w:rFonts w:hAnsi="SimSun" w:hint="eastAsia"/>
          <w:kern w:val="22"/>
          <w:sz w:val="24"/>
          <w:szCs w:val="24"/>
        </w:rPr>
        <w:t>年</w:t>
      </w:r>
      <w:r w:rsidRPr="00925E83">
        <w:rPr>
          <w:rFonts w:hAnsi="SimSun" w:hint="eastAsia"/>
          <w:kern w:val="22"/>
          <w:sz w:val="24"/>
          <w:szCs w:val="24"/>
        </w:rPr>
        <w:t>3</w:t>
      </w:r>
      <w:r w:rsidRPr="00925E83">
        <w:rPr>
          <w:rFonts w:hAnsi="SimSun" w:hint="eastAsia"/>
          <w:kern w:val="22"/>
          <w:sz w:val="24"/>
          <w:szCs w:val="24"/>
        </w:rPr>
        <w:t>月</w:t>
      </w:r>
      <w:r w:rsidRPr="00925E83">
        <w:rPr>
          <w:rFonts w:hAnsi="SimSun" w:hint="eastAsia"/>
          <w:kern w:val="22"/>
          <w:sz w:val="24"/>
          <w:szCs w:val="24"/>
        </w:rPr>
        <w:t>28</w:t>
      </w:r>
      <w:r w:rsidRPr="00925E83">
        <w:rPr>
          <w:rFonts w:hAnsi="SimSun" w:hint="eastAsia"/>
          <w:kern w:val="22"/>
          <w:sz w:val="24"/>
          <w:szCs w:val="24"/>
        </w:rPr>
        <w:t>日的第二阶段会议</w:t>
      </w:r>
      <w:r>
        <w:rPr>
          <w:rFonts w:hAnsi="SimSun" w:hint="eastAsia"/>
          <w:kern w:val="22"/>
          <w:sz w:val="24"/>
          <w:szCs w:val="24"/>
        </w:rPr>
        <w:t>第八场全体会议</w:t>
      </w:r>
      <w:r w:rsidRPr="00925E83">
        <w:rPr>
          <w:rFonts w:hAnsi="SimSun" w:hint="eastAsia"/>
          <w:kern w:val="22"/>
          <w:sz w:val="24"/>
          <w:szCs w:val="24"/>
        </w:rPr>
        <w:t>上，执行问题附属机构审议了主席提交的建议草案。</w:t>
      </w:r>
    </w:p>
    <w:p w14:paraId="4A62C62E" w14:textId="77777777" w:rsidR="00D2001D" w:rsidRPr="00925E83" w:rsidRDefault="00D2001D" w:rsidP="00042E4C">
      <w:pPr>
        <w:pStyle w:val="Para1"/>
        <w:numPr>
          <w:ilvl w:val="0"/>
          <w:numId w:val="9"/>
        </w:numPr>
        <w:suppressLineNumbers/>
        <w:suppressAutoHyphens/>
        <w:overflowPunct w:val="0"/>
        <w:autoSpaceDE w:val="0"/>
        <w:autoSpaceDN w:val="0"/>
        <w:ind w:left="0" w:firstLine="0"/>
        <w:rPr>
          <w:rFonts w:hAnsi="SimSun"/>
          <w:kern w:val="22"/>
          <w:sz w:val="24"/>
          <w:szCs w:val="24"/>
        </w:rPr>
      </w:pPr>
      <w:r w:rsidRPr="00925E83">
        <w:rPr>
          <w:rFonts w:hAnsi="SimSun" w:hint="eastAsia"/>
          <w:kern w:val="22"/>
          <w:sz w:val="24"/>
          <w:szCs w:val="24"/>
        </w:rPr>
        <w:t>阿根廷、澳大利亚、多民族玻利维亚国、巴西、欧洲联盟（代表欧洲联盟及其成员国）、挪威、南非和联合王国的代表发了言。</w:t>
      </w:r>
    </w:p>
    <w:p w14:paraId="4A59A462" w14:textId="77777777" w:rsidR="00D2001D" w:rsidRPr="00925E83" w:rsidRDefault="00D2001D" w:rsidP="00042E4C">
      <w:pPr>
        <w:pStyle w:val="Para1"/>
        <w:numPr>
          <w:ilvl w:val="0"/>
          <w:numId w:val="9"/>
        </w:numPr>
        <w:suppressLineNumbers/>
        <w:suppressAutoHyphens/>
        <w:overflowPunct w:val="0"/>
        <w:autoSpaceDE w:val="0"/>
        <w:autoSpaceDN w:val="0"/>
        <w:ind w:left="0" w:firstLine="0"/>
        <w:rPr>
          <w:rFonts w:hAnsi="SimSun"/>
          <w:kern w:val="22"/>
          <w:sz w:val="24"/>
          <w:szCs w:val="24"/>
        </w:rPr>
      </w:pPr>
      <w:r w:rsidRPr="00925E83">
        <w:rPr>
          <w:rFonts w:hAnsi="SimSun" w:hint="eastAsia"/>
          <w:kern w:val="22"/>
          <w:sz w:val="24"/>
          <w:szCs w:val="24"/>
        </w:rPr>
        <w:t>在</w:t>
      </w:r>
      <w:r w:rsidRPr="00925E83">
        <w:rPr>
          <w:rFonts w:hAnsi="SimSun" w:hint="eastAsia"/>
          <w:kern w:val="22"/>
          <w:sz w:val="24"/>
          <w:szCs w:val="24"/>
        </w:rPr>
        <w:t>2022</w:t>
      </w:r>
      <w:r w:rsidRPr="00925E83">
        <w:rPr>
          <w:rFonts w:hAnsi="SimSun" w:hint="eastAsia"/>
          <w:kern w:val="22"/>
          <w:sz w:val="24"/>
          <w:szCs w:val="24"/>
        </w:rPr>
        <w:t>年</w:t>
      </w:r>
      <w:r w:rsidRPr="00925E83">
        <w:rPr>
          <w:rFonts w:hAnsi="SimSun" w:hint="eastAsia"/>
          <w:kern w:val="22"/>
          <w:sz w:val="24"/>
          <w:szCs w:val="24"/>
        </w:rPr>
        <w:t>3</w:t>
      </w:r>
      <w:r w:rsidRPr="00925E83">
        <w:rPr>
          <w:rFonts w:hAnsi="SimSun" w:hint="eastAsia"/>
          <w:kern w:val="22"/>
          <w:sz w:val="24"/>
          <w:szCs w:val="24"/>
        </w:rPr>
        <w:t>月</w:t>
      </w:r>
      <w:r w:rsidRPr="00925E83">
        <w:rPr>
          <w:rFonts w:hAnsi="SimSun" w:hint="eastAsia"/>
          <w:kern w:val="22"/>
          <w:sz w:val="24"/>
          <w:szCs w:val="24"/>
        </w:rPr>
        <w:t>28</w:t>
      </w:r>
      <w:r w:rsidRPr="00925E83">
        <w:rPr>
          <w:rFonts w:hAnsi="SimSun" w:hint="eastAsia"/>
          <w:kern w:val="22"/>
          <w:sz w:val="24"/>
          <w:szCs w:val="24"/>
        </w:rPr>
        <w:t>日第二阶段会议的</w:t>
      </w:r>
      <w:r>
        <w:rPr>
          <w:rFonts w:hAnsi="SimSun" w:hint="eastAsia"/>
          <w:kern w:val="22"/>
          <w:sz w:val="24"/>
          <w:szCs w:val="24"/>
        </w:rPr>
        <w:t>第九场全体会议</w:t>
      </w:r>
      <w:r w:rsidRPr="00925E83">
        <w:rPr>
          <w:rFonts w:hAnsi="SimSun" w:hint="eastAsia"/>
          <w:kern w:val="22"/>
          <w:sz w:val="24"/>
          <w:szCs w:val="24"/>
        </w:rPr>
        <w:t>上，执行问题附属机构批准了经口头修正的建议草案，供正式通过，使其成为</w:t>
      </w:r>
      <w:r w:rsidRPr="00925E83">
        <w:rPr>
          <w:rFonts w:hAnsi="SimSun" w:hint="eastAsia"/>
          <w:kern w:val="22"/>
          <w:sz w:val="24"/>
          <w:szCs w:val="24"/>
        </w:rPr>
        <w:t>CBD/SBI/3/L.19</w:t>
      </w:r>
      <w:r w:rsidRPr="00925E83">
        <w:rPr>
          <w:rFonts w:hAnsi="SimSun" w:hint="eastAsia"/>
          <w:kern w:val="22"/>
          <w:sz w:val="24"/>
          <w:szCs w:val="24"/>
        </w:rPr>
        <w:t>号建议草案。</w:t>
      </w:r>
    </w:p>
    <w:p w14:paraId="6C041CFD" w14:textId="77777777" w:rsidR="00D2001D" w:rsidRPr="00925E83" w:rsidRDefault="00D2001D" w:rsidP="00042E4C">
      <w:pPr>
        <w:pStyle w:val="Para1"/>
        <w:numPr>
          <w:ilvl w:val="0"/>
          <w:numId w:val="9"/>
        </w:numPr>
        <w:suppressLineNumbers/>
        <w:suppressAutoHyphens/>
        <w:overflowPunct w:val="0"/>
        <w:autoSpaceDE w:val="0"/>
        <w:autoSpaceDN w:val="0"/>
        <w:ind w:left="0" w:firstLine="0"/>
        <w:rPr>
          <w:rFonts w:hAnsi="SimSun"/>
          <w:kern w:val="22"/>
          <w:sz w:val="24"/>
          <w:szCs w:val="24"/>
        </w:rPr>
      </w:pPr>
      <w:r w:rsidRPr="00925E83">
        <w:rPr>
          <w:rFonts w:hAnsi="SimSun" w:hint="eastAsia"/>
          <w:kern w:val="22"/>
          <w:sz w:val="24"/>
          <w:szCs w:val="24"/>
        </w:rPr>
        <w:t>在</w:t>
      </w:r>
      <w:r w:rsidRPr="00925E83">
        <w:rPr>
          <w:rFonts w:hAnsi="SimSun" w:hint="eastAsia"/>
          <w:kern w:val="22"/>
          <w:sz w:val="24"/>
          <w:szCs w:val="24"/>
        </w:rPr>
        <w:t>2022</w:t>
      </w:r>
      <w:r w:rsidRPr="00925E83">
        <w:rPr>
          <w:rFonts w:hAnsi="SimSun" w:hint="eastAsia"/>
          <w:kern w:val="22"/>
          <w:sz w:val="24"/>
          <w:szCs w:val="24"/>
        </w:rPr>
        <w:t>年</w:t>
      </w:r>
      <w:r w:rsidRPr="00925E83">
        <w:rPr>
          <w:rFonts w:hAnsi="SimSun" w:hint="eastAsia"/>
          <w:kern w:val="22"/>
          <w:sz w:val="24"/>
          <w:szCs w:val="24"/>
        </w:rPr>
        <w:t>3</w:t>
      </w:r>
      <w:r w:rsidRPr="00925E83">
        <w:rPr>
          <w:rFonts w:hAnsi="SimSun" w:hint="eastAsia"/>
          <w:kern w:val="22"/>
          <w:sz w:val="24"/>
          <w:szCs w:val="24"/>
        </w:rPr>
        <w:t>月</w:t>
      </w:r>
      <w:r w:rsidRPr="00925E83">
        <w:rPr>
          <w:rFonts w:hAnsi="SimSun" w:hint="eastAsia"/>
          <w:kern w:val="22"/>
          <w:sz w:val="24"/>
          <w:szCs w:val="24"/>
        </w:rPr>
        <w:t>28</w:t>
      </w:r>
      <w:r w:rsidRPr="00925E83">
        <w:rPr>
          <w:rFonts w:hAnsi="SimSun" w:hint="eastAsia"/>
          <w:kern w:val="22"/>
          <w:sz w:val="24"/>
          <w:szCs w:val="24"/>
        </w:rPr>
        <w:t>日第二阶段会议的</w:t>
      </w:r>
      <w:r>
        <w:rPr>
          <w:rFonts w:hAnsi="SimSun" w:hint="eastAsia"/>
          <w:kern w:val="22"/>
          <w:sz w:val="24"/>
          <w:szCs w:val="24"/>
        </w:rPr>
        <w:t>第十场全体会议</w:t>
      </w:r>
      <w:r w:rsidRPr="00925E83">
        <w:rPr>
          <w:rFonts w:hAnsi="SimSun" w:hint="eastAsia"/>
          <w:kern w:val="22"/>
          <w:sz w:val="24"/>
          <w:szCs w:val="24"/>
        </w:rPr>
        <w:t>上，执行问题附属机构通过了经口头修正的</w:t>
      </w:r>
      <w:r w:rsidRPr="00925E83">
        <w:rPr>
          <w:rFonts w:hAnsi="SimSun" w:hint="eastAsia"/>
          <w:kern w:val="22"/>
          <w:sz w:val="24"/>
          <w:szCs w:val="24"/>
        </w:rPr>
        <w:t>CBD/SBI/3/L.19</w:t>
      </w:r>
      <w:r w:rsidRPr="00925E83">
        <w:rPr>
          <w:rFonts w:hAnsi="SimSun" w:hint="eastAsia"/>
          <w:kern w:val="22"/>
          <w:sz w:val="24"/>
          <w:szCs w:val="24"/>
        </w:rPr>
        <w:t>号建议草案，使其成为第</w:t>
      </w:r>
      <w:r w:rsidRPr="00925E83">
        <w:rPr>
          <w:rFonts w:hAnsi="SimSun" w:hint="eastAsia"/>
          <w:kern w:val="22"/>
          <w:sz w:val="24"/>
          <w:szCs w:val="24"/>
        </w:rPr>
        <w:t>3/12</w:t>
      </w:r>
      <w:r w:rsidRPr="00925E83">
        <w:rPr>
          <w:rFonts w:hAnsi="SimSun" w:hint="eastAsia"/>
          <w:kern w:val="22"/>
          <w:sz w:val="24"/>
          <w:szCs w:val="24"/>
        </w:rPr>
        <w:t>号建议。该建议载于本报告的第一部分。</w:t>
      </w:r>
    </w:p>
    <w:p w14:paraId="5B15FE54" w14:textId="77777777" w:rsidR="003A3043" w:rsidRPr="00925E83" w:rsidRDefault="003A3043" w:rsidP="00042E4C">
      <w:pPr>
        <w:pStyle w:val="Heading1"/>
        <w:tabs>
          <w:tab w:val="clear" w:pos="720"/>
        </w:tabs>
        <w:rPr>
          <w:rFonts w:ascii="Times New Roman" w:eastAsia="SimSun" w:hAnsi="Times New Roman" w:cs="Times New Roman"/>
          <w:b/>
        </w:rPr>
      </w:pPr>
      <w:bookmarkStart w:id="229" w:name="_Toc105162295"/>
      <w:bookmarkEnd w:id="228"/>
      <w:r w:rsidRPr="00925E83">
        <w:rPr>
          <w:rFonts w:ascii="Times New Roman" w:eastAsia="SimSun" w:hAnsi="Times New Roman" w:cs="Times New Roman"/>
          <w:b/>
        </w:rPr>
        <w:t>项目</w:t>
      </w:r>
      <w:r w:rsidRPr="00925E83">
        <w:rPr>
          <w:rFonts w:ascii="Times New Roman" w:eastAsia="SimSun" w:hAnsi="Times New Roman" w:cs="Times New Roman"/>
          <w:b/>
        </w:rPr>
        <w:t xml:space="preserve"> 9.</w:t>
      </w:r>
      <w:r w:rsidRPr="00925E83">
        <w:rPr>
          <w:rFonts w:ascii="Times New Roman" w:eastAsia="SimSun" w:hAnsi="Times New Roman" w:cs="Times New Roman"/>
          <w:b/>
        </w:rPr>
        <w:tab/>
      </w:r>
      <w:r w:rsidRPr="00925E83">
        <w:rPr>
          <w:rFonts w:ascii="Times New Roman" w:eastAsia="SimSun" w:hAnsi="Times New Roman" w:cs="Times New Roman"/>
          <w:b/>
        </w:rPr>
        <w:t>报告、评估和审查机制</w:t>
      </w:r>
      <w:bookmarkEnd w:id="229"/>
    </w:p>
    <w:p w14:paraId="6B175DAC" w14:textId="72E0C701" w:rsidR="00D2001D" w:rsidRPr="00D2001D" w:rsidRDefault="00D375D7" w:rsidP="00D2001D">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t>在</w:t>
      </w:r>
      <w:r w:rsidR="00D2001D" w:rsidRPr="00D2001D">
        <w:rPr>
          <w:rFonts w:hint="eastAsia"/>
          <w:color w:val="000000"/>
          <w:sz w:val="24"/>
          <w:szCs w:val="24"/>
          <w:lang w:val="zh-CN"/>
        </w:rPr>
        <w:t>2021</w:t>
      </w:r>
      <w:r w:rsidR="00D2001D" w:rsidRPr="00D2001D">
        <w:rPr>
          <w:rFonts w:hint="eastAsia"/>
          <w:color w:val="000000"/>
          <w:sz w:val="24"/>
          <w:szCs w:val="24"/>
          <w:lang w:val="zh-CN"/>
        </w:rPr>
        <w:t>年</w:t>
      </w:r>
      <w:r w:rsidR="00D2001D" w:rsidRPr="00D2001D">
        <w:rPr>
          <w:rFonts w:hint="eastAsia"/>
          <w:color w:val="000000"/>
          <w:sz w:val="24"/>
          <w:szCs w:val="24"/>
          <w:lang w:val="zh-CN"/>
        </w:rPr>
        <w:t>5</w:t>
      </w:r>
      <w:r w:rsidR="00D2001D" w:rsidRPr="00D2001D">
        <w:rPr>
          <w:rFonts w:hint="eastAsia"/>
          <w:color w:val="000000"/>
          <w:sz w:val="24"/>
          <w:szCs w:val="24"/>
          <w:lang w:val="zh-CN"/>
        </w:rPr>
        <w:t>月</w:t>
      </w:r>
      <w:r w:rsidR="00D2001D" w:rsidRPr="00D2001D">
        <w:rPr>
          <w:rFonts w:hint="eastAsia"/>
          <w:color w:val="000000"/>
          <w:sz w:val="24"/>
          <w:szCs w:val="24"/>
          <w:lang w:val="zh-CN"/>
        </w:rPr>
        <w:t>18</w:t>
      </w:r>
      <w:r w:rsidR="00D2001D" w:rsidRPr="00D2001D">
        <w:rPr>
          <w:rFonts w:hint="eastAsia"/>
          <w:color w:val="000000"/>
          <w:sz w:val="24"/>
          <w:szCs w:val="24"/>
          <w:lang w:val="zh-CN"/>
        </w:rPr>
        <w:t>日第一阶段会议</w:t>
      </w:r>
      <w:r>
        <w:rPr>
          <w:rFonts w:hint="eastAsia"/>
          <w:color w:val="000000"/>
          <w:sz w:val="24"/>
          <w:szCs w:val="24"/>
          <w:lang w:val="zh-CN"/>
        </w:rPr>
        <w:t>的</w:t>
      </w:r>
      <w:r w:rsidR="00D2001D" w:rsidRPr="00D2001D">
        <w:rPr>
          <w:rFonts w:hint="eastAsia"/>
          <w:color w:val="000000"/>
          <w:sz w:val="24"/>
          <w:szCs w:val="24"/>
          <w:lang w:val="zh-CN"/>
        </w:rPr>
        <w:t>第</w:t>
      </w:r>
      <w:r>
        <w:rPr>
          <w:rFonts w:hint="eastAsia"/>
          <w:color w:val="000000"/>
          <w:sz w:val="24"/>
          <w:szCs w:val="24"/>
          <w:lang w:val="zh-CN"/>
        </w:rPr>
        <w:t>三</w:t>
      </w:r>
      <w:r w:rsidR="00D2001D" w:rsidRPr="00D2001D">
        <w:rPr>
          <w:rFonts w:hint="eastAsia"/>
          <w:color w:val="000000"/>
          <w:sz w:val="24"/>
          <w:szCs w:val="24"/>
          <w:lang w:val="zh-CN"/>
        </w:rPr>
        <w:t>场全体会议</w:t>
      </w:r>
      <w:r>
        <w:rPr>
          <w:rFonts w:hint="eastAsia"/>
          <w:color w:val="000000"/>
          <w:sz w:val="24"/>
          <w:szCs w:val="24"/>
          <w:lang w:val="zh-CN"/>
        </w:rPr>
        <w:t>上，</w:t>
      </w:r>
      <w:r w:rsidRPr="00D2001D">
        <w:rPr>
          <w:rFonts w:hint="eastAsia"/>
          <w:color w:val="000000"/>
          <w:sz w:val="24"/>
          <w:szCs w:val="24"/>
          <w:lang w:val="zh-CN"/>
        </w:rPr>
        <w:t>执行问题附属机构</w:t>
      </w:r>
      <w:r w:rsidR="00D2001D" w:rsidRPr="00D2001D">
        <w:rPr>
          <w:rFonts w:hint="eastAsia"/>
          <w:color w:val="000000"/>
          <w:sz w:val="24"/>
          <w:szCs w:val="24"/>
          <w:lang w:val="zh-CN"/>
        </w:rPr>
        <w:t>审议了议程项目</w:t>
      </w:r>
      <w:r w:rsidR="00D2001D" w:rsidRPr="00D2001D">
        <w:rPr>
          <w:rFonts w:hint="eastAsia"/>
          <w:color w:val="000000"/>
          <w:sz w:val="24"/>
          <w:szCs w:val="24"/>
          <w:lang w:val="zh-CN"/>
        </w:rPr>
        <w:t>9</w:t>
      </w:r>
      <w:r w:rsidR="00D2001D" w:rsidRPr="00D2001D">
        <w:rPr>
          <w:rFonts w:hint="eastAsia"/>
          <w:color w:val="000000"/>
          <w:sz w:val="24"/>
          <w:szCs w:val="24"/>
          <w:lang w:val="zh-CN"/>
        </w:rPr>
        <w:t>。在审议该项目时，执行问题附属机构收到了执行秘书关于加强规划、报告和审查机制以加强执行《公约》的备选办法的说明（</w:t>
      </w:r>
      <w:r w:rsidR="00D2001D" w:rsidRPr="00D2001D">
        <w:rPr>
          <w:rFonts w:hint="eastAsia"/>
          <w:color w:val="000000"/>
          <w:sz w:val="24"/>
          <w:szCs w:val="24"/>
          <w:lang w:val="zh-CN"/>
        </w:rPr>
        <w:t>CBD/SBI/3/11</w:t>
      </w:r>
      <w:r w:rsidR="00D2001D" w:rsidRPr="00D2001D">
        <w:rPr>
          <w:rFonts w:hint="eastAsia"/>
          <w:color w:val="000000"/>
          <w:sz w:val="24"/>
          <w:szCs w:val="24"/>
          <w:lang w:val="zh-CN"/>
        </w:rPr>
        <w:t>），包括一项建议草案的基本内容和以下几个增编：</w:t>
      </w:r>
      <w:r>
        <w:rPr>
          <w:rFonts w:hint="eastAsia"/>
          <w:color w:val="000000"/>
          <w:sz w:val="24"/>
          <w:szCs w:val="24"/>
          <w:lang w:val="zh-CN"/>
        </w:rPr>
        <w:t>(</w:t>
      </w:r>
      <w:r>
        <w:rPr>
          <w:color w:val="000000"/>
          <w:sz w:val="24"/>
          <w:szCs w:val="24"/>
          <w:lang w:val="zh-CN"/>
        </w:rPr>
        <w:t>a)</w:t>
      </w:r>
      <w:r w:rsidR="00D2001D" w:rsidRPr="00D2001D">
        <w:rPr>
          <w:rFonts w:hint="eastAsia"/>
          <w:color w:val="000000"/>
          <w:sz w:val="24"/>
          <w:szCs w:val="24"/>
          <w:lang w:val="zh-CN"/>
        </w:rPr>
        <w:t>《公约》及其议定书下的国家报告（</w:t>
      </w:r>
      <w:r w:rsidR="00D2001D" w:rsidRPr="00D2001D">
        <w:rPr>
          <w:rFonts w:hint="eastAsia"/>
          <w:color w:val="000000"/>
          <w:sz w:val="24"/>
          <w:szCs w:val="24"/>
          <w:lang w:val="zh-CN"/>
        </w:rPr>
        <w:t>CBD/SBI/3/11/Add.1</w:t>
      </w:r>
      <w:r w:rsidR="00D2001D" w:rsidRPr="00D2001D">
        <w:rPr>
          <w:rFonts w:hint="eastAsia"/>
          <w:color w:val="000000"/>
          <w:sz w:val="24"/>
          <w:szCs w:val="24"/>
          <w:lang w:val="zh-CN"/>
        </w:rPr>
        <w:t>）；</w:t>
      </w:r>
      <w:r>
        <w:rPr>
          <w:rFonts w:hint="eastAsia"/>
          <w:color w:val="000000"/>
          <w:sz w:val="24"/>
          <w:szCs w:val="24"/>
          <w:lang w:val="zh-CN"/>
        </w:rPr>
        <w:t>(</w:t>
      </w:r>
      <w:r>
        <w:rPr>
          <w:color w:val="000000"/>
          <w:sz w:val="24"/>
          <w:szCs w:val="24"/>
          <w:lang w:val="zh-CN"/>
        </w:rPr>
        <w:t xml:space="preserve">b) </w:t>
      </w:r>
      <w:r w:rsidR="00D2001D" w:rsidRPr="00D2001D">
        <w:rPr>
          <w:rFonts w:hint="eastAsia"/>
          <w:color w:val="000000"/>
          <w:sz w:val="24"/>
          <w:szCs w:val="24"/>
          <w:lang w:val="zh-CN"/>
        </w:rPr>
        <w:t>增强向生物多样性相关公约和里约三公约提交报告的协同作用的拟议行动（</w:t>
      </w:r>
      <w:r w:rsidR="00D2001D" w:rsidRPr="00D2001D">
        <w:rPr>
          <w:rFonts w:hint="eastAsia"/>
          <w:color w:val="000000"/>
          <w:sz w:val="24"/>
          <w:szCs w:val="24"/>
          <w:lang w:val="zh-CN"/>
        </w:rPr>
        <w:t>CBD/SBI/3/11/Add.2</w:t>
      </w:r>
      <w:r w:rsidR="00D2001D" w:rsidRPr="00D2001D">
        <w:rPr>
          <w:rFonts w:hint="eastAsia"/>
          <w:color w:val="000000"/>
          <w:sz w:val="24"/>
          <w:szCs w:val="24"/>
          <w:lang w:val="zh-CN"/>
        </w:rPr>
        <w:t>）；</w:t>
      </w:r>
      <w:r>
        <w:rPr>
          <w:rFonts w:hint="eastAsia"/>
          <w:color w:val="000000"/>
          <w:sz w:val="24"/>
          <w:szCs w:val="24"/>
          <w:lang w:val="zh-CN"/>
        </w:rPr>
        <w:t>(</w:t>
      </w:r>
      <w:r>
        <w:rPr>
          <w:color w:val="000000"/>
          <w:sz w:val="24"/>
          <w:szCs w:val="24"/>
          <w:lang w:val="zh-CN"/>
        </w:rPr>
        <w:t xml:space="preserve">c) </w:t>
      </w:r>
      <w:r w:rsidR="00D2001D" w:rsidRPr="00D2001D">
        <w:rPr>
          <w:rFonts w:hint="eastAsia"/>
          <w:color w:val="000000"/>
          <w:sz w:val="24"/>
          <w:szCs w:val="24"/>
          <w:lang w:val="zh-CN"/>
        </w:rPr>
        <w:t>提交对</w:t>
      </w:r>
      <w:r w:rsidR="00D2001D" w:rsidRPr="00D2001D">
        <w:rPr>
          <w:rFonts w:hint="eastAsia"/>
          <w:color w:val="000000"/>
          <w:sz w:val="24"/>
          <w:szCs w:val="24"/>
          <w:lang w:val="zh-CN"/>
        </w:rPr>
        <w:t>2020</w:t>
      </w:r>
      <w:r w:rsidR="00D2001D" w:rsidRPr="00D2001D">
        <w:rPr>
          <w:rFonts w:hint="eastAsia"/>
          <w:color w:val="000000"/>
          <w:sz w:val="24"/>
          <w:szCs w:val="24"/>
          <w:lang w:val="zh-CN"/>
        </w:rPr>
        <w:t>年后全球生物多样性框架的国家承诺</w:t>
      </w:r>
      <w:r w:rsidR="00D2001D" w:rsidRPr="00D2001D">
        <w:rPr>
          <w:rFonts w:hint="eastAsia"/>
          <w:color w:val="000000"/>
          <w:sz w:val="24"/>
          <w:szCs w:val="24"/>
          <w:lang w:val="zh-CN"/>
        </w:rPr>
        <w:t>/</w:t>
      </w:r>
      <w:r w:rsidR="00D2001D" w:rsidRPr="00D2001D">
        <w:rPr>
          <w:rFonts w:hint="eastAsia"/>
          <w:color w:val="000000"/>
          <w:sz w:val="24"/>
          <w:szCs w:val="24"/>
          <w:lang w:val="zh-CN"/>
        </w:rPr>
        <w:t>贡献的进一步信息和模板草案（</w:t>
      </w:r>
      <w:r w:rsidR="00D2001D" w:rsidRPr="00D2001D">
        <w:rPr>
          <w:rFonts w:hint="eastAsia"/>
          <w:color w:val="000000"/>
          <w:sz w:val="24"/>
          <w:szCs w:val="24"/>
          <w:lang w:val="zh-CN"/>
        </w:rPr>
        <w:t>CBD/SBI/3/11/Add.3/Rev.1</w:t>
      </w:r>
      <w:r w:rsidR="00D2001D" w:rsidRPr="00D2001D">
        <w:rPr>
          <w:rFonts w:hint="eastAsia"/>
          <w:color w:val="000000"/>
          <w:sz w:val="24"/>
          <w:szCs w:val="24"/>
          <w:lang w:val="zh-CN"/>
        </w:rPr>
        <w:t>）。</w:t>
      </w:r>
    </w:p>
    <w:p w14:paraId="7A7178C1" w14:textId="181626D1" w:rsidR="00D2001D" w:rsidRPr="00D2001D" w:rsidRDefault="00D2001D" w:rsidP="00D2001D">
      <w:pPr>
        <w:pStyle w:val="Para1"/>
        <w:numPr>
          <w:ilvl w:val="0"/>
          <w:numId w:val="9"/>
        </w:numPr>
        <w:suppressLineNumbers/>
        <w:suppressAutoHyphens/>
        <w:overflowPunct w:val="0"/>
        <w:autoSpaceDE w:val="0"/>
        <w:autoSpaceDN w:val="0"/>
        <w:ind w:left="0" w:firstLine="0"/>
        <w:rPr>
          <w:color w:val="000000"/>
          <w:sz w:val="24"/>
          <w:szCs w:val="24"/>
          <w:lang w:val="zh-CN"/>
        </w:rPr>
      </w:pPr>
      <w:r w:rsidRPr="00D2001D">
        <w:rPr>
          <w:rFonts w:hint="eastAsia"/>
          <w:color w:val="000000"/>
          <w:sz w:val="24"/>
          <w:szCs w:val="24"/>
          <w:lang w:val="zh-CN"/>
        </w:rPr>
        <w:t>执行问题附属机构还收到作为信息文件印发的执行秘书的以下几个说明：</w:t>
      </w:r>
      <w:r w:rsidR="00D375D7">
        <w:rPr>
          <w:rFonts w:hint="eastAsia"/>
          <w:color w:val="000000"/>
          <w:sz w:val="24"/>
          <w:szCs w:val="24"/>
          <w:lang w:val="zh-CN"/>
        </w:rPr>
        <w:t>(</w:t>
      </w:r>
      <w:r w:rsidRPr="00D2001D">
        <w:rPr>
          <w:rFonts w:hint="eastAsia"/>
          <w:color w:val="000000"/>
          <w:sz w:val="24"/>
          <w:szCs w:val="24"/>
          <w:lang w:val="zh-CN"/>
        </w:rPr>
        <w:t>a</w:t>
      </w:r>
      <w:r w:rsidR="00D375D7">
        <w:rPr>
          <w:color w:val="000000"/>
          <w:sz w:val="24"/>
          <w:szCs w:val="24"/>
          <w:lang w:val="zh-CN"/>
        </w:rPr>
        <w:t>)</w:t>
      </w:r>
      <w:r w:rsidR="00FE1812">
        <w:rPr>
          <w:color w:val="000000"/>
          <w:sz w:val="24"/>
          <w:szCs w:val="24"/>
          <w:lang w:val="zh-CN"/>
        </w:rPr>
        <w:t xml:space="preserve"> </w:t>
      </w:r>
      <w:r w:rsidRPr="00D2001D">
        <w:rPr>
          <w:rFonts w:hint="eastAsia"/>
          <w:color w:val="000000"/>
          <w:sz w:val="24"/>
          <w:szCs w:val="24"/>
          <w:lang w:val="zh-CN"/>
        </w:rPr>
        <w:t>评估第六次国家报告中缔约方使用在线报告工具的情况的调查结果（</w:t>
      </w:r>
      <w:r w:rsidRPr="00D2001D">
        <w:rPr>
          <w:rFonts w:hint="eastAsia"/>
          <w:color w:val="000000"/>
          <w:sz w:val="24"/>
          <w:szCs w:val="24"/>
          <w:lang w:val="zh-CN"/>
        </w:rPr>
        <w:t>CBD/SBI/3/INF/3</w:t>
      </w:r>
      <w:r w:rsidRPr="00D2001D">
        <w:rPr>
          <w:rFonts w:hint="eastAsia"/>
          <w:color w:val="000000"/>
          <w:sz w:val="24"/>
          <w:szCs w:val="24"/>
          <w:lang w:val="zh-CN"/>
        </w:rPr>
        <w:t>）；</w:t>
      </w:r>
      <w:r w:rsidR="00D375D7">
        <w:rPr>
          <w:rFonts w:hint="eastAsia"/>
          <w:color w:val="000000"/>
          <w:sz w:val="24"/>
          <w:szCs w:val="24"/>
          <w:lang w:val="zh-CN"/>
        </w:rPr>
        <w:t>(</w:t>
      </w:r>
      <w:r w:rsidRPr="00D2001D">
        <w:rPr>
          <w:rFonts w:hint="eastAsia"/>
          <w:color w:val="000000"/>
          <w:sz w:val="24"/>
          <w:szCs w:val="24"/>
          <w:lang w:val="zh-CN"/>
        </w:rPr>
        <w:t>b</w:t>
      </w:r>
      <w:r w:rsidR="00D375D7">
        <w:rPr>
          <w:rFonts w:hint="eastAsia"/>
          <w:color w:val="000000"/>
          <w:sz w:val="24"/>
          <w:szCs w:val="24"/>
          <w:lang w:val="zh-CN"/>
        </w:rPr>
        <w:t>)</w:t>
      </w:r>
      <w:r w:rsidR="00D375D7">
        <w:rPr>
          <w:color w:val="000000"/>
          <w:sz w:val="24"/>
          <w:szCs w:val="24"/>
          <w:lang w:val="zh-CN"/>
        </w:rPr>
        <w:t xml:space="preserve"> </w:t>
      </w:r>
      <w:r w:rsidRPr="00D2001D">
        <w:rPr>
          <w:rFonts w:hint="eastAsia"/>
          <w:color w:val="000000"/>
          <w:sz w:val="24"/>
          <w:szCs w:val="24"/>
          <w:lang w:val="zh-CN"/>
        </w:rPr>
        <w:t>对斯里兰卡</w:t>
      </w:r>
      <w:r w:rsidRPr="00D2001D">
        <w:rPr>
          <w:rFonts w:hint="eastAsia"/>
          <w:color w:val="000000"/>
          <w:sz w:val="24"/>
          <w:szCs w:val="24"/>
          <w:lang w:val="zh-CN"/>
        </w:rPr>
        <w:t>2016-2022</w:t>
      </w:r>
      <w:r w:rsidRPr="00D2001D">
        <w:rPr>
          <w:rFonts w:hint="eastAsia"/>
          <w:color w:val="000000"/>
          <w:sz w:val="24"/>
          <w:szCs w:val="24"/>
          <w:lang w:val="zh-CN"/>
        </w:rPr>
        <w:t>年国家生物多样性战略和行动计划的修订和执行情况进行自愿同行评议（</w:t>
      </w:r>
      <w:r w:rsidRPr="00D2001D">
        <w:rPr>
          <w:rFonts w:hint="eastAsia"/>
          <w:color w:val="000000"/>
          <w:sz w:val="24"/>
          <w:szCs w:val="24"/>
          <w:lang w:val="zh-CN"/>
        </w:rPr>
        <w:t>CBD/SBI/3/INF/4</w:t>
      </w:r>
      <w:r w:rsidRPr="00D2001D">
        <w:rPr>
          <w:rFonts w:hint="eastAsia"/>
          <w:color w:val="000000"/>
          <w:sz w:val="24"/>
          <w:szCs w:val="24"/>
          <w:lang w:val="zh-CN"/>
        </w:rPr>
        <w:t>）；</w:t>
      </w:r>
      <w:r w:rsidR="00D375D7">
        <w:rPr>
          <w:rFonts w:hint="eastAsia"/>
          <w:color w:val="000000"/>
          <w:sz w:val="24"/>
          <w:szCs w:val="24"/>
          <w:lang w:val="zh-CN"/>
        </w:rPr>
        <w:t>(</w:t>
      </w:r>
      <w:r w:rsidRPr="00D2001D">
        <w:rPr>
          <w:rFonts w:hint="eastAsia"/>
          <w:color w:val="000000"/>
          <w:sz w:val="24"/>
          <w:szCs w:val="24"/>
          <w:lang w:val="zh-CN"/>
        </w:rPr>
        <w:t>c</w:t>
      </w:r>
      <w:r w:rsidR="00D375D7">
        <w:rPr>
          <w:rFonts w:hint="eastAsia"/>
          <w:color w:val="000000"/>
          <w:sz w:val="24"/>
          <w:szCs w:val="24"/>
          <w:lang w:val="zh-CN"/>
        </w:rPr>
        <w:t>)</w:t>
      </w:r>
      <w:r w:rsidR="00D375D7">
        <w:rPr>
          <w:color w:val="000000"/>
          <w:sz w:val="24"/>
          <w:szCs w:val="24"/>
          <w:lang w:val="zh-CN"/>
        </w:rPr>
        <w:t xml:space="preserve"> </w:t>
      </w:r>
      <w:r w:rsidRPr="00D2001D">
        <w:rPr>
          <w:rFonts w:hint="eastAsia"/>
          <w:color w:val="000000"/>
          <w:sz w:val="24"/>
          <w:szCs w:val="24"/>
          <w:lang w:val="zh-CN"/>
        </w:rPr>
        <w:t>多国环境协定数据报告工具（</w:t>
      </w:r>
      <w:r w:rsidRPr="00D2001D">
        <w:rPr>
          <w:rFonts w:hint="eastAsia"/>
          <w:color w:val="000000"/>
          <w:sz w:val="24"/>
          <w:szCs w:val="24"/>
          <w:lang w:val="zh-CN"/>
        </w:rPr>
        <w:t>DaRT</w:t>
      </w:r>
      <w:r w:rsidRPr="00D2001D">
        <w:rPr>
          <w:rFonts w:hint="eastAsia"/>
          <w:color w:val="000000"/>
          <w:sz w:val="24"/>
          <w:szCs w:val="24"/>
          <w:lang w:val="zh-CN"/>
        </w:rPr>
        <w:t>）</w:t>
      </w:r>
      <w:r w:rsidRPr="00D2001D">
        <w:rPr>
          <w:rFonts w:hint="eastAsia"/>
          <w:color w:val="000000"/>
          <w:sz w:val="24"/>
          <w:szCs w:val="24"/>
          <w:lang w:val="zh-CN"/>
        </w:rPr>
        <w:t xml:space="preserve"> </w:t>
      </w:r>
      <w:r w:rsidRPr="00D2001D">
        <w:rPr>
          <w:rFonts w:hint="eastAsia"/>
          <w:color w:val="000000"/>
          <w:sz w:val="24"/>
          <w:szCs w:val="24"/>
          <w:lang w:val="zh-CN"/>
        </w:rPr>
        <w:t>（</w:t>
      </w:r>
      <w:r w:rsidRPr="00D2001D">
        <w:rPr>
          <w:rFonts w:hint="eastAsia"/>
          <w:color w:val="000000"/>
          <w:sz w:val="24"/>
          <w:szCs w:val="24"/>
          <w:lang w:val="zh-CN"/>
        </w:rPr>
        <w:t>CBD/SBI/3/INF/8</w:t>
      </w:r>
      <w:r w:rsidRPr="00D2001D">
        <w:rPr>
          <w:rFonts w:hint="eastAsia"/>
          <w:color w:val="000000"/>
          <w:sz w:val="24"/>
          <w:szCs w:val="24"/>
          <w:lang w:val="zh-CN"/>
        </w:rPr>
        <w:t>）；</w:t>
      </w:r>
      <w:r w:rsidR="00D375D7">
        <w:rPr>
          <w:rFonts w:hint="eastAsia"/>
          <w:color w:val="000000"/>
          <w:sz w:val="24"/>
          <w:szCs w:val="24"/>
          <w:lang w:val="zh-CN"/>
        </w:rPr>
        <w:t>(</w:t>
      </w:r>
      <w:r w:rsidRPr="00D2001D">
        <w:rPr>
          <w:rFonts w:hint="eastAsia"/>
          <w:color w:val="000000"/>
          <w:sz w:val="24"/>
          <w:szCs w:val="24"/>
          <w:lang w:val="zh-CN"/>
        </w:rPr>
        <w:t>d</w:t>
      </w:r>
      <w:r w:rsidR="00D375D7">
        <w:rPr>
          <w:rFonts w:hint="eastAsia"/>
          <w:color w:val="000000"/>
          <w:sz w:val="24"/>
          <w:szCs w:val="24"/>
          <w:lang w:val="zh-CN"/>
        </w:rPr>
        <w:t>)</w:t>
      </w:r>
      <w:r w:rsidRPr="00D2001D">
        <w:rPr>
          <w:rFonts w:hint="eastAsia"/>
          <w:color w:val="000000"/>
          <w:sz w:val="24"/>
          <w:szCs w:val="24"/>
          <w:lang w:val="zh-CN"/>
        </w:rPr>
        <w:t>对《公约》和其他进程的经验的最新分析以及加强多层面审查机制的考虑（</w:t>
      </w:r>
      <w:r w:rsidRPr="00D2001D">
        <w:rPr>
          <w:rFonts w:hint="eastAsia"/>
          <w:color w:val="000000"/>
          <w:sz w:val="24"/>
          <w:szCs w:val="24"/>
          <w:lang w:val="zh-CN"/>
        </w:rPr>
        <w:t>CBD/SBI/3/INF/11</w:t>
      </w:r>
      <w:r w:rsidRPr="00D2001D">
        <w:rPr>
          <w:rFonts w:hint="eastAsia"/>
          <w:color w:val="000000"/>
          <w:sz w:val="24"/>
          <w:szCs w:val="24"/>
          <w:lang w:val="zh-CN"/>
        </w:rPr>
        <w:t>）；</w:t>
      </w:r>
      <w:r w:rsidR="00D375D7">
        <w:rPr>
          <w:rFonts w:hint="eastAsia"/>
          <w:color w:val="000000"/>
          <w:sz w:val="24"/>
          <w:szCs w:val="24"/>
          <w:lang w:val="zh-CN"/>
        </w:rPr>
        <w:t>(</w:t>
      </w:r>
      <w:r w:rsidRPr="00D2001D">
        <w:rPr>
          <w:rFonts w:hint="eastAsia"/>
          <w:color w:val="000000"/>
          <w:sz w:val="24"/>
          <w:szCs w:val="24"/>
          <w:lang w:val="zh-CN"/>
        </w:rPr>
        <w:t>e</w:t>
      </w:r>
      <w:r w:rsidR="00D375D7">
        <w:rPr>
          <w:rFonts w:hint="eastAsia"/>
          <w:color w:val="000000"/>
          <w:sz w:val="24"/>
          <w:szCs w:val="24"/>
          <w:lang w:val="zh-CN"/>
        </w:rPr>
        <w:t>)</w:t>
      </w:r>
      <w:r w:rsidR="00D375D7">
        <w:rPr>
          <w:color w:val="000000"/>
          <w:sz w:val="24"/>
          <w:szCs w:val="24"/>
          <w:lang w:val="zh-CN"/>
        </w:rPr>
        <w:t xml:space="preserve"> </w:t>
      </w:r>
      <w:r w:rsidRPr="00D2001D">
        <w:rPr>
          <w:rFonts w:hint="eastAsia"/>
          <w:color w:val="000000"/>
          <w:sz w:val="24"/>
          <w:szCs w:val="24"/>
          <w:lang w:val="zh-CN"/>
        </w:rPr>
        <w:t>生物多样性各相关公约</w:t>
      </w:r>
      <w:r w:rsidRPr="00D2001D">
        <w:rPr>
          <w:rFonts w:hint="eastAsia"/>
          <w:color w:val="000000"/>
          <w:sz w:val="24"/>
          <w:szCs w:val="24"/>
          <w:lang w:val="zh-CN"/>
        </w:rPr>
        <w:t>2020</w:t>
      </w:r>
      <w:r w:rsidRPr="00D2001D">
        <w:rPr>
          <w:rFonts w:hint="eastAsia"/>
          <w:color w:val="000000"/>
          <w:sz w:val="24"/>
          <w:szCs w:val="24"/>
          <w:lang w:val="zh-CN"/>
        </w:rPr>
        <w:t>年后全球生物多样性</w:t>
      </w:r>
      <w:r w:rsidRPr="00D2001D">
        <w:rPr>
          <w:rFonts w:hint="eastAsia"/>
          <w:color w:val="000000"/>
          <w:sz w:val="24"/>
          <w:szCs w:val="24"/>
          <w:lang w:val="zh-CN"/>
        </w:rPr>
        <w:lastRenderedPageBreak/>
        <w:t>框架第二次协商研讨会的报告（伯尔尼二）（</w:t>
      </w:r>
      <w:r w:rsidRPr="00D2001D">
        <w:rPr>
          <w:rFonts w:hint="eastAsia"/>
          <w:color w:val="000000"/>
          <w:sz w:val="24"/>
          <w:szCs w:val="24"/>
          <w:lang w:val="zh-CN"/>
        </w:rPr>
        <w:t>CBD/SBI/3/INF/29</w:t>
      </w:r>
      <w:r w:rsidRPr="00D2001D">
        <w:rPr>
          <w:rFonts w:hint="eastAsia"/>
          <w:color w:val="000000"/>
          <w:sz w:val="24"/>
          <w:szCs w:val="24"/>
          <w:lang w:val="zh-CN"/>
        </w:rPr>
        <w:t>）；</w:t>
      </w:r>
      <w:r w:rsidR="00D375D7">
        <w:rPr>
          <w:rFonts w:hint="eastAsia"/>
          <w:color w:val="000000"/>
          <w:sz w:val="24"/>
          <w:szCs w:val="24"/>
          <w:lang w:val="zh-CN"/>
        </w:rPr>
        <w:t>(</w:t>
      </w:r>
      <w:r w:rsidRPr="00D2001D">
        <w:rPr>
          <w:rFonts w:hint="eastAsia"/>
          <w:color w:val="000000"/>
          <w:sz w:val="24"/>
          <w:szCs w:val="24"/>
          <w:lang w:val="zh-CN"/>
        </w:rPr>
        <w:t>f</w:t>
      </w:r>
      <w:r w:rsidR="00D375D7">
        <w:rPr>
          <w:rFonts w:hint="eastAsia"/>
          <w:color w:val="000000"/>
          <w:sz w:val="24"/>
          <w:szCs w:val="24"/>
          <w:lang w:val="zh-CN"/>
        </w:rPr>
        <w:t>)</w:t>
      </w:r>
      <w:r w:rsidR="00D375D7">
        <w:rPr>
          <w:color w:val="000000"/>
          <w:sz w:val="24"/>
          <w:szCs w:val="24"/>
          <w:lang w:val="zh-CN"/>
        </w:rPr>
        <w:t xml:space="preserve"> </w:t>
      </w:r>
      <w:r w:rsidRPr="00D2001D">
        <w:rPr>
          <w:rFonts w:hint="eastAsia"/>
          <w:color w:val="000000"/>
          <w:sz w:val="24"/>
          <w:szCs w:val="24"/>
          <w:lang w:val="zh-CN"/>
        </w:rPr>
        <w:t>如何加强规划、报告和审查机制以期加强</w:t>
      </w:r>
      <w:r w:rsidRPr="00D2001D">
        <w:rPr>
          <w:rFonts w:hint="eastAsia"/>
          <w:color w:val="000000"/>
          <w:sz w:val="24"/>
          <w:szCs w:val="24"/>
          <w:lang w:val="zh-CN"/>
        </w:rPr>
        <w:t>2020</w:t>
      </w:r>
      <w:r w:rsidRPr="00D2001D">
        <w:rPr>
          <w:rFonts w:hint="eastAsia"/>
          <w:color w:val="000000"/>
          <w:sz w:val="24"/>
          <w:szCs w:val="24"/>
          <w:lang w:val="zh-CN"/>
        </w:rPr>
        <w:t>年后全球生物多样性框架和《生物多样性公约》的执行（</w:t>
      </w:r>
      <w:r w:rsidRPr="00D2001D">
        <w:rPr>
          <w:rFonts w:hint="eastAsia"/>
          <w:color w:val="000000"/>
          <w:sz w:val="24"/>
          <w:szCs w:val="24"/>
          <w:lang w:val="zh-CN"/>
        </w:rPr>
        <w:t>CBD/SBI/3/INF/37</w:t>
      </w:r>
      <w:r w:rsidRPr="00D2001D">
        <w:rPr>
          <w:rFonts w:hint="eastAsia"/>
          <w:color w:val="000000"/>
          <w:sz w:val="24"/>
          <w:szCs w:val="24"/>
          <w:lang w:val="zh-CN"/>
        </w:rPr>
        <w:t>）。</w:t>
      </w:r>
    </w:p>
    <w:p w14:paraId="6E328C41" w14:textId="77777777" w:rsidR="00D2001D" w:rsidRPr="00D2001D" w:rsidRDefault="00D2001D" w:rsidP="00D2001D">
      <w:pPr>
        <w:pStyle w:val="Para1"/>
        <w:numPr>
          <w:ilvl w:val="0"/>
          <w:numId w:val="9"/>
        </w:numPr>
        <w:suppressLineNumbers/>
        <w:suppressAutoHyphens/>
        <w:overflowPunct w:val="0"/>
        <w:autoSpaceDE w:val="0"/>
        <w:autoSpaceDN w:val="0"/>
        <w:ind w:left="0" w:firstLine="0"/>
        <w:rPr>
          <w:color w:val="000000"/>
          <w:sz w:val="24"/>
          <w:szCs w:val="24"/>
          <w:lang w:val="zh-CN"/>
        </w:rPr>
      </w:pPr>
      <w:r w:rsidRPr="00D2001D">
        <w:rPr>
          <w:rFonts w:hint="eastAsia"/>
          <w:color w:val="000000"/>
          <w:sz w:val="24"/>
          <w:szCs w:val="24"/>
          <w:lang w:val="zh-CN"/>
        </w:rPr>
        <w:t>主席在介绍该项目时回顾说，</w:t>
      </w:r>
      <w:r w:rsidRPr="00D2001D">
        <w:rPr>
          <w:rFonts w:hint="eastAsia"/>
          <w:color w:val="000000"/>
          <w:sz w:val="24"/>
          <w:szCs w:val="24"/>
          <w:lang w:val="zh-CN"/>
        </w:rPr>
        <w:t xml:space="preserve"> 2021</w:t>
      </w:r>
      <w:r w:rsidRPr="00D2001D">
        <w:rPr>
          <w:rFonts w:hint="eastAsia"/>
          <w:color w:val="000000"/>
          <w:sz w:val="24"/>
          <w:szCs w:val="24"/>
          <w:lang w:val="zh-CN"/>
        </w:rPr>
        <w:t>年</w:t>
      </w:r>
      <w:r w:rsidRPr="00D2001D">
        <w:rPr>
          <w:rFonts w:hint="eastAsia"/>
          <w:color w:val="000000"/>
          <w:sz w:val="24"/>
          <w:szCs w:val="24"/>
          <w:lang w:val="zh-CN"/>
        </w:rPr>
        <w:t>3</w:t>
      </w:r>
      <w:r w:rsidRPr="00D2001D">
        <w:rPr>
          <w:rFonts w:hint="eastAsia"/>
          <w:color w:val="000000"/>
          <w:sz w:val="24"/>
          <w:szCs w:val="24"/>
          <w:lang w:val="zh-CN"/>
        </w:rPr>
        <w:t>月</w:t>
      </w:r>
      <w:r w:rsidRPr="00D2001D">
        <w:rPr>
          <w:rFonts w:hint="eastAsia"/>
          <w:color w:val="000000"/>
          <w:sz w:val="24"/>
          <w:szCs w:val="24"/>
          <w:lang w:val="zh-CN"/>
        </w:rPr>
        <w:t>11</w:t>
      </w:r>
      <w:r w:rsidRPr="00D2001D">
        <w:rPr>
          <w:rFonts w:hint="eastAsia"/>
          <w:color w:val="000000"/>
          <w:sz w:val="24"/>
          <w:szCs w:val="24"/>
          <w:lang w:val="zh-CN"/>
        </w:rPr>
        <w:t>日非正式会议审议了该项目，当时</w:t>
      </w:r>
      <w:r w:rsidRPr="00D2001D">
        <w:rPr>
          <w:rFonts w:hint="eastAsia"/>
          <w:color w:val="000000"/>
          <w:sz w:val="24"/>
          <w:szCs w:val="24"/>
          <w:lang w:val="zh-CN"/>
        </w:rPr>
        <w:t>19</w:t>
      </w:r>
      <w:r w:rsidRPr="00D2001D">
        <w:rPr>
          <w:rFonts w:hint="eastAsia"/>
          <w:color w:val="000000"/>
          <w:sz w:val="24"/>
          <w:szCs w:val="24"/>
          <w:lang w:val="zh-CN"/>
        </w:rPr>
        <w:t>个缔约方和区域集团的代表以及</w:t>
      </w:r>
      <w:r w:rsidRPr="00D2001D">
        <w:rPr>
          <w:rFonts w:hint="eastAsia"/>
          <w:color w:val="000000"/>
          <w:sz w:val="24"/>
          <w:szCs w:val="24"/>
          <w:lang w:val="zh-CN"/>
        </w:rPr>
        <w:t>6</w:t>
      </w:r>
      <w:r w:rsidRPr="00D2001D">
        <w:rPr>
          <w:rFonts w:hint="eastAsia"/>
          <w:color w:val="000000"/>
          <w:sz w:val="24"/>
          <w:szCs w:val="24"/>
          <w:lang w:val="zh-CN"/>
        </w:rPr>
        <w:t>个观察员作了发言，另收到</w:t>
      </w:r>
      <w:r w:rsidRPr="00D2001D">
        <w:rPr>
          <w:rFonts w:hint="eastAsia"/>
          <w:color w:val="000000"/>
          <w:sz w:val="24"/>
          <w:szCs w:val="24"/>
          <w:lang w:val="zh-CN"/>
        </w:rPr>
        <w:t>2</w:t>
      </w:r>
      <w:r w:rsidRPr="00D2001D">
        <w:rPr>
          <w:rFonts w:hint="eastAsia"/>
          <w:color w:val="000000"/>
          <w:sz w:val="24"/>
          <w:szCs w:val="24"/>
          <w:lang w:val="zh-CN"/>
        </w:rPr>
        <w:t>份书面发言。</w:t>
      </w:r>
    </w:p>
    <w:p w14:paraId="243B9B77" w14:textId="77777777" w:rsidR="00D2001D" w:rsidRPr="00D2001D" w:rsidRDefault="00D2001D" w:rsidP="00D2001D">
      <w:pPr>
        <w:pStyle w:val="Para1"/>
        <w:numPr>
          <w:ilvl w:val="0"/>
          <w:numId w:val="9"/>
        </w:numPr>
        <w:suppressLineNumbers/>
        <w:suppressAutoHyphens/>
        <w:overflowPunct w:val="0"/>
        <w:autoSpaceDE w:val="0"/>
        <w:autoSpaceDN w:val="0"/>
        <w:ind w:left="0" w:firstLine="0"/>
        <w:rPr>
          <w:color w:val="000000"/>
          <w:sz w:val="24"/>
          <w:szCs w:val="24"/>
          <w:lang w:val="zh-CN"/>
        </w:rPr>
      </w:pPr>
      <w:r w:rsidRPr="00D2001D">
        <w:rPr>
          <w:rFonts w:hint="eastAsia"/>
          <w:color w:val="000000"/>
          <w:sz w:val="24"/>
          <w:szCs w:val="24"/>
          <w:lang w:val="zh-CN"/>
        </w:rPr>
        <w:t>葡萄牙代表代表欧洲联盟及其成员国作了区域发言。</w:t>
      </w:r>
    </w:p>
    <w:p w14:paraId="1DC7F5D4" w14:textId="77777777" w:rsidR="00D2001D" w:rsidRPr="00D2001D" w:rsidRDefault="00D2001D" w:rsidP="00D2001D">
      <w:pPr>
        <w:pStyle w:val="Para1"/>
        <w:numPr>
          <w:ilvl w:val="0"/>
          <w:numId w:val="9"/>
        </w:numPr>
        <w:suppressLineNumbers/>
        <w:suppressAutoHyphens/>
        <w:overflowPunct w:val="0"/>
        <w:autoSpaceDE w:val="0"/>
        <w:autoSpaceDN w:val="0"/>
        <w:ind w:left="0" w:firstLine="0"/>
        <w:rPr>
          <w:color w:val="000000"/>
          <w:sz w:val="24"/>
          <w:szCs w:val="24"/>
          <w:lang w:val="zh-CN"/>
        </w:rPr>
      </w:pPr>
      <w:r w:rsidRPr="00D2001D">
        <w:rPr>
          <w:rFonts w:hint="eastAsia"/>
          <w:color w:val="000000"/>
          <w:sz w:val="24"/>
          <w:szCs w:val="24"/>
          <w:lang w:val="zh-CN"/>
        </w:rPr>
        <w:t>阿根廷、巴西、柬埔寨、中国、哥伦比亚、马来西亚、摩洛哥、挪威、秘鲁、南非、瑞士、多哥、乌干达和联合王国的代表也发了言。</w:t>
      </w:r>
    </w:p>
    <w:p w14:paraId="1B2E9870" w14:textId="77777777" w:rsidR="00D2001D" w:rsidRPr="00D2001D" w:rsidRDefault="00D2001D" w:rsidP="00D2001D">
      <w:pPr>
        <w:pStyle w:val="Para1"/>
        <w:numPr>
          <w:ilvl w:val="0"/>
          <w:numId w:val="9"/>
        </w:numPr>
        <w:suppressLineNumbers/>
        <w:suppressAutoHyphens/>
        <w:overflowPunct w:val="0"/>
        <w:autoSpaceDE w:val="0"/>
        <w:autoSpaceDN w:val="0"/>
        <w:ind w:left="0" w:firstLine="0"/>
        <w:rPr>
          <w:color w:val="000000"/>
          <w:sz w:val="24"/>
          <w:szCs w:val="24"/>
          <w:lang w:val="zh-CN"/>
        </w:rPr>
      </w:pPr>
      <w:r w:rsidRPr="00D2001D">
        <w:rPr>
          <w:rFonts w:hint="eastAsia"/>
          <w:color w:val="000000"/>
          <w:sz w:val="24"/>
          <w:szCs w:val="24"/>
          <w:lang w:val="zh-CN"/>
        </w:rPr>
        <w:t>除缔约方的口头发言外，加拿大、古巴、格鲁吉亚、墨西哥提交了书面发言，张贴在会议网页。</w:t>
      </w:r>
    </w:p>
    <w:p w14:paraId="659AD308" w14:textId="77777777" w:rsidR="00D2001D" w:rsidRPr="00D2001D" w:rsidRDefault="00D2001D" w:rsidP="00D2001D">
      <w:pPr>
        <w:pStyle w:val="Para1"/>
        <w:numPr>
          <w:ilvl w:val="0"/>
          <w:numId w:val="9"/>
        </w:numPr>
        <w:suppressLineNumbers/>
        <w:suppressAutoHyphens/>
        <w:overflowPunct w:val="0"/>
        <w:autoSpaceDE w:val="0"/>
        <w:autoSpaceDN w:val="0"/>
        <w:ind w:left="0" w:firstLine="0"/>
        <w:rPr>
          <w:color w:val="000000"/>
          <w:sz w:val="24"/>
          <w:szCs w:val="24"/>
          <w:lang w:val="zh-CN"/>
        </w:rPr>
      </w:pPr>
      <w:r w:rsidRPr="00D2001D">
        <w:rPr>
          <w:rFonts w:hint="eastAsia"/>
          <w:color w:val="000000"/>
          <w:sz w:val="24"/>
          <w:szCs w:val="24"/>
          <w:lang w:val="zh-CN"/>
        </w:rPr>
        <w:t>青年网络的代表也发了言。</w:t>
      </w:r>
    </w:p>
    <w:p w14:paraId="7F9ECBA5" w14:textId="77777777" w:rsidR="00D2001D" w:rsidRPr="00D2001D" w:rsidRDefault="00D2001D" w:rsidP="00D2001D">
      <w:pPr>
        <w:pStyle w:val="Para1"/>
        <w:numPr>
          <w:ilvl w:val="0"/>
          <w:numId w:val="9"/>
        </w:numPr>
        <w:suppressLineNumbers/>
        <w:suppressAutoHyphens/>
        <w:overflowPunct w:val="0"/>
        <w:autoSpaceDE w:val="0"/>
        <w:autoSpaceDN w:val="0"/>
        <w:ind w:left="0" w:firstLine="0"/>
        <w:rPr>
          <w:color w:val="000000"/>
          <w:sz w:val="24"/>
          <w:szCs w:val="24"/>
          <w:lang w:val="zh-CN"/>
        </w:rPr>
      </w:pPr>
      <w:r w:rsidRPr="00D2001D">
        <w:rPr>
          <w:rFonts w:hint="eastAsia"/>
          <w:color w:val="000000"/>
          <w:sz w:val="24"/>
          <w:szCs w:val="24"/>
          <w:lang w:val="zh-CN"/>
        </w:rPr>
        <w:t>除一个观察员作口头发言外，</w:t>
      </w:r>
      <w:r w:rsidRPr="00D2001D">
        <w:rPr>
          <w:rFonts w:hint="eastAsia"/>
          <w:color w:val="000000"/>
          <w:sz w:val="24"/>
          <w:szCs w:val="24"/>
          <w:lang w:val="zh-CN"/>
        </w:rPr>
        <w:t>CBD</w:t>
      </w:r>
      <w:r w:rsidRPr="00D2001D">
        <w:rPr>
          <w:rFonts w:hint="eastAsia"/>
          <w:color w:val="000000"/>
          <w:sz w:val="24"/>
          <w:szCs w:val="24"/>
          <w:lang w:val="zh-CN"/>
        </w:rPr>
        <w:t>联盟、</w:t>
      </w:r>
      <w:r w:rsidRPr="00D2001D">
        <w:rPr>
          <w:rFonts w:hint="eastAsia"/>
          <w:color w:val="000000"/>
          <w:sz w:val="24"/>
          <w:szCs w:val="24"/>
          <w:lang w:val="zh-CN"/>
        </w:rPr>
        <w:t>CBD</w:t>
      </w:r>
      <w:r w:rsidRPr="00D2001D">
        <w:rPr>
          <w:rFonts w:hint="eastAsia"/>
          <w:color w:val="000000"/>
          <w:sz w:val="24"/>
          <w:szCs w:val="24"/>
          <w:lang w:val="zh-CN"/>
        </w:rPr>
        <w:t>妇女核心小组、客户地球、土著论坛、新风协会、第三世界网络、联合国环境规划署、世界可持续发展工商理事会提交了书面发言，张贴在会议网页。</w:t>
      </w:r>
    </w:p>
    <w:p w14:paraId="09F76ECF" w14:textId="77777777" w:rsidR="00D2001D" w:rsidRPr="00D2001D" w:rsidRDefault="00D2001D" w:rsidP="00D2001D">
      <w:pPr>
        <w:pStyle w:val="Para1"/>
        <w:numPr>
          <w:ilvl w:val="0"/>
          <w:numId w:val="9"/>
        </w:numPr>
        <w:suppressLineNumbers/>
        <w:suppressAutoHyphens/>
        <w:overflowPunct w:val="0"/>
        <w:autoSpaceDE w:val="0"/>
        <w:autoSpaceDN w:val="0"/>
        <w:ind w:left="0" w:firstLine="0"/>
        <w:rPr>
          <w:color w:val="000000"/>
          <w:sz w:val="24"/>
          <w:szCs w:val="24"/>
          <w:lang w:val="zh-CN"/>
        </w:rPr>
      </w:pPr>
      <w:r w:rsidRPr="00D2001D">
        <w:rPr>
          <w:rFonts w:hint="eastAsia"/>
          <w:color w:val="000000"/>
          <w:sz w:val="24"/>
          <w:szCs w:val="24"/>
          <w:lang w:val="zh-CN"/>
        </w:rPr>
        <w:t>主席在会议交换意见后设立了一个联络小组，由</w:t>
      </w:r>
      <w:r w:rsidRPr="00D2001D">
        <w:rPr>
          <w:rFonts w:hint="eastAsia"/>
          <w:color w:val="000000"/>
          <w:sz w:val="24"/>
          <w:szCs w:val="24"/>
          <w:lang w:val="zh-CN"/>
        </w:rPr>
        <w:t>Andrew Stott</w:t>
      </w:r>
      <w:r w:rsidRPr="00D2001D">
        <w:rPr>
          <w:rFonts w:hint="eastAsia"/>
          <w:color w:val="000000"/>
          <w:sz w:val="24"/>
          <w:szCs w:val="24"/>
          <w:lang w:val="zh-CN"/>
        </w:rPr>
        <w:t>先生（联合王国）和</w:t>
      </w:r>
      <w:r w:rsidRPr="00D2001D">
        <w:rPr>
          <w:rFonts w:hint="eastAsia"/>
          <w:color w:val="000000"/>
          <w:sz w:val="24"/>
          <w:szCs w:val="24"/>
          <w:lang w:val="zh-CN"/>
        </w:rPr>
        <w:t>Gillian Guthrie</w:t>
      </w:r>
      <w:r w:rsidRPr="00D2001D">
        <w:rPr>
          <w:rFonts w:hint="eastAsia"/>
          <w:color w:val="000000"/>
          <w:sz w:val="24"/>
          <w:szCs w:val="24"/>
          <w:lang w:val="zh-CN"/>
        </w:rPr>
        <w:t>女士（牙买加）担任共同主席，进一步审议关于执行情况报告、评估和审查机制的建议草案的基本内容。</w:t>
      </w:r>
    </w:p>
    <w:p w14:paraId="7462A408" w14:textId="710641C5" w:rsidR="00D2001D" w:rsidRPr="00D2001D" w:rsidRDefault="00D2001D" w:rsidP="00D2001D">
      <w:pPr>
        <w:pStyle w:val="Para1"/>
        <w:numPr>
          <w:ilvl w:val="0"/>
          <w:numId w:val="9"/>
        </w:numPr>
        <w:suppressLineNumbers/>
        <w:suppressAutoHyphens/>
        <w:overflowPunct w:val="0"/>
        <w:autoSpaceDE w:val="0"/>
        <w:autoSpaceDN w:val="0"/>
        <w:ind w:left="0" w:firstLine="0"/>
        <w:rPr>
          <w:color w:val="000000"/>
          <w:sz w:val="24"/>
          <w:szCs w:val="24"/>
          <w:lang w:val="zh-CN"/>
        </w:rPr>
      </w:pPr>
      <w:r w:rsidRPr="00D2001D">
        <w:rPr>
          <w:rFonts w:hint="eastAsia"/>
          <w:color w:val="000000"/>
          <w:sz w:val="24"/>
          <w:szCs w:val="24"/>
          <w:lang w:val="zh-CN"/>
        </w:rPr>
        <w:t>在</w:t>
      </w:r>
      <w:r w:rsidRPr="00D2001D">
        <w:rPr>
          <w:rFonts w:hint="eastAsia"/>
          <w:color w:val="000000"/>
          <w:sz w:val="24"/>
          <w:szCs w:val="24"/>
          <w:lang w:val="zh-CN"/>
        </w:rPr>
        <w:t>2021</w:t>
      </w:r>
      <w:r w:rsidRPr="00D2001D">
        <w:rPr>
          <w:rFonts w:hint="eastAsia"/>
          <w:color w:val="000000"/>
          <w:sz w:val="24"/>
          <w:szCs w:val="24"/>
          <w:lang w:val="zh-CN"/>
        </w:rPr>
        <w:t>年</w:t>
      </w:r>
      <w:r w:rsidRPr="00D2001D">
        <w:rPr>
          <w:rFonts w:hint="eastAsia"/>
          <w:color w:val="000000"/>
          <w:sz w:val="24"/>
          <w:szCs w:val="24"/>
          <w:lang w:val="zh-CN"/>
        </w:rPr>
        <w:t>5</w:t>
      </w:r>
      <w:r w:rsidRPr="00D2001D">
        <w:rPr>
          <w:rFonts w:hint="eastAsia"/>
          <w:color w:val="000000"/>
          <w:sz w:val="24"/>
          <w:szCs w:val="24"/>
          <w:lang w:val="zh-CN"/>
        </w:rPr>
        <w:t>月</w:t>
      </w:r>
      <w:r w:rsidRPr="00D2001D">
        <w:rPr>
          <w:rFonts w:hint="eastAsia"/>
          <w:color w:val="000000"/>
          <w:sz w:val="24"/>
          <w:szCs w:val="24"/>
          <w:lang w:val="zh-CN"/>
        </w:rPr>
        <w:t>30</w:t>
      </w:r>
      <w:r w:rsidRPr="00D2001D">
        <w:rPr>
          <w:rFonts w:hint="eastAsia"/>
          <w:color w:val="000000"/>
          <w:sz w:val="24"/>
          <w:szCs w:val="24"/>
          <w:lang w:val="zh-CN"/>
        </w:rPr>
        <w:t>日本次会议第一阶段会议第</w:t>
      </w:r>
      <w:r w:rsidR="00FE1812">
        <w:rPr>
          <w:rFonts w:hint="eastAsia"/>
          <w:color w:val="000000"/>
          <w:sz w:val="24"/>
          <w:szCs w:val="24"/>
          <w:lang w:val="zh-CN"/>
        </w:rPr>
        <w:t>六</w:t>
      </w:r>
      <w:r w:rsidRPr="00D2001D">
        <w:rPr>
          <w:rFonts w:hint="eastAsia"/>
          <w:color w:val="000000"/>
          <w:sz w:val="24"/>
          <w:szCs w:val="24"/>
          <w:lang w:val="zh-CN"/>
        </w:rPr>
        <w:t>场全体会议上，联络小组共同主席报告了小组的工作。</w:t>
      </w:r>
      <w:r w:rsidRPr="00D2001D">
        <w:rPr>
          <w:rFonts w:hint="eastAsia"/>
          <w:color w:val="000000"/>
          <w:sz w:val="24"/>
          <w:szCs w:val="24"/>
          <w:lang w:val="zh-CN"/>
        </w:rPr>
        <w:t xml:space="preserve"> </w:t>
      </w:r>
      <w:r w:rsidRPr="00D2001D">
        <w:rPr>
          <w:rFonts w:hint="eastAsia"/>
          <w:color w:val="000000"/>
          <w:sz w:val="24"/>
          <w:szCs w:val="24"/>
          <w:lang w:val="zh-CN"/>
        </w:rPr>
        <w:t>小组的审议结果反映在主席编写的供全体会议审议的建议草案中，其中载有关于《公约》报告和审查机制使用的指标的四段内容，反映了科学、技术和工艺咨询附属机构通过的建议草案的案文（</w:t>
      </w:r>
      <w:r w:rsidRPr="00D2001D">
        <w:rPr>
          <w:rFonts w:hint="eastAsia"/>
          <w:color w:val="000000"/>
          <w:sz w:val="24"/>
          <w:szCs w:val="24"/>
          <w:lang w:val="zh-CN"/>
        </w:rPr>
        <w:t>CBD/SBSTTA/24/L.3</w:t>
      </w:r>
      <w:r w:rsidRPr="00D2001D">
        <w:rPr>
          <w:rFonts w:hint="eastAsia"/>
          <w:color w:val="000000"/>
          <w:sz w:val="24"/>
          <w:szCs w:val="24"/>
          <w:lang w:val="zh-CN"/>
        </w:rPr>
        <w:t>）。</w:t>
      </w:r>
    </w:p>
    <w:p w14:paraId="073BC6E3" w14:textId="165DB697" w:rsidR="00D2001D" w:rsidRPr="00D2001D" w:rsidRDefault="00D2001D" w:rsidP="00D2001D">
      <w:pPr>
        <w:pStyle w:val="Para1"/>
        <w:numPr>
          <w:ilvl w:val="0"/>
          <w:numId w:val="9"/>
        </w:numPr>
        <w:suppressLineNumbers/>
        <w:suppressAutoHyphens/>
        <w:overflowPunct w:val="0"/>
        <w:autoSpaceDE w:val="0"/>
        <w:autoSpaceDN w:val="0"/>
        <w:ind w:left="0" w:firstLine="0"/>
        <w:rPr>
          <w:color w:val="000000"/>
          <w:sz w:val="24"/>
          <w:szCs w:val="24"/>
          <w:lang w:val="zh-CN"/>
        </w:rPr>
      </w:pPr>
      <w:r w:rsidRPr="00D2001D">
        <w:rPr>
          <w:rFonts w:hint="eastAsia"/>
          <w:color w:val="000000"/>
          <w:sz w:val="24"/>
          <w:szCs w:val="24"/>
          <w:lang w:val="zh-CN"/>
        </w:rPr>
        <w:t>2021</w:t>
      </w:r>
      <w:r w:rsidRPr="00D2001D">
        <w:rPr>
          <w:rFonts w:hint="eastAsia"/>
          <w:color w:val="000000"/>
          <w:sz w:val="24"/>
          <w:szCs w:val="24"/>
          <w:lang w:val="zh-CN"/>
        </w:rPr>
        <w:t>年</w:t>
      </w:r>
      <w:r w:rsidRPr="00D2001D">
        <w:rPr>
          <w:rFonts w:hint="eastAsia"/>
          <w:color w:val="000000"/>
          <w:sz w:val="24"/>
          <w:szCs w:val="24"/>
          <w:lang w:val="zh-CN"/>
        </w:rPr>
        <w:t>6</w:t>
      </w:r>
      <w:r w:rsidRPr="00D2001D">
        <w:rPr>
          <w:rFonts w:hint="eastAsia"/>
          <w:color w:val="000000"/>
          <w:sz w:val="24"/>
          <w:szCs w:val="24"/>
          <w:lang w:val="zh-CN"/>
        </w:rPr>
        <w:t>月</w:t>
      </w:r>
      <w:r w:rsidRPr="00D2001D">
        <w:rPr>
          <w:rFonts w:hint="eastAsia"/>
          <w:color w:val="000000"/>
          <w:sz w:val="24"/>
          <w:szCs w:val="24"/>
          <w:lang w:val="zh-CN"/>
        </w:rPr>
        <w:t>13</w:t>
      </w:r>
      <w:r w:rsidRPr="00D2001D">
        <w:rPr>
          <w:rFonts w:hint="eastAsia"/>
          <w:color w:val="000000"/>
          <w:sz w:val="24"/>
          <w:szCs w:val="24"/>
          <w:lang w:val="zh-CN"/>
        </w:rPr>
        <w:t>日执行问题附属机构本次会议第一阶段会议第</w:t>
      </w:r>
      <w:r w:rsidR="00FE1812">
        <w:rPr>
          <w:rFonts w:hint="eastAsia"/>
          <w:color w:val="000000"/>
          <w:sz w:val="24"/>
          <w:szCs w:val="24"/>
          <w:lang w:val="zh-CN"/>
        </w:rPr>
        <w:t>九</w:t>
      </w:r>
      <w:r w:rsidRPr="00D2001D">
        <w:rPr>
          <w:rFonts w:hint="eastAsia"/>
          <w:color w:val="000000"/>
          <w:sz w:val="24"/>
          <w:szCs w:val="24"/>
          <w:lang w:val="zh-CN"/>
        </w:rPr>
        <w:t>场全体会议同意将主席提交的关于加强规划、报告和审查机制以期加强《公约》执行工作的备选办法的建议草案（</w:t>
      </w:r>
      <w:r w:rsidRPr="00D2001D">
        <w:rPr>
          <w:rFonts w:hint="eastAsia"/>
          <w:color w:val="000000"/>
          <w:sz w:val="24"/>
          <w:szCs w:val="24"/>
          <w:lang w:val="zh-CN"/>
        </w:rPr>
        <w:t>CBD/SBI/3/CRP.5</w:t>
      </w:r>
      <w:r w:rsidRPr="00D2001D">
        <w:rPr>
          <w:rFonts w:hint="eastAsia"/>
          <w:color w:val="000000"/>
          <w:sz w:val="24"/>
          <w:szCs w:val="24"/>
          <w:lang w:val="zh-CN"/>
        </w:rPr>
        <w:t>）推迟到将在晚些时候面对面举行的本次会议的第二部分会议上审议。</w:t>
      </w:r>
    </w:p>
    <w:p w14:paraId="1CDE5AC4" w14:textId="1B49AF3C" w:rsidR="00D2001D" w:rsidRDefault="00D2001D" w:rsidP="00D2001D">
      <w:pPr>
        <w:pStyle w:val="Para1"/>
        <w:numPr>
          <w:ilvl w:val="0"/>
          <w:numId w:val="9"/>
        </w:numPr>
        <w:suppressLineNumbers/>
        <w:suppressAutoHyphens/>
        <w:overflowPunct w:val="0"/>
        <w:autoSpaceDE w:val="0"/>
        <w:autoSpaceDN w:val="0"/>
        <w:ind w:left="0" w:firstLine="0"/>
        <w:rPr>
          <w:color w:val="000000"/>
          <w:sz w:val="24"/>
          <w:szCs w:val="24"/>
          <w:lang w:val="zh-CN"/>
        </w:rPr>
      </w:pPr>
      <w:r w:rsidRPr="00D2001D">
        <w:rPr>
          <w:rFonts w:hint="eastAsia"/>
          <w:color w:val="000000"/>
          <w:sz w:val="24"/>
          <w:szCs w:val="24"/>
          <w:lang w:val="zh-CN"/>
        </w:rPr>
        <w:t>批准本次会议第一阶段会议的报告时，加拿大代表强调这一问题对于制定和执行全球生物多样性框架的重要性，要求在制定</w:t>
      </w:r>
      <w:r w:rsidRPr="00D2001D">
        <w:rPr>
          <w:rFonts w:hint="eastAsia"/>
          <w:color w:val="000000"/>
          <w:sz w:val="24"/>
          <w:szCs w:val="24"/>
          <w:lang w:val="zh-CN"/>
        </w:rPr>
        <w:t>2020</w:t>
      </w:r>
      <w:r w:rsidRPr="00D2001D">
        <w:rPr>
          <w:rFonts w:hint="eastAsia"/>
          <w:color w:val="000000"/>
          <w:sz w:val="24"/>
          <w:szCs w:val="24"/>
          <w:lang w:val="zh-CN"/>
        </w:rPr>
        <w:t>年后全球生物多样性框架初稿时考虑到这一点。</w:t>
      </w:r>
    </w:p>
    <w:p w14:paraId="75CABDD8" w14:textId="260028F7" w:rsidR="003A3043" w:rsidRDefault="00FE1812"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FE1812">
        <w:rPr>
          <w:rFonts w:hint="eastAsia"/>
          <w:color w:val="000000"/>
          <w:sz w:val="24"/>
          <w:szCs w:val="24"/>
          <w:lang w:val="zh-CN"/>
        </w:rPr>
        <w:t>在</w:t>
      </w:r>
      <w:r w:rsidRPr="00FE1812">
        <w:rPr>
          <w:color w:val="000000"/>
          <w:sz w:val="24"/>
          <w:szCs w:val="24"/>
          <w:lang w:val="zh-CN"/>
        </w:rPr>
        <w:t>2022</w:t>
      </w:r>
      <w:r w:rsidRPr="00FE1812">
        <w:rPr>
          <w:color w:val="000000"/>
          <w:sz w:val="24"/>
          <w:szCs w:val="24"/>
          <w:lang w:val="zh-CN"/>
        </w:rPr>
        <w:t>年</w:t>
      </w:r>
      <w:r w:rsidRPr="00FE1812">
        <w:rPr>
          <w:color w:val="000000"/>
          <w:sz w:val="24"/>
          <w:szCs w:val="24"/>
          <w:lang w:val="zh-CN"/>
        </w:rPr>
        <w:t>3</w:t>
      </w:r>
      <w:r w:rsidRPr="00FE1812">
        <w:rPr>
          <w:color w:val="000000"/>
          <w:sz w:val="24"/>
          <w:szCs w:val="24"/>
          <w:lang w:val="zh-CN"/>
        </w:rPr>
        <w:t>月</w:t>
      </w:r>
      <w:r w:rsidRPr="00FE1812">
        <w:rPr>
          <w:color w:val="000000"/>
          <w:sz w:val="24"/>
          <w:szCs w:val="24"/>
          <w:lang w:val="zh-CN"/>
        </w:rPr>
        <w:t>14</w:t>
      </w:r>
      <w:r w:rsidRPr="00FE1812">
        <w:rPr>
          <w:color w:val="000000"/>
          <w:sz w:val="24"/>
          <w:szCs w:val="24"/>
          <w:lang w:val="zh-CN"/>
        </w:rPr>
        <w:t>日第二阶段会议</w:t>
      </w:r>
      <w:r w:rsidRPr="00FE1812">
        <w:rPr>
          <w:rFonts w:hint="eastAsia"/>
          <w:color w:val="000000"/>
          <w:sz w:val="24"/>
          <w:szCs w:val="24"/>
          <w:lang w:val="zh-CN"/>
        </w:rPr>
        <w:t>的</w:t>
      </w:r>
      <w:r w:rsidRPr="00FE1812">
        <w:rPr>
          <w:color w:val="000000"/>
          <w:sz w:val="24"/>
          <w:szCs w:val="24"/>
          <w:lang w:val="zh-CN"/>
        </w:rPr>
        <w:t>第二场全体会议</w:t>
      </w:r>
      <w:r w:rsidRPr="00FE1812">
        <w:rPr>
          <w:rFonts w:hint="eastAsia"/>
          <w:color w:val="000000"/>
          <w:sz w:val="24"/>
          <w:szCs w:val="24"/>
          <w:lang w:val="zh-CN"/>
        </w:rPr>
        <w:t>上，</w:t>
      </w:r>
      <w:r w:rsidRPr="00FE1812">
        <w:rPr>
          <w:color w:val="000000"/>
          <w:sz w:val="24"/>
          <w:szCs w:val="24"/>
          <w:lang w:val="zh-CN"/>
        </w:rPr>
        <w:t>执行问题附属机构商定重新召集第一阶段会议期间设立的联络小组，以继续讨论</w:t>
      </w:r>
      <w:r w:rsidRPr="00FE1812">
        <w:rPr>
          <w:rFonts w:hint="eastAsia"/>
          <w:color w:val="000000"/>
          <w:sz w:val="24"/>
          <w:szCs w:val="24"/>
          <w:lang w:val="zh-CN"/>
        </w:rPr>
        <w:t>该</w:t>
      </w:r>
      <w:r w:rsidRPr="00FE1812">
        <w:rPr>
          <w:color w:val="000000"/>
          <w:sz w:val="24"/>
          <w:szCs w:val="24"/>
          <w:lang w:val="zh-CN"/>
        </w:rPr>
        <w:t>建议草案。</w:t>
      </w:r>
    </w:p>
    <w:p w14:paraId="0C0159A4" w14:textId="10F68798" w:rsidR="00925E83" w:rsidRPr="00F82377" w:rsidRDefault="00997FA7"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997FA7">
        <w:rPr>
          <w:rFonts w:hint="eastAsia"/>
          <w:color w:val="000000"/>
          <w:sz w:val="24"/>
          <w:szCs w:val="24"/>
          <w:lang w:val="en-GB"/>
        </w:rPr>
        <w:t>建议草案提到了四个附件，在第一阶段会议仅提供了其中一个附件，即关于国家报告的附件</w:t>
      </w:r>
      <w:r w:rsidRPr="00997FA7">
        <w:rPr>
          <w:rFonts w:hint="eastAsia"/>
          <w:color w:val="000000"/>
          <w:sz w:val="24"/>
          <w:szCs w:val="24"/>
          <w:lang w:val="en-GB"/>
        </w:rPr>
        <w:t>C</w:t>
      </w:r>
      <w:r w:rsidRPr="00997FA7">
        <w:rPr>
          <w:rFonts w:hint="eastAsia"/>
          <w:color w:val="000000"/>
          <w:sz w:val="24"/>
          <w:szCs w:val="24"/>
          <w:lang w:val="en-GB"/>
        </w:rPr>
        <w:t>。秘书处按照第一阶段会议的要求编写了其他三份附件，并更新了关于国家报告的附件。因此，有四份新文件供执行问题附属机构审议，即：执行秘书关于公约下的国家报告的说明，包括第七次和第八次国家报告的修订后和模板草案（</w:t>
      </w:r>
      <w:r w:rsidRPr="00997FA7">
        <w:rPr>
          <w:rFonts w:hint="eastAsia"/>
          <w:color w:val="000000"/>
          <w:sz w:val="24"/>
          <w:szCs w:val="24"/>
          <w:lang w:val="en-GB"/>
        </w:rPr>
        <w:t>CBD/SBI/3/11/Add.1/amend.1</w:t>
      </w:r>
      <w:r w:rsidRPr="00997FA7">
        <w:rPr>
          <w:rFonts w:hint="eastAsia"/>
          <w:color w:val="000000"/>
          <w:sz w:val="24"/>
          <w:szCs w:val="24"/>
          <w:lang w:val="en-GB"/>
        </w:rPr>
        <w:t>）；根据</w:t>
      </w:r>
      <w:r w:rsidRPr="00997FA7">
        <w:rPr>
          <w:rFonts w:hint="eastAsia"/>
          <w:color w:val="000000"/>
          <w:sz w:val="24"/>
          <w:szCs w:val="24"/>
          <w:lang w:val="en-GB"/>
        </w:rPr>
        <w:t>2020</w:t>
      </w:r>
      <w:r w:rsidRPr="00997FA7">
        <w:rPr>
          <w:rFonts w:hint="eastAsia"/>
          <w:color w:val="000000"/>
          <w:sz w:val="24"/>
          <w:szCs w:val="24"/>
          <w:lang w:val="en-GB"/>
        </w:rPr>
        <w:t>年后全球生物多样性框架更新或修订国家生物多样性战略和行动计划的指导意见草案（</w:t>
      </w:r>
      <w:r w:rsidRPr="00997FA7">
        <w:rPr>
          <w:rFonts w:hint="eastAsia"/>
          <w:color w:val="000000"/>
          <w:sz w:val="24"/>
          <w:szCs w:val="24"/>
          <w:lang w:val="en-GB"/>
        </w:rPr>
        <w:t>CBD/SBI/3/11/Add.4</w:t>
      </w:r>
      <w:r w:rsidRPr="00997FA7">
        <w:rPr>
          <w:rFonts w:hint="eastAsia"/>
          <w:color w:val="000000"/>
          <w:sz w:val="24"/>
          <w:szCs w:val="24"/>
          <w:lang w:val="en-GB"/>
        </w:rPr>
        <w:t>）；执行问题附属机构不限成员名额论坛逐国审查执行情况的工作方式（</w:t>
      </w:r>
      <w:r w:rsidRPr="00997FA7">
        <w:rPr>
          <w:rFonts w:hint="eastAsia"/>
          <w:color w:val="000000"/>
          <w:sz w:val="24"/>
          <w:szCs w:val="24"/>
          <w:lang w:val="en-GB"/>
        </w:rPr>
        <w:t>CBD/SBI/3/11/Add.5</w:t>
      </w:r>
      <w:r w:rsidRPr="00997FA7">
        <w:rPr>
          <w:rFonts w:hint="eastAsia"/>
          <w:color w:val="000000"/>
          <w:sz w:val="24"/>
          <w:szCs w:val="24"/>
          <w:lang w:val="en-GB"/>
        </w:rPr>
        <w:t>）；执行秘书关于强</w:t>
      </w:r>
      <w:r w:rsidRPr="00997FA7">
        <w:rPr>
          <w:rFonts w:hint="eastAsia"/>
          <w:color w:val="000000"/>
          <w:sz w:val="24"/>
          <w:szCs w:val="24"/>
          <w:lang w:val="en-GB"/>
        </w:rPr>
        <w:lastRenderedPageBreak/>
        <w:t>化</w:t>
      </w:r>
      <w:r w:rsidRPr="00997FA7">
        <w:rPr>
          <w:color w:val="000000"/>
          <w:sz w:val="24"/>
          <w:szCs w:val="24"/>
          <w:lang w:val="en-GB"/>
        </w:rPr>
        <w:t>规划、监测、审查和报告机制</w:t>
      </w:r>
      <w:r w:rsidRPr="00997FA7">
        <w:rPr>
          <w:rFonts w:hint="eastAsia"/>
          <w:color w:val="000000"/>
          <w:sz w:val="24"/>
          <w:szCs w:val="24"/>
          <w:lang w:val="en-GB"/>
        </w:rPr>
        <w:t>中的</w:t>
      </w:r>
      <w:r w:rsidRPr="00997FA7">
        <w:rPr>
          <w:color w:val="000000"/>
          <w:sz w:val="24"/>
          <w:szCs w:val="24"/>
          <w:lang w:val="en-GB"/>
        </w:rPr>
        <w:t>非国家政府行为体承诺</w:t>
      </w:r>
      <w:r w:rsidRPr="00997FA7">
        <w:rPr>
          <w:rFonts w:hint="eastAsia"/>
          <w:color w:val="000000"/>
          <w:sz w:val="24"/>
          <w:szCs w:val="24"/>
          <w:lang w:val="en-GB"/>
        </w:rPr>
        <w:t>的说明（</w:t>
      </w:r>
      <w:r w:rsidRPr="00997FA7">
        <w:rPr>
          <w:rFonts w:hint="eastAsia"/>
          <w:color w:val="000000"/>
          <w:sz w:val="24"/>
          <w:szCs w:val="24"/>
          <w:lang w:val="en-GB"/>
        </w:rPr>
        <w:t>CBD/SBI/3/11/Add.6</w:t>
      </w:r>
      <w:r w:rsidRPr="00997FA7">
        <w:rPr>
          <w:rFonts w:hint="eastAsia"/>
          <w:color w:val="000000"/>
          <w:sz w:val="24"/>
          <w:szCs w:val="24"/>
          <w:lang w:val="en-GB"/>
        </w:rPr>
        <w:t>）。</w:t>
      </w:r>
    </w:p>
    <w:p w14:paraId="175DE9C2" w14:textId="441CA36F" w:rsidR="00DA18B7" w:rsidRDefault="00DA18B7"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A60F3E">
        <w:rPr>
          <w:rFonts w:hint="eastAsia"/>
          <w:color w:val="000000"/>
          <w:sz w:val="24"/>
          <w:szCs w:val="24"/>
          <w:lang w:val="zh-CN"/>
        </w:rPr>
        <w:t>在</w:t>
      </w:r>
      <w:r w:rsidRPr="00A60F3E">
        <w:rPr>
          <w:color w:val="000000"/>
          <w:sz w:val="24"/>
          <w:szCs w:val="24"/>
          <w:lang w:val="zh-CN"/>
        </w:rPr>
        <w:t>2022</w:t>
      </w:r>
      <w:r w:rsidRPr="00A60F3E">
        <w:rPr>
          <w:color w:val="000000"/>
          <w:sz w:val="24"/>
          <w:szCs w:val="24"/>
          <w:lang w:val="zh-CN"/>
        </w:rPr>
        <w:t>年</w:t>
      </w:r>
      <w:r w:rsidRPr="00A60F3E">
        <w:rPr>
          <w:color w:val="000000"/>
          <w:sz w:val="24"/>
          <w:szCs w:val="24"/>
          <w:lang w:val="zh-CN"/>
        </w:rPr>
        <w:t>3</w:t>
      </w:r>
      <w:r w:rsidRPr="00A60F3E">
        <w:rPr>
          <w:color w:val="000000"/>
          <w:sz w:val="24"/>
          <w:szCs w:val="24"/>
          <w:lang w:val="zh-CN"/>
        </w:rPr>
        <w:t>月</w:t>
      </w:r>
      <w:r>
        <w:rPr>
          <w:color w:val="000000"/>
          <w:sz w:val="24"/>
          <w:szCs w:val="24"/>
          <w:lang w:val="zh-CN"/>
        </w:rPr>
        <w:t>22</w:t>
      </w:r>
      <w:r w:rsidRPr="00A60F3E">
        <w:rPr>
          <w:color w:val="000000"/>
          <w:sz w:val="24"/>
          <w:szCs w:val="24"/>
          <w:lang w:val="zh-CN"/>
        </w:rPr>
        <w:t>日</w:t>
      </w:r>
      <w:r w:rsidRPr="00A60F3E">
        <w:rPr>
          <w:rFonts w:hint="eastAsia"/>
          <w:color w:val="000000"/>
          <w:sz w:val="24"/>
          <w:szCs w:val="24"/>
          <w:lang w:val="zh-CN"/>
        </w:rPr>
        <w:t>第二阶段会议的</w:t>
      </w:r>
      <w:r w:rsidR="00A56D8F">
        <w:rPr>
          <w:rFonts w:hint="eastAsia"/>
          <w:color w:val="000000"/>
          <w:sz w:val="24"/>
          <w:szCs w:val="24"/>
          <w:lang w:val="zh-CN"/>
        </w:rPr>
        <w:t>第四场全体会议</w:t>
      </w:r>
      <w:r w:rsidRPr="00A60F3E">
        <w:rPr>
          <w:rFonts w:hint="eastAsia"/>
          <w:color w:val="000000"/>
          <w:sz w:val="24"/>
          <w:szCs w:val="24"/>
          <w:lang w:val="zh-CN"/>
        </w:rPr>
        <w:t>上，</w:t>
      </w:r>
      <w:r>
        <w:rPr>
          <w:rFonts w:hint="eastAsia"/>
          <w:color w:val="000000"/>
          <w:sz w:val="24"/>
          <w:szCs w:val="24"/>
          <w:lang w:val="zh-CN"/>
        </w:rPr>
        <w:t>联络小组的一位共同主席报告了就建议草案取得的进展，这方面联络小组的工作仍有待完成。</w:t>
      </w:r>
    </w:p>
    <w:p w14:paraId="6305468A" w14:textId="76CABDAA" w:rsidR="003A3043" w:rsidRPr="008748A7" w:rsidRDefault="008748A7"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8748A7">
        <w:rPr>
          <w:rFonts w:hint="eastAsia"/>
          <w:color w:val="000000"/>
          <w:sz w:val="24"/>
          <w:szCs w:val="24"/>
          <w:lang w:val="en-GB"/>
        </w:rPr>
        <w:t>在</w:t>
      </w:r>
      <w:r w:rsidRPr="008748A7">
        <w:rPr>
          <w:rFonts w:hint="eastAsia"/>
          <w:color w:val="000000"/>
          <w:sz w:val="24"/>
          <w:szCs w:val="24"/>
          <w:lang w:val="en-GB"/>
        </w:rPr>
        <w:t>2022</w:t>
      </w:r>
      <w:r w:rsidRPr="008748A7">
        <w:rPr>
          <w:rFonts w:hint="eastAsia"/>
          <w:color w:val="000000"/>
          <w:sz w:val="24"/>
          <w:szCs w:val="24"/>
          <w:lang w:val="en-GB"/>
        </w:rPr>
        <w:t>年</w:t>
      </w:r>
      <w:r w:rsidRPr="008748A7">
        <w:rPr>
          <w:rFonts w:hint="eastAsia"/>
          <w:color w:val="000000"/>
          <w:sz w:val="24"/>
          <w:szCs w:val="24"/>
          <w:lang w:val="en-GB"/>
        </w:rPr>
        <w:t>3</w:t>
      </w:r>
      <w:r w:rsidRPr="008748A7">
        <w:rPr>
          <w:rFonts w:hint="eastAsia"/>
          <w:color w:val="000000"/>
          <w:sz w:val="24"/>
          <w:szCs w:val="24"/>
          <w:lang w:val="en-GB"/>
        </w:rPr>
        <w:t>月</w:t>
      </w:r>
      <w:r w:rsidRPr="008748A7">
        <w:rPr>
          <w:rFonts w:hint="eastAsia"/>
          <w:color w:val="000000"/>
          <w:sz w:val="24"/>
          <w:szCs w:val="24"/>
          <w:lang w:val="en-GB"/>
        </w:rPr>
        <w:t>28</w:t>
      </w:r>
      <w:r w:rsidRPr="008748A7">
        <w:rPr>
          <w:rFonts w:hint="eastAsia"/>
          <w:color w:val="000000"/>
          <w:sz w:val="24"/>
          <w:szCs w:val="24"/>
          <w:lang w:val="en-GB"/>
        </w:rPr>
        <w:t>日第二阶段会议</w:t>
      </w:r>
      <w:r w:rsidR="00A56D8F">
        <w:rPr>
          <w:rFonts w:hint="eastAsia"/>
          <w:color w:val="000000"/>
          <w:sz w:val="24"/>
          <w:szCs w:val="24"/>
          <w:lang w:val="en-GB"/>
        </w:rPr>
        <w:t>第八场全体会议</w:t>
      </w:r>
      <w:r w:rsidRPr="008748A7">
        <w:rPr>
          <w:rFonts w:hint="eastAsia"/>
          <w:color w:val="000000"/>
          <w:sz w:val="24"/>
          <w:szCs w:val="24"/>
          <w:lang w:val="en-GB"/>
        </w:rPr>
        <w:t>上，联络小组共同主席介绍了主席根据联络小组的讨论情况提交的修订后建议草案。伯利兹代表（代表以下小岛屿发展中国家：安提瓜和巴布达、巴哈马、伯利兹、古巴、多米尼加共和国、格林纳达、圭亚那、海地、马尔代夫、帕劳、圣基茨和尼维斯、圣卢西亚、圣文森特和格林纳丁斯、塞舌尔、新加坡、苏里南和特立尼达和多巴哥）发言，表示坚决支持国家生物多样性战略和行动计划目标的全球报告框架目标，她说，这些目标应得到公约信息交换所机制以及其他数据报告工作和系统的支持。她建议评估从以前的方法中吸取的经验教训，增进报告框架、系统和工具的成就和效力。目前全球生物多样性框架草案的大纲行动目标和新纳入的标题指标将使这些目标的实现程度标准化，能够得到衡量和监测，但也需要考虑能力和国情的不同。她因此建议根据国家生物多样性战略和行动计划内采用的标题指标以及可以得到的执行工作所需资源、能力、技术和财政机制，灵活地适用这些指标。主席在她发言后表示，将在本报告中反映这一发言。</w:t>
      </w:r>
    </w:p>
    <w:p w14:paraId="3A4AC396" w14:textId="21965ADE" w:rsidR="008748A7" w:rsidRPr="00485FF9" w:rsidRDefault="00485FF9"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485FF9">
        <w:rPr>
          <w:rFonts w:hint="eastAsia"/>
          <w:color w:val="000000"/>
          <w:sz w:val="24"/>
          <w:szCs w:val="24"/>
          <w:lang w:val="en-GB"/>
        </w:rPr>
        <w:t>执行问题附属机构经过讨论，批准了经口头修正的订正建议草案，使其成为</w:t>
      </w:r>
      <w:r w:rsidRPr="00485FF9">
        <w:rPr>
          <w:rFonts w:hint="eastAsia"/>
          <w:color w:val="000000"/>
          <w:sz w:val="24"/>
          <w:szCs w:val="24"/>
          <w:lang w:val="en-GB"/>
        </w:rPr>
        <w:t>CBD/SBI/3/L.15</w:t>
      </w:r>
      <w:r w:rsidRPr="00485FF9">
        <w:rPr>
          <w:rFonts w:hint="eastAsia"/>
          <w:color w:val="000000"/>
          <w:sz w:val="24"/>
          <w:szCs w:val="24"/>
          <w:lang w:val="en-GB"/>
        </w:rPr>
        <w:t>号建议草案，</w:t>
      </w:r>
      <w:r w:rsidR="00C74A4C">
        <w:rPr>
          <w:rFonts w:hint="eastAsia"/>
          <w:color w:val="000000"/>
          <w:sz w:val="24"/>
          <w:szCs w:val="24"/>
          <w:lang w:val="en-GB"/>
        </w:rPr>
        <w:t>以供正式通过</w:t>
      </w:r>
      <w:r w:rsidRPr="00485FF9">
        <w:rPr>
          <w:rFonts w:hint="eastAsia"/>
          <w:color w:val="000000"/>
          <w:sz w:val="24"/>
          <w:szCs w:val="24"/>
          <w:lang w:val="en-GB"/>
        </w:rPr>
        <w:t>。</w:t>
      </w:r>
    </w:p>
    <w:p w14:paraId="298977BC" w14:textId="26E784FB" w:rsidR="00485FF9" w:rsidRPr="00F82377" w:rsidRDefault="00485FF9"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485FF9">
        <w:rPr>
          <w:rFonts w:hint="eastAsia"/>
          <w:color w:val="000000"/>
          <w:sz w:val="24"/>
          <w:szCs w:val="24"/>
          <w:lang w:val="en-GB"/>
        </w:rPr>
        <w:t>在</w:t>
      </w:r>
      <w:r w:rsidRPr="00485FF9">
        <w:rPr>
          <w:rFonts w:hint="eastAsia"/>
          <w:color w:val="000000"/>
          <w:sz w:val="24"/>
          <w:szCs w:val="24"/>
          <w:lang w:val="en-GB"/>
        </w:rPr>
        <w:t>2022</w:t>
      </w:r>
      <w:r w:rsidRPr="00485FF9">
        <w:rPr>
          <w:rFonts w:hint="eastAsia"/>
          <w:color w:val="000000"/>
          <w:sz w:val="24"/>
          <w:szCs w:val="24"/>
          <w:lang w:val="en-GB"/>
        </w:rPr>
        <w:t>年</w:t>
      </w:r>
      <w:r w:rsidRPr="00485FF9">
        <w:rPr>
          <w:rFonts w:hint="eastAsia"/>
          <w:color w:val="000000"/>
          <w:sz w:val="24"/>
          <w:szCs w:val="24"/>
          <w:lang w:val="en-GB"/>
        </w:rPr>
        <w:t>3</w:t>
      </w:r>
      <w:r w:rsidRPr="00485FF9">
        <w:rPr>
          <w:rFonts w:hint="eastAsia"/>
          <w:color w:val="000000"/>
          <w:sz w:val="24"/>
          <w:szCs w:val="24"/>
          <w:lang w:val="en-GB"/>
        </w:rPr>
        <w:t>月</w:t>
      </w:r>
      <w:r w:rsidRPr="00485FF9">
        <w:rPr>
          <w:rFonts w:hint="eastAsia"/>
          <w:color w:val="000000"/>
          <w:sz w:val="24"/>
          <w:szCs w:val="24"/>
          <w:lang w:val="en-GB"/>
        </w:rPr>
        <w:t>28</w:t>
      </w:r>
      <w:r w:rsidRPr="00485FF9">
        <w:rPr>
          <w:rFonts w:hint="eastAsia"/>
          <w:color w:val="000000"/>
          <w:sz w:val="24"/>
          <w:szCs w:val="24"/>
          <w:lang w:val="en-GB"/>
        </w:rPr>
        <w:t>日第二阶段会议的</w:t>
      </w:r>
      <w:r w:rsidR="00A56D8F">
        <w:rPr>
          <w:rFonts w:hint="eastAsia"/>
          <w:color w:val="000000"/>
          <w:sz w:val="24"/>
          <w:szCs w:val="24"/>
          <w:lang w:val="en-GB"/>
        </w:rPr>
        <w:t>第十场全体会议</w:t>
      </w:r>
      <w:r w:rsidRPr="00485FF9">
        <w:rPr>
          <w:rFonts w:hint="eastAsia"/>
          <w:color w:val="000000"/>
          <w:sz w:val="24"/>
          <w:szCs w:val="24"/>
          <w:lang w:val="en-GB"/>
        </w:rPr>
        <w:t>上，</w:t>
      </w:r>
      <w:r w:rsidRPr="00485FF9">
        <w:rPr>
          <w:rFonts w:hint="eastAsia"/>
          <w:color w:val="000000"/>
          <w:sz w:val="24"/>
          <w:szCs w:val="24"/>
          <w:lang w:val="en-GB"/>
        </w:rPr>
        <w:t xml:space="preserve"> CBD/SBI/3/L.15</w:t>
      </w:r>
      <w:r w:rsidRPr="00485FF9">
        <w:rPr>
          <w:rFonts w:hint="eastAsia"/>
          <w:color w:val="000000"/>
          <w:sz w:val="24"/>
          <w:szCs w:val="24"/>
          <w:lang w:val="en-GB"/>
        </w:rPr>
        <w:t>号建议草案获得通过，其成为第</w:t>
      </w:r>
      <w:r w:rsidRPr="00485FF9">
        <w:rPr>
          <w:rFonts w:hint="eastAsia"/>
          <w:color w:val="000000"/>
          <w:sz w:val="24"/>
          <w:szCs w:val="24"/>
          <w:lang w:val="en-GB"/>
        </w:rPr>
        <w:t>3/11</w:t>
      </w:r>
      <w:r w:rsidRPr="00485FF9">
        <w:rPr>
          <w:rFonts w:hint="eastAsia"/>
          <w:color w:val="000000"/>
          <w:sz w:val="24"/>
          <w:szCs w:val="24"/>
          <w:lang w:val="en-GB"/>
        </w:rPr>
        <w:t>号建议。该建议载于本报告的第一部分。</w:t>
      </w:r>
    </w:p>
    <w:p w14:paraId="5C6FF778" w14:textId="5DBA65FF" w:rsidR="003A3043" w:rsidRPr="00485FF9" w:rsidRDefault="003A3043" w:rsidP="00042E4C">
      <w:pPr>
        <w:pStyle w:val="Heading1"/>
        <w:tabs>
          <w:tab w:val="clear" w:pos="720"/>
        </w:tabs>
        <w:rPr>
          <w:rFonts w:ascii="Times New Roman" w:eastAsia="SimSun" w:hAnsi="Times New Roman" w:cs="Times New Roman"/>
          <w:b/>
        </w:rPr>
      </w:pPr>
      <w:bookmarkStart w:id="230" w:name="_Toc105162296"/>
      <w:r w:rsidRPr="00485FF9">
        <w:rPr>
          <w:rFonts w:ascii="Times New Roman" w:eastAsia="SimSun" w:hAnsi="Times New Roman" w:cs="Times New Roman"/>
          <w:b/>
        </w:rPr>
        <w:t>项目</w:t>
      </w:r>
      <w:r w:rsidRPr="00485FF9">
        <w:rPr>
          <w:rFonts w:ascii="Times New Roman" w:eastAsia="SimSun" w:hAnsi="Times New Roman" w:cs="Times New Roman"/>
          <w:b/>
        </w:rPr>
        <w:t>10.</w:t>
      </w:r>
      <w:r w:rsidRPr="00485FF9">
        <w:rPr>
          <w:rFonts w:ascii="Times New Roman" w:eastAsia="SimSun" w:hAnsi="Times New Roman" w:cs="Times New Roman"/>
          <w:b/>
        </w:rPr>
        <w:tab/>
      </w:r>
      <w:r w:rsidR="002861FA" w:rsidRPr="00485FF9">
        <w:rPr>
          <w:rFonts w:ascii="Times New Roman" w:eastAsia="SimSun" w:hAnsi="Times New Roman" w:cs="Times New Roman"/>
          <w:b/>
        </w:rPr>
        <w:t xml:space="preserve"> </w:t>
      </w:r>
      <w:r w:rsidRPr="00485FF9">
        <w:rPr>
          <w:rFonts w:ascii="Times New Roman" w:eastAsia="SimSun" w:hAnsi="Times New Roman" w:cs="Times New Roman"/>
          <w:b/>
        </w:rPr>
        <w:t>审查《公约》及其议定书下各进程的成效</w:t>
      </w:r>
      <w:bookmarkEnd w:id="230"/>
    </w:p>
    <w:p w14:paraId="661676EA" w14:textId="5EF13C80" w:rsidR="00294A97" w:rsidRPr="00294A97" w:rsidRDefault="00294A97" w:rsidP="00294A97">
      <w:pPr>
        <w:pStyle w:val="Para1"/>
        <w:numPr>
          <w:ilvl w:val="0"/>
          <w:numId w:val="9"/>
        </w:numPr>
        <w:suppressLineNumbers/>
        <w:suppressAutoHyphens/>
        <w:overflowPunct w:val="0"/>
        <w:autoSpaceDE w:val="0"/>
        <w:autoSpaceDN w:val="0"/>
        <w:ind w:left="0" w:firstLine="0"/>
        <w:rPr>
          <w:color w:val="000000"/>
          <w:sz w:val="24"/>
          <w:szCs w:val="24"/>
          <w:lang w:val="en-GB"/>
        </w:rPr>
      </w:pPr>
      <w:r>
        <w:rPr>
          <w:rFonts w:hint="eastAsia"/>
          <w:color w:val="000000"/>
          <w:sz w:val="24"/>
          <w:szCs w:val="24"/>
          <w:lang w:val="en-GB"/>
        </w:rPr>
        <w:t>在</w:t>
      </w:r>
      <w:r w:rsidRPr="00294A97">
        <w:rPr>
          <w:rFonts w:hint="eastAsia"/>
          <w:color w:val="000000"/>
          <w:sz w:val="24"/>
          <w:szCs w:val="24"/>
          <w:lang w:val="en-GB"/>
        </w:rPr>
        <w:t>2021</w:t>
      </w:r>
      <w:r w:rsidRPr="00294A97">
        <w:rPr>
          <w:rFonts w:hint="eastAsia"/>
          <w:color w:val="000000"/>
          <w:sz w:val="24"/>
          <w:szCs w:val="24"/>
          <w:lang w:val="en-GB"/>
        </w:rPr>
        <w:t>年</w:t>
      </w:r>
      <w:r w:rsidRPr="00294A97">
        <w:rPr>
          <w:rFonts w:hint="eastAsia"/>
          <w:color w:val="000000"/>
          <w:sz w:val="24"/>
          <w:szCs w:val="24"/>
          <w:lang w:val="en-GB"/>
        </w:rPr>
        <w:t>5</w:t>
      </w:r>
      <w:r w:rsidRPr="00294A97">
        <w:rPr>
          <w:rFonts w:hint="eastAsia"/>
          <w:color w:val="000000"/>
          <w:sz w:val="24"/>
          <w:szCs w:val="24"/>
          <w:lang w:val="en-GB"/>
        </w:rPr>
        <w:t>月</w:t>
      </w:r>
      <w:r w:rsidRPr="00294A97">
        <w:rPr>
          <w:rFonts w:hint="eastAsia"/>
          <w:color w:val="000000"/>
          <w:sz w:val="24"/>
          <w:szCs w:val="24"/>
          <w:lang w:val="en-GB"/>
        </w:rPr>
        <w:t>29</w:t>
      </w:r>
      <w:r w:rsidRPr="00294A97">
        <w:rPr>
          <w:rFonts w:hint="eastAsia"/>
          <w:color w:val="000000"/>
          <w:sz w:val="24"/>
          <w:szCs w:val="24"/>
          <w:lang w:val="en-GB"/>
        </w:rPr>
        <w:t>日第一阶段会议</w:t>
      </w:r>
      <w:r>
        <w:rPr>
          <w:rFonts w:hint="eastAsia"/>
          <w:color w:val="000000"/>
          <w:sz w:val="24"/>
          <w:szCs w:val="24"/>
          <w:lang w:val="en-GB"/>
        </w:rPr>
        <w:t>的</w:t>
      </w:r>
      <w:r w:rsidRPr="00294A97">
        <w:rPr>
          <w:rFonts w:hint="eastAsia"/>
          <w:color w:val="000000"/>
          <w:sz w:val="24"/>
          <w:szCs w:val="24"/>
          <w:lang w:val="en-GB"/>
        </w:rPr>
        <w:t>第</w:t>
      </w:r>
      <w:r>
        <w:rPr>
          <w:rFonts w:hint="eastAsia"/>
          <w:color w:val="000000"/>
          <w:sz w:val="24"/>
          <w:szCs w:val="24"/>
          <w:lang w:val="en-GB"/>
        </w:rPr>
        <w:t>五</w:t>
      </w:r>
      <w:r w:rsidRPr="00294A97">
        <w:rPr>
          <w:rFonts w:hint="eastAsia"/>
          <w:color w:val="000000"/>
          <w:sz w:val="24"/>
          <w:szCs w:val="24"/>
          <w:lang w:val="en-GB"/>
        </w:rPr>
        <w:t>场全体会议</w:t>
      </w:r>
      <w:r>
        <w:rPr>
          <w:rFonts w:hint="eastAsia"/>
          <w:color w:val="000000"/>
          <w:sz w:val="24"/>
          <w:szCs w:val="24"/>
          <w:lang w:val="en-GB"/>
        </w:rPr>
        <w:t>上，</w:t>
      </w:r>
      <w:r w:rsidRPr="00294A97">
        <w:rPr>
          <w:rFonts w:hint="eastAsia"/>
          <w:color w:val="000000"/>
          <w:sz w:val="24"/>
          <w:szCs w:val="24"/>
          <w:lang w:val="en-GB"/>
        </w:rPr>
        <w:t>执行问题附属机构审议了议程项目</w:t>
      </w:r>
      <w:r w:rsidRPr="00294A97">
        <w:rPr>
          <w:rFonts w:hint="eastAsia"/>
          <w:color w:val="000000"/>
          <w:sz w:val="24"/>
          <w:szCs w:val="24"/>
          <w:lang w:val="en-GB"/>
        </w:rPr>
        <w:t>10</w:t>
      </w:r>
      <w:r w:rsidRPr="00294A97">
        <w:rPr>
          <w:rFonts w:hint="eastAsia"/>
          <w:color w:val="000000"/>
          <w:sz w:val="24"/>
          <w:szCs w:val="24"/>
          <w:lang w:val="en-GB"/>
        </w:rPr>
        <w:t>。在审议该项目时，执行问题附属机构收到了执行秘书关于审查《公约》及其议定书之下各进程的成效的说明（</w:t>
      </w:r>
      <w:r w:rsidRPr="00294A97">
        <w:rPr>
          <w:rFonts w:hint="eastAsia"/>
          <w:color w:val="000000"/>
          <w:sz w:val="24"/>
          <w:szCs w:val="24"/>
          <w:lang w:val="en-GB"/>
        </w:rPr>
        <w:t>CBD/SBI/3/12</w:t>
      </w:r>
      <w:r w:rsidRPr="00294A97">
        <w:rPr>
          <w:rFonts w:hint="eastAsia"/>
          <w:color w:val="000000"/>
          <w:sz w:val="24"/>
          <w:szCs w:val="24"/>
          <w:lang w:val="en-GB"/>
        </w:rPr>
        <w:t>），包括一项建议草案。</w:t>
      </w:r>
    </w:p>
    <w:p w14:paraId="06DCCF85" w14:textId="77777777" w:rsidR="00294A97" w:rsidRPr="00294A97" w:rsidRDefault="00294A97" w:rsidP="00294A97">
      <w:pPr>
        <w:pStyle w:val="Para1"/>
        <w:numPr>
          <w:ilvl w:val="0"/>
          <w:numId w:val="9"/>
        </w:numPr>
        <w:suppressLineNumbers/>
        <w:suppressAutoHyphens/>
        <w:overflowPunct w:val="0"/>
        <w:autoSpaceDE w:val="0"/>
        <w:autoSpaceDN w:val="0"/>
        <w:ind w:left="0" w:firstLine="0"/>
        <w:rPr>
          <w:color w:val="000000"/>
          <w:sz w:val="24"/>
          <w:szCs w:val="24"/>
          <w:lang w:val="en-GB"/>
        </w:rPr>
      </w:pPr>
      <w:r w:rsidRPr="00294A97">
        <w:rPr>
          <w:rFonts w:hint="eastAsia"/>
          <w:color w:val="000000"/>
          <w:sz w:val="24"/>
          <w:szCs w:val="24"/>
          <w:lang w:val="en-GB"/>
        </w:rPr>
        <w:t>主席在介绍该项目时指出，</w:t>
      </w:r>
      <w:r w:rsidRPr="00294A97">
        <w:rPr>
          <w:rFonts w:hint="eastAsia"/>
          <w:color w:val="000000"/>
          <w:sz w:val="24"/>
          <w:szCs w:val="24"/>
          <w:lang w:val="en-GB"/>
        </w:rPr>
        <w:t>2021</w:t>
      </w:r>
      <w:r w:rsidRPr="00294A97">
        <w:rPr>
          <w:rFonts w:hint="eastAsia"/>
          <w:color w:val="000000"/>
          <w:sz w:val="24"/>
          <w:szCs w:val="24"/>
          <w:lang w:val="en-GB"/>
        </w:rPr>
        <w:t>年</w:t>
      </w:r>
      <w:r w:rsidRPr="00294A97">
        <w:rPr>
          <w:rFonts w:hint="eastAsia"/>
          <w:color w:val="000000"/>
          <w:sz w:val="24"/>
          <w:szCs w:val="24"/>
          <w:lang w:val="en-GB"/>
        </w:rPr>
        <w:t>3</w:t>
      </w:r>
      <w:r w:rsidRPr="00294A97">
        <w:rPr>
          <w:rFonts w:hint="eastAsia"/>
          <w:color w:val="000000"/>
          <w:sz w:val="24"/>
          <w:szCs w:val="24"/>
          <w:lang w:val="en-GB"/>
        </w:rPr>
        <w:t>月</w:t>
      </w:r>
      <w:r w:rsidRPr="00294A97">
        <w:rPr>
          <w:rFonts w:hint="eastAsia"/>
          <w:color w:val="000000"/>
          <w:sz w:val="24"/>
          <w:szCs w:val="24"/>
          <w:lang w:val="en-GB"/>
        </w:rPr>
        <w:t>14</w:t>
      </w:r>
      <w:r w:rsidRPr="00294A97">
        <w:rPr>
          <w:rFonts w:hint="eastAsia"/>
          <w:color w:val="000000"/>
          <w:sz w:val="24"/>
          <w:szCs w:val="24"/>
          <w:lang w:val="en-GB"/>
        </w:rPr>
        <w:t>日非正式会议审议了该项目，当时</w:t>
      </w:r>
      <w:r w:rsidRPr="00294A97">
        <w:rPr>
          <w:rFonts w:hint="eastAsia"/>
          <w:color w:val="000000"/>
          <w:sz w:val="24"/>
          <w:szCs w:val="24"/>
          <w:lang w:val="en-GB"/>
        </w:rPr>
        <w:t>6</w:t>
      </w:r>
      <w:r w:rsidRPr="00294A97">
        <w:rPr>
          <w:rFonts w:hint="eastAsia"/>
          <w:color w:val="000000"/>
          <w:sz w:val="24"/>
          <w:szCs w:val="24"/>
          <w:lang w:val="en-GB"/>
        </w:rPr>
        <w:t>个缔约方和区域集团的代表以及</w:t>
      </w:r>
      <w:r w:rsidRPr="00294A97">
        <w:rPr>
          <w:rFonts w:hint="eastAsia"/>
          <w:color w:val="000000"/>
          <w:sz w:val="24"/>
          <w:szCs w:val="24"/>
          <w:lang w:val="en-GB"/>
        </w:rPr>
        <w:t>3</w:t>
      </w:r>
      <w:r w:rsidRPr="00294A97">
        <w:rPr>
          <w:rFonts w:hint="eastAsia"/>
          <w:color w:val="000000"/>
          <w:sz w:val="24"/>
          <w:szCs w:val="24"/>
          <w:lang w:val="en-GB"/>
        </w:rPr>
        <w:t>个观察员发了言，另收到一份书面发言。</w:t>
      </w:r>
    </w:p>
    <w:p w14:paraId="6011D2FE" w14:textId="77777777" w:rsidR="00294A97" w:rsidRPr="00294A97" w:rsidRDefault="00294A97" w:rsidP="00294A97">
      <w:pPr>
        <w:pStyle w:val="Para1"/>
        <w:numPr>
          <w:ilvl w:val="0"/>
          <w:numId w:val="9"/>
        </w:numPr>
        <w:suppressLineNumbers/>
        <w:suppressAutoHyphens/>
        <w:overflowPunct w:val="0"/>
        <w:autoSpaceDE w:val="0"/>
        <w:autoSpaceDN w:val="0"/>
        <w:ind w:left="0" w:firstLine="0"/>
        <w:rPr>
          <w:color w:val="000000"/>
          <w:sz w:val="24"/>
          <w:szCs w:val="24"/>
          <w:lang w:val="en-GB"/>
        </w:rPr>
      </w:pPr>
      <w:r w:rsidRPr="00294A97">
        <w:rPr>
          <w:rFonts w:hint="eastAsia"/>
          <w:color w:val="000000"/>
          <w:sz w:val="24"/>
          <w:szCs w:val="24"/>
          <w:lang w:val="en-GB"/>
        </w:rPr>
        <w:t>埃及代表（代表非洲集团）作了区域发言。</w:t>
      </w:r>
    </w:p>
    <w:p w14:paraId="26D84486" w14:textId="77777777" w:rsidR="00294A97" w:rsidRPr="00294A97" w:rsidRDefault="00294A97" w:rsidP="00294A97">
      <w:pPr>
        <w:pStyle w:val="Para1"/>
        <w:numPr>
          <w:ilvl w:val="0"/>
          <w:numId w:val="9"/>
        </w:numPr>
        <w:suppressLineNumbers/>
        <w:suppressAutoHyphens/>
        <w:overflowPunct w:val="0"/>
        <w:autoSpaceDE w:val="0"/>
        <w:autoSpaceDN w:val="0"/>
        <w:ind w:left="0" w:firstLine="0"/>
        <w:rPr>
          <w:color w:val="000000"/>
          <w:sz w:val="24"/>
          <w:szCs w:val="24"/>
          <w:lang w:val="en-GB"/>
        </w:rPr>
      </w:pPr>
      <w:r w:rsidRPr="00294A97">
        <w:rPr>
          <w:rFonts w:hint="eastAsia"/>
          <w:color w:val="000000"/>
          <w:sz w:val="24"/>
          <w:szCs w:val="24"/>
          <w:lang w:val="en-GB"/>
        </w:rPr>
        <w:t>阿根廷、巴西、秘鲁、马来西亚和联合王国的代表也发了言。</w:t>
      </w:r>
    </w:p>
    <w:p w14:paraId="51C991E2" w14:textId="77777777" w:rsidR="00294A97" w:rsidRPr="00294A97" w:rsidRDefault="00294A97" w:rsidP="00294A97">
      <w:pPr>
        <w:pStyle w:val="Para1"/>
        <w:numPr>
          <w:ilvl w:val="0"/>
          <w:numId w:val="9"/>
        </w:numPr>
        <w:suppressLineNumbers/>
        <w:suppressAutoHyphens/>
        <w:overflowPunct w:val="0"/>
        <w:autoSpaceDE w:val="0"/>
        <w:autoSpaceDN w:val="0"/>
        <w:ind w:left="0" w:firstLine="0"/>
        <w:rPr>
          <w:color w:val="000000"/>
          <w:sz w:val="24"/>
          <w:szCs w:val="24"/>
          <w:lang w:val="en-GB"/>
        </w:rPr>
      </w:pPr>
      <w:r w:rsidRPr="00294A97">
        <w:rPr>
          <w:rFonts w:hint="eastAsia"/>
          <w:color w:val="000000"/>
          <w:sz w:val="24"/>
          <w:szCs w:val="24"/>
          <w:lang w:val="en-GB"/>
        </w:rPr>
        <w:t>除口头发言外，欧洲联盟（同时代表其成员国）还提交了一份书面发言，张贴在会议网页。</w:t>
      </w:r>
    </w:p>
    <w:p w14:paraId="3CEE76B3" w14:textId="77777777" w:rsidR="00294A97" w:rsidRPr="00294A97" w:rsidRDefault="00294A97" w:rsidP="00294A97">
      <w:pPr>
        <w:pStyle w:val="Para1"/>
        <w:numPr>
          <w:ilvl w:val="0"/>
          <w:numId w:val="9"/>
        </w:numPr>
        <w:suppressLineNumbers/>
        <w:suppressAutoHyphens/>
        <w:overflowPunct w:val="0"/>
        <w:autoSpaceDE w:val="0"/>
        <w:autoSpaceDN w:val="0"/>
        <w:ind w:left="0" w:firstLine="0"/>
        <w:rPr>
          <w:color w:val="000000"/>
          <w:sz w:val="24"/>
          <w:szCs w:val="24"/>
          <w:lang w:val="en-GB"/>
        </w:rPr>
      </w:pPr>
      <w:r w:rsidRPr="00294A97">
        <w:rPr>
          <w:rFonts w:hint="eastAsia"/>
          <w:color w:val="000000"/>
          <w:sz w:val="24"/>
          <w:szCs w:val="24"/>
          <w:lang w:val="en-GB"/>
        </w:rPr>
        <w:t>第三世界网络的代表也发了言。</w:t>
      </w:r>
    </w:p>
    <w:p w14:paraId="234C8493" w14:textId="77777777" w:rsidR="00294A97" w:rsidRPr="00294A97" w:rsidRDefault="00294A97" w:rsidP="00294A97">
      <w:pPr>
        <w:pStyle w:val="Para1"/>
        <w:numPr>
          <w:ilvl w:val="0"/>
          <w:numId w:val="9"/>
        </w:numPr>
        <w:suppressLineNumbers/>
        <w:suppressAutoHyphens/>
        <w:overflowPunct w:val="0"/>
        <w:autoSpaceDE w:val="0"/>
        <w:autoSpaceDN w:val="0"/>
        <w:ind w:left="0" w:firstLine="0"/>
        <w:rPr>
          <w:color w:val="000000"/>
          <w:sz w:val="24"/>
          <w:szCs w:val="24"/>
          <w:lang w:val="en-GB"/>
        </w:rPr>
      </w:pPr>
      <w:r w:rsidRPr="00294A97">
        <w:rPr>
          <w:rFonts w:hint="eastAsia"/>
          <w:color w:val="000000"/>
          <w:sz w:val="24"/>
          <w:szCs w:val="24"/>
          <w:lang w:val="en-GB"/>
        </w:rPr>
        <w:t>土著论坛也提交了书面发言。</w:t>
      </w:r>
    </w:p>
    <w:p w14:paraId="4986C32F" w14:textId="77777777" w:rsidR="00294A97" w:rsidRPr="00294A97" w:rsidRDefault="00294A97" w:rsidP="00294A97">
      <w:pPr>
        <w:pStyle w:val="Para1"/>
        <w:numPr>
          <w:ilvl w:val="0"/>
          <w:numId w:val="9"/>
        </w:numPr>
        <w:suppressLineNumbers/>
        <w:suppressAutoHyphens/>
        <w:overflowPunct w:val="0"/>
        <w:autoSpaceDE w:val="0"/>
        <w:autoSpaceDN w:val="0"/>
        <w:ind w:left="0" w:firstLine="0"/>
        <w:rPr>
          <w:color w:val="000000"/>
          <w:sz w:val="24"/>
          <w:szCs w:val="24"/>
          <w:lang w:val="en-GB"/>
        </w:rPr>
      </w:pPr>
      <w:r w:rsidRPr="00294A97">
        <w:rPr>
          <w:rFonts w:hint="eastAsia"/>
          <w:color w:val="000000"/>
          <w:sz w:val="24"/>
          <w:szCs w:val="24"/>
          <w:lang w:val="en-GB"/>
        </w:rPr>
        <w:t>主席指出，以下缔约方代表利用对谈功能作出了评论：澳大利亚、智利、哥伦比亚、欧洲联盟（同时代表其成员国）、日本和墨西哥。</w:t>
      </w:r>
    </w:p>
    <w:p w14:paraId="51FABC5D" w14:textId="77777777" w:rsidR="00294A97" w:rsidRPr="00294A97" w:rsidRDefault="00294A97" w:rsidP="00294A97">
      <w:pPr>
        <w:pStyle w:val="Para1"/>
        <w:numPr>
          <w:ilvl w:val="0"/>
          <w:numId w:val="9"/>
        </w:numPr>
        <w:suppressLineNumbers/>
        <w:suppressAutoHyphens/>
        <w:overflowPunct w:val="0"/>
        <w:autoSpaceDE w:val="0"/>
        <w:autoSpaceDN w:val="0"/>
        <w:ind w:left="0" w:firstLine="0"/>
        <w:rPr>
          <w:color w:val="000000"/>
          <w:sz w:val="24"/>
          <w:szCs w:val="24"/>
          <w:lang w:val="en-GB"/>
        </w:rPr>
      </w:pPr>
      <w:r w:rsidRPr="00294A97">
        <w:rPr>
          <w:rFonts w:hint="eastAsia"/>
          <w:color w:val="000000"/>
          <w:sz w:val="24"/>
          <w:szCs w:val="24"/>
          <w:lang w:val="en-GB"/>
        </w:rPr>
        <w:t>主席在会议交换意见之后说，她将参照三月份非正式会议和本次会议期间缔约方口头提出或表示支持的意见以及收到的书面意见编写一份订正建议草案，供执行问题附属机构审议。</w:t>
      </w:r>
    </w:p>
    <w:p w14:paraId="2A79B478" w14:textId="3DC35BFE" w:rsidR="00FE1812" w:rsidRPr="00294A97" w:rsidRDefault="00294A97" w:rsidP="00294A97">
      <w:pPr>
        <w:pStyle w:val="Para1"/>
        <w:numPr>
          <w:ilvl w:val="0"/>
          <w:numId w:val="9"/>
        </w:numPr>
        <w:suppressLineNumbers/>
        <w:suppressAutoHyphens/>
        <w:overflowPunct w:val="0"/>
        <w:autoSpaceDE w:val="0"/>
        <w:autoSpaceDN w:val="0"/>
        <w:ind w:left="0" w:firstLine="0"/>
        <w:rPr>
          <w:color w:val="000000"/>
          <w:sz w:val="24"/>
          <w:szCs w:val="24"/>
          <w:lang w:val="en-GB"/>
        </w:rPr>
      </w:pPr>
      <w:r>
        <w:rPr>
          <w:rFonts w:hint="eastAsia"/>
          <w:color w:val="000000"/>
          <w:sz w:val="24"/>
          <w:szCs w:val="24"/>
          <w:lang w:val="en-GB"/>
        </w:rPr>
        <w:lastRenderedPageBreak/>
        <w:t>在</w:t>
      </w:r>
      <w:r w:rsidRPr="00294A97">
        <w:rPr>
          <w:rFonts w:hint="eastAsia"/>
          <w:color w:val="000000"/>
          <w:sz w:val="24"/>
          <w:szCs w:val="24"/>
          <w:lang w:val="en-GB"/>
        </w:rPr>
        <w:t>2021</w:t>
      </w:r>
      <w:r w:rsidRPr="00294A97">
        <w:rPr>
          <w:rFonts w:hint="eastAsia"/>
          <w:color w:val="000000"/>
          <w:sz w:val="24"/>
          <w:szCs w:val="24"/>
          <w:lang w:val="en-GB"/>
        </w:rPr>
        <w:t>年</w:t>
      </w:r>
      <w:r w:rsidRPr="00294A97">
        <w:rPr>
          <w:rFonts w:hint="eastAsia"/>
          <w:color w:val="000000"/>
          <w:sz w:val="24"/>
          <w:szCs w:val="24"/>
          <w:lang w:val="en-GB"/>
        </w:rPr>
        <w:t>6</w:t>
      </w:r>
      <w:r w:rsidRPr="00294A97">
        <w:rPr>
          <w:rFonts w:hint="eastAsia"/>
          <w:color w:val="000000"/>
          <w:sz w:val="24"/>
          <w:szCs w:val="24"/>
          <w:lang w:val="en-GB"/>
        </w:rPr>
        <w:t>月</w:t>
      </w:r>
      <w:r w:rsidRPr="00294A97">
        <w:rPr>
          <w:rFonts w:hint="eastAsia"/>
          <w:color w:val="000000"/>
          <w:sz w:val="24"/>
          <w:szCs w:val="24"/>
          <w:lang w:val="en-GB"/>
        </w:rPr>
        <w:t>13</w:t>
      </w:r>
      <w:r w:rsidRPr="00294A97">
        <w:rPr>
          <w:rFonts w:hint="eastAsia"/>
          <w:color w:val="000000"/>
          <w:sz w:val="24"/>
          <w:szCs w:val="24"/>
          <w:lang w:val="en-GB"/>
        </w:rPr>
        <w:t>日第一阶段会议</w:t>
      </w:r>
      <w:r>
        <w:rPr>
          <w:rFonts w:hint="eastAsia"/>
          <w:color w:val="000000"/>
          <w:sz w:val="24"/>
          <w:szCs w:val="24"/>
          <w:lang w:val="en-GB"/>
        </w:rPr>
        <w:t>的</w:t>
      </w:r>
      <w:r w:rsidRPr="00294A97">
        <w:rPr>
          <w:rFonts w:hint="eastAsia"/>
          <w:color w:val="000000"/>
          <w:sz w:val="24"/>
          <w:szCs w:val="24"/>
          <w:lang w:val="en-GB"/>
        </w:rPr>
        <w:t>第</w:t>
      </w:r>
      <w:r>
        <w:rPr>
          <w:rFonts w:hint="eastAsia"/>
          <w:color w:val="000000"/>
          <w:sz w:val="24"/>
          <w:szCs w:val="24"/>
          <w:lang w:val="en-GB"/>
        </w:rPr>
        <w:t>九</w:t>
      </w:r>
      <w:r w:rsidRPr="00294A97">
        <w:rPr>
          <w:rFonts w:hint="eastAsia"/>
          <w:color w:val="000000"/>
          <w:sz w:val="24"/>
          <w:szCs w:val="24"/>
          <w:lang w:val="en-GB"/>
        </w:rPr>
        <w:t>场全体会议</w:t>
      </w:r>
      <w:r>
        <w:rPr>
          <w:rFonts w:hint="eastAsia"/>
          <w:color w:val="000000"/>
          <w:sz w:val="24"/>
          <w:szCs w:val="24"/>
          <w:lang w:val="en-GB"/>
        </w:rPr>
        <w:t>上，</w:t>
      </w:r>
      <w:r w:rsidRPr="00294A97">
        <w:rPr>
          <w:rFonts w:hint="eastAsia"/>
          <w:color w:val="000000"/>
          <w:sz w:val="24"/>
          <w:szCs w:val="24"/>
          <w:lang w:val="en-GB"/>
        </w:rPr>
        <w:t>执行问题附属机构</w:t>
      </w:r>
      <w:r>
        <w:rPr>
          <w:rFonts w:hint="eastAsia"/>
          <w:color w:val="000000"/>
          <w:sz w:val="24"/>
          <w:szCs w:val="24"/>
          <w:lang w:val="en-GB"/>
        </w:rPr>
        <w:t>商定</w:t>
      </w:r>
      <w:r w:rsidRPr="00294A97">
        <w:rPr>
          <w:rFonts w:hint="eastAsia"/>
          <w:color w:val="000000"/>
          <w:sz w:val="24"/>
          <w:szCs w:val="24"/>
          <w:lang w:val="en-GB"/>
        </w:rPr>
        <w:t>将主席提交的关于审查《公约》及其议定书下各进程成效的建议草案（</w:t>
      </w:r>
      <w:r w:rsidRPr="00294A97">
        <w:rPr>
          <w:rFonts w:hint="eastAsia"/>
          <w:color w:val="000000"/>
          <w:sz w:val="24"/>
          <w:szCs w:val="24"/>
          <w:lang w:val="en-GB"/>
        </w:rPr>
        <w:t>CBD/SBI/3/CRP.10</w:t>
      </w:r>
      <w:r w:rsidRPr="00294A97">
        <w:rPr>
          <w:rFonts w:hint="eastAsia"/>
          <w:color w:val="000000"/>
          <w:sz w:val="24"/>
          <w:szCs w:val="24"/>
          <w:lang w:val="en-GB"/>
        </w:rPr>
        <w:t>）推迟到将在晚些时候面对面举行的本次会议第二部分会议上审议。</w:t>
      </w:r>
    </w:p>
    <w:p w14:paraId="119CC832" w14:textId="31C5E4FC" w:rsidR="003A3043" w:rsidRPr="00F82377" w:rsidRDefault="00485FF9"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t>在</w:t>
      </w:r>
      <w:r w:rsidR="00DA18B7">
        <w:rPr>
          <w:rFonts w:hint="eastAsia"/>
          <w:color w:val="000000"/>
          <w:sz w:val="24"/>
          <w:szCs w:val="24"/>
          <w:lang w:val="zh-CN"/>
        </w:rPr>
        <w:t>2</w:t>
      </w:r>
      <w:r w:rsidR="00DA18B7">
        <w:rPr>
          <w:color w:val="000000"/>
          <w:sz w:val="24"/>
          <w:szCs w:val="24"/>
          <w:lang w:val="zh-CN"/>
        </w:rPr>
        <w:t>022</w:t>
      </w:r>
      <w:r w:rsidR="00DA18B7">
        <w:rPr>
          <w:rFonts w:hint="eastAsia"/>
          <w:color w:val="000000"/>
          <w:sz w:val="24"/>
          <w:szCs w:val="24"/>
          <w:lang w:val="zh-CN"/>
        </w:rPr>
        <w:t>年</w:t>
      </w:r>
      <w:r w:rsidR="00DA18B7">
        <w:rPr>
          <w:rFonts w:hint="eastAsia"/>
          <w:color w:val="000000"/>
          <w:sz w:val="24"/>
          <w:szCs w:val="24"/>
          <w:lang w:val="zh-CN"/>
        </w:rPr>
        <w:t>3</w:t>
      </w:r>
      <w:r w:rsidR="00DA18B7">
        <w:rPr>
          <w:rFonts w:hint="eastAsia"/>
          <w:color w:val="000000"/>
          <w:sz w:val="24"/>
          <w:szCs w:val="24"/>
          <w:lang w:val="zh-CN"/>
        </w:rPr>
        <w:t>月</w:t>
      </w:r>
      <w:r w:rsidR="00DA18B7">
        <w:rPr>
          <w:rFonts w:hint="eastAsia"/>
          <w:color w:val="000000"/>
          <w:sz w:val="24"/>
          <w:szCs w:val="24"/>
          <w:lang w:val="zh-CN"/>
        </w:rPr>
        <w:t>2</w:t>
      </w:r>
      <w:r w:rsidR="00DA18B7">
        <w:rPr>
          <w:color w:val="000000"/>
          <w:sz w:val="24"/>
          <w:szCs w:val="24"/>
          <w:lang w:val="zh-CN"/>
        </w:rPr>
        <w:t>2</w:t>
      </w:r>
      <w:r w:rsidR="00DA18B7">
        <w:rPr>
          <w:rFonts w:hint="eastAsia"/>
          <w:color w:val="000000"/>
          <w:sz w:val="24"/>
          <w:szCs w:val="24"/>
          <w:lang w:val="zh-CN"/>
        </w:rPr>
        <w:t>日</w:t>
      </w:r>
      <w:r w:rsidRPr="00F82377">
        <w:rPr>
          <w:color w:val="000000"/>
          <w:sz w:val="24"/>
          <w:szCs w:val="24"/>
          <w:lang w:val="zh-CN"/>
        </w:rPr>
        <w:t>第二阶段会议</w:t>
      </w:r>
      <w:r>
        <w:rPr>
          <w:rFonts w:hint="eastAsia"/>
          <w:color w:val="000000"/>
          <w:sz w:val="24"/>
          <w:szCs w:val="24"/>
          <w:lang w:val="zh-CN"/>
        </w:rPr>
        <w:t>的</w:t>
      </w:r>
      <w:r w:rsidRPr="00F82377">
        <w:rPr>
          <w:color w:val="000000"/>
          <w:sz w:val="24"/>
          <w:szCs w:val="24"/>
          <w:lang w:val="zh-CN"/>
        </w:rPr>
        <w:t>第</w:t>
      </w:r>
      <w:r w:rsidR="00294A97">
        <w:rPr>
          <w:rFonts w:hint="eastAsia"/>
          <w:color w:val="000000"/>
          <w:sz w:val="24"/>
          <w:szCs w:val="24"/>
          <w:lang w:val="zh-CN"/>
        </w:rPr>
        <w:t>四</w:t>
      </w:r>
      <w:r w:rsidRPr="00F82377">
        <w:rPr>
          <w:color w:val="000000"/>
          <w:sz w:val="24"/>
          <w:szCs w:val="24"/>
          <w:lang w:val="zh-CN"/>
        </w:rPr>
        <w:t>场全体会议</w:t>
      </w:r>
      <w:r>
        <w:rPr>
          <w:rFonts w:hint="eastAsia"/>
          <w:color w:val="000000"/>
          <w:sz w:val="24"/>
          <w:szCs w:val="24"/>
          <w:lang w:val="zh-CN"/>
        </w:rPr>
        <w:t>上</w:t>
      </w:r>
      <w:r w:rsidR="00DA18B7">
        <w:rPr>
          <w:rFonts w:hint="eastAsia"/>
          <w:color w:val="000000"/>
          <w:sz w:val="24"/>
          <w:szCs w:val="24"/>
          <w:lang w:val="zh-CN"/>
        </w:rPr>
        <w:t>，</w:t>
      </w:r>
      <w:r w:rsidR="003A3043" w:rsidRPr="00F82377">
        <w:rPr>
          <w:color w:val="000000"/>
          <w:sz w:val="24"/>
          <w:szCs w:val="24"/>
          <w:lang w:val="zh-CN"/>
        </w:rPr>
        <w:t>执行问题附属机构审议了</w:t>
      </w:r>
      <w:r>
        <w:rPr>
          <w:rFonts w:hint="eastAsia"/>
          <w:color w:val="000000"/>
          <w:sz w:val="24"/>
          <w:szCs w:val="24"/>
          <w:lang w:val="zh-CN"/>
        </w:rPr>
        <w:t>该</w:t>
      </w:r>
      <w:r w:rsidR="003A3043" w:rsidRPr="00F82377">
        <w:rPr>
          <w:color w:val="000000"/>
          <w:sz w:val="24"/>
          <w:szCs w:val="24"/>
          <w:lang w:val="zh-CN"/>
        </w:rPr>
        <w:t>建议草案。</w:t>
      </w:r>
      <w:r w:rsidR="00A46445">
        <w:rPr>
          <w:rFonts w:hint="eastAsia"/>
          <w:color w:val="000000"/>
          <w:sz w:val="24"/>
          <w:szCs w:val="24"/>
          <w:lang w:val="zh-CN"/>
        </w:rPr>
        <w:t xml:space="preserve"> </w:t>
      </w:r>
    </w:p>
    <w:p w14:paraId="034F5E21" w14:textId="1B9056FF" w:rsidR="00DA18B7" w:rsidRPr="00664A89" w:rsidRDefault="00664A89" w:rsidP="00042E4C">
      <w:pPr>
        <w:pStyle w:val="Para1"/>
        <w:numPr>
          <w:ilvl w:val="0"/>
          <w:numId w:val="9"/>
        </w:numPr>
        <w:suppressLineNumbers/>
        <w:suppressAutoHyphens/>
        <w:overflowPunct w:val="0"/>
        <w:autoSpaceDE w:val="0"/>
        <w:autoSpaceDN w:val="0"/>
        <w:ind w:left="0" w:firstLine="0"/>
        <w:rPr>
          <w:color w:val="000000"/>
          <w:sz w:val="24"/>
          <w:szCs w:val="24"/>
        </w:rPr>
      </w:pPr>
      <w:r w:rsidRPr="00F82377">
        <w:rPr>
          <w:color w:val="000000"/>
          <w:sz w:val="24"/>
          <w:szCs w:val="24"/>
          <w:lang w:val="zh-CN"/>
        </w:rPr>
        <w:t>以下国家的代表发言：</w:t>
      </w:r>
      <w:r>
        <w:rPr>
          <w:rFonts w:hint="eastAsia"/>
          <w:color w:val="000000"/>
          <w:sz w:val="24"/>
          <w:szCs w:val="24"/>
          <w:lang w:val="zh-CN"/>
        </w:rPr>
        <w:t>阿根廷、巴西、埃及、</w:t>
      </w:r>
      <w:r w:rsidR="00485FF9">
        <w:rPr>
          <w:rFonts w:hint="eastAsia"/>
          <w:color w:val="000000"/>
          <w:sz w:val="24"/>
          <w:szCs w:val="24"/>
          <w:lang w:val="zh-CN"/>
        </w:rPr>
        <w:t>欧洲联盟（代表欧洲联盟及其成员国）、</w:t>
      </w:r>
      <w:r>
        <w:rPr>
          <w:rFonts w:hint="eastAsia"/>
          <w:color w:val="000000"/>
          <w:sz w:val="24"/>
          <w:szCs w:val="24"/>
          <w:lang w:val="zh-CN"/>
        </w:rPr>
        <w:t>加纳、苏丹、瑞士、乌干达</w:t>
      </w:r>
      <w:r w:rsidR="00485FF9">
        <w:rPr>
          <w:rFonts w:hint="eastAsia"/>
          <w:color w:val="000000"/>
          <w:sz w:val="24"/>
          <w:szCs w:val="24"/>
          <w:lang w:val="zh-CN"/>
        </w:rPr>
        <w:t>和</w:t>
      </w:r>
      <w:r>
        <w:rPr>
          <w:rFonts w:hint="eastAsia"/>
          <w:color w:val="000000"/>
          <w:sz w:val="24"/>
          <w:szCs w:val="24"/>
          <w:lang w:val="zh-CN"/>
        </w:rPr>
        <w:t>联合王国。</w:t>
      </w:r>
    </w:p>
    <w:p w14:paraId="6480938A" w14:textId="0D95D7F3" w:rsidR="000F146A" w:rsidRPr="00485FF9" w:rsidRDefault="00485FF9"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485FF9">
        <w:rPr>
          <w:rFonts w:hint="eastAsia"/>
          <w:color w:val="000000"/>
          <w:sz w:val="24"/>
          <w:szCs w:val="24"/>
          <w:lang w:val="zh-CN"/>
        </w:rPr>
        <w:t>在</w:t>
      </w:r>
      <w:r w:rsidRPr="00485FF9">
        <w:rPr>
          <w:rFonts w:hint="eastAsia"/>
          <w:color w:val="000000"/>
          <w:sz w:val="24"/>
          <w:szCs w:val="24"/>
          <w:lang w:val="zh-CN"/>
        </w:rPr>
        <w:t>2</w:t>
      </w:r>
      <w:r w:rsidRPr="00485FF9">
        <w:rPr>
          <w:color w:val="000000"/>
          <w:sz w:val="24"/>
          <w:szCs w:val="24"/>
          <w:lang w:val="zh-CN"/>
        </w:rPr>
        <w:t>022</w:t>
      </w:r>
      <w:r w:rsidRPr="00485FF9">
        <w:rPr>
          <w:rFonts w:hint="eastAsia"/>
          <w:color w:val="000000"/>
          <w:sz w:val="24"/>
          <w:szCs w:val="24"/>
          <w:lang w:val="zh-CN"/>
        </w:rPr>
        <w:t>年</w:t>
      </w:r>
      <w:r w:rsidRPr="00485FF9">
        <w:rPr>
          <w:rFonts w:hint="eastAsia"/>
          <w:color w:val="000000"/>
          <w:sz w:val="24"/>
          <w:szCs w:val="24"/>
          <w:lang w:val="zh-CN"/>
        </w:rPr>
        <w:t>3</w:t>
      </w:r>
      <w:r w:rsidRPr="00485FF9">
        <w:rPr>
          <w:rFonts w:hint="eastAsia"/>
          <w:color w:val="000000"/>
          <w:sz w:val="24"/>
          <w:szCs w:val="24"/>
          <w:lang w:val="zh-CN"/>
        </w:rPr>
        <w:t>月</w:t>
      </w:r>
      <w:r w:rsidRPr="00485FF9">
        <w:rPr>
          <w:color w:val="000000"/>
          <w:sz w:val="24"/>
          <w:szCs w:val="24"/>
          <w:lang w:val="zh-CN"/>
        </w:rPr>
        <w:t>24</w:t>
      </w:r>
      <w:r w:rsidRPr="00485FF9">
        <w:rPr>
          <w:rFonts w:hint="eastAsia"/>
          <w:color w:val="000000"/>
          <w:sz w:val="24"/>
          <w:szCs w:val="24"/>
          <w:lang w:val="zh-CN"/>
        </w:rPr>
        <w:t>日第二阶段会议的</w:t>
      </w:r>
      <w:r w:rsidR="00A56D8F">
        <w:rPr>
          <w:rFonts w:hint="eastAsia"/>
          <w:color w:val="000000"/>
          <w:sz w:val="24"/>
          <w:szCs w:val="24"/>
          <w:lang w:val="zh-CN"/>
        </w:rPr>
        <w:t>第六场全体会议</w:t>
      </w:r>
      <w:r w:rsidRPr="00485FF9">
        <w:rPr>
          <w:rFonts w:hint="eastAsia"/>
          <w:color w:val="000000"/>
          <w:sz w:val="24"/>
          <w:szCs w:val="24"/>
          <w:lang w:val="zh-CN"/>
        </w:rPr>
        <w:t>上，</w:t>
      </w:r>
      <w:r w:rsidR="00664A89" w:rsidRPr="00485FF9">
        <w:rPr>
          <w:rFonts w:hint="eastAsia"/>
          <w:color w:val="000000"/>
          <w:sz w:val="24"/>
          <w:szCs w:val="24"/>
          <w:lang w:val="zh-CN"/>
        </w:rPr>
        <w:t>执行问题附属机构</w:t>
      </w:r>
      <w:r w:rsidR="000F146A" w:rsidRPr="00485FF9">
        <w:rPr>
          <w:rFonts w:hint="eastAsia"/>
          <w:color w:val="000000"/>
          <w:sz w:val="24"/>
          <w:szCs w:val="24"/>
          <w:lang w:val="zh-CN"/>
        </w:rPr>
        <w:t>批准了经口头修改的建议草案，</w:t>
      </w:r>
      <w:r w:rsidR="00625A82">
        <w:rPr>
          <w:rFonts w:hint="eastAsia"/>
          <w:color w:val="000000"/>
          <w:sz w:val="24"/>
          <w:szCs w:val="24"/>
          <w:lang w:val="zh-CN"/>
        </w:rPr>
        <w:t>使其成为</w:t>
      </w:r>
      <w:r w:rsidR="000F146A" w:rsidRPr="00485FF9">
        <w:rPr>
          <w:color w:val="000000"/>
          <w:sz w:val="24"/>
          <w:szCs w:val="24"/>
          <w:lang w:val="en-CA"/>
        </w:rPr>
        <w:t>CBD/SBI/3/L.</w:t>
      </w:r>
      <w:r w:rsidR="00EB4C4F" w:rsidRPr="00485FF9">
        <w:rPr>
          <w:color w:val="000000"/>
          <w:sz w:val="24"/>
          <w:szCs w:val="24"/>
          <w:lang w:val="en-CA"/>
        </w:rPr>
        <w:t>8</w:t>
      </w:r>
      <w:r w:rsidR="000F146A" w:rsidRPr="00485FF9">
        <w:rPr>
          <w:rFonts w:hint="eastAsia"/>
          <w:color w:val="000000"/>
          <w:sz w:val="24"/>
          <w:szCs w:val="24"/>
          <w:lang w:val="en-CA"/>
        </w:rPr>
        <w:t>号建议草案，</w:t>
      </w:r>
      <w:r w:rsidR="00C74A4C">
        <w:rPr>
          <w:rFonts w:hint="eastAsia"/>
          <w:color w:val="000000"/>
          <w:sz w:val="24"/>
          <w:szCs w:val="24"/>
          <w:lang w:val="zh-CN"/>
        </w:rPr>
        <w:t>以供正式通过</w:t>
      </w:r>
      <w:r w:rsidR="000F146A" w:rsidRPr="00485FF9">
        <w:rPr>
          <w:rFonts w:hint="eastAsia"/>
          <w:color w:val="000000"/>
          <w:sz w:val="24"/>
          <w:szCs w:val="24"/>
          <w:lang w:val="en-CA"/>
        </w:rPr>
        <w:t>。</w:t>
      </w:r>
    </w:p>
    <w:p w14:paraId="46B8D585" w14:textId="0DCC344F" w:rsidR="003A3043" w:rsidRPr="00F82377" w:rsidRDefault="00625A82"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625A82">
        <w:rPr>
          <w:rFonts w:hint="eastAsia"/>
          <w:color w:val="000000"/>
          <w:sz w:val="24"/>
          <w:szCs w:val="24"/>
          <w:lang w:val="en-GB"/>
        </w:rPr>
        <w:t>在</w:t>
      </w:r>
      <w:r w:rsidRPr="00625A82">
        <w:rPr>
          <w:rFonts w:hint="eastAsia"/>
          <w:color w:val="000000"/>
          <w:sz w:val="24"/>
          <w:szCs w:val="24"/>
          <w:lang w:val="en-GB"/>
        </w:rPr>
        <w:t>2022</w:t>
      </w:r>
      <w:r w:rsidRPr="00625A82">
        <w:rPr>
          <w:rFonts w:hint="eastAsia"/>
          <w:color w:val="000000"/>
          <w:sz w:val="24"/>
          <w:szCs w:val="24"/>
          <w:lang w:val="en-GB"/>
        </w:rPr>
        <w:t>年</w:t>
      </w:r>
      <w:r w:rsidRPr="00625A82">
        <w:rPr>
          <w:rFonts w:hint="eastAsia"/>
          <w:color w:val="000000"/>
          <w:sz w:val="24"/>
          <w:szCs w:val="24"/>
          <w:lang w:val="en-GB"/>
        </w:rPr>
        <w:t>3</w:t>
      </w:r>
      <w:r w:rsidRPr="00625A82">
        <w:rPr>
          <w:rFonts w:hint="eastAsia"/>
          <w:color w:val="000000"/>
          <w:sz w:val="24"/>
          <w:szCs w:val="24"/>
          <w:lang w:val="en-GB"/>
        </w:rPr>
        <w:t>月</w:t>
      </w:r>
      <w:r w:rsidRPr="00625A82">
        <w:rPr>
          <w:rFonts w:hint="eastAsia"/>
          <w:color w:val="000000"/>
          <w:sz w:val="24"/>
          <w:szCs w:val="24"/>
          <w:lang w:val="en-GB"/>
        </w:rPr>
        <w:t>28</w:t>
      </w:r>
      <w:r w:rsidRPr="00625A82">
        <w:rPr>
          <w:rFonts w:hint="eastAsia"/>
          <w:color w:val="000000"/>
          <w:sz w:val="24"/>
          <w:szCs w:val="24"/>
          <w:lang w:val="en-GB"/>
        </w:rPr>
        <w:t>日第二阶段会议</w:t>
      </w:r>
      <w:r w:rsidR="00A56D8F">
        <w:rPr>
          <w:rFonts w:hint="eastAsia"/>
          <w:color w:val="000000"/>
          <w:sz w:val="24"/>
          <w:szCs w:val="24"/>
          <w:lang w:val="en-GB"/>
        </w:rPr>
        <w:t>第九场全体会议</w:t>
      </w:r>
      <w:r w:rsidRPr="00625A82">
        <w:rPr>
          <w:rFonts w:hint="eastAsia"/>
          <w:color w:val="000000"/>
          <w:sz w:val="24"/>
          <w:szCs w:val="24"/>
          <w:lang w:val="en-GB"/>
        </w:rPr>
        <w:t>上，执行问题附属机构通过了经口头修正的</w:t>
      </w:r>
      <w:r w:rsidRPr="00625A82">
        <w:rPr>
          <w:rFonts w:hint="eastAsia"/>
          <w:color w:val="000000"/>
          <w:sz w:val="24"/>
          <w:szCs w:val="24"/>
          <w:lang w:val="en-GB"/>
        </w:rPr>
        <w:t>CBD/SBI/3/L.8</w:t>
      </w:r>
      <w:r w:rsidRPr="00625A82">
        <w:rPr>
          <w:rFonts w:hint="eastAsia"/>
          <w:color w:val="000000"/>
          <w:sz w:val="24"/>
          <w:szCs w:val="24"/>
          <w:lang w:val="en-GB"/>
        </w:rPr>
        <w:t>号建议草案，使其成为第</w:t>
      </w:r>
      <w:r w:rsidRPr="00625A82">
        <w:rPr>
          <w:rFonts w:hint="eastAsia"/>
          <w:color w:val="000000"/>
          <w:sz w:val="24"/>
          <w:szCs w:val="24"/>
          <w:lang w:val="en-GB"/>
        </w:rPr>
        <w:t>3/13</w:t>
      </w:r>
      <w:r w:rsidRPr="00625A82">
        <w:rPr>
          <w:rFonts w:hint="eastAsia"/>
          <w:color w:val="000000"/>
          <w:sz w:val="24"/>
          <w:szCs w:val="24"/>
          <w:lang w:val="en-GB"/>
        </w:rPr>
        <w:t>号建议。该建议载于本报告的第一部分。</w:t>
      </w:r>
    </w:p>
    <w:p w14:paraId="3BE4215D" w14:textId="1149257B" w:rsidR="003A3043" w:rsidRPr="00625A82" w:rsidRDefault="003A3043" w:rsidP="00042E4C">
      <w:pPr>
        <w:pStyle w:val="Heading1"/>
        <w:tabs>
          <w:tab w:val="clear" w:pos="720"/>
        </w:tabs>
        <w:ind w:left="3150" w:right="900" w:hanging="1170"/>
        <w:jc w:val="both"/>
        <w:rPr>
          <w:rFonts w:ascii="Times New Roman" w:eastAsia="SimSun" w:hAnsi="Times New Roman" w:cs="Times New Roman"/>
          <w:b/>
        </w:rPr>
      </w:pPr>
      <w:bookmarkStart w:id="231" w:name="_Toc105162297"/>
      <w:r w:rsidRPr="00625A82">
        <w:rPr>
          <w:rFonts w:ascii="Times New Roman" w:eastAsia="SimSun" w:hAnsi="Times New Roman" w:cs="Times New Roman"/>
          <w:b/>
        </w:rPr>
        <w:t>项目</w:t>
      </w:r>
      <w:r w:rsidRPr="00625A82">
        <w:rPr>
          <w:rFonts w:ascii="Times New Roman" w:eastAsia="SimSun" w:hAnsi="Times New Roman" w:cs="Times New Roman"/>
          <w:b/>
        </w:rPr>
        <w:t>11.</w:t>
      </w:r>
      <w:r w:rsidRPr="00625A82">
        <w:rPr>
          <w:rFonts w:ascii="Times New Roman" w:eastAsia="SimSun" w:hAnsi="Times New Roman" w:cs="Times New Roman"/>
          <w:b/>
        </w:rPr>
        <w:tab/>
      </w:r>
      <w:r w:rsidRPr="00625A82">
        <w:rPr>
          <w:rFonts w:ascii="Times New Roman" w:eastAsia="SimSun" w:hAnsi="Times New Roman" w:cs="Times New Roman"/>
          <w:b/>
        </w:rPr>
        <w:t>将生物多样性纳入部门和跨部门主流及加强执行工作的其他战略行动</w:t>
      </w:r>
      <w:bookmarkEnd w:id="231"/>
    </w:p>
    <w:p w14:paraId="586549A9" w14:textId="4A494110" w:rsidR="00C64B84" w:rsidRPr="00C64B84" w:rsidRDefault="00C64B84" w:rsidP="00C64B84">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t>在</w:t>
      </w:r>
      <w:r w:rsidRPr="00C64B84">
        <w:rPr>
          <w:rFonts w:hint="eastAsia"/>
          <w:color w:val="000000"/>
          <w:sz w:val="24"/>
          <w:szCs w:val="24"/>
          <w:lang w:val="zh-CN"/>
        </w:rPr>
        <w:t>2021</w:t>
      </w:r>
      <w:r w:rsidRPr="00C64B84">
        <w:rPr>
          <w:rFonts w:hint="eastAsia"/>
          <w:color w:val="000000"/>
          <w:sz w:val="24"/>
          <w:szCs w:val="24"/>
          <w:lang w:val="zh-CN"/>
        </w:rPr>
        <w:t>年</w:t>
      </w:r>
      <w:r w:rsidRPr="00C64B84">
        <w:rPr>
          <w:rFonts w:hint="eastAsia"/>
          <w:color w:val="000000"/>
          <w:sz w:val="24"/>
          <w:szCs w:val="24"/>
          <w:lang w:val="zh-CN"/>
        </w:rPr>
        <w:t>5</w:t>
      </w:r>
      <w:r w:rsidRPr="00C64B84">
        <w:rPr>
          <w:rFonts w:hint="eastAsia"/>
          <w:color w:val="000000"/>
          <w:sz w:val="24"/>
          <w:szCs w:val="24"/>
          <w:lang w:val="zh-CN"/>
        </w:rPr>
        <w:t>月</w:t>
      </w:r>
      <w:r w:rsidRPr="00C64B84">
        <w:rPr>
          <w:rFonts w:hint="eastAsia"/>
          <w:color w:val="000000"/>
          <w:sz w:val="24"/>
          <w:szCs w:val="24"/>
          <w:lang w:val="zh-CN"/>
        </w:rPr>
        <w:t>28</w:t>
      </w:r>
      <w:r w:rsidRPr="00C64B84">
        <w:rPr>
          <w:rFonts w:hint="eastAsia"/>
          <w:color w:val="000000"/>
          <w:sz w:val="24"/>
          <w:szCs w:val="24"/>
          <w:lang w:val="zh-CN"/>
        </w:rPr>
        <w:t>日第一阶段会议</w:t>
      </w:r>
      <w:r>
        <w:rPr>
          <w:rFonts w:hint="eastAsia"/>
          <w:color w:val="000000"/>
          <w:sz w:val="24"/>
          <w:szCs w:val="24"/>
          <w:lang w:val="zh-CN"/>
        </w:rPr>
        <w:t>的</w:t>
      </w:r>
      <w:r w:rsidRPr="00C64B84">
        <w:rPr>
          <w:rFonts w:hint="eastAsia"/>
          <w:color w:val="000000"/>
          <w:sz w:val="24"/>
          <w:szCs w:val="24"/>
          <w:lang w:val="zh-CN"/>
        </w:rPr>
        <w:t>第</w:t>
      </w:r>
      <w:r>
        <w:rPr>
          <w:rFonts w:hint="eastAsia"/>
          <w:color w:val="000000"/>
          <w:sz w:val="24"/>
          <w:szCs w:val="24"/>
          <w:lang w:val="zh-CN"/>
        </w:rPr>
        <w:t>四</w:t>
      </w:r>
      <w:r w:rsidRPr="00C64B84">
        <w:rPr>
          <w:rFonts w:hint="eastAsia"/>
          <w:color w:val="000000"/>
          <w:sz w:val="24"/>
          <w:szCs w:val="24"/>
          <w:lang w:val="zh-CN"/>
        </w:rPr>
        <w:t>场全体会议</w:t>
      </w:r>
      <w:r>
        <w:rPr>
          <w:rFonts w:hint="eastAsia"/>
          <w:color w:val="000000"/>
          <w:sz w:val="24"/>
          <w:szCs w:val="24"/>
          <w:lang w:val="zh-CN"/>
        </w:rPr>
        <w:t>上，</w:t>
      </w:r>
      <w:r w:rsidRPr="00C64B84">
        <w:rPr>
          <w:rFonts w:hint="eastAsia"/>
          <w:color w:val="000000"/>
          <w:sz w:val="24"/>
          <w:szCs w:val="24"/>
          <w:lang w:val="zh-CN"/>
        </w:rPr>
        <w:t>执行问题附属机构审议了议程项目</w:t>
      </w:r>
      <w:r w:rsidRPr="00C64B84">
        <w:rPr>
          <w:rFonts w:hint="eastAsia"/>
          <w:color w:val="000000"/>
          <w:sz w:val="24"/>
          <w:szCs w:val="24"/>
          <w:lang w:val="zh-CN"/>
        </w:rPr>
        <w:t>11</w:t>
      </w:r>
      <w:r w:rsidRPr="00C64B84">
        <w:rPr>
          <w:rFonts w:hint="eastAsia"/>
          <w:color w:val="000000"/>
          <w:sz w:val="24"/>
          <w:szCs w:val="24"/>
          <w:lang w:val="zh-CN"/>
        </w:rPr>
        <w:t>。在审议该项目时，执行问题附属机构收到了执行秘书关于长期主流化办法的说明（</w:t>
      </w:r>
      <w:r w:rsidRPr="00C64B84">
        <w:rPr>
          <w:rFonts w:hint="eastAsia"/>
          <w:color w:val="000000"/>
          <w:sz w:val="24"/>
          <w:szCs w:val="24"/>
          <w:lang w:val="zh-CN"/>
        </w:rPr>
        <w:t>CBD/SBI/3/13</w:t>
      </w:r>
      <w:r w:rsidRPr="00C64B84">
        <w:rPr>
          <w:rFonts w:hint="eastAsia"/>
          <w:color w:val="000000"/>
          <w:sz w:val="24"/>
          <w:szCs w:val="24"/>
          <w:lang w:val="zh-CN"/>
        </w:rPr>
        <w:t>），其中总结了第</w:t>
      </w:r>
      <w:r w:rsidRPr="00C64B84">
        <w:rPr>
          <w:rFonts w:hint="eastAsia"/>
          <w:color w:val="000000"/>
          <w:sz w:val="24"/>
          <w:szCs w:val="24"/>
          <w:lang w:val="zh-CN"/>
        </w:rPr>
        <w:t>14/3</w:t>
      </w:r>
      <w:r w:rsidRPr="00C64B84">
        <w:rPr>
          <w:rFonts w:hint="eastAsia"/>
          <w:color w:val="000000"/>
          <w:sz w:val="24"/>
          <w:szCs w:val="24"/>
          <w:lang w:val="zh-CN"/>
        </w:rPr>
        <w:t>号决定所设非正式咨询小组的活动和产出，包括一项建议草案的基本内容；生物多样性主流化长期办法行动计划（</w:t>
      </w:r>
      <w:r w:rsidRPr="00C64B84">
        <w:rPr>
          <w:rFonts w:hint="eastAsia"/>
          <w:color w:val="000000"/>
          <w:sz w:val="24"/>
          <w:szCs w:val="24"/>
          <w:lang w:val="zh-CN"/>
        </w:rPr>
        <w:t>CBD/SBI/3/13/Add.1</w:t>
      </w:r>
      <w:r w:rsidRPr="00C64B84">
        <w:rPr>
          <w:rFonts w:hint="eastAsia"/>
          <w:color w:val="000000"/>
          <w:sz w:val="24"/>
          <w:szCs w:val="24"/>
          <w:lang w:val="zh-CN"/>
        </w:rPr>
        <w:t>）。执行问题附属机构还收到下列信息文件：</w:t>
      </w:r>
      <w:r>
        <w:rPr>
          <w:rFonts w:hint="eastAsia"/>
          <w:color w:val="000000"/>
          <w:sz w:val="24"/>
          <w:szCs w:val="24"/>
          <w:lang w:val="zh-CN"/>
        </w:rPr>
        <w:t>(</w:t>
      </w:r>
      <w:r w:rsidRPr="00C64B84">
        <w:rPr>
          <w:rFonts w:hint="eastAsia"/>
          <w:color w:val="000000"/>
          <w:sz w:val="24"/>
          <w:szCs w:val="24"/>
          <w:lang w:val="zh-CN"/>
        </w:rPr>
        <w:t>a</w:t>
      </w:r>
      <w:r>
        <w:rPr>
          <w:rFonts w:hint="eastAsia"/>
          <w:color w:val="000000"/>
          <w:sz w:val="24"/>
          <w:szCs w:val="24"/>
          <w:lang w:val="zh-CN"/>
        </w:rPr>
        <w:t>)</w:t>
      </w:r>
      <w:r>
        <w:rPr>
          <w:color w:val="000000"/>
          <w:sz w:val="24"/>
          <w:szCs w:val="24"/>
          <w:lang w:val="zh-CN"/>
        </w:rPr>
        <w:t xml:space="preserve"> </w:t>
      </w:r>
      <w:r w:rsidRPr="00C64B84">
        <w:rPr>
          <w:rFonts w:hint="eastAsia"/>
          <w:color w:val="000000"/>
          <w:sz w:val="24"/>
          <w:szCs w:val="24"/>
          <w:lang w:val="zh-CN"/>
        </w:rPr>
        <w:t>生物多样性主流化长期办法行动计划信息来源汇编（</w:t>
      </w:r>
      <w:r w:rsidRPr="00C64B84">
        <w:rPr>
          <w:rFonts w:hint="eastAsia"/>
          <w:color w:val="000000"/>
          <w:sz w:val="24"/>
          <w:szCs w:val="24"/>
          <w:lang w:val="zh-CN"/>
        </w:rPr>
        <w:t>CBD/SBI/3/INF/21</w:t>
      </w:r>
      <w:r w:rsidRPr="00C64B84">
        <w:rPr>
          <w:rFonts w:hint="eastAsia"/>
          <w:color w:val="000000"/>
          <w:sz w:val="24"/>
          <w:szCs w:val="24"/>
          <w:lang w:val="zh-CN"/>
        </w:rPr>
        <w:t>）；</w:t>
      </w:r>
      <w:r>
        <w:rPr>
          <w:rFonts w:hint="eastAsia"/>
          <w:color w:val="000000"/>
          <w:sz w:val="24"/>
          <w:szCs w:val="24"/>
          <w:lang w:val="zh-CN"/>
        </w:rPr>
        <w:t>(</w:t>
      </w:r>
      <w:r w:rsidRPr="00C64B84">
        <w:rPr>
          <w:rFonts w:hint="eastAsia"/>
          <w:color w:val="000000"/>
          <w:sz w:val="24"/>
          <w:szCs w:val="24"/>
          <w:lang w:val="zh-CN"/>
        </w:rPr>
        <w:t>b</w:t>
      </w:r>
      <w:r>
        <w:rPr>
          <w:rFonts w:hint="eastAsia"/>
          <w:color w:val="000000"/>
          <w:sz w:val="24"/>
          <w:szCs w:val="24"/>
          <w:lang w:val="zh-CN"/>
        </w:rPr>
        <w:t>)</w:t>
      </w:r>
      <w:r>
        <w:rPr>
          <w:color w:val="000000"/>
          <w:sz w:val="24"/>
          <w:szCs w:val="24"/>
          <w:lang w:val="zh-CN"/>
        </w:rPr>
        <w:t xml:space="preserve"> </w:t>
      </w:r>
      <w:r w:rsidRPr="00C64B84">
        <w:rPr>
          <w:rFonts w:hint="eastAsia"/>
          <w:color w:val="000000"/>
          <w:sz w:val="24"/>
          <w:szCs w:val="24"/>
          <w:lang w:val="zh-CN"/>
        </w:rPr>
        <w:t>粮农组织关于将生物多样性纳入跨农业部门主流的进展报告（</w:t>
      </w:r>
      <w:r w:rsidRPr="00C64B84">
        <w:rPr>
          <w:rFonts w:hint="eastAsia"/>
          <w:color w:val="000000"/>
          <w:sz w:val="24"/>
          <w:szCs w:val="24"/>
          <w:lang w:val="zh-CN"/>
        </w:rPr>
        <w:t>CBD/SBI/3/INF/6</w:t>
      </w:r>
      <w:r w:rsidRPr="00C64B84">
        <w:rPr>
          <w:rFonts w:hint="eastAsia"/>
          <w:color w:val="000000"/>
          <w:sz w:val="24"/>
          <w:szCs w:val="24"/>
          <w:lang w:val="zh-CN"/>
        </w:rPr>
        <w:t>）；</w:t>
      </w:r>
      <w:r>
        <w:rPr>
          <w:rFonts w:hint="eastAsia"/>
          <w:color w:val="000000"/>
          <w:sz w:val="24"/>
          <w:szCs w:val="24"/>
          <w:lang w:val="zh-CN"/>
        </w:rPr>
        <w:t>(</w:t>
      </w:r>
      <w:r>
        <w:rPr>
          <w:color w:val="000000"/>
          <w:sz w:val="24"/>
          <w:szCs w:val="24"/>
          <w:lang w:val="zh-CN"/>
        </w:rPr>
        <w:t xml:space="preserve">c) </w:t>
      </w:r>
      <w:r w:rsidRPr="00C64B84">
        <w:rPr>
          <w:rFonts w:hint="eastAsia"/>
          <w:color w:val="000000"/>
          <w:sz w:val="24"/>
          <w:szCs w:val="24"/>
          <w:lang w:val="zh-CN"/>
        </w:rPr>
        <w:t>将生物多样性纳入主流的次国家政府的经验的报告（</w:t>
      </w:r>
      <w:r w:rsidRPr="00C64B84">
        <w:rPr>
          <w:rFonts w:hint="eastAsia"/>
          <w:color w:val="000000"/>
          <w:sz w:val="24"/>
          <w:szCs w:val="24"/>
          <w:lang w:val="zh-CN"/>
        </w:rPr>
        <w:t>CBD/SBI/3/INF/10</w:t>
      </w:r>
      <w:r w:rsidRPr="00C64B84">
        <w:rPr>
          <w:rFonts w:hint="eastAsia"/>
          <w:color w:val="000000"/>
          <w:sz w:val="24"/>
          <w:szCs w:val="24"/>
          <w:lang w:val="zh-CN"/>
        </w:rPr>
        <w:t>）。</w:t>
      </w:r>
    </w:p>
    <w:p w14:paraId="40C7B8E7" w14:textId="77777777" w:rsidR="00C64B84" w:rsidRPr="00C64B84" w:rsidRDefault="00C64B84" w:rsidP="00C64B84">
      <w:pPr>
        <w:pStyle w:val="Para1"/>
        <w:numPr>
          <w:ilvl w:val="0"/>
          <w:numId w:val="9"/>
        </w:numPr>
        <w:suppressLineNumbers/>
        <w:suppressAutoHyphens/>
        <w:overflowPunct w:val="0"/>
        <w:autoSpaceDE w:val="0"/>
        <w:autoSpaceDN w:val="0"/>
        <w:ind w:left="0" w:firstLine="0"/>
        <w:rPr>
          <w:color w:val="000000"/>
          <w:sz w:val="24"/>
          <w:szCs w:val="24"/>
          <w:lang w:val="zh-CN"/>
        </w:rPr>
      </w:pPr>
      <w:r w:rsidRPr="00C64B84">
        <w:rPr>
          <w:rFonts w:hint="eastAsia"/>
          <w:color w:val="000000"/>
          <w:sz w:val="24"/>
          <w:szCs w:val="24"/>
          <w:lang w:val="zh-CN"/>
        </w:rPr>
        <w:t>执行问题附属机构还收到了联合王国关于次国家政府、城市和其他地方当局进行参与的呈件以及执行秘书汇编该呈件主要内容的说明，包括苏格兰政府及其“制定</w:t>
      </w:r>
      <w:r w:rsidRPr="00C64B84">
        <w:rPr>
          <w:rFonts w:hint="eastAsia"/>
          <w:color w:val="000000"/>
          <w:sz w:val="24"/>
          <w:szCs w:val="24"/>
          <w:lang w:val="zh-CN"/>
        </w:rPr>
        <w:t>2020</w:t>
      </w:r>
      <w:r w:rsidRPr="00C64B84">
        <w:rPr>
          <w:rFonts w:hint="eastAsia"/>
          <w:color w:val="000000"/>
          <w:sz w:val="24"/>
          <w:szCs w:val="24"/>
          <w:lang w:val="zh-CN"/>
        </w:rPr>
        <w:t>年后全球生物多样性框架次国家和地方政府爱丁堡进程”伙伴编写的建议草案。执行问题附属机构还收到了关于爱丁堡协商进程的资料文件，其中一个文件载有爱丁堡宣言</w:t>
      </w:r>
      <w:r w:rsidRPr="00C64B84">
        <w:rPr>
          <w:rFonts w:hint="eastAsia"/>
          <w:color w:val="000000"/>
          <w:sz w:val="24"/>
          <w:szCs w:val="24"/>
          <w:lang w:val="zh-CN"/>
        </w:rPr>
        <w:t>CBD/SBI/3/INF/25</w:t>
      </w:r>
      <w:r w:rsidRPr="00C64B84">
        <w:rPr>
          <w:rFonts w:hint="eastAsia"/>
          <w:color w:val="000000"/>
          <w:sz w:val="24"/>
          <w:szCs w:val="24"/>
          <w:lang w:val="zh-CN"/>
        </w:rPr>
        <w:t>），另一个载有行动计划协商回应（</w:t>
      </w:r>
      <w:r w:rsidRPr="00C64B84">
        <w:rPr>
          <w:rFonts w:hint="eastAsia"/>
          <w:color w:val="000000"/>
          <w:sz w:val="24"/>
          <w:szCs w:val="24"/>
          <w:lang w:val="zh-CN"/>
        </w:rPr>
        <w:t>CBD/SBI/3/INF/26</w:t>
      </w:r>
      <w:r w:rsidRPr="00C64B84">
        <w:rPr>
          <w:rFonts w:hint="eastAsia"/>
          <w:color w:val="000000"/>
          <w:sz w:val="24"/>
          <w:szCs w:val="24"/>
          <w:lang w:val="zh-CN"/>
        </w:rPr>
        <w:t>）。</w:t>
      </w:r>
    </w:p>
    <w:p w14:paraId="490D4DF5" w14:textId="77777777" w:rsidR="00C64B84" w:rsidRPr="00C64B84" w:rsidRDefault="00C64B84" w:rsidP="00C64B84">
      <w:pPr>
        <w:pStyle w:val="Para1"/>
        <w:numPr>
          <w:ilvl w:val="0"/>
          <w:numId w:val="9"/>
        </w:numPr>
        <w:suppressLineNumbers/>
        <w:suppressAutoHyphens/>
        <w:overflowPunct w:val="0"/>
        <w:autoSpaceDE w:val="0"/>
        <w:autoSpaceDN w:val="0"/>
        <w:ind w:left="0" w:firstLine="0"/>
        <w:rPr>
          <w:color w:val="000000"/>
          <w:sz w:val="24"/>
          <w:szCs w:val="24"/>
          <w:lang w:val="zh-CN"/>
        </w:rPr>
      </w:pPr>
      <w:r w:rsidRPr="00C64B84">
        <w:rPr>
          <w:rFonts w:hint="eastAsia"/>
          <w:color w:val="000000"/>
          <w:sz w:val="24"/>
          <w:szCs w:val="24"/>
          <w:lang w:val="zh-CN"/>
        </w:rPr>
        <w:t>主席在介绍该项目时指出，</w:t>
      </w:r>
      <w:r w:rsidRPr="00C64B84">
        <w:rPr>
          <w:rFonts w:hint="eastAsia"/>
          <w:color w:val="000000"/>
          <w:sz w:val="24"/>
          <w:szCs w:val="24"/>
          <w:lang w:val="zh-CN"/>
        </w:rPr>
        <w:t xml:space="preserve"> 2021</w:t>
      </w:r>
      <w:r w:rsidRPr="00C64B84">
        <w:rPr>
          <w:rFonts w:hint="eastAsia"/>
          <w:color w:val="000000"/>
          <w:sz w:val="24"/>
          <w:szCs w:val="24"/>
          <w:lang w:val="zh-CN"/>
        </w:rPr>
        <w:t>年</w:t>
      </w:r>
      <w:r w:rsidRPr="00C64B84">
        <w:rPr>
          <w:rFonts w:hint="eastAsia"/>
          <w:color w:val="000000"/>
          <w:sz w:val="24"/>
          <w:szCs w:val="24"/>
          <w:lang w:val="zh-CN"/>
        </w:rPr>
        <w:t>3</w:t>
      </w:r>
      <w:r w:rsidRPr="00C64B84">
        <w:rPr>
          <w:rFonts w:hint="eastAsia"/>
          <w:color w:val="000000"/>
          <w:sz w:val="24"/>
          <w:szCs w:val="24"/>
          <w:lang w:val="zh-CN"/>
        </w:rPr>
        <w:t>月</w:t>
      </w:r>
      <w:r w:rsidRPr="00C64B84">
        <w:rPr>
          <w:rFonts w:hint="eastAsia"/>
          <w:color w:val="000000"/>
          <w:sz w:val="24"/>
          <w:szCs w:val="24"/>
          <w:lang w:val="zh-CN"/>
        </w:rPr>
        <w:t>11</w:t>
      </w:r>
      <w:r w:rsidRPr="00C64B84">
        <w:rPr>
          <w:rFonts w:hint="eastAsia"/>
          <w:color w:val="000000"/>
          <w:sz w:val="24"/>
          <w:szCs w:val="24"/>
          <w:lang w:val="zh-CN"/>
        </w:rPr>
        <w:t>日非正式会议审议了该项目，当时</w:t>
      </w:r>
      <w:r w:rsidRPr="00C64B84">
        <w:rPr>
          <w:rFonts w:hint="eastAsia"/>
          <w:color w:val="000000"/>
          <w:sz w:val="24"/>
          <w:szCs w:val="24"/>
          <w:lang w:val="zh-CN"/>
        </w:rPr>
        <w:t>22</w:t>
      </w:r>
      <w:r w:rsidRPr="00C64B84">
        <w:rPr>
          <w:rFonts w:hint="eastAsia"/>
          <w:color w:val="000000"/>
          <w:sz w:val="24"/>
          <w:szCs w:val="24"/>
          <w:lang w:val="zh-CN"/>
        </w:rPr>
        <w:t>个缔约方和区域集团的代表以及</w:t>
      </w:r>
      <w:r w:rsidRPr="00C64B84">
        <w:rPr>
          <w:rFonts w:hint="eastAsia"/>
          <w:color w:val="000000"/>
          <w:sz w:val="24"/>
          <w:szCs w:val="24"/>
          <w:lang w:val="zh-CN"/>
        </w:rPr>
        <w:t>6</w:t>
      </w:r>
      <w:r w:rsidRPr="00C64B84">
        <w:rPr>
          <w:rFonts w:hint="eastAsia"/>
          <w:color w:val="000000"/>
          <w:sz w:val="24"/>
          <w:szCs w:val="24"/>
          <w:lang w:val="zh-CN"/>
        </w:rPr>
        <w:t>个观察员发了言，另收到</w:t>
      </w:r>
      <w:r w:rsidRPr="00C64B84">
        <w:rPr>
          <w:rFonts w:hint="eastAsia"/>
          <w:color w:val="000000"/>
          <w:sz w:val="24"/>
          <w:szCs w:val="24"/>
          <w:lang w:val="zh-CN"/>
        </w:rPr>
        <w:t>8</w:t>
      </w:r>
      <w:r w:rsidRPr="00C64B84">
        <w:rPr>
          <w:rFonts w:hint="eastAsia"/>
          <w:color w:val="000000"/>
          <w:sz w:val="24"/>
          <w:szCs w:val="24"/>
          <w:lang w:val="zh-CN"/>
        </w:rPr>
        <w:t>份书面发言。</w:t>
      </w:r>
    </w:p>
    <w:p w14:paraId="1E749A41" w14:textId="77777777" w:rsidR="00C64B84" w:rsidRPr="00C64B84" w:rsidRDefault="00C64B84" w:rsidP="00C64B84">
      <w:pPr>
        <w:pStyle w:val="Para1"/>
        <w:numPr>
          <w:ilvl w:val="0"/>
          <w:numId w:val="9"/>
        </w:numPr>
        <w:suppressLineNumbers/>
        <w:suppressAutoHyphens/>
        <w:overflowPunct w:val="0"/>
        <w:autoSpaceDE w:val="0"/>
        <w:autoSpaceDN w:val="0"/>
        <w:ind w:left="0" w:firstLine="0"/>
        <w:rPr>
          <w:color w:val="000000"/>
          <w:sz w:val="24"/>
          <w:szCs w:val="24"/>
          <w:lang w:val="zh-CN"/>
        </w:rPr>
      </w:pPr>
      <w:r w:rsidRPr="00C64B84">
        <w:rPr>
          <w:rFonts w:hint="eastAsia"/>
          <w:color w:val="000000"/>
          <w:sz w:val="24"/>
          <w:szCs w:val="24"/>
          <w:lang w:val="zh-CN"/>
        </w:rPr>
        <w:t>联合王国代表介绍了次国家政府、城市和其他地方当局进行的参与和爱丁堡协商进程的成果。</w:t>
      </w:r>
      <w:r w:rsidRPr="00C64B84">
        <w:rPr>
          <w:rFonts w:hint="eastAsia"/>
          <w:color w:val="000000"/>
          <w:sz w:val="24"/>
          <w:szCs w:val="24"/>
          <w:lang w:val="zh-CN"/>
        </w:rPr>
        <w:t xml:space="preserve"> </w:t>
      </w:r>
    </w:p>
    <w:p w14:paraId="7A4E78D1" w14:textId="77777777" w:rsidR="00C64B84" w:rsidRPr="00C64B84" w:rsidRDefault="00C64B84" w:rsidP="00C64B84">
      <w:pPr>
        <w:pStyle w:val="Para1"/>
        <w:numPr>
          <w:ilvl w:val="0"/>
          <w:numId w:val="9"/>
        </w:numPr>
        <w:suppressLineNumbers/>
        <w:suppressAutoHyphens/>
        <w:overflowPunct w:val="0"/>
        <w:autoSpaceDE w:val="0"/>
        <w:autoSpaceDN w:val="0"/>
        <w:ind w:left="0" w:firstLine="0"/>
        <w:rPr>
          <w:color w:val="000000"/>
          <w:sz w:val="24"/>
          <w:szCs w:val="24"/>
          <w:lang w:val="zh-CN"/>
        </w:rPr>
      </w:pPr>
      <w:r w:rsidRPr="00C64B84">
        <w:rPr>
          <w:rFonts w:hint="eastAsia"/>
          <w:color w:val="000000"/>
          <w:sz w:val="24"/>
          <w:szCs w:val="24"/>
          <w:lang w:val="zh-CN"/>
        </w:rPr>
        <w:t>摩洛哥（代表非洲集团）和葡萄牙（代表欧洲联盟及其成员国）的代表作了区域发言。</w:t>
      </w:r>
    </w:p>
    <w:p w14:paraId="2F7DD586" w14:textId="77777777" w:rsidR="00C64B84" w:rsidRPr="00C64B84" w:rsidRDefault="00C64B84" w:rsidP="00C64B84">
      <w:pPr>
        <w:pStyle w:val="Para1"/>
        <w:numPr>
          <w:ilvl w:val="0"/>
          <w:numId w:val="9"/>
        </w:numPr>
        <w:suppressLineNumbers/>
        <w:suppressAutoHyphens/>
        <w:overflowPunct w:val="0"/>
        <w:autoSpaceDE w:val="0"/>
        <w:autoSpaceDN w:val="0"/>
        <w:ind w:left="0" w:firstLine="0"/>
        <w:rPr>
          <w:color w:val="000000"/>
          <w:sz w:val="24"/>
          <w:szCs w:val="24"/>
          <w:lang w:val="zh-CN"/>
        </w:rPr>
      </w:pPr>
      <w:r w:rsidRPr="00C64B84">
        <w:rPr>
          <w:rFonts w:hint="eastAsia"/>
          <w:color w:val="000000"/>
          <w:sz w:val="24"/>
          <w:szCs w:val="24"/>
          <w:lang w:val="zh-CN"/>
        </w:rPr>
        <w:t>阿根廷、巴西、加拿大、中国、哥伦比亚、厄瓜多尔、印度尼西亚、日本、马来西亚、墨西哥、秘鲁、菲律宾、南非、瑞士、乌干达、联合王国的代表也发了言。</w:t>
      </w:r>
    </w:p>
    <w:p w14:paraId="0975493A" w14:textId="77777777" w:rsidR="00C64B84" w:rsidRPr="00C64B84" w:rsidRDefault="00C64B84" w:rsidP="00C64B84">
      <w:pPr>
        <w:pStyle w:val="Para1"/>
        <w:numPr>
          <w:ilvl w:val="0"/>
          <w:numId w:val="9"/>
        </w:numPr>
        <w:suppressLineNumbers/>
        <w:suppressAutoHyphens/>
        <w:overflowPunct w:val="0"/>
        <w:autoSpaceDE w:val="0"/>
        <w:autoSpaceDN w:val="0"/>
        <w:ind w:left="0" w:firstLine="0"/>
        <w:rPr>
          <w:color w:val="000000"/>
          <w:sz w:val="24"/>
          <w:szCs w:val="24"/>
          <w:lang w:val="zh-CN"/>
        </w:rPr>
      </w:pPr>
      <w:r w:rsidRPr="00C64B84">
        <w:rPr>
          <w:rFonts w:hint="eastAsia"/>
          <w:color w:val="000000"/>
          <w:sz w:val="24"/>
          <w:szCs w:val="24"/>
          <w:lang w:val="zh-CN"/>
        </w:rPr>
        <w:t>CBD</w:t>
      </w:r>
      <w:r w:rsidRPr="00C64B84">
        <w:rPr>
          <w:rFonts w:hint="eastAsia"/>
          <w:color w:val="000000"/>
          <w:sz w:val="24"/>
          <w:szCs w:val="24"/>
          <w:lang w:val="zh-CN"/>
        </w:rPr>
        <w:t>联盟、</w:t>
      </w:r>
      <w:r w:rsidRPr="00C64B84">
        <w:rPr>
          <w:rFonts w:hint="eastAsia"/>
          <w:color w:val="000000"/>
          <w:sz w:val="24"/>
          <w:szCs w:val="24"/>
          <w:lang w:val="zh-CN"/>
        </w:rPr>
        <w:t>CBD</w:t>
      </w:r>
      <w:r w:rsidRPr="00C64B84">
        <w:rPr>
          <w:rFonts w:hint="eastAsia"/>
          <w:color w:val="000000"/>
          <w:sz w:val="24"/>
          <w:szCs w:val="24"/>
          <w:lang w:val="zh-CN"/>
        </w:rPr>
        <w:t>妇女核心小组、粮农组织、全球森林联盟、青年网络、国际矿业与金属理事会、地方政府可持续发展网络和世界可持续发展工商理事会的代表也发了言。</w:t>
      </w:r>
    </w:p>
    <w:p w14:paraId="7386FDD9" w14:textId="77777777" w:rsidR="00C64B84" w:rsidRPr="00C64B84" w:rsidRDefault="00C64B84" w:rsidP="00C64B84">
      <w:pPr>
        <w:pStyle w:val="Para1"/>
        <w:numPr>
          <w:ilvl w:val="0"/>
          <w:numId w:val="9"/>
        </w:numPr>
        <w:suppressLineNumbers/>
        <w:suppressAutoHyphens/>
        <w:overflowPunct w:val="0"/>
        <w:autoSpaceDE w:val="0"/>
        <w:autoSpaceDN w:val="0"/>
        <w:ind w:left="0" w:firstLine="0"/>
        <w:rPr>
          <w:color w:val="000000"/>
          <w:sz w:val="24"/>
          <w:szCs w:val="24"/>
          <w:lang w:val="zh-CN"/>
        </w:rPr>
      </w:pPr>
      <w:r w:rsidRPr="00C64B84">
        <w:rPr>
          <w:rFonts w:hint="eastAsia"/>
          <w:color w:val="000000"/>
          <w:sz w:val="24"/>
          <w:szCs w:val="24"/>
          <w:lang w:val="zh-CN"/>
        </w:rPr>
        <w:lastRenderedPageBreak/>
        <w:t>除口头发言外，国际养护基金会、国际石油工业环境保护协会、国际生物科学联合会、联合国拉丁美洲和加勒比经济委员会、联合国贸易和发展会议和世界自然基金会提交了书面发言，张贴在会议网页。</w:t>
      </w:r>
    </w:p>
    <w:p w14:paraId="39E0C2A7" w14:textId="7751DC46" w:rsidR="003A3043" w:rsidRPr="00F82377" w:rsidRDefault="00C64B84" w:rsidP="00C64B84">
      <w:pPr>
        <w:pStyle w:val="Para1"/>
        <w:numPr>
          <w:ilvl w:val="0"/>
          <w:numId w:val="9"/>
        </w:numPr>
        <w:suppressLineNumbers/>
        <w:suppressAutoHyphens/>
        <w:overflowPunct w:val="0"/>
        <w:autoSpaceDE w:val="0"/>
        <w:autoSpaceDN w:val="0"/>
        <w:ind w:left="0" w:firstLine="0"/>
        <w:rPr>
          <w:color w:val="000000"/>
          <w:sz w:val="24"/>
          <w:szCs w:val="24"/>
          <w:lang w:val="zh-CN"/>
        </w:rPr>
      </w:pPr>
      <w:r w:rsidRPr="00C64B84">
        <w:rPr>
          <w:rFonts w:hint="eastAsia"/>
          <w:color w:val="000000"/>
          <w:sz w:val="24"/>
          <w:szCs w:val="24"/>
          <w:lang w:val="zh-CN"/>
        </w:rPr>
        <w:t>主席指出，以下缔约方的代表利用对谈功能作了评论：阿根廷、哥伦比亚、墨西哥、秘鲁、葡萄牙（代表欧洲联盟及其成员国）、南非、乌干达。</w:t>
      </w:r>
    </w:p>
    <w:p w14:paraId="7E9860A6" w14:textId="5BC6351A" w:rsidR="003A3043" w:rsidRPr="00625A82" w:rsidRDefault="003A3043" w:rsidP="00042E4C">
      <w:pPr>
        <w:pStyle w:val="Heading2"/>
        <w:rPr>
          <w:rFonts w:ascii="Times New Roman" w:eastAsia="SimSun" w:hAnsi="Times New Roman" w:cs="Times New Roman"/>
          <w:b/>
          <w:bCs/>
        </w:rPr>
      </w:pPr>
      <w:bookmarkStart w:id="232" w:name="_Toc105162298"/>
      <w:r w:rsidRPr="00625A82">
        <w:rPr>
          <w:rFonts w:ascii="Times New Roman" w:eastAsia="SimSun" w:hAnsi="Times New Roman" w:cs="Times New Roman"/>
          <w:b/>
          <w:bCs/>
        </w:rPr>
        <w:t xml:space="preserve">A.  </w:t>
      </w:r>
      <w:r w:rsidR="002861FA" w:rsidRPr="00625A82">
        <w:rPr>
          <w:rFonts w:ascii="Times New Roman" w:eastAsia="SimSun" w:hAnsi="Times New Roman" w:cs="Times New Roman"/>
          <w:b/>
          <w:bCs/>
        </w:rPr>
        <w:t xml:space="preserve">  </w:t>
      </w:r>
      <w:r w:rsidRPr="00625A82">
        <w:rPr>
          <w:rFonts w:ascii="Times New Roman" w:eastAsia="SimSun" w:hAnsi="Times New Roman" w:cs="Times New Roman"/>
          <w:b/>
          <w:bCs/>
        </w:rPr>
        <w:t>将生物多样性纳入部门和跨部门主流</w:t>
      </w:r>
      <w:bookmarkEnd w:id="232"/>
    </w:p>
    <w:p w14:paraId="2966E883" w14:textId="267F8967" w:rsidR="00C64B84" w:rsidRPr="00C64B84" w:rsidRDefault="00C64B84" w:rsidP="00C64B84">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rPr>
        <w:t>在</w:t>
      </w:r>
      <w:r>
        <w:rPr>
          <w:rFonts w:hint="eastAsia"/>
          <w:color w:val="000000"/>
          <w:sz w:val="24"/>
          <w:szCs w:val="24"/>
        </w:rPr>
        <w:t>2</w:t>
      </w:r>
      <w:r>
        <w:rPr>
          <w:color w:val="000000"/>
          <w:sz w:val="24"/>
          <w:szCs w:val="24"/>
        </w:rPr>
        <w:t>021</w:t>
      </w:r>
      <w:r>
        <w:rPr>
          <w:rFonts w:hint="eastAsia"/>
          <w:color w:val="000000"/>
          <w:sz w:val="24"/>
          <w:szCs w:val="24"/>
        </w:rPr>
        <w:t>年</w:t>
      </w:r>
      <w:r>
        <w:rPr>
          <w:rFonts w:hint="eastAsia"/>
          <w:color w:val="000000"/>
          <w:sz w:val="24"/>
          <w:szCs w:val="24"/>
        </w:rPr>
        <w:t>5</w:t>
      </w:r>
      <w:r>
        <w:rPr>
          <w:rFonts w:hint="eastAsia"/>
          <w:color w:val="000000"/>
          <w:sz w:val="24"/>
          <w:szCs w:val="24"/>
        </w:rPr>
        <w:t>月</w:t>
      </w:r>
      <w:r>
        <w:rPr>
          <w:rFonts w:hint="eastAsia"/>
          <w:color w:val="000000"/>
          <w:sz w:val="24"/>
          <w:szCs w:val="24"/>
        </w:rPr>
        <w:t>2</w:t>
      </w:r>
      <w:r>
        <w:rPr>
          <w:color w:val="000000"/>
          <w:sz w:val="24"/>
          <w:szCs w:val="24"/>
        </w:rPr>
        <w:t>8</w:t>
      </w:r>
      <w:r>
        <w:rPr>
          <w:rFonts w:hint="eastAsia"/>
          <w:color w:val="000000"/>
          <w:sz w:val="24"/>
          <w:szCs w:val="24"/>
        </w:rPr>
        <w:t>日第一阶段会议的第四场全体会议上，</w:t>
      </w:r>
      <w:r w:rsidRPr="00C64B84">
        <w:rPr>
          <w:rFonts w:hint="eastAsia"/>
          <w:color w:val="000000"/>
          <w:sz w:val="24"/>
          <w:szCs w:val="24"/>
          <w:lang w:val="zh-CN"/>
        </w:rPr>
        <w:t>主席在会议交换意见之后说，她将根据三月份非正式会议和本次会议期间缔约方口头提出或表示支持的意见以及收到的书面意见编写一份订正建议草案，供执行问题附属机构审议。她表示，鉴于表达的意见有分歧，她在编写案文时将与缔约方进行协商。</w:t>
      </w:r>
    </w:p>
    <w:p w14:paraId="6BF2B3FE" w14:textId="62B25829" w:rsidR="00C64B84" w:rsidRPr="00C64B84" w:rsidRDefault="00C64B84" w:rsidP="00C64B84">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t>在</w:t>
      </w:r>
      <w:r w:rsidRPr="00C64B84">
        <w:rPr>
          <w:rFonts w:hint="eastAsia"/>
          <w:color w:val="000000"/>
          <w:sz w:val="24"/>
          <w:szCs w:val="24"/>
          <w:lang w:val="zh-CN"/>
        </w:rPr>
        <w:t>2021</w:t>
      </w:r>
      <w:r w:rsidRPr="00C64B84">
        <w:rPr>
          <w:rFonts w:hint="eastAsia"/>
          <w:color w:val="000000"/>
          <w:sz w:val="24"/>
          <w:szCs w:val="24"/>
          <w:lang w:val="zh-CN"/>
        </w:rPr>
        <w:t>年</w:t>
      </w:r>
      <w:r w:rsidRPr="00C64B84">
        <w:rPr>
          <w:rFonts w:hint="eastAsia"/>
          <w:color w:val="000000"/>
          <w:sz w:val="24"/>
          <w:szCs w:val="24"/>
          <w:lang w:val="zh-CN"/>
        </w:rPr>
        <w:t>5</w:t>
      </w:r>
      <w:r w:rsidRPr="00C64B84">
        <w:rPr>
          <w:rFonts w:hint="eastAsia"/>
          <w:color w:val="000000"/>
          <w:sz w:val="24"/>
          <w:szCs w:val="24"/>
          <w:lang w:val="zh-CN"/>
        </w:rPr>
        <w:t>月</w:t>
      </w:r>
      <w:r w:rsidRPr="00C64B84">
        <w:rPr>
          <w:rFonts w:hint="eastAsia"/>
          <w:color w:val="000000"/>
          <w:sz w:val="24"/>
          <w:szCs w:val="24"/>
          <w:lang w:val="zh-CN"/>
        </w:rPr>
        <w:t>30</w:t>
      </w:r>
      <w:r w:rsidRPr="00C64B84">
        <w:rPr>
          <w:rFonts w:hint="eastAsia"/>
          <w:color w:val="000000"/>
          <w:sz w:val="24"/>
          <w:szCs w:val="24"/>
          <w:lang w:val="zh-CN"/>
        </w:rPr>
        <w:t>日第一阶段会议</w:t>
      </w:r>
      <w:r>
        <w:rPr>
          <w:rFonts w:hint="eastAsia"/>
          <w:color w:val="000000"/>
          <w:sz w:val="24"/>
          <w:szCs w:val="24"/>
          <w:lang w:val="zh-CN"/>
        </w:rPr>
        <w:t>的</w:t>
      </w:r>
      <w:r w:rsidRPr="00C64B84">
        <w:rPr>
          <w:rFonts w:hint="eastAsia"/>
          <w:color w:val="000000"/>
          <w:sz w:val="24"/>
          <w:szCs w:val="24"/>
          <w:lang w:val="zh-CN"/>
        </w:rPr>
        <w:t>第</w:t>
      </w:r>
      <w:r>
        <w:rPr>
          <w:rFonts w:hint="eastAsia"/>
          <w:color w:val="000000"/>
          <w:sz w:val="24"/>
          <w:szCs w:val="24"/>
          <w:lang w:val="zh-CN"/>
        </w:rPr>
        <w:t>六</w:t>
      </w:r>
      <w:r w:rsidRPr="00C64B84">
        <w:rPr>
          <w:rFonts w:hint="eastAsia"/>
          <w:color w:val="000000"/>
          <w:sz w:val="24"/>
          <w:szCs w:val="24"/>
          <w:lang w:val="zh-CN"/>
        </w:rPr>
        <w:t>场全体会议</w:t>
      </w:r>
      <w:r>
        <w:rPr>
          <w:rFonts w:hint="eastAsia"/>
          <w:color w:val="000000"/>
          <w:sz w:val="24"/>
          <w:szCs w:val="24"/>
          <w:lang w:val="zh-CN"/>
        </w:rPr>
        <w:t>上，</w:t>
      </w:r>
      <w:r w:rsidRPr="00C64B84">
        <w:rPr>
          <w:rFonts w:hint="eastAsia"/>
          <w:color w:val="000000"/>
          <w:sz w:val="24"/>
          <w:szCs w:val="24"/>
          <w:lang w:val="zh-CN"/>
        </w:rPr>
        <w:t>主席告知执行问题附属机构，她设立了一个主席之友小组</w:t>
      </w:r>
      <w:r>
        <w:rPr>
          <w:rFonts w:hint="eastAsia"/>
          <w:color w:val="000000"/>
          <w:sz w:val="24"/>
          <w:szCs w:val="24"/>
          <w:lang w:val="zh-CN"/>
        </w:rPr>
        <w:t>来</w:t>
      </w:r>
      <w:r w:rsidRPr="00C64B84">
        <w:rPr>
          <w:rFonts w:hint="eastAsia"/>
          <w:color w:val="000000"/>
          <w:sz w:val="24"/>
          <w:szCs w:val="24"/>
          <w:lang w:val="zh-CN"/>
        </w:rPr>
        <w:t>解决主流化方面的未决问题。</w:t>
      </w:r>
      <w:r w:rsidRPr="00C64B84">
        <w:rPr>
          <w:rFonts w:hint="eastAsia"/>
          <w:color w:val="000000"/>
          <w:sz w:val="24"/>
          <w:szCs w:val="24"/>
          <w:lang w:val="zh-CN"/>
        </w:rPr>
        <w:t xml:space="preserve"> </w:t>
      </w:r>
    </w:p>
    <w:p w14:paraId="58EFFF46" w14:textId="26C12026" w:rsidR="00C64B84" w:rsidRPr="00C64B84" w:rsidRDefault="00C64B84" w:rsidP="00C64B84">
      <w:pPr>
        <w:pStyle w:val="Para1"/>
        <w:numPr>
          <w:ilvl w:val="0"/>
          <w:numId w:val="9"/>
        </w:numPr>
        <w:suppressLineNumbers/>
        <w:suppressAutoHyphens/>
        <w:overflowPunct w:val="0"/>
        <w:autoSpaceDE w:val="0"/>
        <w:autoSpaceDN w:val="0"/>
        <w:ind w:left="0" w:firstLine="0"/>
        <w:rPr>
          <w:color w:val="000000"/>
          <w:sz w:val="24"/>
          <w:szCs w:val="24"/>
          <w:lang w:val="zh-CN"/>
        </w:rPr>
      </w:pPr>
      <w:r w:rsidRPr="00C64B84">
        <w:rPr>
          <w:rFonts w:hint="eastAsia"/>
          <w:color w:val="000000"/>
          <w:sz w:val="24"/>
          <w:szCs w:val="24"/>
          <w:lang w:val="zh-CN"/>
        </w:rPr>
        <w:t>在</w:t>
      </w:r>
      <w:r w:rsidRPr="00C64B84">
        <w:rPr>
          <w:rFonts w:hint="eastAsia"/>
          <w:color w:val="000000"/>
          <w:sz w:val="24"/>
          <w:szCs w:val="24"/>
          <w:lang w:val="zh-CN"/>
        </w:rPr>
        <w:t>2021</w:t>
      </w:r>
      <w:r w:rsidRPr="00C64B84">
        <w:rPr>
          <w:rFonts w:hint="eastAsia"/>
          <w:color w:val="000000"/>
          <w:sz w:val="24"/>
          <w:szCs w:val="24"/>
          <w:lang w:val="zh-CN"/>
        </w:rPr>
        <w:t>年</w:t>
      </w:r>
      <w:r w:rsidRPr="00C64B84">
        <w:rPr>
          <w:rFonts w:hint="eastAsia"/>
          <w:color w:val="000000"/>
          <w:sz w:val="24"/>
          <w:szCs w:val="24"/>
          <w:lang w:val="zh-CN"/>
        </w:rPr>
        <w:t>6</w:t>
      </w:r>
      <w:r w:rsidRPr="00C64B84">
        <w:rPr>
          <w:rFonts w:hint="eastAsia"/>
          <w:color w:val="000000"/>
          <w:sz w:val="24"/>
          <w:szCs w:val="24"/>
          <w:lang w:val="zh-CN"/>
        </w:rPr>
        <w:t>月</w:t>
      </w:r>
      <w:r w:rsidRPr="00C64B84">
        <w:rPr>
          <w:rFonts w:hint="eastAsia"/>
          <w:color w:val="000000"/>
          <w:sz w:val="24"/>
          <w:szCs w:val="24"/>
          <w:lang w:val="zh-CN"/>
        </w:rPr>
        <w:t>13</w:t>
      </w:r>
      <w:r w:rsidRPr="00C64B84">
        <w:rPr>
          <w:rFonts w:hint="eastAsia"/>
          <w:color w:val="000000"/>
          <w:sz w:val="24"/>
          <w:szCs w:val="24"/>
          <w:lang w:val="zh-CN"/>
        </w:rPr>
        <w:t>日第一阶段会议</w:t>
      </w:r>
      <w:r w:rsidR="00B60D3E">
        <w:rPr>
          <w:rFonts w:hint="eastAsia"/>
          <w:color w:val="000000"/>
          <w:sz w:val="24"/>
          <w:szCs w:val="24"/>
          <w:lang w:val="zh-CN"/>
        </w:rPr>
        <w:t>的</w:t>
      </w:r>
      <w:r w:rsidRPr="00C64B84">
        <w:rPr>
          <w:rFonts w:hint="eastAsia"/>
          <w:color w:val="000000"/>
          <w:sz w:val="24"/>
          <w:szCs w:val="24"/>
          <w:lang w:val="zh-CN"/>
        </w:rPr>
        <w:t>第</w:t>
      </w:r>
      <w:r w:rsidR="00B60D3E">
        <w:rPr>
          <w:rFonts w:hint="eastAsia"/>
          <w:color w:val="000000"/>
          <w:sz w:val="24"/>
          <w:szCs w:val="24"/>
          <w:lang w:val="zh-CN"/>
        </w:rPr>
        <w:t>九</w:t>
      </w:r>
      <w:r w:rsidRPr="00C64B84">
        <w:rPr>
          <w:rFonts w:hint="eastAsia"/>
          <w:color w:val="000000"/>
          <w:sz w:val="24"/>
          <w:szCs w:val="24"/>
          <w:lang w:val="zh-CN"/>
        </w:rPr>
        <w:t>场全体会议上，主席之友小组主持人</w:t>
      </w:r>
      <w:r w:rsidRPr="00C64B84">
        <w:rPr>
          <w:rFonts w:hint="eastAsia"/>
          <w:color w:val="000000"/>
          <w:sz w:val="24"/>
          <w:szCs w:val="24"/>
          <w:lang w:val="zh-CN"/>
        </w:rPr>
        <w:t>Juliana Arciniegas</w:t>
      </w:r>
      <w:r w:rsidRPr="00C64B84">
        <w:rPr>
          <w:rFonts w:hint="eastAsia"/>
          <w:color w:val="000000"/>
          <w:sz w:val="24"/>
          <w:szCs w:val="24"/>
          <w:lang w:val="zh-CN"/>
        </w:rPr>
        <w:t>女士（哥伦比亚）和</w:t>
      </w:r>
      <w:r w:rsidRPr="00C64B84">
        <w:rPr>
          <w:rFonts w:hint="eastAsia"/>
          <w:color w:val="000000"/>
          <w:sz w:val="24"/>
          <w:szCs w:val="24"/>
          <w:lang w:val="zh-CN"/>
        </w:rPr>
        <w:t>Laura Bermudez</w:t>
      </w:r>
      <w:r w:rsidRPr="00C64B84">
        <w:rPr>
          <w:rFonts w:hint="eastAsia"/>
          <w:color w:val="000000"/>
          <w:sz w:val="24"/>
          <w:szCs w:val="24"/>
          <w:lang w:val="zh-CN"/>
        </w:rPr>
        <w:t>女士（哥伦比亚）报告了小组的工作。小组的主流化审议结果反映在主席提交全体会议审议的建议草案中。小组还得出结论认为，非正式咨询小组在指标方面作了宝贵工作，应根据第</w:t>
      </w:r>
      <w:r w:rsidRPr="00C64B84">
        <w:rPr>
          <w:rFonts w:hint="eastAsia"/>
          <w:color w:val="000000"/>
          <w:sz w:val="24"/>
          <w:szCs w:val="24"/>
          <w:lang w:val="zh-CN"/>
        </w:rPr>
        <w:t>14/3</w:t>
      </w:r>
      <w:r w:rsidRPr="00C64B84">
        <w:rPr>
          <w:rFonts w:hint="eastAsia"/>
          <w:color w:val="000000"/>
          <w:sz w:val="24"/>
          <w:szCs w:val="24"/>
          <w:lang w:val="zh-CN"/>
        </w:rPr>
        <w:t>号决定的要求，将这一信息提交不限成员名额工作组第三次会议审议。最后，小组商定主席应将</w:t>
      </w:r>
      <w:r w:rsidRPr="00C64B84">
        <w:rPr>
          <w:rFonts w:hint="eastAsia"/>
          <w:color w:val="000000"/>
          <w:sz w:val="24"/>
          <w:szCs w:val="24"/>
          <w:lang w:val="zh-CN"/>
        </w:rPr>
        <w:t>CBD/SBI/3/13</w:t>
      </w:r>
      <w:r w:rsidRPr="00C64B84">
        <w:rPr>
          <w:rFonts w:hint="eastAsia"/>
          <w:color w:val="000000"/>
          <w:sz w:val="24"/>
          <w:szCs w:val="24"/>
          <w:lang w:val="zh-CN"/>
        </w:rPr>
        <w:t>号文件附件一连同收到的评论意见汇编转递不限成员名额工作组共同主席。</w:t>
      </w:r>
    </w:p>
    <w:p w14:paraId="0A20FEC5" w14:textId="77777777" w:rsidR="00C64B84" w:rsidRPr="00C64B84" w:rsidRDefault="00C64B84" w:rsidP="00C64B84">
      <w:pPr>
        <w:pStyle w:val="Para1"/>
        <w:numPr>
          <w:ilvl w:val="0"/>
          <w:numId w:val="9"/>
        </w:numPr>
        <w:suppressLineNumbers/>
        <w:suppressAutoHyphens/>
        <w:overflowPunct w:val="0"/>
        <w:autoSpaceDE w:val="0"/>
        <w:autoSpaceDN w:val="0"/>
        <w:ind w:left="0" w:firstLine="0"/>
        <w:rPr>
          <w:color w:val="000000"/>
          <w:sz w:val="24"/>
          <w:szCs w:val="24"/>
          <w:lang w:val="zh-CN"/>
        </w:rPr>
      </w:pPr>
      <w:r w:rsidRPr="00C64B84">
        <w:rPr>
          <w:rFonts w:hint="eastAsia"/>
          <w:color w:val="000000"/>
          <w:sz w:val="24"/>
          <w:szCs w:val="24"/>
          <w:lang w:val="zh-CN"/>
        </w:rPr>
        <w:t>主席说，她将把</w:t>
      </w:r>
      <w:r w:rsidRPr="00C64B84">
        <w:rPr>
          <w:rFonts w:hint="eastAsia"/>
          <w:color w:val="000000"/>
          <w:sz w:val="24"/>
          <w:szCs w:val="24"/>
          <w:lang w:val="zh-CN"/>
        </w:rPr>
        <w:t>CBD/SBI/3/13</w:t>
      </w:r>
      <w:r w:rsidRPr="00C64B84">
        <w:rPr>
          <w:rFonts w:hint="eastAsia"/>
          <w:color w:val="000000"/>
          <w:sz w:val="24"/>
          <w:szCs w:val="24"/>
          <w:lang w:val="zh-CN"/>
        </w:rPr>
        <w:t>号文件附件一连同收到的评论意见汇编转递不限成员名额工作组共同主席。</w:t>
      </w:r>
    </w:p>
    <w:p w14:paraId="4BA39EC0" w14:textId="2EDA72FB" w:rsidR="00C64B84" w:rsidRDefault="00C64B84" w:rsidP="00C64B84">
      <w:pPr>
        <w:pStyle w:val="Para1"/>
        <w:numPr>
          <w:ilvl w:val="0"/>
          <w:numId w:val="9"/>
        </w:numPr>
        <w:suppressLineNumbers/>
        <w:suppressAutoHyphens/>
        <w:overflowPunct w:val="0"/>
        <w:autoSpaceDE w:val="0"/>
        <w:autoSpaceDN w:val="0"/>
        <w:ind w:left="0" w:firstLine="0"/>
        <w:rPr>
          <w:color w:val="000000"/>
          <w:sz w:val="24"/>
          <w:szCs w:val="24"/>
          <w:lang w:val="zh-CN"/>
        </w:rPr>
      </w:pPr>
      <w:r w:rsidRPr="00C64B84">
        <w:rPr>
          <w:rFonts w:hint="eastAsia"/>
          <w:color w:val="000000"/>
          <w:sz w:val="24"/>
          <w:szCs w:val="24"/>
          <w:lang w:val="zh-CN"/>
        </w:rPr>
        <w:t>执行问题附属机构同意将主席提交的长期主流化战略办法建议草案（</w:t>
      </w:r>
      <w:r w:rsidRPr="00C64B84">
        <w:rPr>
          <w:rFonts w:hint="eastAsia"/>
          <w:color w:val="000000"/>
          <w:sz w:val="24"/>
          <w:szCs w:val="24"/>
          <w:lang w:val="zh-CN"/>
        </w:rPr>
        <w:t>CBD/SBI/3/CRP.16</w:t>
      </w:r>
      <w:r w:rsidRPr="00C64B84">
        <w:rPr>
          <w:rFonts w:hint="eastAsia"/>
          <w:color w:val="000000"/>
          <w:sz w:val="24"/>
          <w:szCs w:val="24"/>
          <w:lang w:val="zh-CN"/>
        </w:rPr>
        <w:t>）推迟到将在晚些时候面对面举行的本次会议第二部分会议上审议。</w:t>
      </w:r>
    </w:p>
    <w:p w14:paraId="36C0B44B" w14:textId="59FB2785" w:rsidR="003A3043" w:rsidRPr="00F82377" w:rsidRDefault="00625A82"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t>在</w:t>
      </w:r>
      <w:r w:rsidR="000F146A">
        <w:rPr>
          <w:rFonts w:hint="eastAsia"/>
          <w:color w:val="000000"/>
          <w:sz w:val="24"/>
          <w:szCs w:val="24"/>
          <w:lang w:val="zh-CN"/>
        </w:rPr>
        <w:t>2</w:t>
      </w:r>
      <w:r w:rsidR="000F146A">
        <w:rPr>
          <w:color w:val="000000"/>
          <w:sz w:val="24"/>
          <w:szCs w:val="24"/>
          <w:lang w:val="zh-CN"/>
        </w:rPr>
        <w:t>022</w:t>
      </w:r>
      <w:r w:rsidR="000F146A">
        <w:rPr>
          <w:rFonts w:hint="eastAsia"/>
          <w:color w:val="000000"/>
          <w:sz w:val="24"/>
          <w:szCs w:val="24"/>
          <w:lang w:val="zh-CN"/>
        </w:rPr>
        <w:t>年</w:t>
      </w:r>
      <w:r w:rsidR="000F146A">
        <w:rPr>
          <w:rFonts w:hint="eastAsia"/>
          <w:color w:val="000000"/>
          <w:sz w:val="24"/>
          <w:szCs w:val="24"/>
          <w:lang w:val="zh-CN"/>
        </w:rPr>
        <w:t>3</w:t>
      </w:r>
      <w:r w:rsidR="000F146A">
        <w:rPr>
          <w:rFonts w:hint="eastAsia"/>
          <w:color w:val="000000"/>
          <w:sz w:val="24"/>
          <w:szCs w:val="24"/>
          <w:lang w:val="zh-CN"/>
        </w:rPr>
        <w:t>月</w:t>
      </w:r>
      <w:r w:rsidR="000F146A">
        <w:rPr>
          <w:rFonts w:hint="eastAsia"/>
          <w:color w:val="000000"/>
          <w:sz w:val="24"/>
          <w:szCs w:val="24"/>
          <w:lang w:val="zh-CN"/>
        </w:rPr>
        <w:t>2</w:t>
      </w:r>
      <w:r w:rsidR="000F146A">
        <w:rPr>
          <w:color w:val="000000"/>
          <w:sz w:val="24"/>
          <w:szCs w:val="24"/>
          <w:lang w:val="zh-CN"/>
        </w:rPr>
        <w:t>4</w:t>
      </w:r>
      <w:r w:rsidR="000F146A">
        <w:rPr>
          <w:rFonts w:hint="eastAsia"/>
          <w:color w:val="000000"/>
          <w:sz w:val="24"/>
          <w:szCs w:val="24"/>
          <w:lang w:val="zh-CN"/>
        </w:rPr>
        <w:t>日</w:t>
      </w:r>
      <w:r w:rsidRPr="00F82377">
        <w:rPr>
          <w:color w:val="000000"/>
          <w:sz w:val="24"/>
          <w:szCs w:val="24"/>
          <w:lang w:val="zh-CN"/>
        </w:rPr>
        <w:t>第二阶段会议</w:t>
      </w:r>
      <w:r>
        <w:rPr>
          <w:rFonts w:hint="eastAsia"/>
          <w:color w:val="000000"/>
          <w:sz w:val="24"/>
          <w:szCs w:val="24"/>
          <w:lang w:val="zh-CN"/>
        </w:rPr>
        <w:t>的</w:t>
      </w:r>
      <w:r w:rsidR="00A56D8F">
        <w:rPr>
          <w:color w:val="000000"/>
          <w:sz w:val="24"/>
          <w:szCs w:val="24"/>
          <w:lang w:val="zh-CN"/>
        </w:rPr>
        <w:t>第六场全体会议</w:t>
      </w:r>
      <w:r>
        <w:rPr>
          <w:rFonts w:hint="eastAsia"/>
          <w:color w:val="000000"/>
          <w:sz w:val="24"/>
          <w:szCs w:val="24"/>
          <w:lang w:val="zh-CN"/>
        </w:rPr>
        <w:t>上</w:t>
      </w:r>
      <w:r w:rsidR="000F146A">
        <w:rPr>
          <w:rFonts w:hint="eastAsia"/>
          <w:color w:val="000000"/>
          <w:sz w:val="24"/>
          <w:szCs w:val="24"/>
          <w:lang w:val="zh-CN"/>
        </w:rPr>
        <w:t>，</w:t>
      </w:r>
      <w:r w:rsidR="0058287D">
        <w:rPr>
          <w:rFonts w:hint="eastAsia"/>
          <w:color w:val="000000"/>
          <w:sz w:val="24"/>
          <w:szCs w:val="24"/>
          <w:lang w:val="zh-CN"/>
        </w:rPr>
        <w:t>多民族</w:t>
      </w:r>
      <w:r w:rsidR="000F146A">
        <w:rPr>
          <w:rFonts w:hint="eastAsia"/>
          <w:color w:val="000000"/>
          <w:sz w:val="24"/>
          <w:szCs w:val="24"/>
          <w:lang w:val="zh-CN"/>
        </w:rPr>
        <w:t>玻利维亚国的代表</w:t>
      </w:r>
      <w:r>
        <w:rPr>
          <w:rFonts w:hint="eastAsia"/>
          <w:color w:val="000000"/>
          <w:sz w:val="24"/>
          <w:szCs w:val="24"/>
          <w:lang w:val="zh-CN"/>
        </w:rPr>
        <w:t>就</w:t>
      </w:r>
      <w:r w:rsidR="003A3043" w:rsidRPr="00F82377">
        <w:rPr>
          <w:color w:val="000000"/>
          <w:sz w:val="24"/>
          <w:szCs w:val="24"/>
          <w:lang w:val="zh-CN"/>
        </w:rPr>
        <w:t>主席在第一阶段会议提交的关于长期主流化战略办法的建议草案</w:t>
      </w:r>
      <w:r w:rsidR="00E7388B">
        <w:rPr>
          <w:rFonts w:hint="eastAsia"/>
          <w:color w:val="000000"/>
          <w:sz w:val="24"/>
          <w:szCs w:val="24"/>
          <w:lang w:val="zh-CN"/>
        </w:rPr>
        <w:t>（</w:t>
      </w:r>
      <w:r w:rsidR="003A3043" w:rsidRPr="00F82377">
        <w:rPr>
          <w:color w:val="000000"/>
          <w:sz w:val="24"/>
          <w:szCs w:val="24"/>
          <w:lang w:val="zh-CN"/>
        </w:rPr>
        <w:t>CBD/SBI/3/CRP.16</w:t>
      </w:r>
      <w:r w:rsidR="00E7388B">
        <w:rPr>
          <w:rFonts w:hint="eastAsia"/>
          <w:color w:val="000000"/>
          <w:sz w:val="24"/>
          <w:szCs w:val="24"/>
          <w:lang w:val="zh-CN"/>
        </w:rPr>
        <w:t>）</w:t>
      </w:r>
      <w:r>
        <w:rPr>
          <w:rFonts w:hint="eastAsia"/>
          <w:color w:val="000000"/>
          <w:sz w:val="24"/>
          <w:szCs w:val="24"/>
          <w:lang w:val="zh-CN"/>
        </w:rPr>
        <w:t>发言</w:t>
      </w:r>
      <w:r w:rsidR="003A3043" w:rsidRPr="00F82377">
        <w:rPr>
          <w:color w:val="000000"/>
          <w:sz w:val="24"/>
          <w:szCs w:val="24"/>
          <w:lang w:val="zh-CN"/>
        </w:rPr>
        <w:t>。</w:t>
      </w:r>
    </w:p>
    <w:p w14:paraId="6AF0039C" w14:textId="237FED0D" w:rsidR="00C74A4C" w:rsidRPr="00C74A4C" w:rsidRDefault="00C74A4C"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C74A4C">
        <w:rPr>
          <w:rFonts w:hint="eastAsia"/>
          <w:color w:val="000000"/>
          <w:sz w:val="24"/>
          <w:szCs w:val="24"/>
          <w:lang w:val="zh-CN"/>
        </w:rPr>
        <w:t>在</w:t>
      </w:r>
      <w:r w:rsidRPr="00C74A4C">
        <w:rPr>
          <w:rFonts w:hint="eastAsia"/>
          <w:color w:val="000000"/>
          <w:sz w:val="24"/>
          <w:szCs w:val="24"/>
          <w:lang w:val="zh-CN"/>
        </w:rPr>
        <w:t>2022</w:t>
      </w:r>
      <w:r w:rsidRPr="00C74A4C">
        <w:rPr>
          <w:rFonts w:hint="eastAsia"/>
          <w:color w:val="000000"/>
          <w:sz w:val="24"/>
          <w:szCs w:val="24"/>
          <w:lang w:val="zh-CN"/>
        </w:rPr>
        <w:t>年</w:t>
      </w:r>
      <w:r w:rsidRPr="00C74A4C">
        <w:rPr>
          <w:rFonts w:hint="eastAsia"/>
          <w:color w:val="000000"/>
          <w:sz w:val="24"/>
          <w:szCs w:val="24"/>
          <w:lang w:val="zh-CN"/>
        </w:rPr>
        <w:t>3</w:t>
      </w:r>
      <w:r w:rsidRPr="00C74A4C">
        <w:rPr>
          <w:rFonts w:hint="eastAsia"/>
          <w:color w:val="000000"/>
          <w:sz w:val="24"/>
          <w:szCs w:val="24"/>
          <w:lang w:val="zh-CN"/>
        </w:rPr>
        <w:t>月</w:t>
      </w:r>
      <w:r w:rsidRPr="00C74A4C">
        <w:rPr>
          <w:rFonts w:hint="eastAsia"/>
          <w:color w:val="000000"/>
          <w:sz w:val="24"/>
          <w:szCs w:val="24"/>
          <w:lang w:val="zh-CN"/>
        </w:rPr>
        <w:t>28</w:t>
      </w:r>
      <w:r w:rsidRPr="00C74A4C">
        <w:rPr>
          <w:rFonts w:hint="eastAsia"/>
          <w:color w:val="000000"/>
          <w:sz w:val="24"/>
          <w:szCs w:val="24"/>
          <w:lang w:val="zh-CN"/>
        </w:rPr>
        <w:t>日第二阶段会议的</w:t>
      </w:r>
      <w:r w:rsidR="00A56D8F">
        <w:rPr>
          <w:rFonts w:hint="eastAsia"/>
          <w:color w:val="000000"/>
          <w:sz w:val="24"/>
          <w:szCs w:val="24"/>
          <w:lang w:val="zh-CN"/>
        </w:rPr>
        <w:t>第八场全体会议</w:t>
      </w:r>
      <w:r w:rsidRPr="00C74A4C">
        <w:rPr>
          <w:rFonts w:hint="eastAsia"/>
          <w:color w:val="000000"/>
          <w:sz w:val="24"/>
          <w:szCs w:val="24"/>
          <w:lang w:val="zh-CN"/>
        </w:rPr>
        <w:t>上，执行问题附属机构批准了经口头修正的建议草案，使其成为</w:t>
      </w:r>
      <w:r w:rsidRPr="00C74A4C">
        <w:rPr>
          <w:rFonts w:hint="eastAsia"/>
          <w:color w:val="000000"/>
          <w:sz w:val="24"/>
          <w:szCs w:val="24"/>
          <w:lang w:val="zh-CN"/>
        </w:rPr>
        <w:t>CBD/SBI/3/L.17</w:t>
      </w:r>
      <w:r w:rsidRPr="00C74A4C">
        <w:rPr>
          <w:rFonts w:hint="eastAsia"/>
          <w:color w:val="000000"/>
          <w:sz w:val="24"/>
          <w:szCs w:val="24"/>
          <w:lang w:val="zh-CN"/>
        </w:rPr>
        <w:t>号建议草案，</w:t>
      </w:r>
      <w:r>
        <w:rPr>
          <w:rFonts w:hint="eastAsia"/>
          <w:color w:val="000000"/>
          <w:sz w:val="24"/>
          <w:szCs w:val="24"/>
          <w:lang w:val="zh-CN"/>
        </w:rPr>
        <w:t>以</w:t>
      </w:r>
      <w:r w:rsidRPr="00C74A4C">
        <w:rPr>
          <w:rFonts w:hint="eastAsia"/>
          <w:color w:val="000000"/>
          <w:sz w:val="24"/>
          <w:szCs w:val="24"/>
          <w:lang w:val="zh-CN"/>
        </w:rPr>
        <w:t>供正式通过。</w:t>
      </w:r>
    </w:p>
    <w:p w14:paraId="19D181FB" w14:textId="6CE606C2" w:rsidR="003A3043" w:rsidRPr="00F82377" w:rsidRDefault="00C74A4C"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C74A4C">
        <w:rPr>
          <w:rFonts w:hint="eastAsia"/>
          <w:color w:val="000000"/>
          <w:sz w:val="24"/>
          <w:szCs w:val="24"/>
          <w:lang w:val="zh-CN"/>
        </w:rPr>
        <w:t>在</w:t>
      </w:r>
      <w:r w:rsidRPr="00C74A4C">
        <w:rPr>
          <w:rFonts w:hint="eastAsia"/>
          <w:color w:val="000000"/>
          <w:sz w:val="24"/>
          <w:szCs w:val="24"/>
          <w:lang w:val="zh-CN"/>
        </w:rPr>
        <w:t>2022</w:t>
      </w:r>
      <w:r w:rsidRPr="00C74A4C">
        <w:rPr>
          <w:rFonts w:hint="eastAsia"/>
          <w:color w:val="000000"/>
          <w:sz w:val="24"/>
          <w:szCs w:val="24"/>
          <w:lang w:val="zh-CN"/>
        </w:rPr>
        <w:t>年</w:t>
      </w:r>
      <w:r w:rsidRPr="00C74A4C">
        <w:rPr>
          <w:rFonts w:hint="eastAsia"/>
          <w:color w:val="000000"/>
          <w:sz w:val="24"/>
          <w:szCs w:val="24"/>
          <w:lang w:val="zh-CN"/>
        </w:rPr>
        <w:t>3</w:t>
      </w:r>
      <w:r w:rsidRPr="00C74A4C">
        <w:rPr>
          <w:rFonts w:hint="eastAsia"/>
          <w:color w:val="000000"/>
          <w:sz w:val="24"/>
          <w:szCs w:val="24"/>
          <w:lang w:val="zh-CN"/>
        </w:rPr>
        <w:t>月</w:t>
      </w:r>
      <w:r w:rsidRPr="00C74A4C">
        <w:rPr>
          <w:rFonts w:hint="eastAsia"/>
          <w:color w:val="000000"/>
          <w:sz w:val="24"/>
          <w:szCs w:val="24"/>
          <w:lang w:val="zh-CN"/>
        </w:rPr>
        <w:t>28</w:t>
      </w:r>
      <w:r w:rsidRPr="00C74A4C">
        <w:rPr>
          <w:rFonts w:hint="eastAsia"/>
          <w:color w:val="000000"/>
          <w:sz w:val="24"/>
          <w:szCs w:val="24"/>
          <w:lang w:val="zh-CN"/>
        </w:rPr>
        <w:t>日第二阶段会议的</w:t>
      </w:r>
      <w:r w:rsidR="00A56D8F">
        <w:rPr>
          <w:rFonts w:hint="eastAsia"/>
          <w:color w:val="000000"/>
          <w:sz w:val="24"/>
          <w:szCs w:val="24"/>
          <w:lang w:val="zh-CN"/>
        </w:rPr>
        <w:t>第十场全体会议</w:t>
      </w:r>
      <w:r w:rsidRPr="00C74A4C">
        <w:rPr>
          <w:rFonts w:hint="eastAsia"/>
          <w:color w:val="000000"/>
          <w:sz w:val="24"/>
          <w:szCs w:val="24"/>
          <w:lang w:val="zh-CN"/>
        </w:rPr>
        <w:t>上，执行问题附属机构通过了</w:t>
      </w:r>
      <w:r w:rsidRPr="00C74A4C">
        <w:rPr>
          <w:rFonts w:hint="eastAsia"/>
          <w:color w:val="000000"/>
          <w:sz w:val="24"/>
          <w:szCs w:val="24"/>
          <w:lang w:val="zh-CN"/>
        </w:rPr>
        <w:t>CBD/SBI/3/L.17</w:t>
      </w:r>
      <w:r w:rsidRPr="00C74A4C">
        <w:rPr>
          <w:rFonts w:hint="eastAsia"/>
          <w:color w:val="000000"/>
          <w:sz w:val="24"/>
          <w:szCs w:val="24"/>
          <w:lang w:val="zh-CN"/>
        </w:rPr>
        <w:t>号建议草案，使其成为第</w:t>
      </w:r>
      <w:r w:rsidRPr="00C74A4C">
        <w:rPr>
          <w:rFonts w:hint="eastAsia"/>
          <w:color w:val="000000"/>
          <w:sz w:val="24"/>
          <w:szCs w:val="24"/>
          <w:lang w:val="zh-CN"/>
        </w:rPr>
        <w:t>3/15</w:t>
      </w:r>
      <w:r w:rsidRPr="00C74A4C">
        <w:rPr>
          <w:rFonts w:hint="eastAsia"/>
          <w:color w:val="000000"/>
          <w:sz w:val="24"/>
          <w:szCs w:val="24"/>
          <w:lang w:val="zh-CN"/>
        </w:rPr>
        <w:t>号建议。该建议载于本报告的第一部分。</w:t>
      </w:r>
    </w:p>
    <w:p w14:paraId="157440C5" w14:textId="4B3F18B0" w:rsidR="003A3043" w:rsidRPr="00625A82" w:rsidRDefault="003A3043" w:rsidP="00042E4C">
      <w:pPr>
        <w:pStyle w:val="Heading2"/>
        <w:rPr>
          <w:rFonts w:ascii="Times New Roman" w:eastAsia="SimSun" w:hAnsi="Times New Roman" w:cs="Times New Roman"/>
          <w:b/>
          <w:bCs/>
        </w:rPr>
      </w:pPr>
      <w:bookmarkStart w:id="233" w:name="_Toc105162299"/>
      <w:r w:rsidRPr="00F82377">
        <w:rPr>
          <w:rFonts w:ascii="Times New Roman" w:eastAsia="SimSun" w:hAnsi="Times New Roman" w:cs="Times New Roman"/>
          <w:b/>
          <w:bCs/>
        </w:rPr>
        <w:t xml:space="preserve">B.  </w:t>
      </w:r>
      <w:r w:rsidR="002861FA">
        <w:rPr>
          <w:rFonts w:ascii="Times New Roman" w:eastAsia="SimSun" w:hAnsi="Times New Roman" w:cs="Times New Roman"/>
          <w:b/>
          <w:bCs/>
        </w:rPr>
        <w:t xml:space="preserve">  </w:t>
      </w:r>
      <w:r w:rsidRPr="00F82377">
        <w:rPr>
          <w:rFonts w:ascii="Times New Roman" w:eastAsia="SimSun" w:hAnsi="Times New Roman" w:cs="Times New Roman"/>
          <w:b/>
          <w:bCs/>
        </w:rPr>
        <w:t>与次国家政府、城市和其他地方当局互动</w:t>
      </w:r>
      <w:bookmarkEnd w:id="233"/>
    </w:p>
    <w:p w14:paraId="24664404" w14:textId="04C1D20C" w:rsidR="00B60D3E" w:rsidRPr="00B60D3E" w:rsidRDefault="00B60D3E" w:rsidP="00B60D3E">
      <w:pPr>
        <w:pStyle w:val="Para1"/>
        <w:numPr>
          <w:ilvl w:val="0"/>
          <w:numId w:val="9"/>
        </w:numPr>
        <w:suppressLineNumbers/>
        <w:suppressAutoHyphens/>
        <w:overflowPunct w:val="0"/>
        <w:autoSpaceDE w:val="0"/>
        <w:autoSpaceDN w:val="0"/>
        <w:ind w:left="0" w:firstLine="0"/>
        <w:rPr>
          <w:color w:val="000000"/>
          <w:sz w:val="24"/>
          <w:szCs w:val="24"/>
          <w:lang w:val="zh-CN"/>
        </w:rPr>
      </w:pPr>
      <w:r w:rsidRPr="00B60D3E">
        <w:rPr>
          <w:rFonts w:hint="eastAsia"/>
          <w:color w:val="000000"/>
          <w:sz w:val="24"/>
          <w:szCs w:val="24"/>
          <w:lang w:val="zh-CN"/>
        </w:rPr>
        <w:t>在</w:t>
      </w:r>
      <w:r>
        <w:rPr>
          <w:rFonts w:hint="eastAsia"/>
          <w:color w:val="000000"/>
          <w:sz w:val="24"/>
          <w:szCs w:val="24"/>
          <w:lang w:val="zh-CN"/>
        </w:rPr>
        <w:t>2</w:t>
      </w:r>
      <w:r>
        <w:rPr>
          <w:color w:val="000000"/>
          <w:sz w:val="24"/>
          <w:szCs w:val="24"/>
          <w:lang w:val="zh-CN"/>
        </w:rPr>
        <w:t>021</w:t>
      </w:r>
      <w:r>
        <w:rPr>
          <w:rFonts w:hint="eastAsia"/>
          <w:color w:val="000000"/>
          <w:sz w:val="24"/>
          <w:szCs w:val="24"/>
          <w:lang w:val="zh-CN"/>
        </w:rPr>
        <w:t>年</w:t>
      </w:r>
      <w:r>
        <w:rPr>
          <w:rFonts w:hint="eastAsia"/>
          <w:color w:val="000000"/>
          <w:sz w:val="24"/>
          <w:szCs w:val="24"/>
          <w:lang w:val="zh-CN"/>
        </w:rPr>
        <w:t>5</w:t>
      </w:r>
      <w:r>
        <w:rPr>
          <w:rFonts w:hint="eastAsia"/>
          <w:color w:val="000000"/>
          <w:sz w:val="24"/>
          <w:szCs w:val="24"/>
          <w:lang w:val="zh-CN"/>
        </w:rPr>
        <w:t>月</w:t>
      </w:r>
      <w:r>
        <w:rPr>
          <w:rFonts w:hint="eastAsia"/>
          <w:color w:val="000000"/>
          <w:sz w:val="24"/>
          <w:szCs w:val="24"/>
          <w:lang w:val="zh-CN"/>
        </w:rPr>
        <w:t>2</w:t>
      </w:r>
      <w:r>
        <w:rPr>
          <w:color w:val="000000"/>
          <w:sz w:val="24"/>
          <w:szCs w:val="24"/>
          <w:lang w:val="zh-CN"/>
        </w:rPr>
        <w:t>8</w:t>
      </w:r>
      <w:r>
        <w:rPr>
          <w:rFonts w:hint="eastAsia"/>
          <w:color w:val="000000"/>
          <w:sz w:val="24"/>
          <w:szCs w:val="24"/>
          <w:lang w:val="zh-CN"/>
        </w:rPr>
        <w:t>日</w:t>
      </w:r>
      <w:r w:rsidRPr="00B60D3E">
        <w:rPr>
          <w:rFonts w:hint="eastAsia"/>
          <w:color w:val="000000"/>
          <w:sz w:val="24"/>
          <w:szCs w:val="24"/>
          <w:lang w:val="zh-CN"/>
        </w:rPr>
        <w:t>第一阶段会议</w:t>
      </w:r>
      <w:r>
        <w:rPr>
          <w:rFonts w:hint="eastAsia"/>
          <w:color w:val="000000"/>
          <w:sz w:val="24"/>
          <w:szCs w:val="24"/>
          <w:lang w:val="zh-CN"/>
        </w:rPr>
        <w:t>的</w:t>
      </w:r>
      <w:r w:rsidRPr="00B60D3E">
        <w:rPr>
          <w:rFonts w:hint="eastAsia"/>
          <w:color w:val="000000"/>
          <w:sz w:val="24"/>
          <w:szCs w:val="24"/>
          <w:lang w:val="zh-CN"/>
        </w:rPr>
        <w:t>第</w:t>
      </w:r>
      <w:r>
        <w:rPr>
          <w:rFonts w:hint="eastAsia"/>
          <w:color w:val="000000"/>
          <w:sz w:val="24"/>
          <w:szCs w:val="24"/>
          <w:lang w:val="zh-CN"/>
        </w:rPr>
        <w:t>四</w:t>
      </w:r>
      <w:r w:rsidRPr="00B60D3E">
        <w:rPr>
          <w:rFonts w:hint="eastAsia"/>
          <w:color w:val="000000"/>
          <w:sz w:val="24"/>
          <w:szCs w:val="24"/>
          <w:lang w:val="zh-CN"/>
        </w:rPr>
        <w:t>场全体会议</w:t>
      </w:r>
      <w:r>
        <w:rPr>
          <w:rFonts w:hint="eastAsia"/>
          <w:color w:val="000000"/>
          <w:sz w:val="24"/>
          <w:szCs w:val="24"/>
          <w:lang w:val="zh-CN"/>
        </w:rPr>
        <w:t>上，</w:t>
      </w:r>
      <w:r w:rsidRPr="00B60D3E">
        <w:rPr>
          <w:rFonts w:hint="eastAsia"/>
          <w:color w:val="000000"/>
          <w:sz w:val="24"/>
          <w:szCs w:val="24"/>
          <w:lang w:val="zh-CN"/>
        </w:rPr>
        <w:t>主席</w:t>
      </w:r>
      <w:r>
        <w:rPr>
          <w:rFonts w:hint="eastAsia"/>
          <w:color w:val="000000"/>
          <w:sz w:val="24"/>
          <w:szCs w:val="24"/>
          <w:lang w:val="zh-CN"/>
        </w:rPr>
        <w:t>在</w:t>
      </w:r>
      <w:r w:rsidRPr="00B60D3E">
        <w:rPr>
          <w:rFonts w:hint="eastAsia"/>
          <w:color w:val="000000"/>
          <w:sz w:val="24"/>
          <w:szCs w:val="24"/>
          <w:lang w:val="zh-CN"/>
        </w:rPr>
        <w:t>交换意见之后说，她将参照三月份非正式会议和本次会议期间缔约方口头提出或表示支持的意见以及收到的书面意见编写一份订正建议草案，供执行问题附属机构审议。</w:t>
      </w:r>
    </w:p>
    <w:p w14:paraId="033CE271" w14:textId="25D69288" w:rsidR="00B60D3E" w:rsidRDefault="00B60D3E" w:rsidP="00B60D3E">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t>在</w:t>
      </w:r>
      <w:r w:rsidRPr="00B60D3E">
        <w:rPr>
          <w:rFonts w:hint="eastAsia"/>
          <w:color w:val="000000"/>
          <w:sz w:val="24"/>
          <w:szCs w:val="24"/>
          <w:lang w:val="zh-CN"/>
        </w:rPr>
        <w:t>2021</w:t>
      </w:r>
      <w:r w:rsidRPr="00B60D3E">
        <w:rPr>
          <w:rFonts w:hint="eastAsia"/>
          <w:color w:val="000000"/>
          <w:sz w:val="24"/>
          <w:szCs w:val="24"/>
          <w:lang w:val="zh-CN"/>
        </w:rPr>
        <w:t>年</w:t>
      </w:r>
      <w:r w:rsidRPr="00B60D3E">
        <w:rPr>
          <w:rFonts w:hint="eastAsia"/>
          <w:color w:val="000000"/>
          <w:sz w:val="24"/>
          <w:szCs w:val="24"/>
          <w:lang w:val="zh-CN"/>
        </w:rPr>
        <w:t>6</w:t>
      </w:r>
      <w:r w:rsidRPr="00B60D3E">
        <w:rPr>
          <w:rFonts w:hint="eastAsia"/>
          <w:color w:val="000000"/>
          <w:sz w:val="24"/>
          <w:szCs w:val="24"/>
          <w:lang w:val="zh-CN"/>
        </w:rPr>
        <w:t>月</w:t>
      </w:r>
      <w:r w:rsidRPr="00B60D3E">
        <w:rPr>
          <w:rFonts w:hint="eastAsia"/>
          <w:color w:val="000000"/>
          <w:sz w:val="24"/>
          <w:szCs w:val="24"/>
          <w:lang w:val="zh-CN"/>
        </w:rPr>
        <w:t>13</w:t>
      </w:r>
      <w:r w:rsidRPr="00B60D3E">
        <w:rPr>
          <w:rFonts w:hint="eastAsia"/>
          <w:color w:val="000000"/>
          <w:sz w:val="24"/>
          <w:szCs w:val="24"/>
          <w:lang w:val="zh-CN"/>
        </w:rPr>
        <w:t>日第一阶段会议</w:t>
      </w:r>
      <w:r>
        <w:rPr>
          <w:rFonts w:hint="eastAsia"/>
          <w:color w:val="000000"/>
          <w:sz w:val="24"/>
          <w:szCs w:val="24"/>
          <w:lang w:val="zh-CN"/>
        </w:rPr>
        <w:t>的</w:t>
      </w:r>
      <w:r w:rsidRPr="00B60D3E">
        <w:rPr>
          <w:rFonts w:hint="eastAsia"/>
          <w:color w:val="000000"/>
          <w:sz w:val="24"/>
          <w:szCs w:val="24"/>
          <w:lang w:val="zh-CN"/>
        </w:rPr>
        <w:t>第</w:t>
      </w:r>
      <w:r>
        <w:rPr>
          <w:rFonts w:hint="eastAsia"/>
          <w:color w:val="000000"/>
          <w:sz w:val="24"/>
          <w:szCs w:val="24"/>
          <w:lang w:val="zh-CN"/>
        </w:rPr>
        <w:t>九</w:t>
      </w:r>
      <w:r w:rsidRPr="00B60D3E">
        <w:rPr>
          <w:rFonts w:hint="eastAsia"/>
          <w:color w:val="000000"/>
          <w:sz w:val="24"/>
          <w:szCs w:val="24"/>
          <w:lang w:val="zh-CN"/>
        </w:rPr>
        <w:t>场全体会议</w:t>
      </w:r>
      <w:r>
        <w:rPr>
          <w:rFonts w:hint="eastAsia"/>
          <w:color w:val="000000"/>
          <w:sz w:val="24"/>
          <w:szCs w:val="24"/>
          <w:lang w:val="zh-CN"/>
        </w:rPr>
        <w:t>上，</w:t>
      </w:r>
      <w:r w:rsidRPr="00B60D3E">
        <w:rPr>
          <w:rFonts w:hint="eastAsia"/>
          <w:color w:val="000000"/>
          <w:sz w:val="24"/>
          <w:szCs w:val="24"/>
          <w:lang w:val="zh-CN"/>
        </w:rPr>
        <w:t>执行问题附属机构</w:t>
      </w:r>
      <w:r>
        <w:rPr>
          <w:rFonts w:hint="eastAsia"/>
          <w:color w:val="000000"/>
          <w:sz w:val="24"/>
          <w:szCs w:val="24"/>
          <w:lang w:val="zh-CN"/>
        </w:rPr>
        <w:t>商定，</w:t>
      </w:r>
      <w:r w:rsidRPr="00B60D3E">
        <w:rPr>
          <w:rFonts w:hint="eastAsia"/>
          <w:color w:val="000000"/>
          <w:sz w:val="24"/>
          <w:szCs w:val="24"/>
          <w:lang w:val="zh-CN"/>
        </w:rPr>
        <w:t>将主席提交的关于与次国家政府、城市和其他地方当局互动以加强执行</w:t>
      </w:r>
      <w:r w:rsidRPr="00B60D3E">
        <w:rPr>
          <w:rFonts w:hint="eastAsia"/>
          <w:color w:val="000000"/>
          <w:sz w:val="24"/>
          <w:szCs w:val="24"/>
          <w:lang w:val="zh-CN"/>
        </w:rPr>
        <w:t>2020</w:t>
      </w:r>
      <w:r w:rsidRPr="00B60D3E">
        <w:rPr>
          <w:rFonts w:hint="eastAsia"/>
          <w:color w:val="000000"/>
          <w:sz w:val="24"/>
          <w:szCs w:val="24"/>
          <w:lang w:val="zh-CN"/>
        </w:rPr>
        <w:t>年后全球生物多样性框架的建议草案（</w:t>
      </w:r>
      <w:r w:rsidRPr="00B60D3E">
        <w:rPr>
          <w:rFonts w:hint="eastAsia"/>
          <w:color w:val="000000"/>
          <w:sz w:val="24"/>
          <w:szCs w:val="24"/>
          <w:lang w:val="zh-CN"/>
        </w:rPr>
        <w:t>CBD/SBI/3/CRP.8</w:t>
      </w:r>
      <w:r w:rsidRPr="00B60D3E">
        <w:rPr>
          <w:rFonts w:hint="eastAsia"/>
          <w:color w:val="000000"/>
          <w:sz w:val="24"/>
          <w:szCs w:val="24"/>
          <w:lang w:val="zh-CN"/>
        </w:rPr>
        <w:t>）推迟到将在晚些时候面对面举行的第二部分会议上审议。</w:t>
      </w:r>
    </w:p>
    <w:p w14:paraId="27E57D17" w14:textId="33C03BF5" w:rsidR="003A3043" w:rsidRDefault="00C74A4C"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lastRenderedPageBreak/>
        <w:t>在</w:t>
      </w:r>
      <w:r w:rsidR="006528CD" w:rsidRPr="006528CD">
        <w:rPr>
          <w:rFonts w:hint="eastAsia"/>
          <w:color w:val="000000"/>
          <w:sz w:val="24"/>
          <w:szCs w:val="24"/>
          <w:lang w:val="zh-CN"/>
        </w:rPr>
        <w:t>2</w:t>
      </w:r>
      <w:r w:rsidR="006528CD" w:rsidRPr="006528CD">
        <w:rPr>
          <w:color w:val="000000"/>
          <w:sz w:val="24"/>
          <w:szCs w:val="24"/>
          <w:lang w:val="zh-CN"/>
        </w:rPr>
        <w:t>022</w:t>
      </w:r>
      <w:r w:rsidR="006528CD" w:rsidRPr="006528CD">
        <w:rPr>
          <w:color w:val="000000"/>
          <w:sz w:val="24"/>
          <w:szCs w:val="24"/>
          <w:lang w:val="zh-CN"/>
        </w:rPr>
        <w:t>年</w:t>
      </w:r>
      <w:r w:rsidR="006528CD" w:rsidRPr="006528CD">
        <w:rPr>
          <w:rFonts w:hint="eastAsia"/>
          <w:color w:val="000000"/>
          <w:sz w:val="24"/>
          <w:szCs w:val="24"/>
          <w:lang w:val="zh-CN"/>
        </w:rPr>
        <w:t>3</w:t>
      </w:r>
      <w:r w:rsidR="006528CD" w:rsidRPr="006528CD">
        <w:rPr>
          <w:color w:val="000000"/>
          <w:sz w:val="24"/>
          <w:szCs w:val="24"/>
          <w:lang w:val="zh-CN"/>
        </w:rPr>
        <w:t>月</w:t>
      </w:r>
      <w:r w:rsidR="006528CD" w:rsidRPr="006528CD">
        <w:rPr>
          <w:rFonts w:hint="eastAsia"/>
          <w:color w:val="000000"/>
          <w:sz w:val="24"/>
          <w:szCs w:val="24"/>
          <w:lang w:val="zh-CN"/>
        </w:rPr>
        <w:t>2</w:t>
      </w:r>
      <w:r w:rsidR="006528CD" w:rsidRPr="006528CD">
        <w:rPr>
          <w:color w:val="000000"/>
          <w:sz w:val="24"/>
          <w:szCs w:val="24"/>
          <w:lang w:val="zh-CN"/>
        </w:rPr>
        <w:t>4</w:t>
      </w:r>
      <w:r w:rsidR="006528CD" w:rsidRPr="006528CD">
        <w:rPr>
          <w:color w:val="000000"/>
          <w:sz w:val="24"/>
          <w:szCs w:val="24"/>
          <w:lang w:val="zh-CN"/>
        </w:rPr>
        <w:t>日</w:t>
      </w:r>
      <w:r w:rsidR="003A3043" w:rsidRPr="00F82377">
        <w:rPr>
          <w:color w:val="000000"/>
          <w:sz w:val="24"/>
          <w:szCs w:val="24"/>
          <w:lang w:val="zh-CN"/>
        </w:rPr>
        <w:t>第二阶段会议</w:t>
      </w:r>
      <w:r>
        <w:rPr>
          <w:rFonts w:hint="eastAsia"/>
          <w:color w:val="000000"/>
          <w:sz w:val="24"/>
          <w:szCs w:val="24"/>
          <w:lang w:val="zh-CN"/>
        </w:rPr>
        <w:t>的</w:t>
      </w:r>
      <w:r w:rsidR="00A56D8F">
        <w:rPr>
          <w:color w:val="000000"/>
          <w:sz w:val="24"/>
          <w:szCs w:val="24"/>
          <w:lang w:val="zh-CN"/>
        </w:rPr>
        <w:t>第六场全体会议</w:t>
      </w:r>
      <w:r>
        <w:rPr>
          <w:rFonts w:hint="eastAsia"/>
          <w:color w:val="000000"/>
          <w:sz w:val="24"/>
          <w:szCs w:val="24"/>
          <w:lang w:val="zh-CN"/>
        </w:rPr>
        <w:t>上，</w:t>
      </w:r>
      <w:r w:rsidRPr="00F82377">
        <w:rPr>
          <w:color w:val="000000"/>
          <w:sz w:val="24"/>
          <w:szCs w:val="24"/>
          <w:lang w:val="zh-CN"/>
        </w:rPr>
        <w:t>执行问题附属机构</w:t>
      </w:r>
      <w:r w:rsidR="003A3043" w:rsidRPr="00F82377">
        <w:rPr>
          <w:color w:val="000000"/>
          <w:sz w:val="24"/>
          <w:szCs w:val="24"/>
          <w:lang w:val="zh-CN"/>
        </w:rPr>
        <w:t>审议了主席在第一阶段会议提交的关于与次国家政府、城市和其他地方当局互动以加强执行</w:t>
      </w:r>
      <w:r w:rsidR="003A3043" w:rsidRPr="00F82377">
        <w:rPr>
          <w:color w:val="000000"/>
          <w:sz w:val="24"/>
          <w:szCs w:val="24"/>
          <w:lang w:val="zh-CN"/>
        </w:rPr>
        <w:t>2020</w:t>
      </w:r>
      <w:r w:rsidR="003A3043" w:rsidRPr="00F82377">
        <w:rPr>
          <w:color w:val="000000"/>
          <w:sz w:val="24"/>
          <w:szCs w:val="24"/>
          <w:lang w:val="zh-CN"/>
        </w:rPr>
        <w:t>年后全球生物多样性的建议草案（</w:t>
      </w:r>
      <w:r w:rsidR="003A3043" w:rsidRPr="00F82377">
        <w:rPr>
          <w:color w:val="000000"/>
          <w:sz w:val="24"/>
          <w:szCs w:val="24"/>
          <w:lang w:val="zh-CN"/>
        </w:rPr>
        <w:t>CBD/SBI/3/CRP.8</w:t>
      </w:r>
      <w:r w:rsidR="003A3043" w:rsidRPr="00F82377">
        <w:rPr>
          <w:color w:val="000000"/>
          <w:sz w:val="24"/>
          <w:szCs w:val="24"/>
          <w:lang w:val="zh-CN"/>
        </w:rPr>
        <w:t>）。</w:t>
      </w:r>
    </w:p>
    <w:p w14:paraId="46AE0C19" w14:textId="28620A30" w:rsidR="006528CD" w:rsidRPr="006528CD" w:rsidRDefault="006528CD" w:rsidP="00042E4C">
      <w:pPr>
        <w:pStyle w:val="Para1"/>
        <w:numPr>
          <w:ilvl w:val="0"/>
          <w:numId w:val="9"/>
        </w:numPr>
        <w:suppressLineNumbers/>
        <w:suppressAutoHyphens/>
        <w:overflowPunct w:val="0"/>
        <w:autoSpaceDE w:val="0"/>
        <w:autoSpaceDN w:val="0"/>
        <w:ind w:left="0" w:firstLine="0"/>
        <w:rPr>
          <w:color w:val="000000"/>
          <w:sz w:val="24"/>
          <w:szCs w:val="24"/>
        </w:rPr>
      </w:pPr>
      <w:r w:rsidRPr="006528CD">
        <w:rPr>
          <w:rFonts w:hint="eastAsia"/>
          <w:color w:val="000000"/>
          <w:sz w:val="24"/>
          <w:szCs w:val="24"/>
          <w:lang w:val="en-GB"/>
        </w:rPr>
        <w:t>阿尔及利亚、阿根廷、澳大利亚、巴西、喀麦隆、加拿大、哥伦比亚、欧洲联盟（代表欧洲联盟及其成员国）、墨西哥、摩洛哥（也代表非洲集团）、菲律宾、</w:t>
      </w:r>
      <w:r w:rsidRPr="006528CD">
        <w:rPr>
          <w:rFonts w:hint="eastAsia"/>
          <w:color w:val="000000"/>
          <w:sz w:val="24"/>
          <w:szCs w:val="24"/>
          <w:lang w:val="en-GB"/>
        </w:rPr>
        <w:t xml:space="preserve"> </w:t>
      </w:r>
      <w:r w:rsidRPr="006528CD">
        <w:rPr>
          <w:rFonts w:hint="eastAsia"/>
          <w:color w:val="000000"/>
          <w:sz w:val="24"/>
          <w:szCs w:val="24"/>
          <w:lang w:val="en-GB"/>
        </w:rPr>
        <w:t>南非和</w:t>
      </w:r>
      <w:r>
        <w:rPr>
          <w:rFonts w:hint="eastAsia"/>
          <w:color w:val="000000"/>
          <w:sz w:val="24"/>
          <w:szCs w:val="24"/>
          <w:lang w:val="en-GB"/>
        </w:rPr>
        <w:t>联合王国的代表发言。</w:t>
      </w:r>
    </w:p>
    <w:p w14:paraId="08F9AE63" w14:textId="4249641F" w:rsidR="00C74A4C" w:rsidRPr="00C74A4C" w:rsidRDefault="00C74A4C" w:rsidP="00042E4C">
      <w:pPr>
        <w:pStyle w:val="Para1"/>
        <w:numPr>
          <w:ilvl w:val="0"/>
          <w:numId w:val="9"/>
        </w:numPr>
        <w:suppressLineNumbers/>
        <w:suppressAutoHyphens/>
        <w:overflowPunct w:val="0"/>
        <w:autoSpaceDE w:val="0"/>
        <w:autoSpaceDN w:val="0"/>
        <w:ind w:left="0" w:firstLine="0"/>
        <w:rPr>
          <w:color w:val="000000"/>
          <w:sz w:val="24"/>
          <w:szCs w:val="24"/>
          <w:lang w:val="en-GB"/>
        </w:rPr>
      </w:pPr>
      <w:r w:rsidRPr="00C74A4C">
        <w:rPr>
          <w:rFonts w:hint="eastAsia"/>
          <w:color w:val="000000"/>
          <w:sz w:val="24"/>
          <w:szCs w:val="24"/>
          <w:lang w:val="en-GB"/>
        </w:rPr>
        <w:t>在</w:t>
      </w:r>
      <w:r w:rsidRPr="00C74A4C">
        <w:rPr>
          <w:rFonts w:hint="eastAsia"/>
          <w:color w:val="000000"/>
          <w:sz w:val="24"/>
          <w:szCs w:val="24"/>
          <w:lang w:val="en-GB"/>
        </w:rPr>
        <w:t>2022</w:t>
      </w:r>
      <w:r w:rsidRPr="00C74A4C">
        <w:rPr>
          <w:rFonts w:hint="eastAsia"/>
          <w:color w:val="000000"/>
          <w:sz w:val="24"/>
          <w:szCs w:val="24"/>
          <w:lang w:val="en-GB"/>
        </w:rPr>
        <w:t>年</w:t>
      </w:r>
      <w:r w:rsidRPr="00C74A4C">
        <w:rPr>
          <w:rFonts w:hint="eastAsia"/>
          <w:color w:val="000000"/>
          <w:sz w:val="24"/>
          <w:szCs w:val="24"/>
          <w:lang w:val="en-GB"/>
        </w:rPr>
        <w:t>3</w:t>
      </w:r>
      <w:r w:rsidRPr="00C74A4C">
        <w:rPr>
          <w:rFonts w:hint="eastAsia"/>
          <w:color w:val="000000"/>
          <w:sz w:val="24"/>
          <w:szCs w:val="24"/>
          <w:lang w:val="en-GB"/>
        </w:rPr>
        <w:t>月</w:t>
      </w:r>
      <w:r w:rsidRPr="00C74A4C">
        <w:rPr>
          <w:rFonts w:hint="eastAsia"/>
          <w:color w:val="000000"/>
          <w:sz w:val="24"/>
          <w:szCs w:val="24"/>
          <w:lang w:val="en-GB"/>
        </w:rPr>
        <w:t>28</w:t>
      </w:r>
      <w:r w:rsidRPr="00C74A4C">
        <w:rPr>
          <w:rFonts w:hint="eastAsia"/>
          <w:color w:val="000000"/>
          <w:sz w:val="24"/>
          <w:szCs w:val="24"/>
          <w:lang w:val="en-GB"/>
        </w:rPr>
        <w:t>日第二阶段会议的</w:t>
      </w:r>
      <w:r w:rsidR="00A56D8F">
        <w:rPr>
          <w:rFonts w:hint="eastAsia"/>
          <w:color w:val="000000"/>
          <w:sz w:val="24"/>
          <w:szCs w:val="24"/>
          <w:lang w:val="en-GB"/>
        </w:rPr>
        <w:t>第八场全体会议</w:t>
      </w:r>
      <w:r w:rsidRPr="00C74A4C">
        <w:rPr>
          <w:rFonts w:hint="eastAsia"/>
          <w:color w:val="000000"/>
          <w:sz w:val="24"/>
          <w:szCs w:val="24"/>
          <w:lang w:val="en-GB"/>
        </w:rPr>
        <w:t>上，执行问题附属机构批准了经口头修正的建议草案，使其成为</w:t>
      </w:r>
      <w:r w:rsidRPr="00C74A4C">
        <w:rPr>
          <w:rFonts w:hint="eastAsia"/>
          <w:color w:val="000000"/>
          <w:sz w:val="24"/>
          <w:szCs w:val="24"/>
          <w:lang w:val="en-GB"/>
        </w:rPr>
        <w:t>CBD/SBI/3/L.1</w:t>
      </w:r>
      <w:r>
        <w:rPr>
          <w:color w:val="000000"/>
          <w:sz w:val="24"/>
          <w:szCs w:val="24"/>
          <w:lang w:val="en-GB"/>
        </w:rPr>
        <w:t>6</w:t>
      </w:r>
      <w:r w:rsidRPr="00C74A4C">
        <w:rPr>
          <w:rFonts w:hint="eastAsia"/>
          <w:color w:val="000000"/>
          <w:sz w:val="24"/>
          <w:szCs w:val="24"/>
          <w:lang w:val="en-GB"/>
        </w:rPr>
        <w:t>号建议草案，</w:t>
      </w:r>
      <w:r>
        <w:rPr>
          <w:rFonts w:hint="eastAsia"/>
          <w:color w:val="000000"/>
          <w:sz w:val="24"/>
          <w:szCs w:val="24"/>
          <w:lang w:val="en-GB"/>
        </w:rPr>
        <w:t>以</w:t>
      </w:r>
      <w:r w:rsidRPr="00C74A4C">
        <w:rPr>
          <w:rFonts w:hint="eastAsia"/>
          <w:color w:val="000000"/>
          <w:sz w:val="24"/>
          <w:szCs w:val="24"/>
          <w:lang w:val="en-GB"/>
        </w:rPr>
        <w:t>供正式通过。</w:t>
      </w:r>
    </w:p>
    <w:p w14:paraId="29FCA5B0" w14:textId="008C79EE" w:rsidR="003A3043" w:rsidRPr="00C74A4C" w:rsidRDefault="00C74A4C" w:rsidP="00042E4C">
      <w:pPr>
        <w:pStyle w:val="Para1"/>
        <w:numPr>
          <w:ilvl w:val="0"/>
          <w:numId w:val="9"/>
        </w:numPr>
        <w:suppressLineNumbers/>
        <w:suppressAutoHyphens/>
        <w:overflowPunct w:val="0"/>
        <w:autoSpaceDE w:val="0"/>
        <w:autoSpaceDN w:val="0"/>
        <w:ind w:left="0" w:firstLine="0"/>
        <w:rPr>
          <w:color w:val="000000"/>
          <w:sz w:val="24"/>
          <w:szCs w:val="24"/>
          <w:lang w:val="en-GB"/>
        </w:rPr>
      </w:pPr>
      <w:r w:rsidRPr="00C74A4C">
        <w:rPr>
          <w:rFonts w:hint="eastAsia"/>
          <w:color w:val="000000"/>
          <w:sz w:val="24"/>
          <w:szCs w:val="24"/>
          <w:lang w:val="en-GB"/>
        </w:rPr>
        <w:t>在</w:t>
      </w:r>
      <w:r w:rsidRPr="00C74A4C">
        <w:rPr>
          <w:rFonts w:hint="eastAsia"/>
          <w:color w:val="000000"/>
          <w:sz w:val="24"/>
          <w:szCs w:val="24"/>
          <w:lang w:val="en-GB"/>
        </w:rPr>
        <w:t>2022</w:t>
      </w:r>
      <w:r w:rsidRPr="00C74A4C">
        <w:rPr>
          <w:rFonts w:hint="eastAsia"/>
          <w:color w:val="000000"/>
          <w:sz w:val="24"/>
          <w:szCs w:val="24"/>
          <w:lang w:val="en-GB"/>
        </w:rPr>
        <w:t>年</w:t>
      </w:r>
      <w:r w:rsidRPr="00C74A4C">
        <w:rPr>
          <w:rFonts w:hint="eastAsia"/>
          <w:color w:val="000000"/>
          <w:sz w:val="24"/>
          <w:szCs w:val="24"/>
          <w:lang w:val="en-GB"/>
        </w:rPr>
        <w:t>3</w:t>
      </w:r>
      <w:r w:rsidRPr="00C74A4C">
        <w:rPr>
          <w:rFonts w:hint="eastAsia"/>
          <w:color w:val="000000"/>
          <w:sz w:val="24"/>
          <w:szCs w:val="24"/>
          <w:lang w:val="en-GB"/>
        </w:rPr>
        <w:t>月</w:t>
      </w:r>
      <w:r w:rsidRPr="00C74A4C">
        <w:rPr>
          <w:rFonts w:hint="eastAsia"/>
          <w:color w:val="000000"/>
          <w:sz w:val="24"/>
          <w:szCs w:val="24"/>
          <w:lang w:val="en-GB"/>
        </w:rPr>
        <w:t>28</w:t>
      </w:r>
      <w:r w:rsidRPr="00C74A4C">
        <w:rPr>
          <w:rFonts w:hint="eastAsia"/>
          <w:color w:val="000000"/>
          <w:sz w:val="24"/>
          <w:szCs w:val="24"/>
          <w:lang w:val="en-GB"/>
        </w:rPr>
        <w:t>日第二阶段会议的</w:t>
      </w:r>
      <w:r w:rsidR="00A56D8F">
        <w:rPr>
          <w:rFonts w:hint="eastAsia"/>
          <w:color w:val="000000"/>
          <w:sz w:val="24"/>
          <w:szCs w:val="24"/>
          <w:lang w:val="en-GB"/>
        </w:rPr>
        <w:t>第十场全体会议</w:t>
      </w:r>
      <w:r w:rsidRPr="00C74A4C">
        <w:rPr>
          <w:rFonts w:hint="eastAsia"/>
          <w:color w:val="000000"/>
          <w:sz w:val="24"/>
          <w:szCs w:val="24"/>
          <w:lang w:val="en-GB"/>
        </w:rPr>
        <w:t>上，执行问题附属机构通过了</w:t>
      </w:r>
      <w:r w:rsidRPr="00C74A4C">
        <w:rPr>
          <w:rFonts w:hint="eastAsia"/>
          <w:color w:val="000000"/>
          <w:sz w:val="24"/>
          <w:szCs w:val="24"/>
          <w:lang w:val="en-GB"/>
        </w:rPr>
        <w:t>CBD/SBI/3/L.1</w:t>
      </w:r>
      <w:r w:rsidR="00ED792D">
        <w:rPr>
          <w:color w:val="000000"/>
          <w:sz w:val="24"/>
          <w:szCs w:val="24"/>
          <w:lang w:val="en-GB"/>
        </w:rPr>
        <w:t>6</w:t>
      </w:r>
      <w:r w:rsidRPr="00C74A4C">
        <w:rPr>
          <w:rFonts w:hint="eastAsia"/>
          <w:color w:val="000000"/>
          <w:sz w:val="24"/>
          <w:szCs w:val="24"/>
          <w:lang w:val="en-GB"/>
        </w:rPr>
        <w:t>号建议草案，使其成为第</w:t>
      </w:r>
      <w:r w:rsidRPr="00C74A4C">
        <w:rPr>
          <w:rFonts w:hint="eastAsia"/>
          <w:color w:val="000000"/>
          <w:sz w:val="24"/>
          <w:szCs w:val="24"/>
          <w:lang w:val="en-GB"/>
        </w:rPr>
        <w:t>3/1</w:t>
      </w:r>
      <w:r w:rsidR="00ED792D">
        <w:rPr>
          <w:color w:val="000000"/>
          <w:sz w:val="24"/>
          <w:szCs w:val="24"/>
          <w:lang w:val="en-GB"/>
        </w:rPr>
        <w:t>4</w:t>
      </w:r>
      <w:r w:rsidRPr="00C74A4C">
        <w:rPr>
          <w:rFonts w:hint="eastAsia"/>
          <w:color w:val="000000"/>
          <w:sz w:val="24"/>
          <w:szCs w:val="24"/>
          <w:lang w:val="en-GB"/>
        </w:rPr>
        <w:t>号建议。该建议载于本报告的第一部分。</w:t>
      </w:r>
    </w:p>
    <w:p w14:paraId="5C6D0B9B" w14:textId="5334CD1F" w:rsidR="003A3043" w:rsidRPr="00ED792D" w:rsidRDefault="003A3043" w:rsidP="00042E4C">
      <w:pPr>
        <w:pStyle w:val="Heading1"/>
        <w:tabs>
          <w:tab w:val="clear" w:pos="720"/>
        </w:tabs>
        <w:ind w:left="2700" w:right="907" w:hanging="1080"/>
        <w:jc w:val="both"/>
        <w:rPr>
          <w:rFonts w:ascii="Times New Roman" w:eastAsia="SimSun" w:hAnsi="Times New Roman" w:cs="Times New Roman"/>
          <w:b/>
        </w:rPr>
      </w:pPr>
      <w:bookmarkStart w:id="234" w:name="_Hlk98296277"/>
      <w:bookmarkStart w:id="235" w:name="_Toc105162300"/>
      <w:r w:rsidRPr="00ED792D">
        <w:rPr>
          <w:rFonts w:ascii="Times New Roman" w:eastAsia="SimSun" w:hAnsi="Times New Roman" w:cs="Times New Roman"/>
          <w:b/>
        </w:rPr>
        <w:t>项目</w:t>
      </w:r>
      <w:bookmarkEnd w:id="234"/>
      <w:r w:rsidRPr="00ED792D">
        <w:rPr>
          <w:rFonts w:ascii="Times New Roman" w:eastAsia="SimSun" w:hAnsi="Times New Roman" w:cs="Times New Roman"/>
          <w:b/>
        </w:rPr>
        <w:t xml:space="preserve">12. </w:t>
      </w:r>
      <w:r w:rsidR="002861FA" w:rsidRPr="00ED792D">
        <w:rPr>
          <w:rFonts w:ascii="Times New Roman" w:eastAsia="SimSun" w:hAnsi="Times New Roman" w:cs="Times New Roman"/>
          <w:b/>
        </w:rPr>
        <w:tab/>
      </w:r>
      <w:r w:rsidRPr="00ED792D">
        <w:rPr>
          <w:rFonts w:ascii="Times New Roman" w:eastAsia="SimSun" w:hAnsi="Times New Roman" w:cs="Times New Roman"/>
          <w:b/>
        </w:rPr>
        <w:t>《名古屋议定书》第</w:t>
      </w:r>
      <w:r w:rsidRPr="00ED792D">
        <w:rPr>
          <w:rFonts w:ascii="Times New Roman" w:eastAsia="SimSun" w:hAnsi="Times New Roman" w:cs="Times New Roman"/>
          <w:b/>
        </w:rPr>
        <w:t>4</w:t>
      </w:r>
      <w:r w:rsidRPr="00ED792D">
        <w:rPr>
          <w:rFonts w:ascii="Times New Roman" w:eastAsia="SimSun" w:hAnsi="Times New Roman" w:cs="Times New Roman"/>
          <w:b/>
        </w:rPr>
        <w:t>条第</w:t>
      </w:r>
      <w:r w:rsidRPr="00ED792D">
        <w:rPr>
          <w:rFonts w:ascii="Times New Roman" w:eastAsia="SimSun" w:hAnsi="Times New Roman" w:cs="Times New Roman"/>
          <w:b/>
        </w:rPr>
        <w:t>4</w:t>
      </w:r>
      <w:r w:rsidRPr="00ED792D">
        <w:rPr>
          <w:rFonts w:ascii="Times New Roman" w:eastAsia="SimSun" w:hAnsi="Times New Roman" w:cs="Times New Roman"/>
          <w:b/>
        </w:rPr>
        <w:t>款范围内遗传资源获取和惠益分享专门性国际文书</w:t>
      </w:r>
      <w:bookmarkEnd w:id="235"/>
    </w:p>
    <w:p w14:paraId="2D8B43EF" w14:textId="2E6D2FA1" w:rsidR="00DC1D5A" w:rsidRPr="00DC1D5A" w:rsidRDefault="00DC1D5A" w:rsidP="00DC1D5A">
      <w:pPr>
        <w:pStyle w:val="Para1"/>
        <w:numPr>
          <w:ilvl w:val="0"/>
          <w:numId w:val="9"/>
        </w:numPr>
        <w:suppressLineNumbers/>
        <w:suppressAutoHyphens/>
        <w:overflowPunct w:val="0"/>
        <w:autoSpaceDE w:val="0"/>
        <w:autoSpaceDN w:val="0"/>
        <w:ind w:left="0" w:firstLine="0"/>
        <w:rPr>
          <w:color w:val="000000"/>
          <w:sz w:val="24"/>
          <w:szCs w:val="24"/>
          <w:lang w:val="en-GB"/>
        </w:rPr>
      </w:pPr>
      <w:r>
        <w:rPr>
          <w:rFonts w:hint="eastAsia"/>
          <w:color w:val="000000"/>
          <w:sz w:val="24"/>
          <w:szCs w:val="24"/>
          <w:lang w:val="en-GB"/>
        </w:rPr>
        <w:t>在</w:t>
      </w:r>
      <w:r w:rsidRPr="00DC1D5A">
        <w:rPr>
          <w:rFonts w:hint="eastAsia"/>
          <w:color w:val="000000"/>
          <w:sz w:val="24"/>
          <w:szCs w:val="24"/>
          <w:lang w:val="en-GB"/>
        </w:rPr>
        <w:t>2021</w:t>
      </w:r>
      <w:r w:rsidRPr="00DC1D5A">
        <w:rPr>
          <w:rFonts w:hint="eastAsia"/>
          <w:color w:val="000000"/>
          <w:sz w:val="24"/>
          <w:szCs w:val="24"/>
          <w:lang w:val="en-GB"/>
        </w:rPr>
        <w:t>年</w:t>
      </w:r>
      <w:r w:rsidRPr="00DC1D5A">
        <w:rPr>
          <w:rFonts w:hint="eastAsia"/>
          <w:color w:val="000000"/>
          <w:sz w:val="24"/>
          <w:szCs w:val="24"/>
          <w:lang w:val="en-GB"/>
        </w:rPr>
        <w:t>5</w:t>
      </w:r>
      <w:r w:rsidRPr="00DC1D5A">
        <w:rPr>
          <w:rFonts w:hint="eastAsia"/>
          <w:color w:val="000000"/>
          <w:sz w:val="24"/>
          <w:szCs w:val="24"/>
          <w:lang w:val="en-GB"/>
        </w:rPr>
        <w:t>月</w:t>
      </w:r>
      <w:r w:rsidRPr="00DC1D5A">
        <w:rPr>
          <w:rFonts w:hint="eastAsia"/>
          <w:color w:val="000000"/>
          <w:sz w:val="24"/>
          <w:szCs w:val="24"/>
          <w:lang w:val="en-GB"/>
        </w:rPr>
        <w:t>29</w:t>
      </w:r>
      <w:r w:rsidRPr="00DC1D5A">
        <w:rPr>
          <w:rFonts w:hint="eastAsia"/>
          <w:color w:val="000000"/>
          <w:sz w:val="24"/>
          <w:szCs w:val="24"/>
          <w:lang w:val="en-GB"/>
        </w:rPr>
        <w:t>日第一阶段会议</w:t>
      </w:r>
      <w:r>
        <w:rPr>
          <w:rFonts w:hint="eastAsia"/>
          <w:color w:val="000000"/>
          <w:sz w:val="24"/>
          <w:szCs w:val="24"/>
          <w:lang w:val="en-GB"/>
        </w:rPr>
        <w:t>的</w:t>
      </w:r>
      <w:r w:rsidRPr="00DC1D5A">
        <w:rPr>
          <w:rFonts w:hint="eastAsia"/>
          <w:color w:val="000000"/>
          <w:sz w:val="24"/>
          <w:szCs w:val="24"/>
          <w:lang w:val="en-GB"/>
        </w:rPr>
        <w:t>第</w:t>
      </w:r>
      <w:r>
        <w:rPr>
          <w:rFonts w:hint="eastAsia"/>
          <w:color w:val="000000"/>
          <w:sz w:val="24"/>
          <w:szCs w:val="24"/>
          <w:lang w:val="en-GB"/>
        </w:rPr>
        <w:t>四</w:t>
      </w:r>
      <w:r w:rsidRPr="00DC1D5A">
        <w:rPr>
          <w:rFonts w:hint="eastAsia"/>
          <w:color w:val="000000"/>
          <w:sz w:val="24"/>
          <w:szCs w:val="24"/>
          <w:lang w:val="en-GB"/>
        </w:rPr>
        <w:t>场全体会议</w:t>
      </w:r>
      <w:r>
        <w:rPr>
          <w:rFonts w:hint="eastAsia"/>
          <w:color w:val="000000"/>
          <w:sz w:val="24"/>
          <w:szCs w:val="24"/>
          <w:lang w:val="en-GB"/>
        </w:rPr>
        <w:t>上，</w:t>
      </w:r>
      <w:r w:rsidRPr="00DC1D5A">
        <w:rPr>
          <w:rFonts w:hint="eastAsia"/>
          <w:color w:val="000000"/>
          <w:sz w:val="24"/>
          <w:szCs w:val="24"/>
          <w:lang w:val="en-GB"/>
        </w:rPr>
        <w:t>执行问题附属机构审议了议程项目</w:t>
      </w:r>
      <w:r w:rsidRPr="00DC1D5A">
        <w:rPr>
          <w:rFonts w:hint="eastAsia"/>
          <w:color w:val="000000"/>
          <w:sz w:val="24"/>
          <w:szCs w:val="24"/>
          <w:lang w:val="en-GB"/>
        </w:rPr>
        <w:t>12</w:t>
      </w:r>
      <w:r w:rsidRPr="00DC1D5A">
        <w:rPr>
          <w:rFonts w:hint="eastAsia"/>
          <w:color w:val="000000"/>
          <w:sz w:val="24"/>
          <w:szCs w:val="24"/>
          <w:lang w:val="en-GB"/>
        </w:rPr>
        <w:t>，在审议该项目时收到了执行秘书关于《名古屋议定书》第</w:t>
      </w:r>
      <w:r w:rsidRPr="00DC1D5A">
        <w:rPr>
          <w:rFonts w:hint="eastAsia"/>
          <w:color w:val="000000"/>
          <w:sz w:val="24"/>
          <w:szCs w:val="24"/>
          <w:lang w:val="en-GB"/>
        </w:rPr>
        <w:t>4</w:t>
      </w:r>
      <w:r w:rsidRPr="00DC1D5A">
        <w:rPr>
          <w:rFonts w:hint="eastAsia"/>
          <w:color w:val="000000"/>
          <w:sz w:val="24"/>
          <w:szCs w:val="24"/>
          <w:lang w:val="en-GB"/>
        </w:rPr>
        <w:t>条第</w:t>
      </w:r>
      <w:r w:rsidRPr="00DC1D5A">
        <w:rPr>
          <w:rFonts w:hint="eastAsia"/>
          <w:color w:val="000000"/>
          <w:sz w:val="24"/>
          <w:szCs w:val="24"/>
          <w:lang w:val="en-GB"/>
        </w:rPr>
        <w:t>4</w:t>
      </w:r>
      <w:r w:rsidRPr="00DC1D5A">
        <w:rPr>
          <w:rFonts w:hint="eastAsia"/>
          <w:color w:val="000000"/>
          <w:sz w:val="24"/>
          <w:szCs w:val="24"/>
          <w:lang w:val="en-GB"/>
        </w:rPr>
        <w:t>款范围内遗传资源获取和惠益分享专门性国际文书的说明（</w:t>
      </w:r>
      <w:r w:rsidRPr="00DC1D5A">
        <w:rPr>
          <w:rFonts w:hint="eastAsia"/>
          <w:color w:val="000000"/>
          <w:sz w:val="24"/>
          <w:szCs w:val="24"/>
          <w:lang w:val="en-GB"/>
        </w:rPr>
        <w:t>CBD/SBI/3/14</w:t>
      </w:r>
      <w:r w:rsidRPr="00DC1D5A">
        <w:rPr>
          <w:rFonts w:hint="eastAsia"/>
          <w:color w:val="000000"/>
          <w:sz w:val="24"/>
          <w:szCs w:val="24"/>
          <w:lang w:val="en-GB"/>
        </w:rPr>
        <w:t>），其中包括一项建议</w:t>
      </w:r>
      <w:r w:rsidRPr="00DC1D5A">
        <w:rPr>
          <w:rFonts w:hint="eastAsia"/>
          <w:color w:val="000000"/>
          <w:sz w:val="24"/>
          <w:szCs w:val="24"/>
          <w:lang w:val="en-GB"/>
        </w:rPr>
        <w:t xml:space="preserve"> </w:t>
      </w:r>
      <w:r w:rsidRPr="00DC1D5A">
        <w:rPr>
          <w:rFonts w:hint="eastAsia"/>
          <w:color w:val="000000"/>
          <w:sz w:val="24"/>
          <w:szCs w:val="24"/>
          <w:lang w:val="en-GB"/>
        </w:rPr>
        <w:t>草案。</w:t>
      </w:r>
    </w:p>
    <w:p w14:paraId="52B9EA6F" w14:textId="77777777" w:rsidR="00DC1D5A" w:rsidRPr="00DC1D5A" w:rsidRDefault="00DC1D5A" w:rsidP="00DC1D5A">
      <w:pPr>
        <w:pStyle w:val="Para1"/>
        <w:numPr>
          <w:ilvl w:val="0"/>
          <w:numId w:val="9"/>
        </w:numPr>
        <w:suppressLineNumbers/>
        <w:suppressAutoHyphens/>
        <w:overflowPunct w:val="0"/>
        <w:autoSpaceDE w:val="0"/>
        <w:autoSpaceDN w:val="0"/>
        <w:ind w:left="0" w:firstLine="0"/>
        <w:rPr>
          <w:color w:val="000000"/>
          <w:sz w:val="24"/>
          <w:szCs w:val="24"/>
          <w:lang w:val="en-GB"/>
        </w:rPr>
      </w:pPr>
      <w:r w:rsidRPr="00DC1D5A">
        <w:rPr>
          <w:rFonts w:hint="eastAsia"/>
          <w:color w:val="000000"/>
          <w:sz w:val="24"/>
          <w:szCs w:val="24"/>
          <w:lang w:val="en-GB"/>
        </w:rPr>
        <w:t>主席在介绍该项目时回顾说，</w:t>
      </w:r>
      <w:r w:rsidRPr="00DC1D5A">
        <w:rPr>
          <w:rFonts w:hint="eastAsia"/>
          <w:color w:val="000000"/>
          <w:sz w:val="24"/>
          <w:szCs w:val="24"/>
          <w:lang w:val="en-GB"/>
        </w:rPr>
        <w:t xml:space="preserve"> 2021</w:t>
      </w:r>
      <w:r w:rsidRPr="00DC1D5A">
        <w:rPr>
          <w:rFonts w:hint="eastAsia"/>
          <w:color w:val="000000"/>
          <w:sz w:val="24"/>
          <w:szCs w:val="24"/>
          <w:lang w:val="en-GB"/>
        </w:rPr>
        <w:t>年</w:t>
      </w:r>
      <w:r w:rsidRPr="00DC1D5A">
        <w:rPr>
          <w:rFonts w:hint="eastAsia"/>
          <w:color w:val="000000"/>
          <w:sz w:val="24"/>
          <w:szCs w:val="24"/>
          <w:lang w:val="en-GB"/>
        </w:rPr>
        <w:t>3</w:t>
      </w:r>
      <w:r w:rsidRPr="00DC1D5A">
        <w:rPr>
          <w:rFonts w:hint="eastAsia"/>
          <w:color w:val="000000"/>
          <w:sz w:val="24"/>
          <w:szCs w:val="24"/>
          <w:lang w:val="en-GB"/>
        </w:rPr>
        <w:t>月</w:t>
      </w:r>
      <w:r w:rsidRPr="00DC1D5A">
        <w:rPr>
          <w:rFonts w:hint="eastAsia"/>
          <w:color w:val="000000"/>
          <w:sz w:val="24"/>
          <w:szCs w:val="24"/>
          <w:lang w:val="en-GB"/>
        </w:rPr>
        <w:t>12</w:t>
      </w:r>
      <w:r w:rsidRPr="00DC1D5A">
        <w:rPr>
          <w:rFonts w:hint="eastAsia"/>
          <w:color w:val="000000"/>
          <w:sz w:val="24"/>
          <w:szCs w:val="24"/>
          <w:lang w:val="en-GB"/>
        </w:rPr>
        <w:t>日至</w:t>
      </w:r>
      <w:r w:rsidRPr="00DC1D5A">
        <w:rPr>
          <w:rFonts w:hint="eastAsia"/>
          <w:color w:val="000000"/>
          <w:sz w:val="24"/>
          <w:szCs w:val="24"/>
          <w:lang w:val="en-GB"/>
        </w:rPr>
        <w:t>14</w:t>
      </w:r>
      <w:r w:rsidRPr="00DC1D5A">
        <w:rPr>
          <w:rFonts w:hint="eastAsia"/>
          <w:color w:val="000000"/>
          <w:sz w:val="24"/>
          <w:szCs w:val="24"/>
          <w:lang w:val="en-GB"/>
        </w:rPr>
        <w:t>日的非正式会议审议了该项目，当时有</w:t>
      </w:r>
      <w:r w:rsidRPr="00DC1D5A">
        <w:rPr>
          <w:rFonts w:hint="eastAsia"/>
          <w:color w:val="000000"/>
          <w:sz w:val="24"/>
          <w:szCs w:val="24"/>
          <w:lang w:val="en-GB"/>
        </w:rPr>
        <w:t>11</w:t>
      </w:r>
      <w:r w:rsidRPr="00DC1D5A">
        <w:rPr>
          <w:rFonts w:hint="eastAsia"/>
          <w:color w:val="000000"/>
          <w:sz w:val="24"/>
          <w:szCs w:val="24"/>
          <w:lang w:val="en-GB"/>
        </w:rPr>
        <w:t>个缔约方和区域集团的代表以及</w:t>
      </w:r>
      <w:r w:rsidRPr="00DC1D5A">
        <w:rPr>
          <w:rFonts w:hint="eastAsia"/>
          <w:color w:val="000000"/>
          <w:sz w:val="24"/>
          <w:szCs w:val="24"/>
          <w:lang w:val="en-GB"/>
        </w:rPr>
        <w:t>3</w:t>
      </w:r>
      <w:r w:rsidRPr="00DC1D5A">
        <w:rPr>
          <w:rFonts w:hint="eastAsia"/>
          <w:color w:val="000000"/>
          <w:sz w:val="24"/>
          <w:szCs w:val="24"/>
          <w:lang w:val="en-GB"/>
        </w:rPr>
        <w:t>个观察员发了言。未收到书面发言。</w:t>
      </w:r>
    </w:p>
    <w:p w14:paraId="41639085" w14:textId="77777777" w:rsidR="00DC1D5A" w:rsidRPr="00DC1D5A" w:rsidRDefault="00DC1D5A" w:rsidP="00DC1D5A">
      <w:pPr>
        <w:pStyle w:val="Para1"/>
        <w:numPr>
          <w:ilvl w:val="0"/>
          <w:numId w:val="9"/>
        </w:numPr>
        <w:suppressLineNumbers/>
        <w:suppressAutoHyphens/>
        <w:overflowPunct w:val="0"/>
        <w:autoSpaceDE w:val="0"/>
        <w:autoSpaceDN w:val="0"/>
        <w:ind w:left="0" w:firstLine="0"/>
        <w:rPr>
          <w:color w:val="000000"/>
          <w:sz w:val="24"/>
          <w:szCs w:val="24"/>
          <w:lang w:val="en-GB"/>
        </w:rPr>
      </w:pPr>
      <w:r w:rsidRPr="00DC1D5A">
        <w:rPr>
          <w:rFonts w:hint="eastAsia"/>
          <w:color w:val="000000"/>
          <w:sz w:val="24"/>
          <w:szCs w:val="24"/>
          <w:lang w:val="en-GB"/>
        </w:rPr>
        <w:t>马拉维（代表非洲集团）和欧洲联盟（同时代表其成员国）的代表作了区域发言。</w:t>
      </w:r>
    </w:p>
    <w:p w14:paraId="23AC233F" w14:textId="77777777" w:rsidR="00DC1D5A" w:rsidRPr="00DC1D5A" w:rsidRDefault="00DC1D5A" w:rsidP="00DC1D5A">
      <w:pPr>
        <w:pStyle w:val="Para1"/>
        <w:numPr>
          <w:ilvl w:val="0"/>
          <w:numId w:val="9"/>
        </w:numPr>
        <w:suppressLineNumbers/>
        <w:suppressAutoHyphens/>
        <w:overflowPunct w:val="0"/>
        <w:autoSpaceDE w:val="0"/>
        <w:autoSpaceDN w:val="0"/>
        <w:ind w:left="0" w:firstLine="0"/>
        <w:rPr>
          <w:color w:val="000000"/>
          <w:sz w:val="24"/>
          <w:szCs w:val="24"/>
          <w:lang w:val="en-GB"/>
        </w:rPr>
      </w:pPr>
      <w:r w:rsidRPr="00DC1D5A">
        <w:rPr>
          <w:rFonts w:hint="eastAsia"/>
          <w:color w:val="000000"/>
          <w:sz w:val="24"/>
          <w:szCs w:val="24"/>
          <w:lang w:val="en-GB"/>
        </w:rPr>
        <w:t>阿根廷、印度尼西亚、马来西亚、墨西哥、秘鲁、南非、瑞士和联合王国的代表也发了言。</w:t>
      </w:r>
    </w:p>
    <w:p w14:paraId="1DD0F511" w14:textId="77777777" w:rsidR="00DC1D5A" w:rsidRPr="00DC1D5A" w:rsidRDefault="00DC1D5A" w:rsidP="00DC1D5A">
      <w:pPr>
        <w:pStyle w:val="Para1"/>
        <w:numPr>
          <w:ilvl w:val="0"/>
          <w:numId w:val="9"/>
        </w:numPr>
        <w:suppressLineNumbers/>
        <w:suppressAutoHyphens/>
        <w:overflowPunct w:val="0"/>
        <w:autoSpaceDE w:val="0"/>
        <w:autoSpaceDN w:val="0"/>
        <w:ind w:left="0" w:firstLine="0"/>
        <w:rPr>
          <w:color w:val="000000"/>
          <w:sz w:val="24"/>
          <w:szCs w:val="24"/>
          <w:lang w:val="en-GB"/>
        </w:rPr>
      </w:pPr>
      <w:r w:rsidRPr="00DC1D5A">
        <w:rPr>
          <w:rFonts w:hint="eastAsia"/>
          <w:color w:val="000000"/>
          <w:sz w:val="24"/>
          <w:szCs w:val="24"/>
          <w:lang w:val="en-GB"/>
        </w:rPr>
        <w:t>粮食和农业植物遗传资源国际条约秘书处的代表再次发了言。</w:t>
      </w:r>
    </w:p>
    <w:p w14:paraId="74564418" w14:textId="77777777" w:rsidR="00DC1D5A" w:rsidRPr="00DC1D5A" w:rsidRDefault="00DC1D5A" w:rsidP="00DC1D5A">
      <w:pPr>
        <w:pStyle w:val="Para1"/>
        <w:numPr>
          <w:ilvl w:val="0"/>
          <w:numId w:val="9"/>
        </w:numPr>
        <w:suppressLineNumbers/>
        <w:suppressAutoHyphens/>
        <w:overflowPunct w:val="0"/>
        <w:autoSpaceDE w:val="0"/>
        <w:autoSpaceDN w:val="0"/>
        <w:ind w:left="0" w:firstLine="0"/>
        <w:rPr>
          <w:color w:val="000000"/>
          <w:sz w:val="24"/>
          <w:szCs w:val="24"/>
          <w:lang w:val="en-GB"/>
        </w:rPr>
      </w:pPr>
      <w:r w:rsidRPr="00DC1D5A">
        <w:rPr>
          <w:rFonts w:hint="eastAsia"/>
          <w:color w:val="000000"/>
          <w:sz w:val="24"/>
          <w:szCs w:val="24"/>
          <w:lang w:val="en-GB"/>
        </w:rPr>
        <w:t>发言的还有</w:t>
      </w:r>
      <w:r w:rsidRPr="00DC1D5A">
        <w:rPr>
          <w:rFonts w:hint="eastAsia"/>
          <w:color w:val="000000"/>
          <w:sz w:val="24"/>
          <w:szCs w:val="24"/>
          <w:lang w:val="en-GB"/>
        </w:rPr>
        <w:t>CBD</w:t>
      </w:r>
      <w:r w:rsidRPr="00DC1D5A">
        <w:rPr>
          <w:rFonts w:hint="eastAsia"/>
          <w:color w:val="000000"/>
          <w:sz w:val="24"/>
          <w:szCs w:val="24"/>
          <w:lang w:val="en-GB"/>
        </w:rPr>
        <w:t>妇女核心小组和第三世界网络的代表。</w:t>
      </w:r>
    </w:p>
    <w:p w14:paraId="2C7F5264" w14:textId="77777777" w:rsidR="00DC1D5A" w:rsidRPr="00DC1D5A" w:rsidRDefault="00DC1D5A" w:rsidP="00DC1D5A">
      <w:pPr>
        <w:pStyle w:val="Para1"/>
        <w:numPr>
          <w:ilvl w:val="0"/>
          <w:numId w:val="9"/>
        </w:numPr>
        <w:suppressLineNumbers/>
        <w:suppressAutoHyphens/>
        <w:overflowPunct w:val="0"/>
        <w:autoSpaceDE w:val="0"/>
        <w:autoSpaceDN w:val="0"/>
        <w:ind w:left="0" w:firstLine="0"/>
        <w:rPr>
          <w:color w:val="000000"/>
          <w:sz w:val="24"/>
          <w:szCs w:val="24"/>
          <w:lang w:val="en-GB"/>
        </w:rPr>
      </w:pPr>
      <w:r w:rsidRPr="00DC1D5A">
        <w:rPr>
          <w:rFonts w:hint="eastAsia"/>
          <w:color w:val="000000"/>
          <w:sz w:val="24"/>
          <w:szCs w:val="24"/>
          <w:lang w:val="en-GB"/>
        </w:rPr>
        <w:t>主席指出以下缔约方的代表利用对谈功能作了评论：阿根廷、马拉维、墨西哥、</w:t>
      </w:r>
      <w:r w:rsidRPr="00DC1D5A">
        <w:rPr>
          <w:rFonts w:hint="eastAsia"/>
          <w:color w:val="000000"/>
          <w:sz w:val="24"/>
          <w:szCs w:val="24"/>
          <w:lang w:val="en-GB"/>
        </w:rPr>
        <w:t xml:space="preserve"> </w:t>
      </w:r>
      <w:r w:rsidRPr="00DC1D5A">
        <w:rPr>
          <w:rFonts w:hint="eastAsia"/>
          <w:color w:val="000000"/>
          <w:sz w:val="24"/>
          <w:szCs w:val="24"/>
          <w:lang w:val="en-GB"/>
        </w:rPr>
        <w:t>秘鲁。</w:t>
      </w:r>
    </w:p>
    <w:p w14:paraId="2B88A1F8" w14:textId="77777777" w:rsidR="00DC1D5A" w:rsidRPr="00DC1D5A" w:rsidRDefault="00DC1D5A" w:rsidP="00DC1D5A">
      <w:pPr>
        <w:pStyle w:val="Para1"/>
        <w:numPr>
          <w:ilvl w:val="0"/>
          <w:numId w:val="9"/>
        </w:numPr>
        <w:suppressLineNumbers/>
        <w:suppressAutoHyphens/>
        <w:overflowPunct w:val="0"/>
        <w:autoSpaceDE w:val="0"/>
        <w:autoSpaceDN w:val="0"/>
        <w:ind w:left="0" w:firstLine="0"/>
        <w:rPr>
          <w:color w:val="000000"/>
          <w:sz w:val="24"/>
          <w:szCs w:val="24"/>
          <w:lang w:val="en-GB"/>
        </w:rPr>
      </w:pPr>
      <w:r w:rsidRPr="00DC1D5A">
        <w:rPr>
          <w:rFonts w:hint="eastAsia"/>
          <w:color w:val="000000"/>
          <w:sz w:val="24"/>
          <w:szCs w:val="24"/>
          <w:lang w:val="en-GB"/>
        </w:rPr>
        <w:t>主席在会议交换意见之后说，她将参照</w:t>
      </w:r>
      <w:r w:rsidRPr="00DC1D5A">
        <w:rPr>
          <w:rFonts w:hint="eastAsia"/>
          <w:color w:val="000000"/>
          <w:sz w:val="24"/>
          <w:szCs w:val="24"/>
          <w:lang w:val="en-GB"/>
        </w:rPr>
        <w:t>3</w:t>
      </w:r>
      <w:r w:rsidRPr="00DC1D5A">
        <w:rPr>
          <w:rFonts w:hint="eastAsia"/>
          <w:color w:val="000000"/>
          <w:sz w:val="24"/>
          <w:szCs w:val="24"/>
          <w:lang w:val="en-GB"/>
        </w:rPr>
        <w:t>月非正式会议和本次会议期间口头表达的或表示支持的意见以及收到的书面意见编写一份订正建议草案，供执行问题附属机构审议。</w:t>
      </w:r>
    </w:p>
    <w:p w14:paraId="65D023E5" w14:textId="606D05E2" w:rsidR="00B60D3E" w:rsidRDefault="00DC1D5A" w:rsidP="00DC1D5A">
      <w:pPr>
        <w:pStyle w:val="Para1"/>
        <w:numPr>
          <w:ilvl w:val="0"/>
          <w:numId w:val="9"/>
        </w:numPr>
        <w:suppressLineNumbers/>
        <w:suppressAutoHyphens/>
        <w:overflowPunct w:val="0"/>
        <w:autoSpaceDE w:val="0"/>
        <w:autoSpaceDN w:val="0"/>
        <w:ind w:left="0" w:firstLine="0"/>
        <w:rPr>
          <w:color w:val="000000"/>
          <w:sz w:val="24"/>
          <w:szCs w:val="24"/>
          <w:lang w:val="zh-CN"/>
        </w:rPr>
      </w:pPr>
      <w:r w:rsidRPr="00DC1D5A">
        <w:rPr>
          <w:rFonts w:hint="eastAsia"/>
          <w:color w:val="000000"/>
          <w:sz w:val="24"/>
          <w:szCs w:val="24"/>
          <w:lang w:val="en-GB"/>
        </w:rPr>
        <w:t xml:space="preserve"> </w:t>
      </w:r>
      <w:r>
        <w:rPr>
          <w:rFonts w:hint="eastAsia"/>
          <w:color w:val="000000"/>
          <w:sz w:val="24"/>
          <w:szCs w:val="24"/>
          <w:lang w:val="en-GB"/>
        </w:rPr>
        <w:t>在</w:t>
      </w:r>
      <w:r w:rsidRPr="00DC1D5A">
        <w:rPr>
          <w:rFonts w:hint="eastAsia"/>
          <w:color w:val="000000"/>
          <w:sz w:val="24"/>
          <w:szCs w:val="24"/>
          <w:lang w:val="en-GB"/>
        </w:rPr>
        <w:t>2021</w:t>
      </w:r>
      <w:r w:rsidRPr="00DC1D5A">
        <w:rPr>
          <w:rFonts w:hint="eastAsia"/>
          <w:color w:val="000000"/>
          <w:sz w:val="24"/>
          <w:szCs w:val="24"/>
          <w:lang w:val="en-GB"/>
        </w:rPr>
        <w:t>年</w:t>
      </w:r>
      <w:r w:rsidRPr="00DC1D5A">
        <w:rPr>
          <w:rFonts w:hint="eastAsia"/>
          <w:color w:val="000000"/>
          <w:sz w:val="24"/>
          <w:szCs w:val="24"/>
          <w:lang w:val="en-GB"/>
        </w:rPr>
        <w:t>6</w:t>
      </w:r>
      <w:r w:rsidRPr="00DC1D5A">
        <w:rPr>
          <w:rFonts w:hint="eastAsia"/>
          <w:color w:val="000000"/>
          <w:sz w:val="24"/>
          <w:szCs w:val="24"/>
          <w:lang w:val="en-GB"/>
        </w:rPr>
        <w:t>月</w:t>
      </w:r>
      <w:r w:rsidRPr="00DC1D5A">
        <w:rPr>
          <w:rFonts w:hint="eastAsia"/>
          <w:color w:val="000000"/>
          <w:sz w:val="24"/>
          <w:szCs w:val="24"/>
          <w:lang w:val="en-GB"/>
        </w:rPr>
        <w:t>13</w:t>
      </w:r>
      <w:r w:rsidRPr="00DC1D5A">
        <w:rPr>
          <w:rFonts w:hint="eastAsia"/>
          <w:color w:val="000000"/>
          <w:sz w:val="24"/>
          <w:szCs w:val="24"/>
          <w:lang w:val="en-GB"/>
        </w:rPr>
        <w:t>日第一阶段会议</w:t>
      </w:r>
      <w:r>
        <w:rPr>
          <w:rFonts w:hint="eastAsia"/>
          <w:color w:val="000000"/>
          <w:sz w:val="24"/>
          <w:szCs w:val="24"/>
          <w:lang w:val="en-GB"/>
        </w:rPr>
        <w:t>的</w:t>
      </w:r>
      <w:r w:rsidRPr="00DC1D5A">
        <w:rPr>
          <w:rFonts w:hint="eastAsia"/>
          <w:color w:val="000000"/>
          <w:sz w:val="24"/>
          <w:szCs w:val="24"/>
          <w:lang w:val="en-GB"/>
        </w:rPr>
        <w:t>第</w:t>
      </w:r>
      <w:r>
        <w:rPr>
          <w:rFonts w:hint="eastAsia"/>
          <w:color w:val="000000"/>
          <w:sz w:val="24"/>
          <w:szCs w:val="24"/>
          <w:lang w:val="en-GB"/>
        </w:rPr>
        <w:t>九</w:t>
      </w:r>
      <w:r w:rsidRPr="00DC1D5A">
        <w:rPr>
          <w:rFonts w:hint="eastAsia"/>
          <w:color w:val="000000"/>
          <w:sz w:val="24"/>
          <w:szCs w:val="24"/>
          <w:lang w:val="en-GB"/>
        </w:rPr>
        <w:t>场全体会议</w:t>
      </w:r>
      <w:r>
        <w:rPr>
          <w:rFonts w:hint="eastAsia"/>
          <w:color w:val="000000"/>
          <w:sz w:val="24"/>
          <w:szCs w:val="24"/>
          <w:lang w:val="en-GB"/>
        </w:rPr>
        <w:t>上，</w:t>
      </w:r>
      <w:r w:rsidRPr="00DC1D5A">
        <w:rPr>
          <w:rFonts w:hint="eastAsia"/>
          <w:color w:val="000000"/>
          <w:sz w:val="24"/>
          <w:szCs w:val="24"/>
          <w:lang w:val="en-GB"/>
        </w:rPr>
        <w:t>执行问题附属审议了主席提交的建议草案。在交换意见后，执行问题附属机构批准了经口头修正的建议草案，作为建议草案</w:t>
      </w:r>
      <w:r w:rsidRPr="00DC1D5A">
        <w:rPr>
          <w:rFonts w:hint="eastAsia"/>
          <w:color w:val="000000"/>
          <w:sz w:val="24"/>
          <w:szCs w:val="24"/>
          <w:lang w:val="en-GB"/>
        </w:rPr>
        <w:t>CBD/SBI/3/L.6</w:t>
      </w:r>
      <w:r w:rsidRPr="00DC1D5A">
        <w:rPr>
          <w:rFonts w:hint="eastAsia"/>
          <w:color w:val="000000"/>
          <w:sz w:val="24"/>
          <w:szCs w:val="24"/>
          <w:lang w:val="zh-CN"/>
        </w:rPr>
        <w:t>，供以后正式通过。</w:t>
      </w:r>
    </w:p>
    <w:p w14:paraId="1B2CFB9B" w14:textId="38F084CC" w:rsidR="003A3043" w:rsidRPr="00F82377" w:rsidRDefault="00A524EB"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t>在</w:t>
      </w:r>
      <w:r w:rsidR="00DC1D5A">
        <w:rPr>
          <w:rFonts w:hint="eastAsia"/>
          <w:color w:val="000000"/>
          <w:sz w:val="24"/>
          <w:szCs w:val="24"/>
          <w:lang w:val="zh-CN"/>
        </w:rPr>
        <w:t>2</w:t>
      </w:r>
      <w:r w:rsidR="00DC1D5A">
        <w:rPr>
          <w:color w:val="000000"/>
          <w:sz w:val="24"/>
          <w:szCs w:val="24"/>
          <w:lang w:val="zh-CN"/>
        </w:rPr>
        <w:t>022</w:t>
      </w:r>
      <w:r w:rsidR="00DC1D5A">
        <w:rPr>
          <w:rFonts w:hint="eastAsia"/>
          <w:color w:val="000000"/>
          <w:sz w:val="24"/>
          <w:szCs w:val="24"/>
          <w:lang w:val="zh-CN"/>
        </w:rPr>
        <w:t>年</w:t>
      </w:r>
      <w:r w:rsidR="00DC1D5A">
        <w:rPr>
          <w:rFonts w:hint="eastAsia"/>
          <w:color w:val="000000"/>
          <w:sz w:val="24"/>
          <w:szCs w:val="24"/>
          <w:lang w:val="zh-CN"/>
        </w:rPr>
        <w:t>3</w:t>
      </w:r>
      <w:r w:rsidR="00DC1D5A">
        <w:rPr>
          <w:rFonts w:hint="eastAsia"/>
          <w:color w:val="000000"/>
          <w:sz w:val="24"/>
          <w:szCs w:val="24"/>
          <w:lang w:val="zh-CN"/>
        </w:rPr>
        <w:t>月</w:t>
      </w:r>
      <w:r w:rsidR="00DC1D5A">
        <w:rPr>
          <w:rFonts w:hint="eastAsia"/>
          <w:color w:val="000000"/>
          <w:sz w:val="24"/>
          <w:szCs w:val="24"/>
          <w:lang w:val="zh-CN"/>
        </w:rPr>
        <w:t>2</w:t>
      </w:r>
      <w:r w:rsidR="00DC1D5A">
        <w:rPr>
          <w:color w:val="000000"/>
          <w:sz w:val="24"/>
          <w:szCs w:val="24"/>
          <w:lang w:val="zh-CN"/>
        </w:rPr>
        <w:t>2</w:t>
      </w:r>
      <w:r w:rsidR="00DC1D5A">
        <w:rPr>
          <w:rFonts w:hint="eastAsia"/>
          <w:color w:val="000000"/>
          <w:sz w:val="24"/>
          <w:szCs w:val="24"/>
          <w:lang w:val="zh-CN"/>
        </w:rPr>
        <w:t>日</w:t>
      </w:r>
      <w:r>
        <w:rPr>
          <w:rFonts w:hint="eastAsia"/>
          <w:color w:val="000000"/>
          <w:sz w:val="24"/>
          <w:szCs w:val="24"/>
          <w:lang w:val="zh-CN"/>
        </w:rPr>
        <w:t>第二阶段会议</w:t>
      </w:r>
      <w:r w:rsidR="00ED792D" w:rsidRPr="00ED792D">
        <w:rPr>
          <w:rFonts w:hint="eastAsia"/>
          <w:color w:val="000000"/>
          <w:sz w:val="24"/>
          <w:szCs w:val="24"/>
          <w:lang w:val="en-GB"/>
        </w:rPr>
        <w:t>的</w:t>
      </w:r>
      <w:r w:rsidR="00A56D8F">
        <w:rPr>
          <w:rFonts w:hint="eastAsia"/>
          <w:color w:val="000000"/>
          <w:sz w:val="24"/>
          <w:szCs w:val="24"/>
          <w:lang w:val="en-GB"/>
        </w:rPr>
        <w:t>第九场全体会议</w:t>
      </w:r>
      <w:r w:rsidR="00ED792D" w:rsidRPr="00ED792D">
        <w:rPr>
          <w:rFonts w:hint="eastAsia"/>
          <w:color w:val="000000"/>
          <w:sz w:val="24"/>
          <w:szCs w:val="24"/>
          <w:lang w:val="en-GB"/>
        </w:rPr>
        <w:t>上</w:t>
      </w:r>
      <w:r w:rsidR="00DC1D5A">
        <w:rPr>
          <w:rFonts w:hint="eastAsia"/>
          <w:color w:val="000000"/>
          <w:sz w:val="24"/>
          <w:szCs w:val="24"/>
          <w:lang w:val="en-GB"/>
        </w:rPr>
        <w:t>，</w:t>
      </w:r>
      <w:r w:rsidR="00DC1D5A">
        <w:rPr>
          <w:rFonts w:hint="eastAsia"/>
          <w:color w:val="000000"/>
          <w:sz w:val="24"/>
          <w:szCs w:val="24"/>
          <w:lang w:val="zh-CN"/>
        </w:rPr>
        <w:t>执行问题附属机构</w:t>
      </w:r>
      <w:r w:rsidR="00DC1D5A">
        <w:rPr>
          <w:rFonts w:hint="eastAsia"/>
          <w:color w:val="000000"/>
          <w:sz w:val="24"/>
          <w:szCs w:val="24"/>
          <w:lang w:val="en-GB"/>
        </w:rPr>
        <w:t>恢复审议这个项目，</w:t>
      </w:r>
      <w:r w:rsidR="00ED792D" w:rsidRPr="00ED792D">
        <w:rPr>
          <w:rFonts w:hint="eastAsia"/>
          <w:color w:val="000000"/>
          <w:sz w:val="24"/>
          <w:szCs w:val="24"/>
          <w:lang w:val="en-GB"/>
        </w:rPr>
        <w:t>通过了</w:t>
      </w:r>
      <w:r>
        <w:rPr>
          <w:rFonts w:hint="eastAsia"/>
          <w:color w:val="000000"/>
          <w:sz w:val="24"/>
          <w:szCs w:val="24"/>
          <w:lang w:val="en-GB"/>
        </w:rPr>
        <w:t>经口头修正的</w:t>
      </w:r>
      <w:r w:rsidR="00ED792D" w:rsidRPr="00ED792D">
        <w:rPr>
          <w:rFonts w:hint="eastAsia"/>
          <w:color w:val="000000"/>
          <w:sz w:val="24"/>
          <w:szCs w:val="24"/>
          <w:lang w:val="en-GB"/>
        </w:rPr>
        <w:t>CBD/SBI/3/L.</w:t>
      </w:r>
      <w:r w:rsidRPr="00ED792D">
        <w:rPr>
          <w:color w:val="000000"/>
          <w:sz w:val="24"/>
          <w:szCs w:val="24"/>
          <w:lang w:val="en-GB"/>
        </w:rPr>
        <w:t xml:space="preserve"> </w:t>
      </w:r>
      <w:r w:rsidR="00ED792D" w:rsidRPr="00ED792D">
        <w:rPr>
          <w:color w:val="000000"/>
          <w:sz w:val="24"/>
          <w:szCs w:val="24"/>
          <w:lang w:val="en-GB"/>
        </w:rPr>
        <w:t>6</w:t>
      </w:r>
      <w:r w:rsidR="00ED792D" w:rsidRPr="00ED792D">
        <w:rPr>
          <w:rFonts w:hint="eastAsia"/>
          <w:color w:val="000000"/>
          <w:sz w:val="24"/>
          <w:szCs w:val="24"/>
          <w:lang w:val="en-GB"/>
        </w:rPr>
        <w:t>号建议草案，使其成为第</w:t>
      </w:r>
      <w:r w:rsidR="00ED792D" w:rsidRPr="00ED792D">
        <w:rPr>
          <w:rFonts w:hint="eastAsia"/>
          <w:color w:val="000000"/>
          <w:sz w:val="24"/>
          <w:szCs w:val="24"/>
          <w:lang w:val="en-GB"/>
        </w:rPr>
        <w:t>3/1</w:t>
      </w:r>
      <w:r>
        <w:rPr>
          <w:color w:val="000000"/>
          <w:sz w:val="24"/>
          <w:szCs w:val="24"/>
          <w:lang w:val="en-GB"/>
        </w:rPr>
        <w:t>6</w:t>
      </w:r>
      <w:r w:rsidR="00ED792D" w:rsidRPr="00ED792D">
        <w:rPr>
          <w:rFonts w:hint="eastAsia"/>
          <w:color w:val="000000"/>
          <w:sz w:val="24"/>
          <w:szCs w:val="24"/>
          <w:lang w:val="en-GB"/>
        </w:rPr>
        <w:t>号建议。该建议载于本报告的第一部分</w:t>
      </w:r>
      <w:r>
        <w:rPr>
          <w:rFonts w:hint="eastAsia"/>
          <w:color w:val="000000"/>
          <w:sz w:val="24"/>
          <w:szCs w:val="24"/>
          <w:lang w:val="en-GB"/>
        </w:rPr>
        <w:t>。</w:t>
      </w:r>
    </w:p>
    <w:p w14:paraId="27BD3523" w14:textId="23EEE714" w:rsidR="003A3043" w:rsidRPr="00A524EB" w:rsidRDefault="003A3043" w:rsidP="00042E4C">
      <w:pPr>
        <w:pStyle w:val="Heading1"/>
        <w:tabs>
          <w:tab w:val="clear" w:pos="720"/>
        </w:tabs>
        <w:rPr>
          <w:rFonts w:ascii="Times New Roman" w:eastAsia="SimSun" w:hAnsi="Times New Roman" w:cs="Times New Roman"/>
          <w:b/>
        </w:rPr>
      </w:pPr>
      <w:bookmarkStart w:id="236" w:name="_Toc105162301"/>
      <w:r w:rsidRPr="00A524EB">
        <w:rPr>
          <w:rFonts w:ascii="Times New Roman" w:eastAsia="SimSun" w:hAnsi="Times New Roman" w:cs="Times New Roman"/>
          <w:b/>
        </w:rPr>
        <w:t>项目</w:t>
      </w:r>
      <w:r w:rsidRPr="00A524EB">
        <w:rPr>
          <w:rFonts w:ascii="Times New Roman" w:eastAsia="SimSun" w:hAnsi="Times New Roman" w:cs="Times New Roman"/>
          <w:b/>
        </w:rPr>
        <w:t>13.</w:t>
      </w:r>
      <w:r w:rsidRPr="00A524EB">
        <w:rPr>
          <w:rFonts w:ascii="Times New Roman" w:eastAsia="SimSun" w:hAnsi="Times New Roman" w:cs="Times New Roman"/>
          <w:b/>
        </w:rPr>
        <w:tab/>
      </w:r>
      <w:r w:rsidR="002861FA" w:rsidRPr="00A524EB">
        <w:rPr>
          <w:rFonts w:ascii="Times New Roman" w:eastAsia="SimSun" w:hAnsi="Times New Roman" w:cs="Times New Roman"/>
          <w:b/>
        </w:rPr>
        <w:t xml:space="preserve"> </w:t>
      </w:r>
      <w:r w:rsidRPr="00A524EB">
        <w:rPr>
          <w:rFonts w:ascii="Times New Roman" w:eastAsia="SimSun" w:hAnsi="Times New Roman" w:cs="Times New Roman"/>
          <w:b/>
        </w:rPr>
        <w:t>全球多边惠益分享机制（《名古屋议定书》第</w:t>
      </w:r>
      <w:r w:rsidRPr="00A524EB">
        <w:rPr>
          <w:rFonts w:ascii="Times New Roman" w:eastAsia="SimSun" w:hAnsi="Times New Roman" w:cs="Times New Roman"/>
          <w:b/>
        </w:rPr>
        <w:t>10</w:t>
      </w:r>
      <w:r w:rsidRPr="00A524EB">
        <w:rPr>
          <w:rFonts w:ascii="Times New Roman" w:eastAsia="SimSun" w:hAnsi="Times New Roman" w:cs="Times New Roman"/>
          <w:b/>
        </w:rPr>
        <w:t>条）</w:t>
      </w:r>
      <w:bookmarkEnd w:id="236"/>
    </w:p>
    <w:p w14:paraId="6C200C69" w14:textId="285B8A47" w:rsidR="00DC1D5A" w:rsidRPr="00DC1D5A" w:rsidRDefault="00CE6812" w:rsidP="00DC1D5A">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t>在</w:t>
      </w:r>
      <w:r w:rsidR="00DC1D5A" w:rsidRPr="00DC1D5A">
        <w:rPr>
          <w:rFonts w:hint="eastAsia"/>
          <w:color w:val="000000"/>
          <w:sz w:val="24"/>
          <w:szCs w:val="24"/>
          <w:lang w:val="zh-CN"/>
        </w:rPr>
        <w:t>2021</w:t>
      </w:r>
      <w:r w:rsidR="00DC1D5A" w:rsidRPr="00DC1D5A">
        <w:rPr>
          <w:rFonts w:hint="eastAsia"/>
          <w:color w:val="000000"/>
          <w:sz w:val="24"/>
          <w:szCs w:val="24"/>
          <w:lang w:val="zh-CN"/>
        </w:rPr>
        <w:t>年</w:t>
      </w:r>
      <w:r w:rsidR="00DC1D5A" w:rsidRPr="00DC1D5A">
        <w:rPr>
          <w:rFonts w:hint="eastAsia"/>
          <w:color w:val="000000"/>
          <w:sz w:val="24"/>
          <w:szCs w:val="24"/>
          <w:lang w:val="zh-CN"/>
        </w:rPr>
        <w:t>5</w:t>
      </w:r>
      <w:r w:rsidR="00DC1D5A" w:rsidRPr="00DC1D5A">
        <w:rPr>
          <w:rFonts w:hint="eastAsia"/>
          <w:color w:val="000000"/>
          <w:sz w:val="24"/>
          <w:szCs w:val="24"/>
          <w:lang w:val="zh-CN"/>
        </w:rPr>
        <w:t>月</w:t>
      </w:r>
      <w:r w:rsidR="00DC1D5A" w:rsidRPr="00DC1D5A">
        <w:rPr>
          <w:rFonts w:hint="eastAsia"/>
          <w:color w:val="000000"/>
          <w:sz w:val="24"/>
          <w:szCs w:val="24"/>
          <w:lang w:val="zh-CN"/>
        </w:rPr>
        <w:t>29</w:t>
      </w:r>
      <w:r w:rsidR="00DC1D5A" w:rsidRPr="00DC1D5A">
        <w:rPr>
          <w:rFonts w:hint="eastAsia"/>
          <w:color w:val="000000"/>
          <w:sz w:val="24"/>
          <w:szCs w:val="24"/>
          <w:lang w:val="zh-CN"/>
        </w:rPr>
        <w:t>日第一阶段会议</w:t>
      </w:r>
      <w:r>
        <w:rPr>
          <w:rFonts w:hint="eastAsia"/>
          <w:color w:val="000000"/>
          <w:sz w:val="24"/>
          <w:szCs w:val="24"/>
          <w:lang w:val="zh-CN"/>
        </w:rPr>
        <w:t>的</w:t>
      </w:r>
      <w:r w:rsidR="00DC1D5A" w:rsidRPr="00DC1D5A">
        <w:rPr>
          <w:rFonts w:hint="eastAsia"/>
          <w:color w:val="000000"/>
          <w:sz w:val="24"/>
          <w:szCs w:val="24"/>
          <w:lang w:val="zh-CN"/>
        </w:rPr>
        <w:t>第</w:t>
      </w:r>
      <w:r>
        <w:rPr>
          <w:rFonts w:hint="eastAsia"/>
          <w:color w:val="000000"/>
          <w:sz w:val="24"/>
          <w:szCs w:val="24"/>
          <w:lang w:val="zh-CN"/>
        </w:rPr>
        <w:t>五</w:t>
      </w:r>
      <w:r w:rsidR="00DC1D5A" w:rsidRPr="00DC1D5A">
        <w:rPr>
          <w:rFonts w:hint="eastAsia"/>
          <w:color w:val="000000"/>
          <w:sz w:val="24"/>
          <w:szCs w:val="24"/>
          <w:lang w:val="zh-CN"/>
        </w:rPr>
        <w:t>场全体会议</w:t>
      </w:r>
      <w:r>
        <w:rPr>
          <w:rFonts w:hint="eastAsia"/>
          <w:color w:val="000000"/>
          <w:sz w:val="24"/>
          <w:szCs w:val="24"/>
          <w:lang w:val="zh-CN"/>
        </w:rPr>
        <w:t>上，</w:t>
      </w:r>
      <w:r w:rsidRPr="00DC1D5A">
        <w:rPr>
          <w:rFonts w:hint="eastAsia"/>
          <w:color w:val="000000"/>
          <w:sz w:val="24"/>
          <w:szCs w:val="24"/>
          <w:lang w:val="zh-CN"/>
        </w:rPr>
        <w:t>执行问题附属机构</w:t>
      </w:r>
      <w:r w:rsidR="00DC1D5A" w:rsidRPr="00DC1D5A">
        <w:rPr>
          <w:rFonts w:hint="eastAsia"/>
          <w:color w:val="000000"/>
          <w:sz w:val="24"/>
          <w:szCs w:val="24"/>
          <w:lang w:val="zh-CN"/>
        </w:rPr>
        <w:t>审议了议程项目</w:t>
      </w:r>
      <w:r w:rsidR="00DC1D5A" w:rsidRPr="00DC1D5A">
        <w:rPr>
          <w:rFonts w:hint="eastAsia"/>
          <w:color w:val="000000"/>
          <w:sz w:val="24"/>
          <w:szCs w:val="24"/>
          <w:lang w:val="zh-CN"/>
        </w:rPr>
        <w:t>13</w:t>
      </w:r>
      <w:r w:rsidR="00DC1D5A" w:rsidRPr="00DC1D5A">
        <w:rPr>
          <w:rFonts w:hint="eastAsia"/>
          <w:color w:val="000000"/>
          <w:sz w:val="24"/>
          <w:szCs w:val="24"/>
          <w:lang w:val="zh-CN"/>
        </w:rPr>
        <w:t>，执行问题附属机构收到了执行秘书关于这个问题的说明（</w:t>
      </w:r>
      <w:r w:rsidR="00DC1D5A" w:rsidRPr="00DC1D5A">
        <w:rPr>
          <w:rFonts w:hint="eastAsia"/>
          <w:color w:val="000000"/>
          <w:sz w:val="24"/>
          <w:szCs w:val="24"/>
          <w:lang w:val="zh-CN"/>
        </w:rPr>
        <w:t>CBD/SBI/3/15</w:t>
      </w:r>
      <w:r w:rsidR="00DC1D5A" w:rsidRPr="00DC1D5A">
        <w:rPr>
          <w:rFonts w:hint="eastAsia"/>
          <w:color w:val="000000"/>
          <w:sz w:val="24"/>
          <w:szCs w:val="24"/>
          <w:lang w:val="zh-CN"/>
        </w:rPr>
        <w:t>），其中</w:t>
      </w:r>
      <w:r w:rsidR="00DC1D5A" w:rsidRPr="00DC1D5A">
        <w:rPr>
          <w:rFonts w:hint="eastAsia"/>
          <w:color w:val="000000"/>
          <w:sz w:val="24"/>
          <w:szCs w:val="24"/>
          <w:lang w:val="zh-CN"/>
        </w:rPr>
        <w:lastRenderedPageBreak/>
        <w:t>包括一项建议的拟议内容以及一份增编，增编载有一项经过同行审查的研究报告，该报告列出了在跨界情况下发生的或无法准予或获得事先知情同意情况下的遗传资源和与遗传资源相关的传统知识的具体案例（</w:t>
      </w:r>
      <w:r w:rsidR="00DC1D5A" w:rsidRPr="00DC1D5A">
        <w:rPr>
          <w:rFonts w:hint="eastAsia"/>
          <w:color w:val="000000"/>
          <w:sz w:val="24"/>
          <w:szCs w:val="24"/>
          <w:lang w:val="zh-CN"/>
        </w:rPr>
        <w:t>CBD/SBI/3/15/Add.1</w:t>
      </w:r>
      <w:r w:rsidR="00DC1D5A" w:rsidRPr="00DC1D5A">
        <w:rPr>
          <w:rFonts w:hint="eastAsia"/>
          <w:color w:val="000000"/>
          <w:sz w:val="24"/>
          <w:szCs w:val="24"/>
          <w:lang w:val="zh-CN"/>
        </w:rPr>
        <w:t>）。</w:t>
      </w:r>
    </w:p>
    <w:p w14:paraId="2488FC7A" w14:textId="77777777" w:rsidR="00DC1D5A" w:rsidRPr="00DC1D5A" w:rsidRDefault="00DC1D5A" w:rsidP="00DC1D5A">
      <w:pPr>
        <w:pStyle w:val="Para1"/>
        <w:numPr>
          <w:ilvl w:val="0"/>
          <w:numId w:val="9"/>
        </w:numPr>
        <w:suppressLineNumbers/>
        <w:suppressAutoHyphens/>
        <w:overflowPunct w:val="0"/>
        <w:autoSpaceDE w:val="0"/>
        <w:autoSpaceDN w:val="0"/>
        <w:ind w:left="0" w:firstLine="0"/>
        <w:rPr>
          <w:color w:val="000000"/>
          <w:sz w:val="24"/>
          <w:szCs w:val="24"/>
          <w:lang w:val="zh-CN"/>
        </w:rPr>
      </w:pPr>
      <w:r w:rsidRPr="00DC1D5A">
        <w:rPr>
          <w:rFonts w:hint="eastAsia"/>
          <w:color w:val="000000"/>
          <w:sz w:val="24"/>
          <w:szCs w:val="24"/>
          <w:lang w:val="zh-CN"/>
        </w:rPr>
        <w:t>主席在介绍该项目时回顾说，</w:t>
      </w:r>
      <w:r w:rsidRPr="00DC1D5A">
        <w:rPr>
          <w:rFonts w:hint="eastAsia"/>
          <w:color w:val="000000"/>
          <w:sz w:val="24"/>
          <w:szCs w:val="24"/>
          <w:lang w:val="zh-CN"/>
        </w:rPr>
        <w:t xml:space="preserve"> 2021</w:t>
      </w:r>
      <w:r w:rsidRPr="00DC1D5A">
        <w:rPr>
          <w:rFonts w:hint="eastAsia"/>
          <w:color w:val="000000"/>
          <w:sz w:val="24"/>
          <w:szCs w:val="24"/>
          <w:lang w:val="zh-CN"/>
        </w:rPr>
        <w:t>年</w:t>
      </w:r>
      <w:r w:rsidRPr="00DC1D5A">
        <w:rPr>
          <w:rFonts w:hint="eastAsia"/>
          <w:color w:val="000000"/>
          <w:sz w:val="24"/>
          <w:szCs w:val="24"/>
          <w:lang w:val="zh-CN"/>
        </w:rPr>
        <w:t>3</w:t>
      </w:r>
      <w:r w:rsidRPr="00DC1D5A">
        <w:rPr>
          <w:rFonts w:hint="eastAsia"/>
          <w:color w:val="000000"/>
          <w:sz w:val="24"/>
          <w:szCs w:val="24"/>
          <w:lang w:val="zh-CN"/>
        </w:rPr>
        <w:t>月</w:t>
      </w:r>
      <w:r w:rsidRPr="00DC1D5A">
        <w:rPr>
          <w:rFonts w:hint="eastAsia"/>
          <w:color w:val="000000"/>
          <w:sz w:val="24"/>
          <w:szCs w:val="24"/>
          <w:lang w:val="zh-CN"/>
        </w:rPr>
        <w:t>14</w:t>
      </w:r>
      <w:r w:rsidRPr="00DC1D5A">
        <w:rPr>
          <w:rFonts w:hint="eastAsia"/>
          <w:color w:val="000000"/>
          <w:sz w:val="24"/>
          <w:szCs w:val="24"/>
          <w:lang w:val="zh-CN"/>
        </w:rPr>
        <w:t>日的非正式会议审议了该项目，当时有</w:t>
      </w:r>
      <w:r w:rsidRPr="00DC1D5A">
        <w:rPr>
          <w:rFonts w:hint="eastAsia"/>
          <w:color w:val="000000"/>
          <w:sz w:val="24"/>
          <w:szCs w:val="24"/>
          <w:lang w:val="zh-CN"/>
        </w:rPr>
        <w:t>9</w:t>
      </w:r>
      <w:r w:rsidRPr="00DC1D5A">
        <w:rPr>
          <w:rFonts w:hint="eastAsia"/>
          <w:color w:val="000000"/>
          <w:sz w:val="24"/>
          <w:szCs w:val="24"/>
          <w:lang w:val="zh-CN"/>
        </w:rPr>
        <w:t>个缔约方和区域集团的代表以及两个观察员发了言，此外还收到一份书面发言。</w:t>
      </w:r>
    </w:p>
    <w:p w14:paraId="364A9030" w14:textId="77777777" w:rsidR="00DC1D5A" w:rsidRPr="00DC1D5A" w:rsidRDefault="00DC1D5A" w:rsidP="00DC1D5A">
      <w:pPr>
        <w:pStyle w:val="Para1"/>
        <w:numPr>
          <w:ilvl w:val="0"/>
          <w:numId w:val="9"/>
        </w:numPr>
        <w:suppressLineNumbers/>
        <w:suppressAutoHyphens/>
        <w:overflowPunct w:val="0"/>
        <w:autoSpaceDE w:val="0"/>
        <w:autoSpaceDN w:val="0"/>
        <w:ind w:left="0" w:firstLine="0"/>
        <w:rPr>
          <w:color w:val="000000"/>
          <w:sz w:val="24"/>
          <w:szCs w:val="24"/>
          <w:lang w:val="zh-CN"/>
        </w:rPr>
      </w:pPr>
      <w:r w:rsidRPr="00DC1D5A">
        <w:rPr>
          <w:rFonts w:hint="eastAsia"/>
          <w:color w:val="000000"/>
          <w:sz w:val="24"/>
          <w:szCs w:val="24"/>
          <w:lang w:val="zh-CN"/>
        </w:rPr>
        <w:t>南非（代表非洲集团）和欧洲联盟（同时代表其成员国）的代表作了区域发言。</w:t>
      </w:r>
    </w:p>
    <w:p w14:paraId="658A604B" w14:textId="77777777" w:rsidR="00DC1D5A" w:rsidRPr="00DC1D5A" w:rsidRDefault="00DC1D5A" w:rsidP="00DC1D5A">
      <w:pPr>
        <w:pStyle w:val="Para1"/>
        <w:numPr>
          <w:ilvl w:val="0"/>
          <w:numId w:val="9"/>
        </w:numPr>
        <w:suppressLineNumbers/>
        <w:suppressAutoHyphens/>
        <w:overflowPunct w:val="0"/>
        <w:autoSpaceDE w:val="0"/>
        <w:autoSpaceDN w:val="0"/>
        <w:ind w:left="0" w:firstLine="0"/>
        <w:rPr>
          <w:color w:val="000000"/>
          <w:sz w:val="24"/>
          <w:szCs w:val="24"/>
          <w:lang w:val="zh-CN"/>
        </w:rPr>
      </w:pPr>
      <w:r w:rsidRPr="00DC1D5A">
        <w:rPr>
          <w:rFonts w:hint="eastAsia"/>
          <w:color w:val="000000"/>
          <w:sz w:val="24"/>
          <w:szCs w:val="24"/>
          <w:lang w:val="zh-CN"/>
        </w:rPr>
        <w:t>巴西、印度尼西亚、马来西亚、墨西哥、瑞士和联合王国的代表也发了言。</w:t>
      </w:r>
    </w:p>
    <w:p w14:paraId="089D1BCE" w14:textId="77777777" w:rsidR="00DC1D5A" w:rsidRPr="00DC1D5A" w:rsidRDefault="00DC1D5A" w:rsidP="00DC1D5A">
      <w:pPr>
        <w:pStyle w:val="Para1"/>
        <w:numPr>
          <w:ilvl w:val="0"/>
          <w:numId w:val="9"/>
        </w:numPr>
        <w:suppressLineNumbers/>
        <w:suppressAutoHyphens/>
        <w:overflowPunct w:val="0"/>
        <w:autoSpaceDE w:val="0"/>
        <w:autoSpaceDN w:val="0"/>
        <w:ind w:left="0" w:firstLine="0"/>
        <w:rPr>
          <w:color w:val="000000"/>
          <w:sz w:val="24"/>
          <w:szCs w:val="24"/>
          <w:lang w:val="zh-CN"/>
        </w:rPr>
      </w:pPr>
      <w:r w:rsidRPr="00DC1D5A">
        <w:rPr>
          <w:rFonts w:hint="eastAsia"/>
          <w:color w:val="000000"/>
          <w:sz w:val="24"/>
          <w:szCs w:val="24"/>
          <w:lang w:val="zh-CN"/>
        </w:rPr>
        <w:t>粮食和农业植物遗传资源国际条约秘书处的代表再次发了言。</w:t>
      </w:r>
    </w:p>
    <w:p w14:paraId="0E40594C" w14:textId="77777777" w:rsidR="00DC1D5A" w:rsidRPr="00DC1D5A" w:rsidRDefault="00DC1D5A" w:rsidP="00DC1D5A">
      <w:pPr>
        <w:pStyle w:val="Para1"/>
        <w:numPr>
          <w:ilvl w:val="0"/>
          <w:numId w:val="9"/>
        </w:numPr>
        <w:suppressLineNumbers/>
        <w:suppressAutoHyphens/>
        <w:overflowPunct w:val="0"/>
        <w:autoSpaceDE w:val="0"/>
        <w:autoSpaceDN w:val="0"/>
        <w:ind w:left="0" w:firstLine="0"/>
        <w:rPr>
          <w:color w:val="000000"/>
          <w:sz w:val="24"/>
          <w:szCs w:val="24"/>
          <w:lang w:val="zh-CN"/>
        </w:rPr>
      </w:pPr>
      <w:r w:rsidRPr="00DC1D5A">
        <w:rPr>
          <w:rFonts w:hint="eastAsia"/>
          <w:color w:val="000000"/>
          <w:sz w:val="24"/>
          <w:szCs w:val="24"/>
          <w:lang w:val="zh-CN"/>
        </w:rPr>
        <w:t>CBD</w:t>
      </w:r>
      <w:r w:rsidRPr="00DC1D5A">
        <w:rPr>
          <w:rFonts w:hint="eastAsia"/>
          <w:color w:val="000000"/>
          <w:sz w:val="24"/>
          <w:szCs w:val="24"/>
          <w:lang w:val="zh-CN"/>
        </w:rPr>
        <w:t>妇女核心小组的代表也发了言。</w:t>
      </w:r>
    </w:p>
    <w:p w14:paraId="55AE7992" w14:textId="77777777" w:rsidR="00DC1D5A" w:rsidRPr="00DC1D5A" w:rsidRDefault="00DC1D5A" w:rsidP="00DC1D5A">
      <w:pPr>
        <w:pStyle w:val="Para1"/>
        <w:numPr>
          <w:ilvl w:val="0"/>
          <w:numId w:val="9"/>
        </w:numPr>
        <w:suppressLineNumbers/>
        <w:suppressAutoHyphens/>
        <w:overflowPunct w:val="0"/>
        <w:autoSpaceDE w:val="0"/>
        <w:autoSpaceDN w:val="0"/>
        <w:ind w:left="0" w:firstLine="0"/>
        <w:rPr>
          <w:color w:val="000000"/>
          <w:sz w:val="24"/>
          <w:szCs w:val="24"/>
          <w:lang w:val="zh-CN"/>
        </w:rPr>
      </w:pPr>
      <w:r w:rsidRPr="00DC1D5A">
        <w:rPr>
          <w:rFonts w:hint="eastAsia"/>
          <w:color w:val="000000"/>
          <w:sz w:val="24"/>
          <w:szCs w:val="24"/>
          <w:lang w:val="zh-CN"/>
        </w:rPr>
        <w:t>主席在会议交换意见后设立了一个联络小组，由</w:t>
      </w:r>
      <w:r w:rsidRPr="00DC1D5A">
        <w:rPr>
          <w:rFonts w:hint="eastAsia"/>
          <w:color w:val="000000"/>
          <w:sz w:val="24"/>
          <w:szCs w:val="24"/>
          <w:lang w:val="zh-CN"/>
        </w:rPr>
        <w:t>S. Kerketta</w:t>
      </w:r>
      <w:r w:rsidRPr="00DC1D5A">
        <w:rPr>
          <w:rFonts w:hint="eastAsia"/>
          <w:color w:val="000000"/>
          <w:sz w:val="24"/>
          <w:szCs w:val="24"/>
          <w:lang w:val="zh-CN"/>
        </w:rPr>
        <w:t>先生</w:t>
      </w:r>
      <w:r w:rsidRPr="00DC1D5A">
        <w:rPr>
          <w:rFonts w:hint="eastAsia"/>
          <w:color w:val="000000"/>
          <w:sz w:val="24"/>
          <w:szCs w:val="24"/>
          <w:lang w:val="zh-CN"/>
        </w:rPr>
        <w:t xml:space="preserve"> </w:t>
      </w:r>
      <w:r w:rsidRPr="00DC1D5A">
        <w:rPr>
          <w:rFonts w:hint="eastAsia"/>
          <w:color w:val="000000"/>
          <w:sz w:val="24"/>
          <w:szCs w:val="24"/>
          <w:lang w:val="zh-CN"/>
        </w:rPr>
        <w:t>（印度）和</w:t>
      </w:r>
      <w:r w:rsidRPr="00DC1D5A">
        <w:rPr>
          <w:rFonts w:hint="eastAsia"/>
          <w:color w:val="000000"/>
          <w:sz w:val="24"/>
          <w:szCs w:val="24"/>
          <w:lang w:val="zh-CN"/>
        </w:rPr>
        <w:t>Thomas Greiber</w:t>
      </w:r>
      <w:r w:rsidRPr="00DC1D5A">
        <w:rPr>
          <w:rFonts w:hint="eastAsia"/>
          <w:color w:val="000000"/>
          <w:sz w:val="24"/>
          <w:szCs w:val="24"/>
          <w:lang w:val="zh-CN"/>
        </w:rPr>
        <w:t>先生（德国）共同主持，继续进行讨论。</w:t>
      </w:r>
      <w:r w:rsidRPr="00DC1D5A">
        <w:rPr>
          <w:rFonts w:hint="eastAsia"/>
          <w:color w:val="000000"/>
          <w:sz w:val="24"/>
          <w:szCs w:val="24"/>
          <w:lang w:val="zh-CN"/>
        </w:rPr>
        <w:t xml:space="preserve"> </w:t>
      </w:r>
    </w:p>
    <w:p w14:paraId="217AC263" w14:textId="5CF45E65" w:rsidR="00DC1D5A" w:rsidRPr="00DC1D5A" w:rsidRDefault="00DC1D5A" w:rsidP="00DC1D5A">
      <w:pPr>
        <w:pStyle w:val="Para1"/>
        <w:numPr>
          <w:ilvl w:val="0"/>
          <w:numId w:val="9"/>
        </w:numPr>
        <w:suppressLineNumbers/>
        <w:suppressAutoHyphens/>
        <w:overflowPunct w:val="0"/>
        <w:autoSpaceDE w:val="0"/>
        <w:autoSpaceDN w:val="0"/>
        <w:ind w:left="0" w:firstLine="0"/>
        <w:rPr>
          <w:color w:val="000000"/>
          <w:sz w:val="24"/>
          <w:szCs w:val="24"/>
          <w:lang w:val="zh-CN"/>
        </w:rPr>
      </w:pPr>
      <w:r w:rsidRPr="00DC1D5A">
        <w:rPr>
          <w:rFonts w:hint="eastAsia"/>
          <w:color w:val="000000"/>
          <w:sz w:val="24"/>
          <w:szCs w:val="24"/>
          <w:lang w:val="zh-CN"/>
        </w:rPr>
        <w:t>在</w:t>
      </w:r>
      <w:r w:rsidRPr="00DC1D5A">
        <w:rPr>
          <w:rFonts w:hint="eastAsia"/>
          <w:color w:val="000000"/>
          <w:sz w:val="24"/>
          <w:szCs w:val="24"/>
          <w:lang w:val="zh-CN"/>
        </w:rPr>
        <w:t>2021</w:t>
      </w:r>
      <w:r w:rsidRPr="00DC1D5A">
        <w:rPr>
          <w:rFonts w:hint="eastAsia"/>
          <w:color w:val="000000"/>
          <w:sz w:val="24"/>
          <w:szCs w:val="24"/>
          <w:lang w:val="zh-CN"/>
        </w:rPr>
        <w:t>年</w:t>
      </w:r>
      <w:r w:rsidRPr="00DC1D5A">
        <w:rPr>
          <w:rFonts w:hint="eastAsia"/>
          <w:color w:val="000000"/>
          <w:sz w:val="24"/>
          <w:szCs w:val="24"/>
          <w:lang w:val="zh-CN"/>
        </w:rPr>
        <w:t>6</w:t>
      </w:r>
      <w:r w:rsidRPr="00DC1D5A">
        <w:rPr>
          <w:rFonts w:hint="eastAsia"/>
          <w:color w:val="000000"/>
          <w:sz w:val="24"/>
          <w:szCs w:val="24"/>
          <w:lang w:val="zh-CN"/>
        </w:rPr>
        <w:t>月</w:t>
      </w:r>
      <w:r w:rsidRPr="00DC1D5A">
        <w:rPr>
          <w:rFonts w:hint="eastAsia"/>
          <w:color w:val="000000"/>
          <w:sz w:val="24"/>
          <w:szCs w:val="24"/>
          <w:lang w:val="zh-CN"/>
        </w:rPr>
        <w:t>13</w:t>
      </w:r>
      <w:r w:rsidRPr="00DC1D5A">
        <w:rPr>
          <w:rFonts w:hint="eastAsia"/>
          <w:color w:val="000000"/>
          <w:sz w:val="24"/>
          <w:szCs w:val="24"/>
          <w:lang w:val="zh-CN"/>
        </w:rPr>
        <w:t>日第一阶段会议</w:t>
      </w:r>
      <w:r w:rsidR="00CE6812">
        <w:rPr>
          <w:rFonts w:hint="eastAsia"/>
          <w:color w:val="000000"/>
          <w:sz w:val="24"/>
          <w:szCs w:val="24"/>
          <w:lang w:val="zh-CN"/>
        </w:rPr>
        <w:t>的</w:t>
      </w:r>
      <w:r w:rsidRPr="00DC1D5A">
        <w:rPr>
          <w:rFonts w:hint="eastAsia"/>
          <w:color w:val="000000"/>
          <w:sz w:val="24"/>
          <w:szCs w:val="24"/>
          <w:lang w:val="zh-CN"/>
        </w:rPr>
        <w:t>第</w:t>
      </w:r>
      <w:r w:rsidR="00CE6812">
        <w:rPr>
          <w:rFonts w:hint="eastAsia"/>
          <w:color w:val="000000"/>
          <w:sz w:val="24"/>
          <w:szCs w:val="24"/>
          <w:lang w:val="zh-CN"/>
        </w:rPr>
        <w:t>九</w:t>
      </w:r>
      <w:r w:rsidRPr="00DC1D5A">
        <w:rPr>
          <w:rFonts w:hint="eastAsia"/>
          <w:color w:val="000000"/>
          <w:sz w:val="24"/>
          <w:szCs w:val="24"/>
          <w:lang w:val="zh-CN"/>
        </w:rPr>
        <w:t>场全体会议上，联络小组共同主席报告了小组的工作。共同主席指出，联络小组第一次会议期间有人提议将决定草案作为公约缔约方大会的决定而不是作为名古屋议定书缔约方会议的缔约方大会的决定提出。然而不能考虑这一提议，因为联络小组是在《名古屋议定书》下设立的。联络小组的审议结果反映在主席编写的供全体会议审议的建议草案中。</w:t>
      </w:r>
    </w:p>
    <w:p w14:paraId="2AFA236C" w14:textId="7D801C77" w:rsidR="00DC1D5A" w:rsidRDefault="00DC1D5A" w:rsidP="00DC1D5A">
      <w:pPr>
        <w:pStyle w:val="Para1"/>
        <w:numPr>
          <w:ilvl w:val="0"/>
          <w:numId w:val="9"/>
        </w:numPr>
        <w:suppressLineNumbers/>
        <w:suppressAutoHyphens/>
        <w:overflowPunct w:val="0"/>
        <w:autoSpaceDE w:val="0"/>
        <w:autoSpaceDN w:val="0"/>
        <w:ind w:left="0" w:firstLine="0"/>
        <w:rPr>
          <w:color w:val="000000"/>
          <w:sz w:val="24"/>
          <w:szCs w:val="24"/>
          <w:lang w:val="zh-CN"/>
        </w:rPr>
      </w:pPr>
      <w:r w:rsidRPr="00DC1D5A">
        <w:rPr>
          <w:rFonts w:hint="eastAsia"/>
          <w:color w:val="000000"/>
          <w:sz w:val="24"/>
          <w:szCs w:val="24"/>
          <w:lang w:val="zh-CN"/>
        </w:rPr>
        <w:t>执行问题附属机构同意将主席提交的关于全球多边惠益分享机制的建议草案（</w:t>
      </w:r>
      <w:r w:rsidRPr="00DC1D5A">
        <w:rPr>
          <w:rFonts w:hint="eastAsia"/>
          <w:color w:val="000000"/>
          <w:sz w:val="24"/>
          <w:szCs w:val="24"/>
          <w:lang w:val="zh-CN"/>
        </w:rPr>
        <w:t>CBD/SBI/3/CRP.12</w:t>
      </w:r>
      <w:r w:rsidRPr="00DC1D5A">
        <w:rPr>
          <w:rFonts w:hint="eastAsia"/>
          <w:color w:val="000000"/>
          <w:sz w:val="24"/>
          <w:szCs w:val="24"/>
          <w:lang w:val="zh-CN"/>
        </w:rPr>
        <w:t>）推迟到将在晚些时候面对面举行的本次会议第二部分会议上审议。非洲要求将建议草案的案文提请</w:t>
      </w:r>
      <w:r w:rsidRPr="00DC1D5A">
        <w:rPr>
          <w:rFonts w:hint="eastAsia"/>
          <w:color w:val="000000"/>
          <w:sz w:val="24"/>
          <w:szCs w:val="24"/>
          <w:lang w:val="zh-CN"/>
        </w:rPr>
        <w:t>2020</w:t>
      </w:r>
      <w:r w:rsidRPr="00DC1D5A">
        <w:rPr>
          <w:rFonts w:hint="eastAsia"/>
          <w:color w:val="000000"/>
          <w:sz w:val="24"/>
          <w:szCs w:val="24"/>
          <w:lang w:val="zh-CN"/>
        </w:rPr>
        <w:t>年后全球生物多样性框架工作组共同主席注意，以便在工作组第三次会议期间在关于数字序列信息的项目下进行审议。</w:t>
      </w:r>
    </w:p>
    <w:p w14:paraId="30E8A56D" w14:textId="0E202B09" w:rsidR="003A3043" w:rsidRPr="00A524EB" w:rsidRDefault="00A524EB"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A524EB">
        <w:rPr>
          <w:rFonts w:hint="eastAsia"/>
          <w:color w:val="000000"/>
          <w:sz w:val="24"/>
          <w:szCs w:val="24"/>
          <w:lang w:val="en-GB"/>
        </w:rPr>
        <w:t>执行问题附属机构在</w:t>
      </w:r>
      <w:r w:rsidRPr="00A524EB">
        <w:rPr>
          <w:rFonts w:hint="eastAsia"/>
          <w:color w:val="000000"/>
          <w:sz w:val="24"/>
          <w:szCs w:val="24"/>
          <w:lang w:val="en-GB"/>
        </w:rPr>
        <w:t>2022</w:t>
      </w:r>
      <w:r w:rsidRPr="00A524EB">
        <w:rPr>
          <w:rFonts w:hint="eastAsia"/>
          <w:color w:val="000000"/>
          <w:sz w:val="24"/>
          <w:szCs w:val="24"/>
          <w:lang w:val="en-GB"/>
        </w:rPr>
        <w:t>年</w:t>
      </w:r>
      <w:r w:rsidRPr="00A524EB">
        <w:rPr>
          <w:rFonts w:hint="eastAsia"/>
          <w:color w:val="000000"/>
          <w:sz w:val="24"/>
          <w:szCs w:val="24"/>
          <w:lang w:val="en-GB"/>
        </w:rPr>
        <w:t>3</w:t>
      </w:r>
      <w:r w:rsidRPr="00A524EB">
        <w:rPr>
          <w:rFonts w:hint="eastAsia"/>
          <w:color w:val="000000"/>
          <w:sz w:val="24"/>
          <w:szCs w:val="24"/>
          <w:lang w:val="en-GB"/>
        </w:rPr>
        <w:t>月</w:t>
      </w:r>
      <w:r w:rsidRPr="00A524EB">
        <w:rPr>
          <w:rFonts w:hint="eastAsia"/>
          <w:color w:val="000000"/>
          <w:sz w:val="24"/>
          <w:szCs w:val="24"/>
          <w:lang w:val="en-GB"/>
        </w:rPr>
        <w:t>28</w:t>
      </w:r>
      <w:r w:rsidRPr="00A524EB">
        <w:rPr>
          <w:rFonts w:hint="eastAsia"/>
          <w:color w:val="000000"/>
          <w:sz w:val="24"/>
          <w:szCs w:val="24"/>
          <w:lang w:val="en-GB"/>
        </w:rPr>
        <w:t>日第二阶段会议的</w:t>
      </w:r>
      <w:r w:rsidR="00A56D8F">
        <w:rPr>
          <w:rFonts w:hint="eastAsia"/>
          <w:color w:val="000000"/>
          <w:sz w:val="24"/>
          <w:szCs w:val="24"/>
          <w:lang w:val="en-GB"/>
        </w:rPr>
        <w:t>第九场全体会议</w:t>
      </w:r>
      <w:r w:rsidRPr="00A524EB">
        <w:rPr>
          <w:rFonts w:hint="eastAsia"/>
          <w:color w:val="000000"/>
          <w:sz w:val="24"/>
          <w:szCs w:val="24"/>
          <w:lang w:val="en-GB"/>
        </w:rPr>
        <w:t>上</w:t>
      </w:r>
      <w:r>
        <w:rPr>
          <w:rFonts w:hint="eastAsia"/>
          <w:color w:val="000000"/>
          <w:sz w:val="24"/>
          <w:szCs w:val="24"/>
          <w:lang w:val="en-GB"/>
        </w:rPr>
        <w:t>审议了该建议草案。</w:t>
      </w:r>
    </w:p>
    <w:p w14:paraId="7B748B46" w14:textId="77777777" w:rsidR="00071518" w:rsidRPr="00071518" w:rsidRDefault="00071518"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071518">
        <w:rPr>
          <w:rFonts w:hint="eastAsia"/>
          <w:color w:val="000000"/>
          <w:sz w:val="24"/>
          <w:szCs w:val="24"/>
          <w:lang w:val="zh-CN"/>
        </w:rPr>
        <w:t>纳米比亚代表以非洲集团的名义发了言，主席表示，本报告将反映其发言。纳米比亚代表在发言中说，全球多边惠益分享机制将确保超出《名古屋议定书》下通常的双边获取和惠益分享模式来分享利用遗传资源所产生的惠益，并推动实现《公约》的头两项目标。还将协助缔约方履行《名古屋议定书》规定的一些义务，并将为使用者提供更多关于利用遗传资源的法律确定性。《名古屋议定书》第</w:t>
      </w:r>
      <w:r w:rsidRPr="00071518">
        <w:rPr>
          <w:rFonts w:hint="eastAsia"/>
          <w:color w:val="000000"/>
          <w:sz w:val="24"/>
          <w:szCs w:val="24"/>
          <w:lang w:val="zh-CN"/>
        </w:rPr>
        <w:t>10</w:t>
      </w:r>
      <w:r w:rsidRPr="00071518">
        <w:rPr>
          <w:rFonts w:hint="eastAsia"/>
          <w:color w:val="000000"/>
          <w:sz w:val="24"/>
          <w:szCs w:val="24"/>
          <w:lang w:val="zh-CN"/>
        </w:rPr>
        <w:t>条下的惠益分享也支持生物多样性的保护和可持续利用，因此与《公约》的目标相关联。</w:t>
      </w:r>
    </w:p>
    <w:p w14:paraId="410FF4D7" w14:textId="77777777" w:rsidR="00071518" w:rsidRPr="00071518" w:rsidRDefault="00071518"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071518">
        <w:rPr>
          <w:rFonts w:hint="eastAsia"/>
          <w:color w:val="000000"/>
          <w:sz w:val="24"/>
          <w:szCs w:val="24"/>
          <w:lang w:val="zh-CN"/>
        </w:rPr>
        <w:t>秘鲁代表发言，主席表示，本报告也将反映其发言。秘鲁代表提到拟议的技术专家组的构成，指出专家必须有充分的经验，由缔约方遴选。还应以区域平衡的方式遴选专家组成员，并在其中包括土著人民和地方社区的代表。</w:t>
      </w:r>
    </w:p>
    <w:p w14:paraId="1C30B20D" w14:textId="77777777" w:rsidR="00071518" w:rsidRPr="00071518" w:rsidRDefault="00071518"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071518">
        <w:rPr>
          <w:rFonts w:hint="eastAsia"/>
          <w:color w:val="000000"/>
          <w:sz w:val="24"/>
          <w:szCs w:val="24"/>
          <w:lang w:val="zh-CN"/>
        </w:rPr>
        <w:t>执行问题附属机构随后批准了该建议草案，使其成为</w:t>
      </w:r>
      <w:r w:rsidRPr="00071518">
        <w:rPr>
          <w:rFonts w:hint="eastAsia"/>
          <w:color w:val="000000"/>
          <w:sz w:val="24"/>
          <w:szCs w:val="24"/>
          <w:lang w:val="zh-CN"/>
        </w:rPr>
        <w:t>CBD/SBI/3/L.18</w:t>
      </w:r>
      <w:r w:rsidRPr="00071518">
        <w:rPr>
          <w:rFonts w:hint="eastAsia"/>
          <w:color w:val="000000"/>
          <w:sz w:val="24"/>
          <w:szCs w:val="24"/>
          <w:lang w:val="zh-CN"/>
        </w:rPr>
        <w:t>号建议草案，以供正式通过。</w:t>
      </w:r>
    </w:p>
    <w:p w14:paraId="4E1A64CB" w14:textId="15D71FDA" w:rsidR="00A524EB" w:rsidRPr="00F82377" w:rsidRDefault="00071518"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071518">
        <w:rPr>
          <w:rFonts w:hint="eastAsia"/>
          <w:color w:val="000000"/>
          <w:sz w:val="24"/>
          <w:szCs w:val="24"/>
          <w:lang w:val="zh-CN"/>
        </w:rPr>
        <w:t>在</w:t>
      </w:r>
      <w:r w:rsidRPr="00071518">
        <w:rPr>
          <w:rFonts w:hint="eastAsia"/>
          <w:color w:val="000000"/>
          <w:sz w:val="24"/>
          <w:szCs w:val="24"/>
          <w:lang w:val="zh-CN"/>
        </w:rPr>
        <w:t>2022</w:t>
      </w:r>
      <w:r w:rsidRPr="00071518">
        <w:rPr>
          <w:rFonts w:hint="eastAsia"/>
          <w:color w:val="000000"/>
          <w:sz w:val="24"/>
          <w:szCs w:val="24"/>
          <w:lang w:val="zh-CN"/>
        </w:rPr>
        <w:t>年</w:t>
      </w:r>
      <w:r w:rsidRPr="00071518">
        <w:rPr>
          <w:rFonts w:hint="eastAsia"/>
          <w:color w:val="000000"/>
          <w:sz w:val="24"/>
          <w:szCs w:val="24"/>
          <w:lang w:val="zh-CN"/>
        </w:rPr>
        <w:t>3</w:t>
      </w:r>
      <w:r w:rsidRPr="00071518">
        <w:rPr>
          <w:rFonts w:hint="eastAsia"/>
          <w:color w:val="000000"/>
          <w:sz w:val="24"/>
          <w:szCs w:val="24"/>
          <w:lang w:val="zh-CN"/>
        </w:rPr>
        <w:t>月</w:t>
      </w:r>
      <w:r w:rsidRPr="00071518">
        <w:rPr>
          <w:rFonts w:hint="eastAsia"/>
          <w:color w:val="000000"/>
          <w:sz w:val="24"/>
          <w:szCs w:val="24"/>
          <w:lang w:val="zh-CN"/>
        </w:rPr>
        <w:t>28</w:t>
      </w:r>
      <w:r w:rsidRPr="00071518">
        <w:rPr>
          <w:rFonts w:hint="eastAsia"/>
          <w:color w:val="000000"/>
          <w:sz w:val="24"/>
          <w:szCs w:val="24"/>
          <w:lang w:val="zh-CN"/>
        </w:rPr>
        <w:t>日第二阶段会议的</w:t>
      </w:r>
      <w:r w:rsidR="00A56D8F">
        <w:rPr>
          <w:rFonts w:hint="eastAsia"/>
          <w:color w:val="000000"/>
          <w:sz w:val="24"/>
          <w:szCs w:val="24"/>
          <w:lang w:val="zh-CN"/>
        </w:rPr>
        <w:t>第十场全体会议</w:t>
      </w:r>
      <w:r w:rsidRPr="00071518">
        <w:rPr>
          <w:rFonts w:hint="eastAsia"/>
          <w:color w:val="000000"/>
          <w:sz w:val="24"/>
          <w:szCs w:val="24"/>
          <w:lang w:val="zh-CN"/>
        </w:rPr>
        <w:t>上，</w:t>
      </w:r>
      <w:r w:rsidRPr="00071518">
        <w:rPr>
          <w:rFonts w:hint="eastAsia"/>
          <w:color w:val="000000"/>
          <w:sz w:val="24"/>
          <w:szCs w:val="24"/>
          <w:lang w:val="zh-CN"/>
        </w:rPr>
        <w:t xml:space="preserve"> CBD/SBI/3/L.18</w:t>
      </w:r>
      <w:r w:rsidRPr="00071518">
        <w:rPr>
          <w:rFonts w:hint="eastAsia"/>
          <w:color w:val="000000"/>
          <w:sz w:val="24"/>
          <w:szCs w:val="24"/>
          <w:lang w:val="zh-CN"/>
        </w:rPr>
        <w:t>号建议草案获得通过，成为第</w:t>
      </w:r>
      <w:r w:rsidRPr="00071518">
        <w:rPr>
          <w:rFonts w:hint="eastAsia"/>
          <w:color w:val="000000"/>
          <w:sz w:val="24"/>
          <w:szCs w:val="24"/>
          <w:lang w:val="zh-CN"/>
        </w:rPr>
        <w:t>3/17</w:t>
      </w:r>
      <w:r w:rsidRPr="00071518">
        <w:rPr>
          <w:rFonts w:hint="eastAsia"/>
          <w:color w:val="000000"/>
          <w:sz w:val="24"/>
          <w:szCs w:val="24"/>
          <w:lang w:val="zh-CN"/>
        </w:rPr>
        <w:t>号建议。该建议载于本报告的第一部分。</w:t>
      </w:r>
    </w:p>
    <w:p w14:paraId="681F18B8" w14:textId="7A9792FD" w:rsidR="003A3043" w:rsidRPr="00071518" w:rsidRDefault="003A3043" w:rsidP="00042E4C">
      <w:pPr>
        <w:pStyle w:val="Heading1"/>
        <w:tabs>
          <w:tab w:val="clear" w:pos="720"/>
        </w:tabs>
        <w:rPr>
          <w:rFonts w:ascii="Times New Roman" w:eastAsia="SimSun" w:hAnsi="Times New Roman" w:cs="Times New Roman"/>
          <w:b/>
        </w:rPr>
      </w:pPr>
      <w:bookmarkStart w:id="237" w:name="_Toc105162302"/>
      <w:r w:rsidRPr="00F845D6">
        <w:rPr>
          <w:rFonts w:ascii="Times New Roman" w:eastAsia="SimSun" w:hAnsi="Times New Roman" w:cs="Times New Roman"/>
          <w:b/>
        </w:rPr>
        <w:lastRenderedPageBreak/>
        <w:t>项目</w:t>
      </w:r>
      <w:r w:rsidRPr="00F845D6">
        <w:rPr>
          <w:rFonts w:ascii="Times New Roman" w:eastAsia="SimSun" w:hAnsi="Times New Roman" w:cs="Times New Roman"/>
          <w:b/>
        </w:rPr>
        <w:t>14</w:t>
      </w:r>
      <w:r w:rsidRPr="00071518">
        <w:rPr>
          <w:rFonts w:ascii="Times New Roman" w:eastAsia="SimSun" w:hAnsi="Times New Roman" w:cs="Times New Roman"/>
          <w:b/>
        </w:rPr>
        <w:t>.</w:t>
      </w:r>
      <w:r w:rsidRPr="00071518">
        <w:rPr>
          <w:rFonts w:ascii="Times New Roman" w:eastAsia="SimSun" w:hAnsi="Times New Roman" w:cs="Times New Roman"/>
          <w:b/>
        </w:rPr>
        <w:tab/>
      </w:r>
      <w:r w:rsidR="002861FA" w:rsidRPr="00071518">
        <w:rPr>
          <w:rFonts w:ascii="Times New Roman" w:eastAsia="SimSun" w:hAnsi="Times New Roman" w:cs="Times New Roman"/>
          <w:b/>
        </w:rPr>
        <w:t xml:space="preserve">  </w:t>
      </w:r>
      <w:r w:rsidRPr="00071518">
        <w:rPr>
          <w:rFonts w:ascii="Times New Roman" w:eastAsia="SimSun" w:hAnsi="Times New Roman" w:cs="Times New Roman"/>
          <w:b/>
        </w:rPr>
        <w:t>行政和预算事项</w:t>
      </w:r>
      <w:bookmarkEnd w:id="237"/>
    </w:p>
    <w:p w14:paraId="27C5D5BA" w14:textId="374D397B" w:rsidR="00CE6812" w:rsidRDefault="00CE6812"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en-GB"/>
        </w:rPr>
        <w:t>在</w:t>
      </w:r>
      <w:r w:rsidRPr="00CE6812">
        <w:rPr>
          <w:rFonts w:hint="eastAsia"/>
          <w:color w:val="000000"/>
          <w:sz w:val="24"/>
          <w:szCs w:val="24"/>
          <w:lang w:val="en-GB"/>
        </w:rPr>
        <w:t>2021</w:t>
      </w:r>
      <w:r w:rsidRPr="00CE6812">
        <w:rPr>
          <w:rFonts w:hint="eastAsia"/>
          <w:color w:val="000000"/>
          <w:sz w:val="24"/>
          <w:szCs w:val="24"/>
          <w:lang w:val="en-GB"/>
        </w:rPr>
        <w:t>年</w:t>
      </w:r>
      <w:r w:rsidRPr="00CE6812">
        <w:rPr>
          <w:rFonts w:hint="eastAsia"/>
          <w:color w:val="000000"/>
          <w:sz w:val="24"/>
          <w:szCs w:val="24"/>
          <w:lang w:val="en-GB"/>
        </w:rPr>
        <w:t>6</w:t>
      </w:r>
      <w:r w:rsidRPr="00CE6812">
        <w:rPr>
          <w:rFonts w:hint="eastAsia"/>
          <w:color w:val="000000"/>
          <w:sz w:val="24"/>
          <w:szCs w:val="24"/>
          <w:lang w:val="en-GB"/>
        </w:rPr>
        <w:t>月</w:t>
      </w:r>
      <w:r w:rsidRPr="00CE6812">
        <w:rPr>
          <w:rFonts w:hint="eastAsia"/>
          <w:color w:val="000000"/>
          <w:sz w:val="24"/>
          <w:szCs w:val="24"/>
          <w:lang w:val="en-GB"/>
        </w:rPr>
        <w:t>13</w:t>
      </w:r>
      <w:r w:rsidRPr="00CE6812">
        <w:rPr>
          <w:rFonts w:hint="eastAsia"/>
          <w:color w:val="000000"/>
          <w:sz w:val="24"/>
          <w:szCs w:val="24"/>
          <w:lang w:val="en-GB"/>
        </w:rPr>
        <w:t>日第一阶段会议</w:t>
      </w:r>
      <w:r>
        <w:rPr>
          <w:rFonts w:hint="eastAsia"/>
          <w:color w:val="000000"/>
          <w:sz w:val="24"/>
          <w:szCs w:val="24"/>
          <w:lang w:val="en-GB"/>
        </w:rPr>
        <w:t>的</w:t>
      </w:r>
      <w:r w:rsidRPr="00CE6812">
        <w:rPr>
          <w:rFonts w:hint="eastAsia"/>
          <w:color w:val="000000"/>
          <w:sz w:val="24"/>
          <w:szCs w:val="24"/>
          <w:lang w:val="en-GB"/>
        </w:rPr>
        <w:t>第</w:t>
      </w:r>
      <w:r>
        <w:rPr>
          <w:rFonts w:hint="eastAsia"/>
          <w:color w:val="000000"/>
          <w:sz w:val="24"/>
          <w:szCs w:val="24"/>
          <w:lang w:val="en-GB"/>
        </w:rPr>
        <w:t>九</w:t>
      </w:r>
      <w:r w:rsidRPr="00CE6812">
        <w:rPr>
          <w:rFonts w:hint="eastAsia"/>
          <w:color w:val="000000"/>
          <w:sz w:val="24"/>
          <w:szCs w:val="24"/>
          <w:lang w:val="en-GB"/>
        </w:rPr>
        <w:t>场全体会议</w:t>
      </w:r>
      <w:r>
        <w:rPr>
          <w:rFonts w:hint="eastAsia"/>
          <w:color w:val="000000"/>
          <w:sz w:val="24"/>
          <w:szCs w:val="24"/>
          <w:lang w:val="en-GB"/>
        </w:rPr>
        <w:t>上，</w:t>
      </w:r>
      <w:r w:rsidRPr="00CE6812">
        <w:rPr>
          <w:rFonts w:hint="eastAsia"/>
          <w:color w:val="000000"/>
          <w:sz w:val="24"/>
          <w:szCs w:val="24"/>
          <w:lang w:val="en-GB"/>
        </w:rPr>
        <w:t>执行问题附属机构</w:t>
      </w:r>
      <w:r>
        <w:rPr>
          <w:rFonts w:hint="eastAsia"/>
          <w:color w:val="000000"/>
          <w:sz w:val="24"/>
          <w:szCs w:val="24"/>
          <w:lang w:val="en-GB"/>
        </w:rPr>
        <w:t>审议</w:t>
      </w:r>
      <w:r w:rsidRPr="00CE6812">
        <w:rPr>
          <w:rFonts w:hint="eastAsia"/>
          <w:color w:val="000000"/>
          <w:sz w:val="24"/>
          <w:szCs w:val="24"/>
          <w:lang w:val="en-GB"/>
        </w:rPr>
        <w:t>了议程项目</w:t>
      </w:r>
      <w:r w:rsidRPr="00CE6812">
        <w:rPr>
          <w:rFonts w:hint="eastAsia"/>
          <w:color w:val="000000"/>
          <w:sz w:val="24"/>
          <w:szCs w:val="24"/>
          <w:lang w:val="en-GB"/>
        </w:rPr>
        <w:t>1</w:t>
      </w:r>
      <w:r>
        <w:rPr>
          <w:color w:val="000000"/>
          <w:sz w:val="24"/>
          <w:szCs w:val="24"/>
          <w:lang w:val="en-GB"/>
        </w:rPr>
        <w:t>4</w:t>
      </w:r>
      <w:r w:rsidRPr="00CE6812">
        <w:rPr>
          <w:rFonts w:hint="eastAsia"/>
          <w:color w:val="000000"/>
          <w:sz w:val="24"/>
          <w:szCs w:val="24"/>
          <w:lang w:val="en-GB"/>
        </w:rPr>
        <w:t>。执行问题附属机构收到了执行秘书关于《公约》及其议定书的预算趋势的订正说明（</w:t>
      </w:r>
      <w:r w:rsidRPr="00CE6812">
        <w:rPr>
          <w:color w:val="000000"/>
          <w:sz w:val="24"/>
          <w:szCs w:val="24"/>
          <w:lang w:val="en-GB"/>
        </w:rPr>
        <w:t>CBD/SBI/3/17/Rev.1</w:t>
      </w:r>
      <w:r w:rsidRPr="00CE6812">
        <w:rPr>
          <w:rFonts w:hint="eastAsia"/>
          <w:color w:val="000000"/>
          <w:sz w:val="24"/>
          <w:szCs w:val="24"/>
          <w:lang w:val="en-GB"/>
        </w:rPr>
        <w:t>），其中提供了</w:t>
      </w:r>
      <w:r w:rsidRPr="00CE6812">
        <w:rPr>
          <w:rFonts w:hint="eastAsia"/>
          <w:color w:val="000000"/>
          <w:sz w:val="24"/>
          <w:szCs w:val="24"/>
          <w:lang w:val="en-GB"/>
        </w:rPr>
        <w:t>2019</w:t>
      </w:r>
      <w:r w:rsidRPr="00CE6812">
        <w:rPr>
          <w:rFonts w:hint="eastAsia"/>
          <w:color w:val="000000"/>
          <w:sz w:val="24"/>
          <w:szCs w:val="24"/>
          <w:lang w:val="en-GB"/>
        </w:rPr>
        <w:t>年</w:t>
      </w:r>
      <w:r w:rsidRPr="00CE6812">
        <w:rPr>
          <w:rFonts w:hint="eastAsia"/>
          <w:color w:val="000000"/>
          <w:sz w:val="24"/>
          <w:szCs w:val="24"/>
          <w:lang w:val="en-GB"/>
        </w:rPr>
        <w:t>1</w:t>
      </w:r>
      <w:r w:rsidRPr="00CE6812">
        <w:rPr>
          <w:rFonts w:hint="eastAsia"/>
          <w:color w:val="000000"/>
          <w:sz w:val="24"/>
          <w:szCs w:val="24"/>
          <w:lang w:val="en-GB"/>
        </w:rPr>
        <w:t>月至</w:t>
      </w:r>
      <w:r w:rsidRPr="00CE6812">
        <w:rPr>
          <w:rFonts w:hint="eastAsia"/>
          <w:color w:val="000000"/>
          <w:sz w:val="24"/>
          <w:szCs w:val="24"/>
          <w:lang w:val="en-GB"/>
        </w:rPr>
        <w:t>2020</w:t>
      </w:r>
      <w:r w:rsidRPr="00CE6812">
        <w:rPr>
          <w:rFonts w:hint="eastAsia"/>
          <w:color w:val="000000"/>
          <w:sz w:val="24"/>
          <w:szCs w:val="24"/>
          <w:lang w:val="en-GB"/>
        </w:rPr>
        <w:t>年</w:t>
      </w:r>
      <w:r w:rsidRPr="00CE6812">
        <w:rPr>
          <w:rFonts w:hint="eastAsia"/>
          <w:color w:val="000000"/>
          <w:sz w:val="24"/>
          <w:szCs w:val="24"/>
          <w:lang w:val="en-GB"/>
        </w:rPr>
        <w:t>12</w:t>
      </w:r>
      <w:r w:rsidRPr="00CE6812">
        <w:rPr>
          <w:rFonts w:hint="eastAsia"/>
          <w:color w:val="000000"/>
          <w:sz w:val="24"/>
          <w:szCs w:val="24"/>
          <w:lang w:val="en-GB"/>
        </w:rPr>
        <w:t>月</w:t>
      </w:r>
      <w:r w:rsidRPr="00CE6812">
        <w:rPr>
          <w:rFonts w:hint="eastAsia"/>
          <w:color w:val="000000"/>
          <w:sz w:val="24"/>
          <w:szCs w:val="24"/>
          <w:lang w:val="en-GB"/>
        </w:rPr>
        <w:t>31</w:t>
      </w:r>
      <w:r w:rsidRPr="00CE6812">
        <w:rPr>
          <w:rFonts w:hint="eastAsia"/>
          <w:color w:val="000000"/>
          <w:sz w:val="24"/>
          <w:szCs w:val="24"/>
          <w:lang w:val="en-GB"/>
        </w:rPr>
        <w:t>日秘书处财务和行政事项的最新情况。关于行政和财务事项的相关信息，如缴款表、财务报表和审计报告，可到公约网站查阅，网址是</w:t>
      </w:r>
      <w:hyperlink r:id="rId39" w:history="1">
        <w:r w:rsidRPr="00CE6812">
          <w:rPr>
            <w:rStyle w:val="Hyperlink"/>
            <w:rFonts w:hint="eastAsia"/>
            <w:sz w:val="24"/>
            <w:szCs w:val="24"/>
            <w:lang w:val="en-GB"/>
          </w:rPr>
          <w:t>https://www.cbd.int/information/adm-fin/</w:t>
        </w:r>
      </w:hyperlink>
      <w:r w:rsidRPr="00CE6812">
        <w:rPr>
          <w:rFonts w:hint="eastAsia"/>
          <w:color w:val="000000"/>
          <w:sz w:val="24"/>
          <w:szCs w:val="24"/>
          <w:lang w:val="en-GB"/>
        </w:rPr>
        <w:t>。</w:t>
      </w:r>
    </w:p>
    <w:p w14:paraId="0C0427AF" w14:textId="28A2E9AB" w:rsidR="003A3043" w:rsidRPr="00F82377" w:rsidRDefault="003A3043"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F82377">
        <w:rPr>
          <w:color w:val="000000"/>
          <w:sz w:val="24"/>
          <w:szCs w:val="24"/>
          <w:lang w:val="zh-CN"/>
        </w:rPr>
        <w:t>执行问题附属机构第一阶段会议审议了议程项目</w:t>
      </w:r>
      <w:r w:rsidRPr="00F82377">
        <w:rPr>
          <w:color w:val="000000"/>
          <w:sz w:val="24"/>
          <w:szCs w:val="24"/>
          <w:lang w:val="zh-CN"/>
        </w:rPr>
        <w:t>1</w:t>
      </w:r>
      <w:r w:rsidR="00F845D6">
        <w:rPr>
          <w:color w:val="000000"/>
          <w:sz w:val="24"/>
          <w:szCs w:val="24"/>
          <w:lang w:val="zh-CN"/>
        </w:rPr>
        <w:t>4</w:t>
      </w:r>
      <w:r w:rsidRPr="00F82377">
        <w:rPr>
          <w:color w:val="000000"/>
          <w:sz w:val="24"/>
          <w:szCs w:val="24"/>
          <w:lang w:val="zh-CN"/>
        </w:rPr>
        <w:t>，并在当时完成了对该项目的审议。因此执行问题附属机构第二阶段会议没有讨论该项目。</w:t>
      </w:r>
    </w:p>
    <w:p w14:paraId="16731A13" w14:textId="4B7A0C67" w:rsidR="003A3043" w:rsidRPr="00F845D6" w:rsidRDefault="003A3043" w:rsidP="00042E4C">
      <w:pPr>
        <w:pStyle w:val="Heading1"/>
        <w:tabs>
          <w:tab w:val="clear" w:pos="720"/>
        </w:tabs>
        <w:rPr>
          <w:rFonts w:ascii="Times New Roman" w:eastAsia="SimSun" w:hAnsi="Times New Roman" w:cs="Times New Roman"/>
          <w:b/>
        </w:rPr>
      </w:pPr>
      <w:bookmarkStart w:id="238" w:name="_Toc105162303"/>
      <w:r w:rsidRPr="00F845D6">
        <w:rPr>
          <w:rFonts w:ascii="Times New Roman" w:eastAsia="SimSun" w:hAnsi="Times New Roman" w:cs="Times New Roman"/>
          <w:b/>
        </w:rPr>
        <w:t>项目</w:t>
      </w:r>
      <w:r w:rsidRPr="00F845D6">
        <w:rPr>
          <w:rFonts w:ascii="Times New Roman" w:eastAsia="SimSun" w:hAnsi="Times New Roman" w:cs="Times New Roman"/>
          <w:b/>
        </w:rPr>
        <w:t>15.</w:t>
      </w:r>
      <w:r w:rsidRPr="00F845D6">
        <w:rPr>
          <w:rFonts w:ascii="Times New Roman" w:eastAsia="SimSun" w:hAnsi="Times New Roman" w:cs="Times New Roman"/>
          <w:b/>
        </w:rPr>
        <w:tab/>
      </w:r>
      <w:r w:rsidR="002861FA" w:rsidRPr="00F845D6">
        <w:rPr>
          <w:rFonts w:ascii="Times New Roman" w:eastAsia="SimSun" w:hAnsi="Times New Roman" w:cs="Times New Roman"/>
          <w:b/>
        </w:rPr>
        <w:t xml:space="preserve">  </w:t>
      </w:r>
      <w:r w:rsidRPr="00F845D6">
        <w:rPr>
          <w:rFonts w:ascii="Times New Roman" w:eastAsia="SimSun" w:hAnsi="Times New Roman" w:cs="Times New Roman"/>
          <w:b/>
        </w:rPr>
        <w:t>其他事项</w:t>
      </w:r>
      <w:bookmarkEnd w:id="238"/>
    </w:p>
    <w:p w14:paraId="58BC18E7" w14:textId="4F362F1D" w:rsidR="003A3043" w:rsidRPr="00F82377" w:rsidRDefault="00F845D6" w:rsidP="00042E4C">
      <w:pPr>
        <w:pStyle w:val="Para1"/>
        <w:numPr>
          <w:ilvl w:val="0"/>
          <w:numId w:val="9"/>
        </w:numPr>
        <w:suppressLineNumbers/>
        <w:suppressAutoHyphens/>
        <w:overflowPunct w:val="0"/>
        <w:autoSpaceDE w:val="0"/>
        <w:autoSpaceDN w:val="0"/>
        <w:ind w:left="0" w:firstLine="0"/>
        <w:rPr>
          <w:color w:val="202124"/>
          <w:sz w:val="24"/>
          <w:szCs w:val="24"/>
        </w:rPr>
      </w:pPr>
      <w:r>
        <w:rPr>
          <w:rFonts w:hint="eastAsia"/>
          <w:color w:val="202124"/>
          <w:sz w:val="24"/>
          <w:szCs w:val="24"/>
        </w:rPr>
        <w:t>没有提出任何其他事项。</w:t>
      </w:r>
    </w:p>
    <w:p w14:paraId="43143321" w14:textId="387ED223" w:rsidR="003A3043" w:rsidRPr="00F845D6" w:rsidRDefault="003A3043" w:rsidP="00042E4C">
      <w:pPr>
        <w:pStyle w:val="Heading1"/>
        <w:tabs>
          <w:tab w:val="clear" w:pos="720"/>
        </w:tabs>
        <w:rPr>
          <w:rFonts w:ascii="Times New Roman" w:eastAsia="SimSun" w:hAnsi="Times New Roman" w:cs="Times New Roman"/>
          <w:b/>
        </w:rPr>
      </w:pPr>
      <w:bookmarkStart w:id="239" w:name="_Toc105162304"/>
      <w:r w:rsidRPr="00F845D6">
        <w:rPr>
          <w:rFonts w:ascii="Times New Roman" w:eastAsia="SimSun" w:hAnsi="Times New Roman" w:cs="Times New Roman"/>
          <w:b/>
        </w:rPr>
        <w:t>项目</w:t>
      </w:r>
      <w:r w:rsidRPr="00F845D6">
        <w:rPr>
          <w:rFonts w:ascii="Times New Roman" w:eastAsia="SimSun" w:hAnsi="Times New Roman" w:cs="Times New Roman"/>
          <w:b/>
        </w:rPr>
        <w:t>16.</w:t>
      </w:r>
      <w:r w:rsidRPr="00F845D6">
        <w:rPr>
          <w:rFonts w:ascii="Times New Roman" w:eastAsia="SimSun" w:hAnsi="Times New Roman" w:cs="Times New Roman"/>
          <w:b/>
        </w:rPr>
        <w:tab/>
      </w:r>
      <w:r w:rsidR="002861FA" w:rsidRPr="00F845D6">
        <w:rPr>
          <w:rFonts w:ascii="Times New Roman" w:eastAsia="SimSun" w:hAnsi="Times New Roman" w:cs="Times New Roman"/>
          <w:b/>
        </w:rPr>
        <w:t xml:space="preserve">  </w:t>
      </w:r>
      <w:r w:rsidRPr="00F845D6">
        <w:rPr>
          <w:rFonts w:ascii="Times New Roman" w:eastAsia="SimSun" w:hAnsi="Times New Roman" w:cs="Times New Roman"/>
          <w:b/>
        </w:rPr>
        <w:t>通过报告</w:t>
      </w:r>
      <w:bookmarkEnd w:id="239"/>
    </w:p>
    <w:p w14:paraId="3829FF56" w14:textId="4BD1CF60" w:rsidR="00CA2EFA" w:rsidRPr="00CA2EFA" w:rsidRDefault="00CA2EFA" w:rsidP="00CA2EFA">
      <w:pPr>
        <w:pStyle w:val="Para1"/>
        <w:numPr>
          <w:ilvl w:val="0"/>
          <w:numId w:val="9"/>
        </w:numPr>
        <w:suppressLineNumbers/>
        <w:suppressAutoHyphens/>
        <w:overflowPunct w:val="0"/>
        <w:autoSpaceDE w:val="0"/>
        <w:autoSpaceDN w:val="0"/>
        <w:ind w:left="0" w:firstLine="0"/>
        <w:rPr>
          <w:color w:val="202124"/>
          <w:sz w:val="24"/>
          <w:szCs w:val="24"/>
        </w:rPr>
      </w:pPr>
      <w:r>
        <w:rPr>
          <w:rFonts w:hint="eastAsia"/>
          <w:color w:val="202124"/>
          <w:sz w:val="24"/>
          <w:szCs w:val="24"/>
        </w:rPr>
        <w:t>在</w:t>
      </w:r>
      <w:r>
        <w:rPr>
          <w:rFonts w:hint="eastAsia"/>
          <w:color w:val="202124"/>
          <w:sz w:val="24"/>
          <w:szCs w:val="24"/>
        </w:rPr>
        <w:t>2</w:t>
      </w:r>
      <w:r>
        <w:rPr>
          <w:color w:val="202124"/>
          <w:sz w:val="24"/>
          <w:szCs w:val="24"/>
        </w:rPr>
        <w:t>021</w:t>
      </w:r>
      <w:r>
        <w:rPr>
          <w:rFonts w:hint="eastAsia"/>
          <w:color w:val="202124"/>
          <w:sz w:val="24"/>
          <w:szCs w:val="24"/>
        </w:rPr>
        <w:t>年</w:t>
      </w:r>
      <w:r>
        <w:rPr>
          <w:rFonts w:hint="eastAsia"/>
          <w:color w:val="202124"/>
          <w:sz w:val="24"/>
          <w:szCs w:val="24"/>
        </w:rPr>
        <w:t>6</w:t>
      </w:r>
      <w:r>
        <w:rPr>
          <w:rFonts w:hint="eastAsia"/>
          <w:color w:val="202124"/>
          <w:sz w:val="24"/>
          <w:szCs w:val="24"/>
        </w:rPr>
        <w:t>月</w:t>
      </w:r>
      <w:r>
        <w:rPr>
          <w:rFonts w:hint="eastAsia"/>
          <w:color w:val="202124"/>
          <w:sz w:val="24"/>
          <w:szCs w:val="24"/>
        </w:rPr>
        <w:t>1</w:t>
      </w:r>
      <w:r>
        <w:rPr>
          <w:color w:val="202124"/>
          <w:sz w:val="24"/>
          <w:szCs w:val="24"/>
        </w:rPr>
        <w:t>3</w:t>
      </w:r>
      <w:r>
        <w:rPr>
          <w:rFonts w:hint="eastAsia"/>
          <w:color w:val="202124"/>
          <w:sz w:val="24"/>
          <w:szCs w:val="24"/>
        </w:rPr>
        <w:t>日第一阶段会议的第九场全体会议上，在</w:t>
      </w:r>
      <w:r w:rsidRPr="00CA2EFA">
        <w:rPr>
          <w:rFonts w:hint="eastAsia"/>
          <w:color w:val="202124"/>
          <w:sz w:val="24"/>
          <w:szCs w:val="24"/>
        </w:rPr>
        <w:t>报告员作了介绍之后，</w:t>
      </w:r>
      <w:r>
        <w:rPr>
          <w:rFonts w:hint="eastAsia"/>
          <w:color w:val="202124"/>
          <w:sz w:val="24"/>
          <w:szCs w:val="24"/>
        </w:rPr>
        <w:t>第一阶段会议的</w:t>
      </w:r>
      <w:r w:rsidRPr="00CA2EFA">
        <w:rPr>
          <w:rFonts w:hint="eastAsia"/>
          <w:color w:val="202124"/>
          <w:sz w:val="24"/>
          <w:szCs w:val="24"/>
        </w:rPr>
        <w:t>报告（</w:t>
      </w:r>
      <w:r w:rsidRPr="00CA2EFA">
        <w:rPr>
          <w:rFonts w:hint="eastAsia"/>
          <w:color w:val="202124"/>
          <w:sz w:val="24"/>
          <w:szCs w:val="24"/>
        </w:rPr>
        <w:t>CBD/SBI/3/Part1/L.1/Rev.1</w:t>
      </w:r>
      <w:r w:rsidRPr="00CA2EFA">
        <w:rPr>
          <w:rFonts w:hint="eastAsia"/>
          <w:color w:val="202124"/>
          <w:sz w:val="24"/>
          <w:szCs w:val="24"/>
        </w:rPr>
        <w:t>）获得执行问题附属机构批准，但有一项谅解</w:t>
      </w:r>
      <w:r>
        <w:rPr>
          <w:rFonts w:hint="eastAsia"/>
          <w:color w:val="202124"/>
          <w:sz w:val="24"/>
          <w:szCs w:val="24"/>
        </w:rPr>
        <w:t>是</w:t>
      </w:r>
      <w:r w:rsidRPr="00CA2EFA">
        <w:rPr>
          <w:rFonts w:hint="eastAsia"/>
          <w:color w:val="202124"/>
          <w:sz w:val="24"/>
          <w:szCs w:val="24"/>
        </w:rPr>
        <w:t>，</w:t>
      </w:r>
      <w:r>
        <w:rPr>
          <w:rFonts w:hint="eastAsia"/>
          <w:color w:val="202124"/>
          <w:sz w:val="24"/>
          <w:szCs w:val="24"/>
        </w:rPr>
        <w:t>将完成该报告以反映会议举行情况，而执行问题附属机构第三次会议的</w:t>
      </w:r>
      <w:r w:rsidRPr="00CA2EFA">
        <w:rPr>
          <w:rFonts w:hint="eastAsia"/>
          <w:color w:val="202124"/>
          <w:sz w:val="24"/>
          <w:szCs w:val="24"/>
        </w:rPr>
        <w:t>报告全文</w:t>
      </w:r>
      <w:r>
        <w:rPr>
          <w:rFonts w:hint="eastAsia"/>
          <w:color w:val="202124"/>
          <w:sz w:val="24"/>
          <w:szCs w:val="24"/>
        </w:rPr>
        <w:t>则将由</w:t>
      </w:r>
      <w:r w:rsidR="005E7F3D">
        <w:rPr>
          <w:rFonts w:hint="eastAsia"/>
          <w:color w:val="202124"/>
          <w:sz w:val="24"/>
          <w:szCs w:val="24"/>
        </w:rPr>
        <w:t>复</w:t>
      </w:r>
      <w:r>
        <w:rPr>
          <w:rFonts w:hint="eastAsia"/>
          <w:color w:val="202124"/>
          <w:sz w:val="24"/>
          <w:szCs w:val="24"/>
        </w:rPr>
        <w:t>会</w:t>
      </w:r>
      <w:r w:rsidRPr="00CA2EFA">
        <w:rPr>
          <w:rFonts w:hint="eastAsia"/>
          <w:color w:val="202124"/>
          <w:sz w:val="24"/>
          <w:szCs w:val="24"/>
        </w:rPr>
        <w:t>会议审议和通过。</w:t>
      </w:r>
      <w:r>
        <w:rPr>
          <w:rFonts w:hint="eastAsia"/>
          <w:color w:val="202124"/>
          <w:sz w:val="24"/>
          <w:szCs w:val="24"/>
        </w:rPr>
        <w:t>第一阶段</w:t>
      </w:r>
      <w:r w:rsidRPr="00CA2EFA">
        <w:rPr>
          <w:rFonts w:hint="eastAsia"/>
          <w:color w:val="202124"/>
          <w:sz w:val="24"/>
          <w:szCs w:val="24"/>
        </w:rPr>
        <w:t>会议</w:t>
      </w:r>
      <w:r>
        <w:rPr>
          <w:rFonts w:hint="eastAsia"/>
          <w:color w:val="202124"/>
          <w:sz w:val="24"/>
          <w:szCs w:val="24"/>
        </w:rPr>
        <w:t>导致的</w:t>
      </w:r>
      <w:r w:rsidRPr="00CA2EFA">
        <w:rPr>
          <w:rFonts w:hint="eastAsia"/>
          <w:color w:val="202124"/>
          <w:sz w:val="24"/>
          <w:szCs w:val="24"/>
        </w:rPr>
        <w:t>闭会期间工作</w:t>
      </w:r>
      <w:r>
        <w:rPr>
          <w:rFonts w:hint="eastAsia"/>
          <w:color w:val="202124"/>
          <w:sz w:val="24"/>
          <w:szCs w:val="24"/>
        </w:rPr>
        <w:t>的</w:t>
      </w:r>
      <w:r w:rsidRPr="00CA2EFA">
        <w:rPr>
          <w:rFonts w:hint="eastAsia"/>
          <w:color w:val="202124"/>
          <w:sz w:val="24"/>
          <w:szCs w:val="24"/>
        </w:rPr>
        <w:t>清单载于本报告附件。</w:t>
      </w:r>
    </w:p>
    <w:p w14:paraId="310FEC0F" w14:textId="3E35591D" w:rsidR="00CE6812" w:rsidRPr="00CA2EFA" w:rsidRDefault="00CA2EFA" w:rsidP="00CA2EFA">
      <w:pPr>
        <w:pStyle w:val="Para1"/>
        <w:numPr>
          <w:ilvl w:val="0"/>
          <w:numId w:val="9"/>
        </w:numPr>
        <w:suppressLineNumbers/>
        <w:suppressAutoHyphens/>
        <w:overflowPunct w:val="0"/>
        <w:autoSpaceDE w:val="0"/>
        <w:autoSpaceDN w:val="0"/>
        <w:ind w:left="0" w:firstLine="0"/>
        <w:rPr>
          <w:color w:val="202124"/>
          <w:sz w:val="24"/>
          <w:szCs w:val="24"/>
        </w:rPr>
      </w:pPr>
      <w:r w:rsidRPr="00CA2EFA">
        <w:rPr>
          <w:rFonts w:hint="eastAsia"/>
          <w:color w:val="202124"/>
          <w:sz w:val="24"/>
          <w:szCs w:val="24"/>
        </w:rPr>
        <w:t>主席说她将提请</w:t>
      </w:r>
      <w:r w:rsidRPr="00CA2EFA">
        <w:rPr>
          <w:rFonts w:hint="eastAsia"/>
          <w:color w:val="202124"/>
          <w:sz w:val="24"/>
          <w:szCs w:val="24"/>
        </w:rPr>
        <w:t>2020</w:t>
      </w:r>
      <w:r w:rsidRPr="00CA2EFA">
        <w:rPr>
          <w:rFonts w:hint="eastAsia"/>
          <w:color w:val="202124"/>
          <w:sz w:val="24"/>
          <w:szCs w:val="24"/>
        </w:rPr>
        <w:t>年后全球生物多样性框架不限成员名额工作组共同主席注意本次会议的记录、文件和发言，以便他们能够在</w:t>
      </w:r>
      <w:r w:rsidRPr="00CA2EFA">
        <w:rPr>
          <w:rFonts w:hint="eastAsia"/>
          <w:color w:val="202124"/>
          <w:sz w:val="24"/>
          <w:szCs w:val="24"/>
        </w:rPr>
        <w:t>8</w:t>
      </w:r>
      <w:r w:rsidRPr="00CA2EFA">
        <w:rPr>
          <w:rFonts w:hint="eastAsia"/>
          <w:color w:val="202124"/>
          <w:sz w:val="24"/>
          <w:szCs w:val="24"/>
        </w:rPr>
        <w:t>月工作组举行第三次会议之前编写框架初稿时酌情考虑这些内容。</w:t>
      </w:r>
    </w:p>
    <w:p w14:paraId="222761F2" w14:textId="610D2DCA" w:rsidR="00F845D6" w:rsidRPr="00F845D6" w:rsidRDefault="000464BD"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t>在</w:t>
      </w:r>
      <w:r w:rsidR="00F845D6" w:rsidRPr="00F845D6">
        <w:rPr>
          <w:rFonts w:hint="eastAsia"/>
          <w:color w:val="000000"/>
          <w:sz w:val="24"/>
          <w:szCs w:val="24"/>
          <w:lang w:val="zh-CN"/>
        </w:rPr>
        <w:t>2022</w:t>
      </w:r>
      <w:r w:rsidR="00F845D6" w:rsidRPr="00F845D6">
        <w:rPr>
          <w:rFonts w:hint="eastAsia"/>
          <w:color w:val="000000"/>
          <w:sz w:val="24"/>
          <w:szCs w:val="24"/>
          <w:lang w:val="zh-CN"/>
        </w:rPr>
        <w:t>年</w:t>
      </w:r>
      <w:r w:rsidR="00F845D6" w:rsidRPr="00F845D6">
        <w:rPr>
          <w:rFonts w:hint="eastAsia"/>
          <w:color w:val="000000"/>
          <w:sz w:val="24"/>
          <w:szCs w:val="24"/>
          <w:lang w:val="zh-CN"/>
        </w:rPr>
        <w:t>3</w:t>
      </w:r>
      <w:r w:rsidR="00F845D6" w:rsidRPr="00F845D6">
        <w:rPr>
          <w:rFonts w:hint="eastAsia"/>
          <w:color w:val="000000"/>
          <w:sz w:val="24"/>
          <w:szCs w:val="24"/>
          <w:lang w:val="zh-CN"/>
        </w:rPr>
        <w:t>月</w:t>
      </w:r>
      <w:r w:rsidR="00F845D6" w:rsidRPr="00F845D6">
        <w:rPr>
          <w:rFonts w:hint="eastAsia"/>
          <w:color w:val="000000"/>
          <w:sz w:val="24"/>
          <w:szCs w:val="24"/>
          <w:lang w:val="zh-CN"/>
        </w:rPr>
        <w:t>28</w:t>
      </w:r>
      <w:r w:rsidR="00F845D6" w:rsidRPr="00F845D6">
        <w:rPr>
          <w:rFonts w:hint="eastAsia"/>
          <w:color w:val="000000"/>
          <w:sz w:val="24"/>
          <w:szCs w:val="24"/>
          <w:lang w:val="zh-CN"/>
        </w:rPr>
        <w:t>日</w:t>
      </w:r>
      <w:r>
        <w:rPr>
          <w:rFonts w:hint="eastAsia"/>
          <w:color w:val="000000"/>
          <w:sz w:val="24"/>
          <w:szCs w:val="24"/>
          <w:lang w:val="zh-CN"/>
        </w:rPr>
        <w:t>第二阶段会议的</w:t>
      </w:r>
      <w:r w:rsidR="00A56D8F">
        <w:rPr>
          <w:rFonts w:hint="eastAsia"/>
          <w:color w:val="000000"/>
          <w:sz w:val="24"/>
          <w:szCs w:val="24"/>
          <w:lang w:val="zh-CN"/>
        </w:rPr>
        <w:t>第十场全体会议</w:t>
      </w:r>
      <w:r w:rsidR="00F845D6" w:rsidRPr="00F845D6">
        <w:rPr>
          <w:rFonts w:hint="eastAsia"/>
          <w:color w:val="000000"/>
          <w:sz w:val="24"/>
          <w:szCs w:val="24"/>
          <w:lang w:val="zh-CN"/>
        </w:rPr>
        <w:t>上</w:t>
      </w:r>
      <w:r>
        <w:rPr>
          <w:rFonts w:hint="eastAsia"/>
          <w:color w:val="000000"/>
          <w:sz w:val="24"/>
          <w:szCs w:val="24"/>
          <w:lang w:val="zh-CN"/>
        </w:rPr>
        <w:t>，以</w:t>
      </w:r>
      <w:r w:rsidR="00F845D6" w:rsidRPr="00F845D6">
        <w:rPr>
          <w:rFonts w:hint="eastAsia"/>
          <w:color w:val="000000"/>
          <w:sz w:val="24"/>
          <w:szCs w:val="24"/>
          <w:lang w:val="zh-CN"/>
        </w:rPr>
        <w:t>报告员编写并经口头修正的</w:t>
      </w:r>
      <w:r>
        <w:rPr>
          <w:rFonts w:hint="eastAsia"/>
          <w:color w:val="000000"/>
          <w:sz w:val="24"/>
          <w:szCs w:val="24"/>
          <w:lang w:val="zh-CN"/>
        </w:rPr>
        <w:t>报告</w:t>
      </w:r>
      <w:r w:rsidR="00F845D6" w:rsidRPr="00F845D6">
        <w:rPr>
          <w:rFonts w:hint="eastAsia"/>
          <w:color w:val="000000"/>
          <w:sz w:val="24"/>
          <w:szCs w:val="24"/>
          <w:lang w:val="zh-CN"/>
        </w:rPr>
        <w:t>草稿</w:t>
      </w:r>
      <w:r>
        <w:rPr>
          <w:rFonts w:hint="eastAsia"/>
          <w:color w:val="000000"/>
          <w:sz w:val="24"/>
          <w:szCs w:val="24"/>
          <w:lang w:val="zh-CN"/>
        </w:rPr>
        <w:t>（</w:t>
      </w:r>
      <w:r w:rsidR="00F845D6" w:rsidRPr="00F845D6">
        <w:rPr>
          <w:rFonts w:hint="eastAsia"/>
          <w:color w:val="000000"/>
          <w:sz w:val="24"/>
          <w:szCs w:val="24"/>
          <w:lang w:val="zh-CN"/>
        </w:rPr>
        <w:t>CBD/SBI/3/Part2/L.1</w:t>
      </w:r>
      <w:r>
        <w:rPr>
          <w:rFonts w:hint="eastAsia"/>
          <w:color w:val="000000"/>
          <w:sz w:val="24"/>
          <w:szCs w:val="24"/>
          <w:lang w:val="zh-CN"/>
        </w:rPr>
        <w:t>）为基础，</w:t>
      </w:r>
      <w:r w:rsidR="00F845D6" w:rsidRPr="00F845D6">
        <w:rPr>
          <w:rFonts w:hint="eastAsia"/>
          <w:color w:val="000000"/>
          <w:sz w:val="24"/>
          <w:szCs w:val="24"/>
          <w:lang w:val="zh-CN"/>
        </w:rPr>
        <w:t>通过</w:t>
      </w:r>
      <w:r>
        <w:rPr>
          <w:rFonts w:hint="eastAsia"/>
          <w:color w:val="000000"/>
          <w:sz w:val="24"/>
          <w:szCs w:val="24"/>
          <w:lang w:val="zh-CN"/>
        </w:rPr>
        <w:t>了</w:t>
      </w:r>
      <w:r w:rsidR="0006019D">
        <w:rPr>
          <w:rFonts w:hint="eastAsia"/>
          <w:color w:val="000000"/>
          <w:sz w:val="24"/>
          <w:szCs w:val="24"/>
          <w:lang w:val="zh-CN"/>
        </w:rPr>
        <w:t>执行问题附属机构第三次会议第二阶段会议的</w:t>
      </w:r>
      <w:r w:rsidRPr="00F845D6">
        <w:rPr>
          <w:rFonts w:hint="eastAsia"/>
          <w:color w:val="000000"/>
          <w:sz w:val="24"/>
          <w:szCs w:val="24"/>
          <w:lang w:val="zh-CN"/>
        </w:rPr>
        <w:t>报告</w:t>
      </w:r>
      <w:r w:rsidR="00F845D6" w:rsidRPr="00F845D6">
        <w:rPr>
          <w:rFonts w:hint="eastAsia"/>
          <w:color w:val="000000"/>
          <w:sz w:val="24"/>
          <w:szCs w:val="24"/>
          <w:lang w:val="zh-CN"/>
        </w:rPr>
        <w:t>，</w:t>
      </w:r>
      <w:r>
        <w:rPr>
          <w:rFonts w:hint="eastAsia"/>
          <w:color w:val="000000"/>
          <w:sz w:val="24"/>
          <w:szCs w:val="24"/>
          <w:lang w:val="zh-CN"/>
        </w:rPr>
        <w:t>且</w:t>
      </w:r>
      <w:r w:rsidR="00F845D6" w:rsidRPr="00F845D6">
        <w:rPr>
          <w:rFonts w:hint="eastAsia"/>
          <w:color w:val="000000"/>
          <w:sz w:val="24"/>
          <w:szCs w:val="24"/>
          <w:lang w:val="zh-CN"/>
        </w:rPr>
        <w:t>有一项谅解</w:t>
      </w:r>
      <w:r>
        <w:rPr>
          <w:rFonts w:hint="eastAsia"/>
          <w:color w:val="000000"/>
          <w:sz w:val="24"/>
          <w:szCs w:val="24"/>
          <w:lang w:val="zh-CN"/>
        </w:rPr>
        <w:t>是</w:t>
      </w:r>
      <w:r w:rsidR="00F845D6" w:rsidRPr="00F845D6">
        <w:rPr>
          <w:rFonts w:hint="eastAsia"/>
          <w:color w:val="000000"/>
          <w:sz w:val="24"/>
          <w:szCs w:val="24"/>
          <w:lang w:val="zh-CN"/>
        </w:rPr>
        <w:t>，委托报告员负责</w:t>
      </w:r>
      <w:r>
        <w:rPr>
          <w:rFonts w:hint="eastAsia"/>
          <w:color w:val="000000"/>
          <w:sz w:val="24"/>
          <w:szCs w:val="24"/>
          <w:lang w:val="zh-CN"/>
        </w:rPr>
        <w:t>为报告</w:t>
      </w:r>
      <w:r w:rsidR="00F845D6" w:rsidRPr="00F845D6">
        <w:rPr>
          <w:rFonts w:hint="eastAsia"/>
          <w:color w:val="000000"/>
          <w:sz w:val="24"/>
          <w:szCs w:val="24"/>
          <w:lang w:val="zh-CN"/>
        </w:rPr>
        <w:t>定稿。</w:t>
      </w:r>
      <w:r w:rsidR="0006019D">
        <w:rPr>
          <w:rFonts w:hint="eastAsia"/>
          <w:color w:val="000000"/>
          <w:sz w:val="24"/>
          <w:szCs w:val="24"/>
          <w:lang w:val="zh-CN"/>
        </w:rPr>
        <w:t>第二阶段会议的</w:t>
      </w:r>
      <w:r w:rsidR="00F845D6" w:rsidRPr="00F845D6">
        <w:rPr>
          <w:rFonts w:hint="eastAsia"/>
          <w:color w:val="000000"/>
          <w:sz w:val="24"/>
          <w:szCs w:val="24"/>
          <w:lang w:val="zh-CN"/>
        </w:rPr>
        <w:t>报告</w:t>
      </w:r>
      <w:r>
        <w:rPr>
          <w:rFonts w:hint="eastAsia"/>
          <w:color w:val="000000"/>
          <w:sz w:val="24"/>
          <w:szCs w:val="24"/>
          <w:lang w:val="zh-CN"/>
        </w:rPr>
        <w:t>定稿</w:t>
      </w:r>
      <w:r w:rsidR="00F845D6" w:rsidRPr="00F845D6">
        <w:rPr>
          <w:rFonts w:hint="eastAsia"/>
          <w:color w:val="000000"/>
          <w:sz w:val="24"/>
          <w:szCs w:val="24"/>
          <w:lang w:val="zh-CN"/>
        </w:rPr>
        <w:t>将与第一</w:t>
      </w:r>
      <w:r>
        <w:rPr>
          <w:rFonts w:hint="eastAsia"/>
          <w:color w:val="000000"/>
          <w:sz w:val="24"/>
          <w:szCs w:val="24"/>
          <w:lang w:val="zh-CN"/>
        </w:rPr>
        <w:t>阶段会议</w:t>
      </w:r>
      <w:r w:rsidR="00F845D6" w:rsidRPr="00F845D6">
        <w:rPr>
          <w:rFonts w:hint="eastAsia"/>
          <w:color w:val="000000"/>
          <w:sz w:val="24"/>
          <w:szCs w:val="24"/>
          <w:lang w:val="zh-CN"/>
        </w:rPr>
        <w:t>的报告合并。</w:t>
      </w:r>
    </w:p>
    <w:p w14:paraId="5BE552A9" w14:textId="17D7713A" w:rsidR="00F845D6" w:rsidRPr="00F845D6" w:rsidRDefault="0006019D"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Pr>
          <w:rFonts w:hint="eastAsia"/>
          <w:color w:val="000000"/>
          <w:sz w:val="24"/>
          <w:szCs w:val="24"/>
          <w:lang w:val="zh-CN"/>
        </w:rPr>
        <w:t>第二阶段会议的</w:t>
      </w:r>
      <w:r w:rsidR="00F845D6" w:rsidRPr="00F845D6">
        <w:rPr>
          <w:rFonts w:hint="eastAsia"/>
          <w:color w:val="000000"/>
          <w:sz w:val="24"/>
          <w:szCs w:val="24"/>
          <w:lang w:val="zh-CN"/>
        </w:rPr>
        <w:t>报告通过后，欧洲联盟代表以欧洲联盟及其成员国的名义发言，</w:t>
      </w:r>
      <w:r w:rsidR="000464BD">
        <w:rPr>
          <w:rFonts w:hint="eastAsia"/>
          <w:color w:val="000000"/>
          <w:sz w:val="24"/>
          <w:szCs w:val="24"/>
          <w:lang w:val="zh-CN"/>
        </w:rPr>
        <w:t>并请求</w:t>
      </w:r>
      <w:r w:rsidR="00F845D6" w:rsidRPr="00F845D6">
        <w:rPr>
          <w:rFonts w:hint="eastAsia"/>
          <w:color w:val="000000"/>
          <w:sz w:val="24"/>
          <w:szCs w:val="24"/>
          <w:lang w:val="zh-CN"/>
        </w:rPr>
        <w:t>将其</w:t>
      </w:r>
      <w:r w:rsidR="000464BD">
        <w:rPr>
          <w:rFonts w:hint="eastAsia"/>
          <w:color w:val="000000"/>
          <w:sz w:val="24"/>
          <w:szCs w:val="24"/>
          <w:lang w:val="zh-CN"/>
        </w:rPr>
        <w:t>发言</w:t>
      </w:r>
      <w:r w:rsidR="00F845D6" w:rsidRPr="00F845D6">
        <w:rPr>
          <w:rFonts w:hint="eastAsia"/>
          <w:color w:val="000000"/>
          <w:sz w:val="24"/>
          <w:szCs w:val="24"/>
          <w:lang w:val="zh-CN"/>
        </w:rPr>
        <w:t>反映在报告中。他说，欧洲联盟及其成员国致力于推动和平、和解、民主和人权，这是他们相信并将继续</w:t>
      </w:r>
      <w:r w:rsidR="00E954F0">
        <w:rPr>
          <w:rFonts w:hint="eastAsia"/>
          <w:color w:val="000000"/>
          <w:sz w:val="24"/>
          <w:szCs w:val="24"/>
          <w:lang w:val="zh-CN"/>
        </w:rPr>
        <w:t>坚持</w:t>
      </w:r>
      <w:r w:rsidR="00F845D6" w:rsidRPr="00F845D6">
        <w:rPr>
          <w:rFonts w:hint="eastAsia"/>
          <w:color w:val="000000"/>
          <w:sz w:val="24"/>
          <w:szCs w:val="24"/>
          <w:lang w:val="zh-CN"/>
        </w:rPr>
        <w:t>的道路，在他看来，俄罗斯联邦对乌克兰的无端</w:t>
      </w:r>
      <w:r w:rsidR="00E954F0">
        <w:rPr>
          <w:rFonts w:hint="eastAsia"/>
          <w:color w:val="000000"/>
          <w:sz w:val="24"/>
          <w:szCs w:val="24"/>
          <w:lang w:val="zh-CN"/>
        </w:rPr>
        <w:t>进攻</w:t>
      </w:r>
      <w:r w:rsidR="00F845D6" w:rsidRPr="00F845D6">
        <w:rPr>
          <w:rFonts w:hint="eastAsia"/>
          <w:color w:val="000000"/>
          <w:sz w:val="24"/>
          <w:szCs w:val="24"/>
          <w:lang w:val="zh-CN"/>
        </w:rPr>
        <w:t>及其对乌克兰人民和环境</w:t>
      </w:r>
      <w:r w:rsidR="00E954F0">
        <w:rPr>
          <w:rFonts w:hint="eastAsia"/>
          <w:color w:val="000000"/>
          <w:sz w:val="24"/>
          <w:szCs w:val="24"/>
          <w:lang w:val="zh-CN"/>
        </w:rPr>
        <w:t>带来的后果</w:t>
      </w:r>
      <w:r w:rsidR="00F845D6" w:rsidRPr="00F845D6">
        <w:rPr>
          <w:rFonts w:hint="eastAsia"/>
          <w:color w:val="000000"/>
          <w:sz w:val="24"/>
          <w:szCs w:val="24"/>
          <w:lang w:val="zh-CN"/>
        </w:rPr>
        <w:t>一直是</w:t>
      </w:r>
      <w:r w:rsidR="00E954F0">
        <w:rPr>
          <w:rFonts w:hint="eastAsia"/>
          <w:color w:val="000000"/>
          <w:sz w:val="24"/>
          <w:szCs w:val="24"/>
          <w:lang w:val="zh-CN"/>
        </w:rPr>
        <w:t>笼罩着这次</w:t>
      </w:r>
      <w:r w:rsidR="00F845D6" w:rsidRPr="00F845D6">
        <w:rPr>
          <w:rFonts w:hint="eastAsia"/>
          <w:color w:val="000000"/>
          <w:sz w:val="24"/>
          <w:szCs w:val="24"/>
          <w:lang w:val="zh-CN"/>
        </w:rPr>
        <w:t>会议的</w:t>
      </w:r>
      <w:r w:rsidR="00E954F0">
        <w:rPr>
          <w:rFonts w:hint="eastAsia"/>
          <w:color w:val="000000"/>
          <w:sz w:val="24"/>
          <w:szCs w:val="24"/>
          <w:lang w:val="zh-CN"/>
        </w:rPr>
        <w:t>一团</w:t>
      </w:r>
      <w:r w:rsidR="00F845D6" w:rsidRPr="00F845D6">
        <w:rPr>
          <w:rFonts w:hint="eastAsia"/>
          <w:color w:val="000000"/>
          <w:sz w:val="24"/>
          <w:szCs w:val="24"/>
          <w:lang w:val="zh-CN"/>
        </w:rPr>
        <w:t>乌云。他和</w:t>
      </w:r>
      <w:r w:rsidR="00E954F0">
        <w:rPr>
          <w:rFonts w:hint="eastAsia"/>
          <w:color w:val="000000"/>
          <w:sz w:val="24"/>
          <w:szCs w:val="24"/>
          <w:lang w:val="zh-CN"/>
        </w:rPr>
        <w:t>欧盟</w:t>
      </w:r>
      <w:r w:rsidR="00F845D6" w:rsidRPr="00F845D6">
        <w:rPr>
          <w:rFonts w:hint="eastAsia"/>
          <w:color w:val="000000"/>
          <w:sz w:val="24"/>
          <w:szCs w:val="24"/>
          <w:lang w:val="zh-CN"/>
        </w:rPr>
        <w:t>代表团听取了俄罗斯联邦代表</w:t>
      </w:r>
      <w:r w:rsidR="00124E8C">
        <w:rPr>
          <w:rFonts w:hint="eastAsia"/>
          <w:color w:val="000000"/>
          <w:sz w:val="24"/>
          <w:szCs w:val="24"/>
          <w:lang w:val="zh-CN"/>
        </w:rPr>
        <w:t>数次</w:t>
      </w:r>
      <w:r w:rsidR="00E954F0" w:rsidRPr="00F845D6">
        <w:rPr>
          <w:rFonts w:hint="eastAsia"/>
          <w:color w:val="000000"/>
          <w:sz w:val="24"/>
          <w:szCs w:val="24"/>
          <w:lang w:val="zh-CN"/>
        </w:rPr>
        <w:t>试图用</w:t>
      </w:r>
      <w:r w:rsidR="00E954F0">
        <w:rPr>
          <w:rFonts w:hint="eastAsia"/>
          <w:color w:val="000000"/>
          <w:sz w:val="24"/>
          <w:szCs w:val="24"/>
          <w:lang w:val="zh-CN"/>
        </w:rPr>
        <w:t>毫无依据</w:t>
      </w:r>
      <w:r w:rsidR="00E954F0" w:rsidRPr="00F845D6">
        <w:rPr>
          <w:rFonts w:hint="eastAsia"/>
          <w:color w:val="000000"/>
          <w:sz w:val="24"/>
          <w:szCs w:val="24"/>
          <w:lang w:val="zh-CN"/>
        </w:rPr>
        <w:t>的说法为侵略战争辩护</w:t>
      </w:r>
      <w:r w:rsidR="00F845D6" w:rsidRPr="00F845D6">
        <w:rPr>
          <w:rFonts w:hint="eastAsia"/>
          <w:color w:val="000000"/>
          <w:sz w:val="24"/>
          <w:szCs w:val="24"/>
          <w:lang w:val="zh-CN"/>
        </w:rPr>
        <w:t>的发言</w:t>
      </w:r>
      <w:r w:rsidR="00E954F0">
        <w:rPr>
          <w:rFonts w:hint="eastAsia"/>
          <w:color w:val="000000"/>
          <w:sz w:val="24"/>
          <w:szCs w:val="24"/>
          <w:lang w:val="zh-CN"/>
        </w:rPr>
        <w:t>并感到忧虑</w:t>
      </w:r>
      <w:r w:rsidR="00F845D6" w:rsidRPr="00F845D6">
        <w:rPr>
          <w:rFonts w:hint="eastAsia"/>
          <w:color w:val="000000"/>
          <w:sz w:val="24"/>
          <w:szCs w:val="24"/>
          <w:lang w:val="zh-CN"/>
        </w:rPr>
        <w:t>，并认为《公约》之下各机构</w:t>
      </w:r>
      <w:r w:rsidR="00124E8C">
        <w:rPr>
          <w:rFonts w:hint="eastAsia"/>
          <w:color w:val="000000"/>
          <w:sz w:val="24"/>
          <w:szCs w:val="24"/>
          <w:lang w:val="zh-CN"/>
        </w:rPr>
        <w:t>的</w:t>
      </w:r>
      <w:r w:rsidR="00F845D6" w:rsidRPr="00F845D6">
        <w:rPr>
          <w:rFonts w:hint="eastAsia"/>
          <w:color w:val="000000"/>
          <w:sz w:val="24"/>
          <w:szCs w:val="24"/>
          <w:lang w:val="zh-CN"/>
        </w:rPr>
        <w:t>会议报告</w:t>
      </w:r>
      <w:r w:rsidR="00124E8C">
        <w:rPr>
          <w:rFonts w:hint="eastAsia"/>
          <w:color w:val="000000"/>
          <w:sz w:val="24"/>
          <w:szCs w:val="24"/>
          <w:lang w:val="zh-CN"/>
        </w:rPr>
        <w:t>必须</w:t>
      </w:r>
      <w:r w:rsidR="00F845D6" w:rsidRPr="00F845D6">
        <w:rPr>
          <w:rFonts w:hint="eastAsia"/>
          <w:color w:val="000000"/>
          <w:sz w:val="24"/>
          <w:szCs w:val="24"/>
          <w:lang w:val="zh-CN"/>
        </w:rPr>
        <w:t>非常明确地反映出，这些发言是一个缔约方试图为在联合国大会上受到压倒性多数谴责的侵略行为辩护。这同样适用于俄罗斯联邦代表在选举科学、技术和</w:t>
      </w:r>
      <w:r w:rsidR="00124E8C">
        <w:rPr>
          <w:rFonts w:hint="eastAsia"/>
          <w:color w:val="000000"/>
          <w:sz w:val="24"/>
          <w:szCs w:val="24"/>
          <w:lang w:val="zh-CN"/>
        </w:rPr>
        <w:t>和工艺</w:t>
      </w:r>
      <w:r w:rsidR="00F845D6" w:rsidRPr="00F845D6">
        <w:rPr>
          <w:rFonts w:hint="eastAsia"/>
          <w:color w:val="000000"/>
          <w:sz w:val="24"/>
          <w:szCs w:val="24"/>
          <w:lang w:val="zh-CN"/>
        </w:rPr>
        <w:t>咨询</w:t>
      </w:r>
      <w:r w:rsidR="00124E8C">
        <w:rPr>
          <w:rFonts w:hint="eastAsia"/>
          <w:color w:val="000000"/>
          <w:sz w:val="24"/>
          <w:szCs w:val="24"/>
          <w:lang w:val="zh-CN"/>
        </w:rPr>
        <w:t>附属</w:t>
      </w:r>
      <w:r w:rsidR="00F845D6" w:rsidRPr="00F845D6">
        <w:rPr>
          <w:rFonts w:hint="eastAsia"/>
          <w:color w:val="000000"/>
          <w:sz w:val="24"/>
          <w:szCs w:val="24"/>
          <w:lang w:val="zh-CN"/>
        </w:rPr>
        <w:t>机构主席团成员时</w:t>
      </w:r>
      <w:r w:rsidR="00124E8C">
        <w:rPr>
          <w:rFonts w:hint="eastAsia"/>
          <w:color w:val="000000"/>
          <w:sz w:val="24"/>
          <w:szCs w:val="24"/>
          <w:lang w:val="zh-CN"/>
        </w:rPr>
        <w:t>发表</w:t>
      </w:r>
      <w:r w:rsidR="00F845D6" w:rsidRPr="00F845D6">
        <w:rPr>
          <w:rFonts w:hint="eastAsia"/>
          <w:color w:val="000000"/>
          <w:sz w:val="24"/>
          <w:szCs w:val="24"/>
          <w:lang w:val="zh-CN"/>
        </w:rPr>
        <w:t>的</w:t>
      </w:r>
      <w:r w:rsidR="00124E8C">
        <w:rPr>
          <w:rFonts w:hint="eastAsia"/>
          <w:color w:val="000000"/>
          <w:sz w:val="24"/>
          <w:szCs w:val="24"/>
          <w:lang w:val="zh-CN"/>
        </w:rPr>
        <w:t>评论。欧盟代表说</w:t>
      </w:r>
      <w:r w:rsidR="00F845D6" w:rsidRPr="00F845D6">
        <w:rPr>
          <w:rFonts w:hint="eastAsia"/>
          <w:color w:val="000000"/>
          <w:sz w:val="24"/>
          <w:szCs w:val="24"/>
          <w:lang w:val="zh-CN"/>
        </w:rPr>
        <w:t>，</w:t>
      </w:r>
      <w:r w:rsidR="00D40006">
        <w:rPr>
          <w:rFonts w:hint="eastAsia"/>
          <w:color w:val="000000"/>
          <w:sz w:val="24"/>
          <w:szCs w:val="24"/>
          <w:lang w:val="zh-CN"/>
        </w:rPr>
        <w:t>关于</w:t>
      </w:r>
      <w:r w:rsidR="00F845D6" w:rsidRPr="00F845D6">
        <w:rPr>
          <w:rFonts w:hint="eastAsia"/>
          <w:color w:val="000000"/>
          <w:sz w:val="24"/>
          <w:szCs w:val="24"/>
          <w:lang w:val="zh-CN"/>
        </w:rPr>
        <w:t>中东欧集团在多边环境协定和联合国机构</w:t>
      </w:r>
      <w:r w:rsidR="00D40006">
        <w:rPr>
          <w:rFonts w:hint="eastAsia"/>
          <w:color w:val="000000"/>
          <w:sz w:val="24"/>
          <w:szCs w:val="24"/>
          <w:lang w:val="zh-CN"/>
        </w:rPr>
        <w:t>的</w:t>
      </w:r>
      <w:r w:rsidR="00D40006" w:rsidRPr="00F845D6">
        <w:rPr>
          <w:rFonts w:hint="eastAsia"/>
          <w:color w:val="000000"/>
          <w:sz w:val="24"/>
          <w:szCs w:val="24"/>
          <w:lang w:val="zh-CN"/>
        </w:rPr>
        <w:t>主席团</w:t>
      </w:r>
      <w:r w:rsidR="00F845D6" w:rsidRPr="00F845D6">
        <w:rPr>
          <w:rFonts w:hint="eastAsia"/>
          <w:color w:val="000000"/>
          <w:sz w:val="24"/>
          <w:szCs w:val="24"/>
          <w:lang w:val="zh-CN"/>
        </w:rPr>
        <w:t>中的代表问题，</w:t>
      </w:r>
      <w:r w:rsidR="00D40006">
        <w:rPr>
          <w:rFonts w:hint="eastAsia"/>
          <w:color w:val="000000"/>
          <w:sz w:val="24"/>
          <w:szCs w:val="24"/>
          <w:lang w:val="zh-CN"/>
        </w:rPr>
        <w:t>这些评论</w:t>
      </w:r>
      <w:r w:rsidR="00F845D6" w:rsidRPr="00F845D6">
        <w:rPr>
          <w:rFonts w:hint="eastAsia"/>
          <w:color w:val="000000"/>
          <w:sz w:val="24"/>
          <w:szCs w:val="24"/>
          <w:lang w:val="zh-CN"/>
        </w:rPr>
        <w:t>显示出对多边论坛中</w:t>
      </w:r>
      <w:r w:rsidR="00D40006">
        <w:rPr>
          <w:rFonts w:hint="eastAsia"/>
          <w:color w:val="000000"/>
          <w:sz w:val="24"/>
          <w:szCs w:val="24"/>
          <w:lang w:val="zh-CN"/>
        </w:rPr>
        <w:t>的</w:t>
      </w:r>
      <w:r w:rsidR="00F845D6" w:rsidRPr="00F845D6">
        <w:rPr>
          <w:rFonts w:hint="eastAsia"/>
          <w:color w:val="000000"/>
          <w:sz w:val="24"/>
          <w:szCs w:val="24"/>
          <w:lang w:val="zh-CN"/>
        </w:rPr>
        <w:t>普遍</w:t>
      </w:r>
      <w:r w:rsidR="00D40006">
        <w:rPr>
          <w:rFonts w:hint="eastAsia"/>
          <w:color w:val="000000"/>
          <w:sz w:val="24"/>
          <w:szCs w:val="24"/>
          <w:lang w:val="zh-CN"/>
        </w:rPr>
        <w:t>既定</w:t>
      </w:r>
      <w:r w:rsidR="00F845D6" w:rsidRPr="00F845D6">
        <w:rPr>
          <w:rFonts w:hint="eastAsia"/>
          <w:color w:val="000000"/>
          <w:sz w:val="24"/>
          <w:szCs w:val="24"/>
          <w:lang w:val="zh-CN"/>
        </w:rPr>
        <w:t>惯例和原则的</w:t>
      </w:r>
      <w:r w:rsidR="00CD714D">
        <w:rPr>
          <w:rFonts w:hint="eastAsia"/>
          <w:color w:val="000000"/>
          <w:sz w:val="24"/>
          <w:szCs w:val="24"/>
          <w:lang w:val="zh-CN"/>
        </w:rPr>
        <w:t>根本</w:t>
      </w:r>
      <w:r w:rsidR="00F845D6" w:rsidRPr="00F845D6">
        <w:rPr>
          <w:rFonts w:hint="eastAsia"/>
          <w:color w:val="000000"/>
          <w:sz w:val="24"/>
          <w:szCs w:val="24"/>
          <w:lang w:val="zh-CN"/>
        </w:rPr>
        <w:t>漠视：</w:t>
      </w:r>
      <w:r w:rsidR="00CD714D">
        <w:rPr>
          <w:rFonts w:hint="eastAsia"/>
          <w:color w:val="000000"/>
          <w:sz w:val="24"/>
          <w:szCs w:val="24"/>
          <w:lang w:val="zh-CN"/>
        </w:rPr>
        <w:t>一直以来的惯例是，</w:t>
      </w:r>
      <w:r w:rsidR="00CD714D" w:rsidRPr="00F845D6">
        <w:rPr>
          <w:rFonts w:hint="eastAsia"/>
          <w:color w:val="000000"/>
          <w:sz w:val="24"/>
          <w:szCs w:val="24"/>
          <w:lang w:val="zh-CN"/>
        </w:rPr>
        <w:t>欧洲联盟成员国</w:t>
      </w:r>
      <w:r w:rsidR="00CD714D">
        <w:rPr>
          <w:rFonts w:hint="eastAsia"/>
          <w:color w:val="000000"/>
          <w:sz w:val="24"/>
          <w:szCs w:val="24"/>
          <w:lang w:val="zh-CN"/>
        </w:rPr>
        <w:t>中的</w:t>
      </w:r>
      <w:r w:rsidR="00F845D6" w:rsidRPr="00F845D6">
        <w:rPr>
          <w:rFonts w:hint="eastAsia"/>
          <w:color w:val="000000"/>
          <w:sz w:val="24"/>
          <w:szCs w:val="24"/>
          <w:lang w:val="zh-CN"/>
        </w:rPr>
        <w:t>中东欧集团成员可以例行</w:t>
      </w:r>
      <w:r w:rsidR="00CD714D">
        <w:rPr>
          <w:rFonts w:hint="eastAsia"/>
          <w:color w:val="000000"/>
          <w:sz w:val="24"/>
          <w:szCs w:val="24"/>
          <w:lang w:val="zh-CN"/>
        </w:rPr>
        <w:t>成为</w:t>
      </w:r>
      <w:r w:rsidR="00F845D6" w:rsidRPr="00F845D6">
        <w:rPr>
          <w:rFonts w:hint="eastAsia"/>
          <w:color w:val="000000"/>
          <w:sz w:val="24"/>
          <w:szCs w:val="24"/>
          <w:lang w:val="zh-CN"/>
        </w:rPr>
        <w:t>各自主席团的成员，</w:t>
      </w:r>
      <w:r w:rsidR="00CD714D">
        <w:rPr>
          <w:rFonts w:hint="eastAsia"/>
          <w:color w:val="000000"/>
          <w:sz w:val="24"/>
          <w:szCs w:val="24"/>
          <w:lang w:val="zh-CN"/>
        </w:rPr>
        <w:t>而</w:t>
      </w:r>
      <w:r w:rsidR="00F845D6" w:rsidRPr="00F845D6">
        <w:rPr>
          <w:rFonts w:hint="eastAsia"/>
          <w:color w:val="000000"/>
          <w:sz w:val="24"/>
          <w:szCs w:val="24"/>
          <w:lang w:val="zh-CN"/>
        </w:rPr>
        <w:t>欧洲联盟代表团在</w:t>
      </w:r>
      <w:r w:rsidR="00CD714D">
        <w:rPr>
          <w:rFonts w:hint="eastAsia"/>
          <w:color w:val="000000"/>
          <w:sz w:val="24"/>
          <w:szCs w:val="24"/>
          <w:lang w:val="zh-CN"/>
        </w:rPr>
        <w:t>本次</w:t>
      </w:r>
      <w:r w:rsidR="00F845D6" w:rsidRPr="00F845D6">
        <w:rPr>
          <w:rFonts w:hint="eastAsia"/>
          <w:color w:val="000000"/>
          <w:sz w:val="24"/>
          <w:szCs w:val="24"/>
          <w:lang w:val="zh-CN"/>
        </w:rPr>
        <w:t>会议</w:t>
      </w:r>
      <w:r w:rsidR="00CD714D">
        <w:rPr>
          <w:rFonts w:hint="eastAsia"/>
          <w:color w:val="000000"/>
          <w:sz w:val="24"/>
          <w:szCs w:val="24"/>
          <w:lang w:val="zh-CN"/>
        </w:rPr>
        <w:t>结束时设想</w:t>
      </w:r>
      <w:r w:rsidR="00F845D6" w:rsidRPr="00F845D6">
        <w:rPr>
          <w:rFonts w:hint="eastAsia"/>
          <w:color w:val="000000"/>
          <w:sz w:val="24"/>
          <w:szCs w:val="24"/>
          <w:lang w:val="zh-CN"/>
        </w:rPr>
        <w:t>，这一</w:t>
      </w:r>
      <w:r w:rsidR="008D05C4">
        <w:rPr>
          <w:rFonts w:hint="eastAsia"/>
          <w:color w:val="000000"/>
          <w:sz w:val="24"/>
          <w:szCs w:val="24"/>
          <w:lang w:val="zh-CN"/>
        </w:rPr>
        <w:t>惯例</w:t>
      </w:r>
      <w:r w:rsidR="00F845D6" w:rsidRPr="00F845D6">
        <w:rPr>
          <w:rFonts w:hint="eastAsia"/>
          <w:color w:val="000000"/>
          <w:sz w:val="24"/>
          <w:szCs w:val="24"/>
          <w:lang w:val="zh-CN"/>
        </w:rPr>
        <w:t>今后也将继续在《公约》</w:t>
      </w:r>
      <w:r w:rsidR="008D05C4">
        <w:rPr>
          <w:rFonts w:hint="eastAsia"/>
          <w:color w:val="000000"/>
          <w:sz w:val="24"/>
          <w:szCs w:val="24"/>
          <w:lang w:val="zh-CN"/>
        </w:rPr>
        <w:t>背景下</w:t>
      </w:r>
      <w:r w:rsidR="00F845D6" w:rsidRPr="00F845D6">
        <w:rPr>
          <w:rFonts w:hint="eastAsia"/>
          <w:color w:val="000000"/>
          <w:sz w:val="24"/>
          <w:szCs w:val="24"/>
          <w:lang w:val="zh-CN"/>
        </w:rPr>
        <w:t>得到尊重和</w:t>
      </w:r>
      <w:r w:rsidR="008D05C4">
        <w:rPr>
          <w:rFonts w:hint="eastAsia"/>
          <w:color w:val="000000"/>
          <w:sz w:val="24"/>
          <w:szCs w:val="24"/>
          <w:lang w:val="zh-CN"/>
        </w:rPr>
        <w:t>贯彻</w:t>
      </w:r>
      <w:r w:rsidR="00F845D6" w:rsidRPr="00F845D6">
        <w:rPr>
          <w:rFonts w:hint="eastAsia"/>
          <w:color w:val="000000"/>
          <w:sz w:val="24"/>
          <w:szCs w:val="24"/>
          <w:lang w:val="zh-CN"/>
        </w:rPr>
        <w:t>。</w:t>
      </w:r>
    </w:p>
    <w:p w14:paraId="07A0FDC2" w14:textId="25DD034C" w:rsidR="00F845D6" w:rsidRPr="00F845D6" w:rsidRDefault="00F845D6"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F845D6">
        <w:rPr>
          <w:rFonts w:hint="eastAsia"/>
          <w:color w:val="000000"/>
          <w:sz w:val="24"/>
          <w:szCs w:val="24"/>
          <w:lang w:val="zh-CN"/>
        </w:rPr>
        <w:t>新西兰代表</w:t>
      </w:r>
      <w:r w:rsidR="008D05C4">
        <w:rPr>
          <w:rFonts w:hint="eastAsia"/>
          <w:color w:val="000000"/>
          <w:sz w:val="24"/>
          <w:szCs w:val="24"/>
          <w:lang w:val="zh-CN"/>
        </w:rPr>
        <w:t>（</w:t>
      </w:r>
      <w:r w:rsidRPr="00F845D6">
        <w:rPr>
          <w:rFonts w:hint="eastAsia"/>
          <w:color w:val="000000"/>
          <w:sz w:val="24"/>
          <w:szCs w:val="24"/>
          <w:lang w:val="zh-CN"/>
        </w:rPr>
        <w:t>还代表澳大利亚、加拿大、冰岛、以色列、日本、摩纳哥、挪威、大韩民国、瑞士、联合王国和美利坚合众国</w:t>
      </w:r>
      <w:r w:rsidR="008D05C4">
        <w:rPr>
          <w:rFonts w:hint="eastAsia"/>
          <w:color w:val="000000"/>
          <w:sz w:val="24"/>
          <w:szCs w:val="24"/>
          <w:lang w:val="zh-CN"/>
        </w:rPr>
        <w:t>）</w:t>
      </w:r>
      <w:r w:rsidRPr="00F845D6">
        <w:rPr>
          <w:rFonts w:hint="eastAsia"/>
          <w:color w:val="000000"/>
          <w:sz w:val="24"/>
          <w:szCs w:val="24"/>
          <w:lang w:val="zh-CN"/>
        </w:rPr>
        <w:t>发言说，她赞同欧洲联盟代表的发言。</w:t>
      </w:r>
    </w:p>
    <w:p w14:paraId="78FA5153" w14:textId="77DA6161" w:rsidR="003A3043" w:rsidRPr="00F82377" w:rsidRDefault="00F845D6" w:rsidP="00042E4C">
      <w:pPr>
        <w:pStyle w:val="Para1"/>
        <w:numPr>
          <w:ilvl w:val="0"/>
          <w:numId w:val="9"/>
        </w:numPr>
        <w:suppressLineNumbers/>
        <w:suppressAutoHyphens/>
        <w:overflowPunct w:val="0"/>
        <w:autoSpaceDE w:val="0"/>
        <w:autoSpaceDN w:val="0"/>
        <w:ind w:left="0" w:firstLine="0"/>
        <w:rPr>
          <w:color w:val="000000"/>
          <w:sz w:val="24"/>
          <w:szCs w:val="24"/>
          <w:lang w:val="zh-CN"/>
        </w:rPr>
      </w:pPr>
      <w:r w:rsidRPr="00F845D6">
        <w:rPr>
          <w:rFonts w:hint="eastAsia"/>
          <w:color w:val="000000"/>
          <w:sz w:val="24"/>
          <w:szCs w:val="24"/>
          <w:lang w:val="zh-CN"/>
        </w:rPr>
        <w:lastRenderedPageBreak/>
        <w:t>俄罗斯联邦代表行使答辩权说，</w:t>
      </w:r>
      <w:r w:rsidR="008D05C4" w:rsidRPr="00F845D6">
        <w:rPr>
          <w:rFonts w:hint="eastAsia"/>
          <w:color w:val="000000"/>
          <w:sz w:val="24"/>
          <w:szCs w:val="24"/>
          <w:lang w:val="zh-CN"/>
        </w:rPr>
        <w:t>她</w:t>
      </w:r>
      <w:r w:rsidRPr="00F845D6">
        <w:rPr>
          <w:rFonts w:hint="eastAsia"/>
          <w:color w:val="000000"/>
          <w:sz w:val="24"/>
          <w:szCs w:val="24"/>
          <w:lang w:val="zh-CN"/>
        </w:rPr>
        <w:t>在</w:t>
      </w:r>
      <w:r w:rsidR="008D05C4">
        <w:rPr>
          <w:rFonts w:hint="eastAsia"/>
          <w:color w:val="000000"/>
          <w:sz w:val="24"/>
          <w:szCs w:val="24"/>
          <w:lang w:val="zh-CN"/>
        </w:rPr>
        <w:t>会议</w:t>
      </w:r>
      <w:r w:rsidRPr="00F845D6">
        <w:rPr>
          <w:rFonts w:hint="eastAsia"/>
          <w:color w:val="000000"/>
          <w:sz w:val="24"/>
          <w:szCs w:val="24"/>
          <w:lang w:val="zh-CN"/>
        </w:rPr>
        <w:t>开始时已表明俄罗斯联邦的立场，并</w:t>
      </w:r>
      <w:r w:rsidR="00311B1E">
        <w:rPr>
          <w:rFonts w:hint="eastAsia"/>
          <w:color w:val="000000"/>
          <w:sz w:val="24"/>
          <w:szCs w:val="24"/>
          <w:lang w:val="zh-CN"/>
        </w:rPr>
        <w:t>援引</w:t>
      </w:r>
      <w:r w:rsidRPr="00F845D6">
        <w:rPr>
          <w:rFonts w:hint="eastAsia"/>
          <w:color w:val="000000"/>
          <w:sz w:val="24"/>
          <w:szCs w:val="24"/>
          <w:lang w:val="zh-CN"/>
        </w:rPr>
        <w:t>《联合国宪章》第五十一条解释了发起军事行动的理由。</w:t>
      </w:r>
      <w:r w:rsidR="003A3043" w:rsidRPr="00F82377">
        <w:rPr>
          <w:color w:val="000000"/>
          <w:sz w:val="24"/>
          <w:szCs w:val="24"/>
          <w:lang w:val="zh-CN"/>
        </w:rPr>
        <w:t xml:space="preserve"> </w:t>
      </w:r>
    </w:p>
    <w:p w14:paraId="360EE346" w14:textId="090570BD" w:rsidR="003A3043" w:rsidRPr="008D05C4" w:rsidRDefault="003A3043" w:rsidP="00042E4C">
      <w:pPr>
        <w:pStyle w:val="Heading1"/>
        <w:tabs>
          <w:tab w:val="clear" w:pos="720"/>
        </w:tabs>
        <w:rPr>
          <w:rFonts w:ascii="Times New Roman" w:eastAsia="SimSun" w:hAnsi="Times New Roman" w:cs="Times New Roman"/>
          <w:b/>
        </w:rPr>
      </w:pPr>
      <w:bookmarkStart w:id="240" w:name="_Toc105162305"/>
      <w:r w:rsidRPr="008D05C4">
        <w:rPr>
          <w:rFonts w:ascii="Times New Roman" w:eastAsia="SimSun" w:hAnsi="Times New Roman" w:cs="Times New Roman"/>
          <w:b/>
        </w:rPr>
        <w:t>项目</w:t>
      </w:r>
      <w:r w:rsidRPr="008D05C4">
        <w:rPr>
          <w:rFonts w:ascii="Times New Roman" w:eastAsia="SimSun" w:hAnsi="Times New Roman" w:cs="Times New Roman"/>
          <w:b/>
        </w:rPr>
        <w:t>17.</w:t>
      </w:r>
      <w:r w:rsidRPr="008D05C4">
        <w:rPr>
          <w:rFonts w:ascii="Times New Roman" w:eastAsia="SimSun" w:hAnsi="Times New Roman" w:cs="Times New Roman"/>
          <w:b/>
        </w:rPr>
        <w:tab/>
      </w:r>
      <w:r w:rsidR="002861FA" w:rsidRPr="008D05C4">
        <w:rPr>
          <w:rFonts w:ascii="Times New Roman" w:eastAsia="SimSun" w:hAnsi="Times New Roman" w:cs="Times New Roman"/>
          <w:b/>
        </w:rPr>
        <w:t xml:space="preserve">  </w:t>
      </w:r>
      <w:r w:rsidRPr="008D05C4">
        <w:rPr>
          <w:rFonts w:ascii="Times New Roman" w:eastAsia="SimSun" w:hAnsi="Times New Roman" w:cs="Times New Roman"/>
          <w:b/>
        </w:rPr>
        <w:t>会议闭幕</w:t>
      </w:r>
      <w:bookmarkEnd w:id="240"/>
    </w:p>
    <w:p w14:paraId="2025468A" w14:textId="1FD1F5DA" w:rsidR="0006019D" w:rsidRPr="004D5CF2" w:rsidRDefault="00EB4C4F" w:rsidP="0092644A">
      <w:pPr>
        <w:pStyle w:val="Para1"/>
        <w:numPr>
          <w:ilvl w:val="0"/>
          <w:numId w:val="9"/>
        </w:numPr>
        <w:suppressLineNumbers/>
        <w:suppressAutoHyphens/>
        <w:overflowPunct w:val="0"/>
        <w:autoSpaceDE w:val="0"/>
        <w:autoSpaceDN w:val="0"/>
        <w:ind w:left="0" w:firstLine="0"/>
        <w:rPr>
          <w:sz w:val="24"/>
          <w:szCs w:val="24"/>
        </w:rPr>
      </w:pPr>
      <w:r w:rsidRPr="004D5CF2">
        <w:rPr>
          <w:color w:val="202124"/>
          <w:sz w:val="24"/>
          <w:szCs w:val="24"/>
        </w:rPr>
        <w:t xml:space="preserve"> </w:t>
      </w:r>
      <w:r w:rsidR="0006019D" w:rsidRPr="004D5CF2">
        <w:rPr>
          <w:rFonts w:hint="eastAsia"/>
          <w:color w:val="202124"/>
          <w:sz w:val="24"/>
          <w:szCs w:val="24"/>
          <w:lang w:val="en-GB"/>
        </w:rPr>
        <w:t>如</w:t>
      </w:r>
      <w:r w:rsidR="005E7F3D" w:rsidRPr="004D5CF2">
        <w:rPr>
          <w:rFonts w:hint="eastAsia"/>
          <w:color w:val="202124"/>
          <w:sz w:val="24"/>
          <w:szCs w:val="24"/>
          <w:lang w:val="en-GB"/>
        </w:rPr>
        <w:t>第一阶段会议的情景设想</w:t>
      </w:r>
      <w:r w:rsidR="0006019D" w:rsidRPr="004D5CF2">
        <w:rPr>
          <w:rFonts w:hint="eastAsia"/>
          <w:color w:val="202124"/>
          <w:sz w:val="24"/>
          <w:szCs w:val="24"/>
          <w:lang w:val="en-GB"/>
        </w:rPr>
        <w:t>说明（</w:t>
      </w:r>
      <w:r w:rsidR="0006019D" w:rsidRPr="004D5CF2">
        <w:rPr>
          <w:color w:val="202124"/>
          <w:sz w:val="24"/>
          <w:szCs w:val="24"/>
          <w:lang w:val="en-GB"/>
        </w:rPr>
        <w:t>CBD/SBI/3/1/Add.2</w:t>
      </w:r>
      <w:r w:rsidR="0006019D" w:rsidRPr="004D5CF2">
        <w:rPr>
          <w:rFonts w:hint="eastAsia"/>
          <w:color w:val="202124"/>
          <w:sz w:val="24"/>
          <w:szCs w:val="24"/>
          <w:lang w:val="en-GB"/>
        </w:rPr>
        <w:t>）和上文第</w:t>
      </w:r>
      <w:r w:rsidR="005E7F3D" w:rsidRPr="004D5CF2">
        <w:rPr>
          <w:color w:val="202124"/>
          <w:sz w:val="24"/>
          <w:szCs w:val="24"/>
          <w:lang w:val="en-GB"/>
        </w:rPr>
        <w:t>29</w:t>
      </w:r>
      <w:r w:rsidR="0006019D" w:rsidRPr="004D5CF2">
        <w:rPr>
          <w:rFonts w:hint="eastAsia"/>
          <w:color w:val="202124"/>
          <w:sz w:val="24"/>
          <w:szCs w:val="24"/>
          <w:lang w:val="en-GB"/>
        </w:rPr>
        <w:t>段所述，</w:t>
      </w:r>
      <w:r w:rsidR="0006019D" w:rsidRPr="004D5CF2">
        <w:rPr>
          <w:rFonts w:hint="eastAsia"/>
          <w:color w:val="202124"/>
          <w:sz w:val="24"/>
          <w:szCs w:val="24"/>
          <w:lang w:val="en-GB"/>
        </w:rPr>
        <w:t xml:space="preserve"> </w:t>
      </w:r>
      <w:r w:rsidR="005E7F3D" w:rsidRPr="004D5CF2">
        <w:rPr>
          <w:rFonts w:hint="eastAsia"/>
          <w:color w:val="202124"/>
          <w:sz w:val="24"/>
          <w:szCs w:val="24"/>
          <w:lang w:val="en-GB"/>
        </w:rPr>
        <w:t>在</w:t>
      </w:r>
      <w:r w:rsidR="0006019D" w:rsidRPr="004D5CF2">
        <w:rPr>
          <w:rFonts w:hint="eastAsia"/>
          <w:color w:val="202124"/>
          <w:sz w:val="24"/>
          <w:szCs w:val="24"/>
          <w:lang w:val="en-GB"/>
        </w:rPr>
        <w:t>2</w:t>
      </w:r>
      <w:r w:rsidR="0006019D" w:rsidRPr="004D5CF2">
        <w:rPr>
          <w:color w:val="202124"/>
          <w:sz w:val="24"/>
          <w:szCs w:val="24"/>
          <w:lang w:val="en-GB"/>
        </w:rPr>
        <w:t>021</w:t>
      </w:r>
      <w:r w:rsidR="0006019D" w:rsidRPr="004D5CF2">
        <w:rPr>
          <w:rFonts w:hint="eastAsia"/>
          <w:color w:val="202124"/>
          <w:sz w:val="24"/>
          <w:szCs w:val="24"/>
          <w:lang w:val="en-GB"/>
        </w:rPr>
        <w:t>年</w:t>
      </w:r>
      <w:r w:rsidR="0006019D" w:rsidRPr="004D5CF2">
        <w:rPr>
          <w:rFonts w:hint="eastAsia"/>
          <w:color w:val="202124"/>
          <w:sz w:val="24"/>
          <w:szCs w:val="24"/>
          <w:lang w:val="en-GB"/>
        </w:rPr>
        <w:t>6</w:t>
      </w:r>
      <w:r w:rsidR="0006019D" w:rsidRPr="004D5CF2">
        <w:rPr>
          <w:rFonts w:hint="eastAsia"/>
          <w:color w:val="202124"/>
          <w:sz w:val="24"/>
          <w:szCs w:val="24"/>
          <w:lang w:val="en-GB"/>
        </w:rPr>
        <w:t>月</w:t>
      </w:r>
      <w:r w:rsidR="0006019D" w:rsidRPr="004D5CF2">
        <w:rPr>
          <w:rFonts w:hint="eastAsia"/>
          <w:color w:val="202124"/>
          <w:sz w:val="24"/>
          <w:szCs w:val="24"/>
          <w:lang w:val="en-GB"/>
        </w:rPr>
        <w:t>1</w:t>
      </w:r>
      <w:r w:rsidR="0006019D" w:rsidRPr="004D5CF2">
        <w:rPr>
          <w:color w:val="202124"/>
          <w:sz w:val="24"/>
          <w:szCs w:val="24"/>
          <w:lang w:val="en-GB"/>
        </w:rPr>
        <w:t>3</w:t>
      </w:r>
      <w:r w:rsidR="0006019D" w:rsidRPr="004D5CF2">
        <w:rPr>
          <w:rFonts w:hint="eastAsia"/>
          <w:color w:val="202124"/>
          <w:sz w:val="24"/>
          <w:szCs w:val="24"/>
          <w:lang w:val="en-GB"/>
        </w:rPr>
        <w:t>日第一阶段会议</w:t>
      </w:r>
      <w:r w:rsidR="005E7F3D" w:rsidRPr="004D5CF2">
        <w:rPr>
          <w:rFonts w:hint="eastAsia"/>
          <w:color w:val="202124"/>
          <w:sz w:val="24"/>
          <w:szCs w:val="24"/>
          <w:lang w:val="en-GB"/>
        </w:rPr>
        <w:t>的</w:t>
      </w:r>
      <w:r w:rsidR="0006019D" w:rsidRPr="004D5CF2">
        <w:rPr>
          <w:rFonts w:hint="eastAsia"/>
          <w:color w:val="202124"/>
          <w:sz w:val="24"/>
          <w:szCs w:val="24"/>
          <w:lang w:val="en-GB"/>
        </w:rPr>
        <w:t>第</w:t>
      </w:r>
      <w:r w:rsidR="005E7F3D" w:rsidRPr="004D5CF2">
        <w:rPr>
          <w:rFonts w:hint="eastAsia"/>
          <w:color w:val="202124"/>
          <w:sz w:val="24"/>
          <w:szCs w:val="24"/>
          <w:lang w:val="en-GB"/>
        </w:rPr>
        <w:t>九</w:t>
      </w:r>
      <w:r w:rsidR="0006019D" w:rsidRPr="004D5CF2">
        <w:rPr>
          <w:rFonts w:hint="eastAsia"/>
          <w:color w:val="202124"/>
          <w:sz w:val="24"/>
          <w:szCs w:val="24"/>
          <w:lang w:val="en-GB"/>
        </w:rPr>
        <w:t>场全体会议</w:t>
      </w:r>
      <w:r w:rsidR="005E7F3D" w:rsidRPr="004D5CF2">
        <w:rPr>
          <w:rFonts w:hint="eastAsia"/>
          <w:color w:val="202124"/>
          <w:sz w:val="24"/>
          <w:szCs w:val="24"/>
          <w:lang w:val="en-GB"/>
        </w:rPr>
        <w:t>上，执行问题附属机构</w:t>
      </w:r>
      <w:r w:rsidR="0006019D" w:rsidRPr="004D5CF2">
        <w:rPr>
          <w:rFonts w:hint="eastAsia"/>
          <w:color w:val="202124"/>
          <w:sz w:val="24"/>
          <w:szCs w:val="24"/>
          <w:lang w:val="en-GB"/>
        </w:rPr>
        <w:t>同意暂停第三次会议，并在晚些时候复会。</w:t>
      </w:r>
      <w:r w:rsidR="0006019D" w:rsidRPr="004D5CF2">
        <w:rPr>
          <w:rFonts w:hint="eastAsia"/>
          <w:sz w:val="24"/>
          <w:szCs w:val="24"/>
          <w:lang w:val="en-GB"/>
        </w:rPr>
        <w:t>协调世界时间</w:t>
      </w:r>
      <w:r w:rsidR="0006019D" w:rsidRPr="004D5CF2">
        <w:rPr>
          <w:rFonts w:hint="eastAsia"/>
          <w:sz w:val="24"/>
          <w:szCs w:val="24"/>
          <w:lang w:val="en-GB"/>
        </w:rPr>
        <w:t>2021</w:t>
      </w:r>
      <w:r w:rsidR="0006019D" w:rsidRPr="004D5CF2">
        <w:rPr>
          <w:rFonts w:hint="eastAsia"/>
          <w:sz w:val="24"/>
          <w:szCs w:val="24"/>
          <w:lang w:val="en-GB"/>
        </w:rPr>
        <w:t>年</w:t>
      </w:r>
      <w:r w:rsidR="0006019D" w:rsidRPr="004D5CF2">
        <w:rPr>
          <w:rFonts w:hint="eastAsia"/>
          <w:sz w:val="24"/>
          <w:szCs w:val="24"/>
          <w:lang w:val="en-GB"/>
        </w:rPr>
        <w:t>6</w:t>
      </w:r>
      <w:r w:rsidR="0006019D" w:rsidRPr="004D5CF2">
        <w:rPr>
          <w:rFonts w:hint="eastAsia"/>
          <w:sz w:val="24"/>
          <w:szCs w:val="24"/>
          <w:lang w:val="en-GB"/>
        </w:rPr>
        <w:t>月</w:t>
      </w:r>
      <w:r w:rsidR="0006019D" w:rsidRPr="004D5CF2">
        <w:rPr>
          <w:rFonts w:hint="eastAsia"/>
          <w:sz w:val="24"/>
          <w:szCs w:val="24"/>
          <w:lang w:val="en-GB"/>
        </w:rPr>
        <w:t>13</w:t>
      </w:r>
      <w:r w:rsidR="0006019D" w:rsidRPr="004D5CF2">
        <w:rPr>
          <w:rFonts w:hint="eastAsia"/>
          <w:sz w:val="24"/>
          <w:szCs w:val="24"/>
          <w:lang w:val="en-GB"/>
        </w:rPr>
        <w:t>日下午</w:t>
      </w:r>
      <w:r w:rsidR="0006019D" w:rsidRPr="004D5CF2">
        <w:rPr>
          <w:rFonts w:hint="eastAsia"/>
          <w:sz w:val="24"/>
          <w:szCs w:val="24"/>
          <w:lang w:val="en-GB"/>
        </w:rPr>
        <w:t>2:15</w:t>
      </w:r>
      <w:r w:rsidR="0006019D" w:rsidRPr="004D5CF2">
        <w:rPr>
          <w:rFonts w:hint="eastAsia"/>
          <w:sz w:val="24"/>
          <w:szCs w:val="24"/>
          <w:lang w:val="en-GB"/>
        </w:rPr>
        <w:t>时（蒙特利尔时间上午</w:t>
      </w:r>
      <w:r w:rsidR="0006019D" w:rsidRPr="004D5CF2">
        <w:rPr>
          <w:rFonts w:hint="eastAsia"/>
          <w:sz w:val="24"/>
          <w:szCs w:val="24"/>
          <w:lang w:val="en-GB"/>
        </w:rPr>
        <w:t>10:15</w:t>
      </w:r>
      <w:r w:rsidR="0006019D" w:rsidRPr="004D5CF2">
        <w:rPr>
          <w:rFonts w:hint="eastAsia"/>
          <w:sz w:val="24"/>
          <w:szCs w:val="24"/>
          <w:lang w:val="en-GB"/>
        </w:rPr>
        <w:t>时）会议暂停。</w:t>
      </w:r>
    </w:p>
    <w:p w14:paraId="3691F56D" w14:textId="7BFDCAC1" w:rsidR="003A3043" w:rsidRPr="00B21028" w:rsidRDefault="005E7F3D" w:rsidP="00042E4C">
      <w:pPr>
        <w:pStyle w:val="Para1"/>
        <w:numPr>
          <w:ilvl w:val="0"/>
          <w:numId w:val="9"/>
        </w:numPr>
        <w:suppressLineNumbers/>
        <w:suppressAutoHyphens/>
        <w:overflowPunct w:val="0"/>
        <w:autoSpaceDE w:val="0"/>
        <w:autoSpaceDN w:val="0"/>
        <w:ind w:left="0" w:firstLine="0"/>
        <w:rPr>
          <w:sz w:val="24"/>
          <w:szCs w:val="24"/>
        </w:rPr>
      </w:pPr>
      <w:r>
        <w:rPr>
          <w:rFonts w:hint="eastAsia"/>
          <w:color w:val="202124"/>
          <w:sz w:val="24"/>
          <w:szCs w:val="24"/>
        </w:rPr>
        <w:t>在第二阶段会议的第十场全体会议上，</w:t>
      </w:r>
      <w:r w:rsidR="00C131ED">
        <w:rPr>
          <w:rFonts w:hint="eastAsia"/>
          <w:color w:val="202124"/>
          <w:sz w:val="24"/>
          <w:szCs w:val="24"/>
        </w:rPr>
        <w:t>在按照习惯相互致意之后，执行问题附属机构第三次会议于</w:t>
      </w:r>
      <w:r w:rsidR="00C131ED">
        <w:rPr>
          <w:rFonts w:hint="eastAsia"/>
          <w:color w:val="202124"/>
          <w:sz w:val="24"/>
          <w:szCs w:val="24"/>
        </w:rPr>
        <w:t>2</w:t>
      </w:r>
      <w:r w:rsidR="00C131ED">
        <w:rPr>
          <w:color w:val="202124"/>
          <w:sz w:val="24"/>
          <w:szCs w:val="24"/>
        </w:rPr>
        <w:t>022</w:t>
      </w:r>
      <w:r w:rsidR="00C131ED">
        <w:rPr>
          <w:rFonts w:hint="eastAsia"/>
          <w:color w:val="202124"/>
          <w:sz w:val="24"/>
          <w:szCs w:val="24"/>
        </w:rPr>
        <w:t>年</w:t>
      </w:r>
      <w:r w:rsidR="00C131ED">
        <w:rPr>
          <w:rFonts w:hint="eastAsia"/>
          <w:color w:val="202124"/>
          <w:sz w:val="24"/>
          <w:szCs w:val="24"/>
        </w:rPr>
        <w:t>3</w:t>
      </w:r>
      <w:r w:rsidR="00C131ED">
        <w:rPr>
          <w:rFonts w:hint="eastAsia"/>
          <w:color w:val="202124"/>
          <w:sz w:val="24"/>
          <w:szCs w:val="24"/>
        </w:rPr>
        <w:t>月</w:t>
      </w:r>
      <w:r w:rsidR="00C131ED">
        <w:rPr>
          <w:rFonts w:hint="eastAsia"/>
          <w:color w:val="202124"/>
          <w:sz w:val="24"/>
          <w:szCs w:val="24"/>
        </w:rPr>
        <w:t>2</w:t>
      </w:r>
      <w:r w:rsidR="00C131ED">
        <w:rPr>
          <w:color w:val="202124"/>
          <w:sz w:val="24"/>
          <w:szCs w:val="24"/>
        </w:rPr>
        <w:t>8</w:t>
      </w:r>
      <w:r w:rsidR="00C131ED">
        <w:rPr>
          <w:rFonts w:hint="eastAsia"/>
          <w:color w:val="202124"/>
          <w:sz w:val="24"/>
          <w:szCs w:val="24"/>
        </w:rPr>
        <w:t>日晚间</w:t>
      </w:r>
      <w:r w:rsidR="00C131ED">
        <w:rPr>
          <w:rFonts w:hint="eastAsia"/>
          <w:color w:val="202124"/>
          <w:sz w:val="24"/>
          <w:szCs w:val="24"/>
        </w:rPr>
        <w:t>1</w:t>
      </w:r>
      <w:r w:rsidR="00C131ED">
        <w:rPr>
          <w:color w:val="202124"/>
          <w:sz w:val="24"/>
          <w:szCs w:val="24"/>
        </w:rPr>
        <w:t>0</w:t>
      </w:r>
      <w:r w:rsidR="00C131ED">
        <w:rPr>
          <w:rFonts w:hint="eastAsia"/>
          <w:color w:val="202124"/>
          <w:sz w:val="24"/>
          <w:szCs w:val="24"/>
        </w:rPr>
        <w:t>时闭幕。</w:t>
      </w:r>
    </w:p>
    <w:p w14:paraId="20B00BF3" w14:textId="481619D1" w:rsidR="005E7F3D" w:rsidRDefault="005E7F3D">
      <w:pPr>
        <w:jc w:val="left"/>
        <w:rPr>
          <w:snapToGrid w:val="0"/>
          <w:lang w:val="en-US"/>
        </w:rPr>
      </w:pPr>
      <w:r>
        <w:rPr>
          <w:snapToGrid w:val="0"/>
          <w:lang w:val="en-US"/>
        </w:rPr>
        <w:br w:type="page"/>
      </w:r>
    </w:p>
    <w:p w14:paraId="0D80EF7A" w14:textId="77777777" w:rsidR="00F1237F" w:rsidRPr="00F1237F" w:rsidRDefault="00F1237F" w:rsidP="00F1237F">
      <w:pPr>
        <w:jc w:val="center"/>
        <w:rPr>
          <w:rFonts w:eastAsia="KaiTi"/>
        </w:rPr>
      </w:pPr>
      <w:bookmarkStart w:id="241" w:name="_Toc80467967"/>
      <w:r w:rsidRPr="00F1237F">
        <w:rPr>
          <w:rFonts w:eastAsia="KaiTi" w:hint="eastAsia"/>
        </w:rPr>
        <w:lastRenderedPageBreak/>
        <w:t>附件</w:t>
      </w:r>
      <w:bookmarkEnd w:id="241"/>
    </w:p>
    <w:p w14:paraId="266FE055" w14:textId="05B2F707" w:rsidR="00F1237F" w:rsidRPr="00F1237F" w:rsidRDefault="00F1237F" w:rsidP="00F1237F">
      <w:pPr>
        <w:keepNext/>
        <w:tabs>
          <w:tab w:val="left" w:pos="720"/>
        </w:tabs>
        <w:spacing w:before="240" w:after="120"/>
        <w:jc w:val="center"/>
        <w:outlineLvl w:val="0"/>
        <w:rPr>
          <w:b/>
          <w:bCs/>
          <w:caps/>
          <w:lang w:val="en-US"/>
        </w:rPr>
      </w:pPr>
      <w:bookmarkStart w:id="242" w:name="_Toc80467968"/>
      <w:bookmarkStart w:id="243" w:name="_Toc80469855"/>
      <w:bookmarkStart w:id="244" w:name="_Toc105162306"/>
      <w:r>
        <w:rPr>
          <w:rFonts w:cstheme="majorBidi" w:hint="eastAsia"/>
          <w:b/>
          <w:bCs/>
          <w:caps/>
          <w:lang w:val="en-US"/>
        </w:rPr>
        <w:t>执行问题附属机构第三次会议</w:t>
      </w:r>
      <w:r w:rsidRPr="00F1237F">
        <w:rPr>
          <w:b/>
          <w:bCs/>
          <w:caps/>
          <w:lang w:val="en-US"/>
        </w:rPr>
        <w:t>第一阶段会议闭会期间</w:t>
      </w:r>
      <w:r w:rsidRPr="00F1237F">
        <w:rPr>
          <w:rFonts w:hint="eastAsia"/>
          <w:b/>
          <w:bCs/>
          <w:caps/>
          <w:lang w:val="en-US"/>
        </w:rPr>
        <w:t>的</w:t>
      </w:r>
      <w:r w:rsidRPr="00F1237F">
        <w:rPr>
          <w:b/>
          <w:bCs/>
          <w:caps/>
          <w:color w:val="000000" w:themeColor="text1"/>
          <w:lang w:val="en-US"/>
        </w:rPr>
        <w:t>工作</w:t>
      </w:r>
      <w:r w:rsidRPr="00F1237F">
        <w:rPr>
          <w:b/>
          <w:bCs/>
          <w:caps/>
          <w:lang w:val="en-US"/>
        </w:rPr>
        <w:t>清单</w:t>
      </w:r>
      <w:r w:rsidRPr="00F1237F">
        <w:rPr>
          <w:b/>
          <w:bCs/>
          <w:caps/>
          <w:lang w:val="en-US"/>
        </w:rPr>
        <w:t>*</w:t>
      </w:r>
      <w:bookmarkEnd w:id="242"/>
      <w:bookmarkEnd w:id="243"/>
      <w:bookmarkEnd w:id="244"/>
    </w:p>
    <w:p w14:paraId="2CFDDB85" w14:textId="77777777" w:rsidR="00F1237F" w:rsidRPr="00F1237F" w:rsidRDefault="00F1237F" w:rsidP="00F1237F">
      <w:pPr>
        <w:snapToGrid w:val="0"/>
        <w:spacing w:before="240" w:after="240" w:line="240" w:lineRule="atLeast"/>
        <w:jc w:val="center"/>
      </w:pPr>
      <w:r w:rsidRPr="00F1237F">
        <w:rPr>
          <w:b/>
          <w:bCs/>
        </w:rPr>
        <w:t xml:space="preserve">A. </w:t>
      </w:r>
      <w:r w:rsidRPr="00F1237F">
        <w:rPr>
          <w:b/>
          <w:bCs/>
        </w:rPr>
        <w:t>将</w:t>
      </w:r>
      <w:r w:rsidRPr="00F1237F">
        <w:rPr>
          <w:rFonts w:hint="eastAsia"/>
          <w:b/>
          <w:bCs/>
        </w:rPr>
        <w:t>转递</w:t>
      </w:r>
      <w:r w:rsidRPr="00F1237F">
        <w:rPr>
          <w:b/>
          <w:bCs/>
        </w:rPr>
        <w:t>2020</w:t>
      </w:r>
      <w:r w:rsidRPr="00F1237F">
        <w:rPr>
          <w:b/>
          <w:bCs/>
        </w:rPr>
        <w:t>年后全球生物多样性框架不限成员名额工作组共同主席的信息</w:t>
      </w:r>
    </w:p>
    <w:tbl>
      <w:tblPr>
        <w:tblStyle w:val="TableGrid"/>
        <w:tblW w:w="0" w:type="auto"/>
        <w:jc w:val="center"/>
        <w:tblLook w:val="04A0" w:firstRow="1" w:lastRow="0" w:firstColumn="1" w:lastColumn="0" w:noHBand="0" w:noVBand="1"/>
      </w:tblPr>
      <w:tblGrid>
        <w:gridCol w:w="1075"/>
        <w:gridCol w:w="5728"/>
        <w:gridCol w:w="2547"/>
      </w:tblGrid>
      <w:tr w:rsidR="00F1237F" w:rsidRPr="00F1237F" w14:paraId="16DD600D" w14:textId="77777777" w:rsidTr="00D30A68">
        <w:trPr>
          <w:jc w:val="center"/>
        </w:trPr>
        <w:tc>
          <w:tcPr>
            <w:tcW w:w="1075" w:type="dxa"/>
          </w:tcPr>
          <w:p w14:paraId="21DB5177" w14:textId="77777777" w:rsidR="00F1237F" w:rsidRPr="00F1237F" w:rsidRDefault="00F1237F" w:rsidP="00F1237F">
            <w:pPr>
              <w:spacing w:before="40" w:after="40"/>
              <w:jc w:val="center"/>
              <w:rPr>
                <w:rFonts w:ascii="Times New Roman" w:eastAsia="KaiTi" w:hAnsi="Times New Roman"/>
                <w:iCs/>
                <w:sz w:val="20"/>
                <w:szCs w:val="20"/>
              </w:rPr>
            </w:pPr>
            <w:r w:rsidRPr="00F1237F">
              <w:rPr>
                <w:rFonts w:ascii="Times New Roman" w:eastAsia="KaiTi" w:hAnsi="Times New Roman"/>
                <w:iCs/>
                <w:sz w:val="20"/>
                <w:szCs w:val="20"/>
                <w:lang w:eastAsia="zh-CN"/>
              </w:rPr>
              <w:t>议程项目</w:t>
            </w:r>
          </w:p>
        </w:tc>
        <w:tc>
          <w:tcPr>
            <w:tcW w:w="5728" w:type="dxa"/>
          </w:tcPr>
          <w:p w14:paraId="75D0F507" w14:textId="77777777" w:rsidR="00F1237F" w:rsidRPr="00F1237F" w:rsidRDefault="00F1237F" w:rsidP="00F1237F">
            <w:pPr>
              <w:spacing w:before="40" w:after="40"/>
              <w:jc w:val="center"/>
              <w:rPr>
                <w:rFonts w:ascii="Times New Roman" w:eastAsia="KaiTi" w:hAnsi="Times New Roman"/>
                <w:iCs/>
                <w:sz w:val="20"/>
                <w:szCs w:val="20"/>
              </w:rPr>
            </w:pPr>
            <w:r w:rsidRPr="00F1237F">
              <w:rPr>
                <w:rFonts w:ascii="Times New Roman" w:eastAsia="KaiTi" w:hAnsi="Times New Roman"/>
                <w:iCs/>
                <w:sz w:val="20"/>
                <w:szCs w:val="20"/>
                <w:lang w:eastAsia="zh-CN"/>
              </w:rPr>
              <w:t>信息</w:t>
            </w:r>
          </w:p>
        </w:tc>
        <w:tc>
          <w:tcPr>
            <w:tcW w:w="2547" w:type="dxa"/>
          </w:tcPr>
          <w:p w14:paraId="6C551396" w14:textId="77777777" w:rsidR="00F1237F" w:rsidRPr="00F1237F" w:rsidRDefault="00F1237F" w:rsidP="00F1237F">
            <w:pPr>
              <w:spacing w:before="40" w:after="40"/>
              <w:jc w:val="center"/>
              <w:rPr>
                <w:rFonts w:ascii="Times New Roman" w:eastAsia="KaiTi" w:hAnsi="Times New Roman"/>
                <w:iCs/>
                <w:sz w:val="20"/>
                <w:szCs w:val="20"/>
              </w:rPr>
            </w:pPr>
            <w:r w:rsidRPr="00F1237F">
              <w:rPr>
                <w:rFonts w:ascii="Times New Roman" w:eastAsia="KaiTi" w:hAnsi="Times New Roman"/>
                <w:iCs/>
                <w:sz w:val="20"/>
                <w:szCs w:val="20"/>
                <w:lang w:eastAsia="zh-CN"/>
              </w:rPr>
              <w:t>参考文件</w:t>
            </w:r>
          </w:p>
        </w:tc>
      </w:tr>
      <w:tr w:rsidR="00F1237F" w:rsidRPr="00F1237F" w14:paraId="14E9F224" w14:textId="77777777" w:rsidTr="00D30A68">
        <w:trPr>
          <w:jc w:val="center"/>
        </w:trPr>
        <w:tc>
          <w:tcPr>
            <w:tcW w:w="1075" w:type="dxa"/>
          </w:tcPr>
          <w:p w14:paraId="45BA7E42" w14:textId="77777777" w:rsidR="00F1237F" w:rsidRPr="00F1237F" w:rsidRDefault="00F1237F" w:rsidP="00F1237F">
            <w:pPr>
              <w:spacing w:before="40" w:after="40"/>
              <w:jc w:val="left"/>
              <w:rPr>
                <w:rFonts w:ascii="Times New Roman" w:eastAsia="SimSun" w:hAnsi="Times New Roman"/>
                <w:sz w:val="20"/>
                <w:szCs w:val="20"/>
              </w:rPr>
            </w:pPr>
            <w:r w:rsidRPr="00F1237F">
              <w:rPr>
                <w:rFonts w:ascii="Times New Roman" w:eastAsia="SimSun" w:hAnsi="Times New Roman"/>
                <w:sz w:val="20"/>
                <w:szCs w:val="20"/>
                <w:lang w:eastAsia="zh-CN"/>
              </w:rPr>
              <w:t>所有</w:t>
            </w:r>
          </w:p>
        </w:tc>
        <w:tc>
          <w:tcPr>
            <w:tcW w:w="5728" w:type="dxa"/>
          </w:tcPr>
          <w:p w14:paraId="1E8A71E9" w14:textId="77777777" w:rsidR="00F1237F" w:rsidRPr="00F1237F" w:rsidRDefault="00F1237F" w:rsidP="00F1237F">
            <w:pPr>
              <w:snapToGrid w:val="0"/>
              <w:spacing w:before="40"/>
              <w:jc w:val="left"/>
              <w:rPr>
                <w:rFonts w:ascii="Times New Roman" w:eastAsia="SimSun" w:hAnsi="Times New Roman"/>
                <w:sz w:val="20"/>
                <w:szCs w:val="20"/>
                <w:lang w:eastAsia="zh-CN"/>
              </w:rPr>
            </w:pPr>
            <w:r w:rsidRPr="00F1237F">
              <w:rPr>
                <w:rFonts w:ascii="Times New Roman" w:eastAsia="SimSun" w:hAnsi="Times New Roman"/>
                <w:sz w:val="20"/>
                <w:szCs w:val="20"/>
                <w:lang w:eastAsia="zh-CN"/>
              </w:rPr>
              <w:t>第一阶段会议的临时报告、发言和文件</w:t>
            </w:r>
          </w:p>
          <w:p w14:paraId="4040B982" w14:textId="77777777" w:rsidR="00F1237F" w:rsidRPr="00F1237F" w:rsidRDefault="00F1237F" w:rsidP="00F1237F">
            <w:pPr>
              <w:snapToGrid w:val="0"/>
              <w:spacing w:before="40"/>
              <w:jc w:val="left"/>
              <w:rPr>
                <w:rFonts w:ascii="Times New Roman" w:eastAsia="SimSun" w:hAnsi="Times New Roman"/>
                <w:sz w:val="20"/>
                <w:szCs w:val="20"/>
              </w:rPr>
            </w:pPr>
            <w:r w:rsidRPr="00F1237F">
              <w:rPr>
                <w:rFonts w:ascii="Times New Roman" w:eastAsia="SimSun" w:hAnsi="Times New Roman"/>
                <w:sz w:val="20"/>
                <w:szCs w:val="20"/>
              </w:rPr>
              <w:t>（</w:t>
            </w:r>
            <w:hyperlink r:id="rId40" w:history="1">
              <w:r w:rsidRPr="00F1237F">
                <w:rPr>
                  <w:rFonts w:ascii="Times New Roman" w:eastAsia="SimSun" w:hAnsi="Times New Roman"/>
                  <w:color w:val="0000FF"/>
                  <w:sz w:val="20"/>
                  <w:szCs w:val="20"/>
                  <w:u w:val="single"/>
                </w:rPr>
                <w:t>https://www.cbd.int/meetings/SBI-03</w:t>
              </w:r>
            </w:hyperlink>
            <w:r w:rsidRPr="00F1237F">
              <w:rPr>
                <w:rFonts w:ascii="Times New Roman" w:eastAsia="SimSun" w:hAnsi="Times New Roman"/>
                <w:sz w:val="20"/>
                <w:szCs w:val="20"/>
              </w:rPr>
              <w:t>）</w:t>
            </w:r>
            <w:r w:rsidRPr="00F1237F">
              <w:rPr>
                <w:rFonts w:ascii="Times New Roman" w:eastAsia="SimSun" w:hAnsi="Times New Roman"/>
                <w:sz w:val="20"/>
                <w:szCs w:val="20"/>
                <w:lang w:eastAsia="zh-CN"/>
              </w:rPr>
              <w:t>。</w:t>
            </w:r>
          </w:p>
        </w:tc>
        <w:tc>
          <w:tcPr>
            <w:tcW w:w="2547" w:type="dxa"/>
          </w:tcPr>
          <w:p w14:paraId="0E197D1B" w14:textId="77777777" w:rsidR="00F1237F" w:rsidRPr="00F1237F" w:rsidRDefault="00F1237F" w:rsidP="00F1237F">
            <w:pPr>
              <w:spacing w:before="40" w:after="40"/>
              <w:jc w:val="left"/>
              <w:rPr>
                <w:rFonts w:ascii="Times New Roman" w:eastAsia="SimSun" w:hAnsi="Times New Roman"/>
                <w:sz w:val="20"/>
                <w:szCs w:val="20"/>
                <w:lang w:eastAsia="zh-CN"/>
              </w:rPr>
            </w:pPr>
            <w:r w:rsidRPr="00F1237F">
              <w:rPr>
                <w:rFonts w:ascii="Times New Roman" w:eastAsia="SimSun" w:hAnsi="Times New Roman"/>
                <w:sz w:val="20"/>
                <w:szCs w:val="20"/>
                <w:lang w:eastAsia="zh-CN"/>
              </w:rPr>
              <w:t>CBD/SBI/3/20</w:t>
            </w:r>
          </w:p>
          <w:p w14:paraId="02E1363A" w14:textId="77777777" w:rsidR="00F1237F" w:rsidRPr="00F1237F" w:rsidRDefault="00F1237F" w:rsidP="00F1237F">
            <w:pPr>
              <w:spacing w:before="40" w:after="40"/>
              <w:jc w:val="left"/>
              <w:rPr>
                <w:rFonts w:ascii="Times New Roman" w:eastAsia="SimSun" w:hAnsi="Times New Roman"/>
                <w:sz w:val="20"/>
                <w:szCs w:val="20"/>
                <w:lang w:eastAsia="zh-CN"/>
              </w:rPr>
            </w:pPr>
            <w:r w:rsidRPr="00F1237F">
              <w:rPr>
                <w:rFonts w:ascii="Times New Roman" w:eastAsia="SimSun" w:hAnsi="Times New Roman"/>
                <w:sz w:val="20"/>
                <w:szCs w:val="20"/>
                <w:lang w:val="en-CA" w:eastAsia="zh-CN"/>
              </w:rPr>
              <w:t>第一阶段会议的报告，第</w:t>
            </w:r>
            <w:r w:rsidRPr="00F1237F">
              <w:rPr>
                <w:rFonts w:ascii="Times New Roman" w:eastAsia="SimSun" w:hAnsi="Times New Roman"/>
                <w:sz w:val="20"/>
                <w:szCs w:val="20"/>
                <w:lang w:val="en-CA" w:eastAsia="zh-CN"/>
              </w:rPr>
              <w:t>170</w:t>
            </w:r>
            <w:r w:rsidRPr="00F1237F">
              <w:rPr>
                <w:rFonts w:ascii="Times New Roman" w:eastAsia="SimSun" w:hAnsi="Times New Roman"/>
                <w:sz w:val="20"/>
                <w:szCs w:val="20"/>
                <w:lang w:val="en-CA" w:eastAsia="zh-CN"/>
              </w:rPr>
              <w:t>段</w:t>
            </w:r>
            <w:r w:rsidRPr="00F1237F">
              <w:rPr>
                <w:rFonts w:ascii="Times New Roman" w:eastAsia="SimSun" w:hAnsi="Times New Roman"/>
                <w:sz w:val="20"/>
                <w:szCs w:val="20"/>
                <w:lang w:val="en-CA" w:eastAsia="zh-CN"/>
              </w:rPr>
              <w:t xml:space="preserve"> </w:t>
            </w:r>
          </w:p>
        </w:tc>
      </w:tr>
      <w:tr w:rsidR="00F1237F" w:rsidRPr="00F1237F" w14:paraId="4E567C3E" w14:textId="77777777" w:rsidTr="00D30A68">
        <w:trPr>
          <w:jc w:val="center"/>
        </w:trPr>
        <w:tc>
          <w:tcPr>
            <w:tcW w:w="1075" w:type="dxa"/>
          </w:tcPr>
          <w:p w14:paraId="6DFB02DA" w14:textId="77777777" w:rsidR="00F1237F" w:rsidRPr="00F1237F" w:rsidRDefault="00F1237F" w:rsidP="00F1237F">
            <w:pPr>
              <w:spacing w:before="40" w:after="40"/>
              <w:jc w:val="left"/>
              <w:rPr>
                <w:rFonts w:ascii="Times New Roman" w:eastAsia="SimSun" w:hAnsi="Times New Roman"/>
                <w:sz w:val="20"/>
                <w:szCs w:val="20"/>
              </w:rPr>
            </w:pPr>
            <w:r w:rsidRPr="00F1237F">
              <w:rPr>
                <w:rFonts w:ascii="Times New Roman" w:eastAsia="SimSun" w:hAnsi="Times New Roman"/>
                <w:sz w:val="20"/>
                <w:szCs w:val="20"/>
              </w:rPr>
              <w:t>6</w:t>
            </w:r>
          </w:p>
        </w:tc>
        <w:tc>
          <w:tcPr>
            <w:tcW w:w="5728" w:type="dxa"/>
          </w:tcPr>
          <w:p w14:paraId="51A969BE" w14:textId="77777777" w:rsidR="00F1237F" w:rsidRPr="00F1237F" w:rsidRDefault="00F1237F" w:rsidP="00F1237F">
            <w:pPr>
              <w:spacing w:before="40" w:after="40"/>
              <w:jc w:val="left"/>
              <w:rPr>
                <w:rFonts w:ascii="Times New Roman" w:eastAsia="SimSun" w:hAnsi="Times New Roman"/>
                <w:sz w:val="20"/>
                <w:szCs w:val="20"/>
                <w:lang w:eastAsia="zh-CN"/>
              </w:rPr>
            </w:pPr>
            <w:r w:rsidRPr="00F1237F">
              <w:rPr>
                <w:rFonts w:ascii="Times New Roman" w:eastAsia="SimSun" w:hAnsi="Times New Roman"/>
                <w:sz w:val="20"/>
                <w:szCs w:val="20"/>
                <w:lang w:eastAsia="zh-CN"/>
              </w:rPr>
              <w:t>一份汇总缔约方就</w:t>
            </w:r>
            <w:r w:rsidRPr="00F1237F">
              <w:rPr>
                <w:rFonts w:ascii="Times New Roman" w:eastAsia="SimSun" w:hAnsi="Times New Roman"/>
                <w:sz w:val="20"/>
                <w:szCs w:val="20"/>
                <w:lang w:eastAsia="zh-CN"/>
              </w:rPr>
              <w:t>2020</w:t>
            </w:r>
            <w:r w:rsidRPr="00F1237F">
              <w:rPr>
                <w:rFonts w:ascii="Times New Roman" w:eastAsia="SimSun" w:hAnsi="Times New Roman"/>
                <w:sz w:val="20"/>
                <w:szCs w:val="20"/>
                <w:lang w:eastAsia="zh-CN"/>
              </w:rPr>
              <w:t>年后全球生物多样性框架的资源调动部分发表的意见的文件。</w:t>
            </w:r>
          </w:p>
        </w:tc>
        <w:tc>
          <w:tcPr>
            <w:tcW w:w="2547" w:type="dxa"/>
          </w:tcPr>
          <w:p w14:paraId="6B4A844C" w14:textId="77777777" w:rsidR="00F1237F" w:rsidRPr="00F1237F" w:rsidRDefault="00F1237F" w:rsidP="00F1237F">
            <w:pPr>
              <w:spacing w:before="40" w:after="40"/>
              <w:jc w:val="left"/>
              <w:rPr>
                <w:rFonts w:ascii="Times New Roman" w:eastAsia="SimSun" w:hAnsi="Times New Roman"/>
                <w:sz w:val="20"/>
                <w:szCs w:val="20"/>
                <w:lang w:eastAsia="zh-CN"/>
              </w:rPr>
            </w:pPr>
            <w:r w:rsidRPr="00F1237F">
              <w:rPr>
                <w:rFonts w:ascii="Times New Roman" w:eastAsia="SimSun" w:hAnsi="Times New Roman"/>
                <w:sz w:val="20"/>
                <w:szCs w:val="20"/>
                <w:lang w:eastAsia="zh-CN"/>
              </w:rPr>
              <w:t xml:space="preserve">CBD/SBI/3/20/Add.1 </w:t>
            </w:r>
            <w:r w:rsidRPr="00F1237F">
              <w:rPr>
                <w:rFonts w:ascii="Times New Roman" w:eastAsia="SimSun" w:hAnsi="Times New Roman" w:hint="eastAsia"/>
                <w:sz w:val="20"/>
                <w:szCs w:val="20"/>
                <w:lang w:eastAsia="zh-CN"/>
              </w:rPr>
              <w:t>(</w:t>
            </w:r>
            <w:r w:rsidRPr="00F1237F">
              <w:rPr>
                <w:rFonts w:ascii="Times New Roman" w:eastAsia="SimSun" w:hAnsi="Times New Roman"/>
                <w:sz w:val="20"/>
                <w:szCs w:val="20"/>
                <w:lang w:eastAsia="zh-CN"/>
              </w:rPr>
              <w:t>共同</w:t>
            </w:r>
            <w:r w:rsidRPr="00F1237F">
              <w:rPr>
                <w:rFonts w:ascii="Times New Roman" w:eastAsia="SimSun" w:hAnsi="Times New Roman" w:hint="eastAsia"/>
                <w:sz w:val="20"/>
                <w:szCs w:val="20"/>
                <w:lang w:eastAsia="zh-CN"/>
              </w:rPr>
              <w:t>主席关于</w:t>
            </w:r>
            <w:r w:rsidRPr="00F1237F">
              <w:rPr>
                <w:rFonts w:ascii="Times New Roman" w:eastAsia="SimSun" w:hAnsi="Times New Roman"/>
                <w:sz w:val="20"/>
                <w:szCs w:val="20"/>
                <w:lang w:eastAsia="zh-CN"/>
              </w:rPr>
              <w:t>公约项目</w:t>
            </w:r>
            <w:r w:rsidRPr="00F1237F">
              <w:rPr>
                <w:rFonts w:ascii="Times New Roman" w:eastAsia="SimSun" w:hAnsi="Times New Roman"/>
                <w:sz w:val="20"/>
                <w:szCs w:val="20"/>
                <w:lang w:eastAsia="zh-CN"/>
              </w:rPr>
              <w:t>6</w:t>
            </w:r>
            <w:r w:rsidRPr="00F1237F">
              <w:rPr>
                <w:rFonts w:ascii="Times New Roman" w:eastAsia="SimSun" w:hAnsi="Times New Roman"/>
                <w:sz w:val="20"/>
                <w:szCs w:val="20"/>
                <w:lang w:eastAsia="zh-CN"/>
              </w:rPr>
              <w:t>的案文</w:t>
            </w:r>
            <w:r w:rsidRPr="00F1237F">
              <w:rPr>
                <w:rFonts w:ascii="Times New Roman" w:eastAsia="SimSun" w:hAnsi="Times New Roman" w:hint="eastAsia"/>
                <w:sz w:val="20"/>
                <w:szCs w:val="20"/>
                <w:lang w:eastAsia="zh-CN"/>
              </w:rPr>
              <w:t>)</w:t>
            </w:r>
          </w:p>
          <w:p w14:paraId="24C2557E" w14:textId="77777777" w:rsidR="00F1237F" w:rsidRPr="00F1237F" w:rsidRDefault="00F1237F" w:rsidP="00F1237F">
            <w:pPr>
              <w:spacing w:before="40" w:after="40"/>
              <w:jc w:val="left"/>
              <w:rPr>
                <w:rFonts w:ascii="Times New Roman" w:eastAsia="SimSun" w:hAnsi="Times New Roman"/>
                <w:sz w:val="20"/>
                <w:szCs w:val="20"/>
                <w:lang w:eastAsia="zh-CN"/>
              </w:rPr>
            </w:pPr>
            <w:r w:rsidRPr="00F1237F">
              <w:rPr>
                <w:rFonts w:ascii="Times New Roman" w:eastAsia="SimSun" w:hAnsi="Times New Roman"/>
                <w:sz w:val="20"/>
                <w:szCs w:val="20"/>
                <w:lang w:val="en-CA" w:eastAsia="zh-CN"/>
              </w:rPr>
              <w:t>第一阶段会议的报告</w:t>
            </w:r>
            <w:r w:rsidRPr="00F1237F">
              <w:rPr>
                <w:rFonts w:ascii="Times New Roman" w:eastAsia="SimSun" w:hAnsi="Times New Roman"/>
                <w:sz w:val="20"/>
                <w:szCs w:val="20"/>
                <w:lang w:val="en-CA" w:eastAsia="zh-CN"/>
              </w:rPr>
              <w:t>,</w:t>
            </w:r>
            <w:r w:rsidRPr="00F1237F">
              <w:rPr>
                <w:rFonts w:ascii="Times New Roman" w:eastAsia="SimSun" w:hAnsi="Times New Roman"/>
                <w:sz w:val="20"/>
                <w:szCs w:val="20"/>
                <w:lang w:eastAsia="zh-CN"/>
              </w:rPr>
              <w:t xml:space="preserve"> </w:t>
            </w:r>
            <w:r w:rsidRPr="00F1237F">
              <w:rPr>
                <w:rFonts w:ascii="Times New Roman" w:eastAsia="SimSun" w:hAnsi="Times New Roman"/>
                <w:sz w:val="20"/>
                <w:szCs w:val="20"/>
                <w:lang w:eastAsia="zh-CN"/>
              </w:rPr>
              <w:t>第</w:t>
            </w:r>
            <w:r w:rsidRPr="00F1237F">
              <w:rPr>
                <w:rFonts w:ascii="Times New Roman" w:eastAsia="SimSun" w:hAnsi="Times New Roman"/>
                <w:sz w:val="20"/>
                <w:szCs w:val="20"/>
                <w:lang w:eastAsia="zh-CN"/>
              </w:rPr>
              <w:t>75</w:t>
            </w:r>
            <w:r w:rsidRPr="00F1237F">
              <w:rPr>
                <w:rFonts w:ascii="Times New Roman" w:eastAsia="SimSun" w:hAnsi="Times New Roman"/>
                <w:sz w:val="20"/>
                <w:szCs w:val="20"/>
                <w:lang w:eastAsia="zh-CN"/>
              </w:rPr>
              <w:t>、</w:t>
            </w:r>
            <w:r w:rsidRPr="00F1237F">
              <w:rPr>
                <w:rFonts w:ascii="Times New Roman" w:eastAsia="SimSun" w:hAnsi="Times New Roman"/>
                <w:sz w:val="20"/>
                <w:szCs w:val="20"/>
                <w:lang w:eastAsia="zh-CN"/>
              </w:rPr>
              <w:t xml:space="preserve">76 </w:t>
            </w:r>
            <w:r w:rsidRPr="00F1237F">
              <w:rPr>
                <w:rFonts w:ascii="Times New Roman" w:eastAsia="SimSun" w:hAnsi="Times New Roman"/>
                <w:sz w:val="20"/>
                <w:szCs w:val="20"/>
                <w:lang w:eastAsia="zh-CN"/>
              </w:rPr>
              <w:t>、</w:t>
            </w:r>
            <w:r w:rsidRPr="00F1237F">
              <w:rPr>
                <w:rFonts w:ascii="Times New Roman" w:eastAsia="SimSun" w:hAnsi="Times New Roman"/>
                <w:sz w:val="20"/>
                <w:szCs w:val="20"/>
                <w:lang w:eastAsia="zh-CN"/>
              </w:rPr>
              <w:t>77</w:t>
            </w:r>
            <w:r w:rsidRPr="00F1237F">
              <w:rPr>
                <w:rFonts w:ascii="Times New Roman" w:eastAsia="SimSun" w:hAnsi="Times New Roman"/>
                <w:sz w:val="20"/>
                <w:szCs w:val="20"/>
                <w:lang w:eastAsia="zh-CN"/>
              </w:rPr>
              <w:t>段</w:t>
            </w:r>
          </w:p>
        </w:tc>
      </w:tr>
      <w:tr w:rsidR="00F1237F" w:rsidRPr="00F1237F" w14:paraId="58C1E677" w14:textId="77777777" w:rsidTr="00D30A68">
        <w:trPr>
          <w:jc w:val="center"/>
        </w:trPr>
        <w:tc>
          <w:tcPr>
            <w:tcW w:w="1075" w:type="dxa"/>
          </w:tcPr>
          <w:p w14:paraId="66E93C93" w14:textId="77777777" w:rsidR="00F1237F" w:rsidRPr="00F1237F" w:rsidRDefault="00F1237F" w:rsidP="00F1237F">
            <w:pPr>
              <w:spacing w:before="40" w:after="40"/>
              <w:jc w:val="left"/>
              <w:rPr>
                <w:rFonts w:ascii="Times New Roman" w:eastAsia="SimSun" w:hAnsi="Times New Roman"/>
                <w:sz w:val="20"/>
                <w:szCs w:val="20"/>
              </w:rPr>
            </w:pPr>
            <w:r w:rsidRPr="00F1237F">
              <w:rPr>
                <w:rFonts w:ascii="Times New Roman" w:eastAsia="SimSun" w:hAnsi="Times New Roman"/>
                <w:sz w:val="20"/>
                <w:szCs w:val="20"/>
              </w:rPr>
              <w:t>11</w:t>
            </w:r>
          </w:p>
        </w:tc>
        <w:tc>
          <w:tcPr>
            <w:tcW w:w="5728" w:type="dxa"/>
          </w:tcPr>
          <w:p w14:paraId="1CC5BC61" w14:textId="77777777" w:rsidR="00F1237F" w:rsidRPr="00F1237F" w:rsidRDefault="00F1237F" w:rsidP="00F1237F">
            <w:pPr>
              <w:spacing w:before="40" w:after="40"/>
              <w:jc w:val="left"/>
              <w:rPr>
                <w:rFonts w:ascii="Times New Roman" w:eastAsia="SimSun" w:hAnsi="Times New Roman"/>
                <w:sz w:val="20"/>
                <w:szCs w:val="20"/>
                <w:lang w:eastAsia="zh-CN"/>
              </w:rPr>
            </w:pPr>
            <w:r w:rsidRPr="00F1237F">
              <w:rPr>
                <w:rFonts w:ascii="Times New Roman" w:eastAsia="SimSun" w:hAnsi="Times New Roman"/>
                <w:sz w:val="20"/>
                <w:szCs w:val="20"/>
                <w:lang w:eastAsia="zh-CN"/>
              </w:rPr>
              <w:t>CBD/SBI/3/13</w:t>
            </w:r>
            <w:r w:rsidRPr="00F1237F">
              <w:rPr>
                <w:rFonts w:ascii="Times New Roman" w:eastAsia="SimSun" w:hAnsi="Times New Roman"/>
                <w:sz w:val="20"/>
                <w:szCs w:val="20"/>
                <w:lang w:eastAsia="zh-CN"/>
              </w:rPr>
              <w:t>号文件附件一，将与收到的评论意见汇编一同</w:t>
            </w:r>
            <w:r w:rsidRPr="00F1237F">
              <w:rPr>
                <w:rFonts w:ascii="Times New Roman" w:eastAsia="SimSun" w:hAnsi="Times New Roman" w:hint="eastAsia"/>
                <w:sz w:val="20"/>
                <w:szCs w:val="20"/>
                <w:lang w:eastAsia="zh-CN"/>
              </w:rPr>
              <w:t>转递</w:t>
            </w:r>
            <w:r w:rsidRPr="00F1237F">
              <w:rPr>
                <w:rFonts w:ascii="Times New Roman" w:eastAsia="SimSun" w:hAnsi="Times New Roman"/>
                <w:sz w:val="20"/>
                <w:szCs w:val="20"/>
                <w:lang w:eastAsia="zh-CN"/>
              </w:rPr>
              <w:t>不限成员名额工作组共同主席。</w:t>
            </w:r>
          </w:p>
        </w:tc>
        <w:tc>
          <w:tcPr>
            <w:tcW w:w="2547" w:type="dxa"/>
          </w:tcPr>
          <w:p w14:paraId="68D89B12" w14:textId="77777777" w:rsidR="00F1237F" w:rsidRPr="00F1237F" w:rsidRDefault="00F1237F" w:rsidP="00F1237F">
            <w:pPr>
              <w:spacing w:before="40" w:after="40"/>
              <w:jc w:val="left"/>
              <w:rPr>
                <w:rFonts w:ascii="Times New Roman" w:eastAsia="SimSun" w:hAnsi="Times New Roman"/>
                <w:sz w:val="20"/>
                <w:szCs w:val="20"/>
                <w:lang w:eastAsia="zh-CN"/>
              </w:rPr>
            </w:pPr>
            <w:r w:rsidRPr="00F1237F">
              <w:rPr>
                <w:rFonts w:ascii="Times New Roman" w:eastAsia="SimSun" w:hAnsi="Times New Roman"/>
                <w:sz w:val="20"/>
                <w:szCs w:val="20"/>
                <w:lang w:val="en-CA" w:eastAsia="zh-CN"/>
              </w:rPr>
              <w:t>第一阶段会议的报告</w:t>
            </w:r>
            <w:r w:rsidRPr="00F1237F">
              <w:rPr>
                <w:rFonts w:ascii="Times New Roman" w:eastAsia="SimSun" w:hAnsi="Times New Roman"/>
                <w:sz w:val="20"/>
                <w:szCs w:val="20"/>
                <w:lang w:val="en-CA" w:eastAsia="zh-CN"/>
              </w:rPr>
              <w:t xml:space="preserve">, </w:t>
            </w:r>
            <w:r w:rsidRPr="00F1237F">
              <w:rPr>
                <w:rFonts w:ascii="Times New Roman" w:eastAsia="SimSun" w:hAnsi="Times New Roman"/>
                <w:sz w:val="20"/>
                <w:szCs w:val="20"/>
                <w:lang w:eastAsia="zh-CN"/>
              </w:rPr>
              <w:t>第</w:t>
            </w:r>
            <w:r w:rsidRPr="00F1237F">
              <w:rPr>
                <w:rFonts w:ascii="Times New Roman" w:eastAsia="SimSun" w:hAnsi="Times New Roman"/>
                <w:sz w:val="20"/>
                <w:szCs w:val="20"/>
                <w:lang w:eastAsia="zh-CN"/>
              </w:rPr>
              <w:t>145</w:t>
            </w:r>
            <w:r w:rsidRPr="00F1237F">
              <w:rPr>
                <w:rFonts w:ascii="Times New Roman" w:eastAsia="SimSun" w:hAnsi="Times New Roman"/>
                <w:sz w:val="20"/>
                <w:szCs w:val="20"/>
                <w:lang w:eastAsia="zh-CN"/>
              </w:rPr>
              <w:t>段</w:t>
            </w:r>
          </w:p>
        </w:tc>
      </w:tr>
      <w:tr w:rsidR="00F1237F" w:rsidRPr="00F1237F" w14:paraId="1F78F281" w14:textId="77777777" w:rsidTr="00D30A68">
        <w:trPr>
          <w:jc w:val="center"/>
        </w:trPr>
        <w:tc>
          <w:tcPr>
            <w:tcW w:w="1075" w:type="dxa"/>
          </w:tcPr>
          <w:p w14:paraId="21B356C6" w14:textId="77777777" w:rsidR="00F1237F" w:rsidRPr="00F1237F" w:rsidRDefault="00F1237F" w:rsidP="00F1237F">
            <w:pPr>
              <w:spacing w:before="40" w:after="40"/>
              <w:rPr>
                <w:rFonts w:ascii="Times New Roman" w:eastAsia="SimSun" w:hAnsi="Times New Roman"/>
                <w:sz w:val="20"/>
                <w:szCs w:val="20"/>
                <w:lang w:eastAsia="zh-CN"/>
              </w:rPr>
            </w:pPr>
          </w:p>
        </w:tc>
        <w:tc>
          <w:tcPr>
            <w:tcW w:w="5728" w:type="dxa"/>
          </w:tcPr>
          <w:p w14:paraId="7814A0D9" w14:textId="77777777" w:rsidR="00F1237F" w:rsidRPr="00F1237F" w:rsidRDefault="00F1237F" w:rsidP="00F1237F">
            <w:pPr>
              <w:spacing w:before="40" w:after="40"/>
              <w:rPr>
                <w:rFonts w:ascii="Times New Roman" w:eastAsia="SimSun" w:hAnsi="Times New Roman"/>
                <w:sz w:val="20"/>
                <w:szCs w:val="20"/>
                <w:lang w:eastAsia="zh-CN"/>
              </w:rPr>
            </w:pPr>
          </w:p>
        </w:tc>
        <w:tc>
          <w:tcPr>
            <w:tcW w:w="2547" w:type="dxa"/>
          </w:tcPr>
          <w:p w14:paraId="4A6BAA81" w14:textId="77777777" w:rsidR="00F1237F" w:rsidRPr="00F1237F" w:rsidRDefault="00F1237F" w:rsidP="00F1237F">
            <w:pPr>
              <w:spacing w:before="40" w:after="40"/>
              <w:rPr>
                <w:rFonts w:ascii="Times New Roman" w:eastAsia="SimSun" w:hAnsi="Times New Roman"/>
                <w:sz w:val="20"/>
                <w:szCs w:val="20"/>
                <w:lang w:eastAsia="zh-CN"/>
              </w:rPr>
            </w:pPr>
          </w:p>
        </w:tc>
      </w:tr>
    </w:tbl>
    <w:p w14:paraId="7DFBF7F5" w14:textId="77777777" w:rsidR="00F1237F" w:rsidRPr="00F1237F" w:rsidRDefault="00F1237F" w:rsidP="00F1237F">
      <w:pPr>
        <w:rPr>
          <w:sz w:val="20"/>
          <w:szCs w:val="20"/>
        </w:rPr>
      </w:pPr>
    </w:p>
    <w:p w14:paraId="46645B94" w14:textId="77777777" w:rsidR="00F1237F" w:rsidRPr="00F1237F" w:rsidRDefault="00F1237F" w:rsidP="00F1237F">
      <w:pPr>
        <w:keepNext/>
        <w:tabs>
          <w:tab w:val="left" w:pos="720"/>
        </w:tabs>
        <w:spacing w:before="120" w:after="120"/>
        <w:jc w:val="center"/>
        <w:outlineLvl w:val="1"/>
      </w:pPr>
      <w:bookmarkStart w:id="245" w:name="_Toc105162307"/>
      <w:r w:rsidRPr="00F1237F">
        <w:rPr>
          <w:rFonts w:hint="eastAsia"/>
          <w:b/>
          <w:bCs/>
          <w:iCs/>
          <w:lang w:val="en-US"/>
        </w:rPr>
        <w:t>B</w:t>
      </w:r>
      <w:r w:rsidRPr="00F1237F">
        <w:rPr>
          <w:b/>
          <w:bCs/>
          <w:iCs/>
          <w:lang w:val="en-US"/>
        </w:rPr>
        <w:t xml:space="preserve">.  </w:t>
      </w:r>
      <w:r w:rsidRPr="00F1237F">
        <w:rPr>
          <w:b/>
          <w:bCs/>
          <w:iCs/>
          <w:lang w:val="en-US"/>
        </w:rPr>
        <w:t>秘书处将要开展的闭会期间工作</w:t>
      </w:r>
      <w:bookmarkEnd w:id="245"/>
    </w:p>
    <w:p w14:paraId="131A140F" w14:textId="77777777" w:rsidR="00F1237F" w:rsidRPr="00F1237F" w:rsidRDefault="00F1237F" w:rsidP="00F1237F">
      <w:pPr>
        <w:rPr>
          <w:sz w:val="20"/>
          <w:szCs w:val="20"/>
        </w:rPr>
      </w:pPr>
    </w:p>
    <w:tbl>
      <w:tblPr>
        <w:tblStyle w:val="TableGrid"/>
        <w:tblW w:w="0" w:type="auto"/>
        <w:jc w:val="center"/>
        <w:tblLook w:val="04A0" w:firstRow="1" w:lastRow="0" w:firstColumn="1" w:lastColumn="0" w:noHBand="0" w:noVBand="1"/>
      </w:tblPr>
      <w:tblGrid>
        <w:gridCol w:w="1075"/>
        <w:gridCol w:w="5724"/>
        <w:gridCol w:w="2551"/>
      </w:tblGrid>
      <w:tr w:rsidR="00F1237F" w:rsidRPr="00F1237F" w14:paraId="7F3C85B1" w14:textId="77777777" w:rsidTr="00D30A68">
        <w:trPr>
          <w:tblHeader/>
          <w:jc w:val="center"/>
        </w:trPr>
        <w:tc>
          <w:tcPr>
            <w:tcW w:w="1075" w:type="dxa"/>
          </w:tcPr>
          <w:p w14:paraId="6A804E60" w14:textId="77777777" w:rsidR="00F1237F" w:rsidRPr="00F1237F" w:rsidRDefault="00F1237F" w:rsidP="00F1237F">
            <w:pPr>
              <w:spacing w:before="40" w:after="40"/>
              <w:jc w:val="center"/>
              <w:rPr>
                <w:rFonts w:ascii="Times New Roman" w:eastAsia="KaiTi" w:hAnsi="Times New Roman"/>
                <w:iCs/>
                <w:sz w:val="20"/>
                <w:szCs w:val="20"/>
              </w:rPr>
            </w:pPr>
            <w:r w:rsidRPr="00F1237F">
              <w:rPr>
                <w:rFonts w:ascii="Times New Roman" w:eastAsia="KaiTi" w:hAnsi="Times New Roman"/>
                <w:iCs/>
                <w:sz w:val="20"/>
                <w:szCs w:val="20"/>
                <w:lang w:eastAsia="zh-CN"/>
              </w:rPr>
              <w:t>议程项目</w:t>
            </w:r>
          </w:p>
        </w:tc>
        <w:tc>
          <w:tcPr>
            <w:tcW w:w="5724" w:type="dxa"/>
          </w:tcPr>
          <w:p w14:paraId="574BAB4A" w14:textId="77777777" w:rsidR="00F1237F" w:rsidRPr="00F1237F" w:rsidRDefault="00F1237F" w:rsidP="00F1237F">
            <w:pPr>
              <w:spacing w:before="40" w:after="40"/>
              <w:jc w:val="center"/>
              <w:rPr>
                <w:rFonts w:ascii="Times New Roman" w:eastAsia="KaiTi" w:hAnsi="Times New Roman"/>
                <w:iCs/>
                <w:sz w:val="20"/>
                <w:szCs w:val="20"/>
              </w:rPr>
            </w:pPr>
            <w:r w:rsidRPr="00F1237F">
              <w:rPr>
                <w:rFonts w:ascii="Times New Roman" w:eastAsia="KaiTi" w:hAnsi="Times New Roman"/>
                <w:iCs/>
                <w:sz w:val="20"/>
                <w:szCs w:val="20"/>
                <w:lang w:eastAsia="zh-CN"/>
              </w:rPr>
              <w:t>任务</w:t>
            </w:r>
          </w:p>
        </w:tc>
        <w:tc>
          <w:tcPr>
            <w:tcW w:w="2551" w:type="dxa"/>
          </w:tcPr>
          <w:p w14:paraId="0CF71DBD" w14:textId="77777777" w:rsidR="00F1237F" w:rsidRPr="00F1237F" w:rsidRDefault="00F1237F" w:rsidP="00F1237F">
            <w:pPr>
              <w:spacing w:before="40" w:after="40"/>
              <w:jc w:val="center"/>
              <w:rPr>
                <w:rFonts w:ascii="Times New Roman" w:eastAsia="KaiTi" w:hAnsi="Times New Roman"/>
                <w:iCs/>
                <w:sz w:val="20"/>
                <w:szCs w:val="20"/>
              </w:rPr>
            </w:pPr>
            <w:r w:rsidRPr="00F1237F">
              <w:rPr>
                <w:rFonts w:ascii="Times New Roman" w:eastAsia="KaiTi" w:hAnsi="Times New Roman"/>
                <w:iCs/>
                <w:sz w:val="20"/>
                <w:szCs w:val="20"/>
                <w:lang w:eastAsia="zh-CN"/>
              </w:rPr>
              <w:t>参考文件</w:t>
            </w:r>
          </w:p>
        </w:tc>
      </w:tr>
      <w:tr w:rsidR="00F1237F" w:rsidRPr="00F1237F" w14:paraId="59123EC7" w14:textId="77777777" w:rsidTr="00D30A68">
        <w:trPr>
          <w:jc w:val="center"/>
        </w:trPr>
        <w:tc>
          <w:tcPr>
            <w:tcW w:w="1075" w:type="dxa"/>
          </w:tcPr>
          <w:p w14:paraId="4FE1D3AE" w14:textId="77777777" w:rsidR="00F1237F" w:rsidRPr="00F1237F" w:rsidRDefault="00F1237F" w:rsidP="00F1237F">
            <w:pPr>
              <w:spacing w:before="40" w:after="40"/>
              <w:jc w:val="left"/>
              <w:rPr>
                <w:rFonts w:ascii="Times New Roman" w:eastAsia="SimSun" w:hAnsi="Times New Roman"/>
                <w:sz w:val="20"/>
                <w:szCs w:val="20"/>
              </w:rPr>
            </w:pPr>
            <w:r w:rsidRPr="00F1237F">
              <w:rPr>
                <w:rFonts w:ascii="Times New Roman" w:eastAsia="SimSun" w:hAnsi="Times New Roman"/>
                <w:sz w:val="20"/>
                <w:szCs w:val="20"/>
              </w:rPr>
              <w:t>4</w:t>
            </w:r>
          </w:p>
        </w:tc>
        <w:tc>
          <w:tcPr>
            <w:tcW w:w="5724" w:type="dxa"/>
          </w:tcPr>
          <w:p w14:paraId="2582A822" w14:textId="77777777" w:rsidR="00F1237F" w:rsidRPr="00F1237F" w:rsidRDefault="00F1237F" w:rsidP="00F1237F">
            <w:pPr>
              <w:spacing w:before="40" w:after="40"/>
              <w:jc w:val="left"/>
              <w:rPr>
                <w:rFonts w:ascii="Times New Roman" w:eastAsia="SimSun" w:hAnsi="Times New Roman"/>
                <w:sz w:val="20"/>
                <w:szCs w:val="20"/>
                <w:lang w:eastAsia="zh-CN"/>
              </w:rPr>
            </w:pPr>
            <w:r w:rsidRPr="00F1237F">
              <w:rPr>
                <w:rFonts w:ascii="Times New Roman" w:eastAsia="SimSun" w:hAnsi="Times New Roman"/>
                <w:sz w:val="20"/>
                <w:szCs w:val="20"/>
                <w:lang w:eastAsia="zh-CN"/>
              </w:rPr>
              <w:t>如有</w:t>
            </w:r>
            <w:r w:rsidRPr="00F1237F">
              <w:rPr>
                <w:rFonts w:ascii="Times New Roman" w:eastAsia="SimSun" w:hAnsi="Times New Roman"/>
                <w:sz w:val="20"/>
                <w:szCs w:val="20"/>
                <w:lang w:eastAsia="zh-CN"/>
              </w:rPr>
              <w:t>80%</w:t>
            </w:r>
            <w:r w:rsidRPr="00F1237F">
              <w:rPr>
                <w:rFonts w:ascii="Times New Roman" w:eastAsia="SimSun" w:hAnsi="Times New Roman"/>
                <w:sz w:val="20"/>
                <w:szCs w:val="20"/>
                <w:lang w:eastAsia="zh-CN"/>
              </w:rPr>
              <w:t>的缔约方提交第四次国家报告，将编写支持《卡塔赫纳议定书》第四次评估和审查的最新分析</w:t>
            </w:r>
            <w:r w:rsidRPr="00F1237F">
              <w:rPr>
                <w:rFonts w:ascii="Times New Roman" w:eastAsia="SimSun" w:hAnsi="Times New Roman" w:hint="eastAsia"/>
                <w:sz w:val="20"/>
                <w:szCs w:val="20"/>
                <w:lang w:eastAsia="zh-CN"/>
              </w:rPr>
              <w:t>(</w:t>
            </w:r>
            <w:r w:rsidRPr="00F1237F">
              <w:rPr>
                <w:rFonts w:ascii="Times New Roman" w:eastAsia="SimSun" w:hAnsi="Times New Roman" w:hint="eastAsia"/>
                <w:sz w:val="20"/>
                <w:szCs w:val="20"/>
                <w:lang w:eastAsia="zh-CN"/>
              </w:rPr>
              <w:t>为</w:t>
            </w:r>
            <w:r w:rsidRPr="00F1237F">
              <w:rPr>
                <w:rFonts w:ascii="Times New Roman" w:eastAsia="SimSun" w:hAnsi="Times New Roman"/>
                <w:sz w:val="20"/>
                <w:szCs w:val="20"/>
                <w:lang w:eastAsia="zh-CN"/>
              </w:rPr>
              <w:t xml:space="preserve"> CP/MOP-10)</w:t>
            </w:r>
            <w:r w:rsidRPr="00F1237F">
              <w:rPr>
                <w:rFonts w:ascii="Times New Roman" w:eastAsia="SimSun" w:hAnsi="Times New Roman" w:hint="eastAsia"/>
                <w:sz w:val="20"/>
                <w:szCs w:val="20"/>
                <w:lang w:eastAsia="zh-CN"/>
              </w:rPr>
              <w:t>。</w:t>
            </w:r>
          </w:p>
        </w:tc>
        <w:tc>
          <w:tcPr>
            <w:tcW w:w="2551" w:type="dxa"/>
          </w:tcPr>
          <w:p w14:paraId="2078E5BD" w14:textId="77777777" w:rsidR="00F1237F" w:rsidRPr="00F1237F" w:rsidRDefault="00F1237F" w:rsidP="00F1237F">
            <w:pPr>
              <w:spacing w:before="40" w:after="40"/>
              <w:jc w:val="left"/>
              <w:rPr>
                <w:rFonts w:ascii="Times New Roman" w:eastAsia="SimSun" w:hAnsi="Times New Roman"/>
                <w:sz w:val="20"/>
                <w:szCs w:val="20"/>
                <w:lang w:eastAsia="zh-CN"/>
              </w:rPr>
            </w:pPr>
            <w:r w:rsidRPr="00F1237F">
              <w:rPr>
                <w:rFonts w:ascii="Times New Roman" w:eastAsia="SimSun" w:hAnsi="Times New Roman"/>
                <w:sz w:val="20"/>
                <w:szCs w:val="20"/>
                <w:lang w:eastAsia="zh-CN"/>
              </w:rPr>
              <w:t>第一阶段会议的报告</w:t>
            </w:r>
            <w:r w:rsidRPr="00F1237F">
              <w:rPr>
                <w:rFonts w:ascii="Times New Roman" w:eastAsia="SimSun" w:hAnsi="Times New Roman" w:hint="eastAsia"/>
                <w:sz w:val="20"/>
                <w:szCs w:val="20"/>
                <w:lang w:eastAsia="zh-CN"/>
              </w:rPr>
              <w:t>(</w:t>
            </w:r>
            <w:r w:rsidRPr="00F1237F">
              <w:rPr>
                <w:rFonts w:ascii="Times New Roman" w:eastAsia="SimSun" w:hAnsi="Times New Roman"/>
                <w:sz w:val="20"/>
                <w:szCs w:val="20"/>
                <w:lang w:eastAsia="zh-CN"/>
              </w:rPr>
              <w:t xml:space="preserve">CBD/SBI/3/20), </w:t>
            </w:r>
            <w:r w:rsidRPr="00F1237F">
              <w:rPr>
                <w:rFonts w:ascii="Times New Roman" w:eastAsia="SimSun" w:hAnsi="Times New Roman"/>
                <w:sz w:val="20"/>
                <w:szCs w:val="20"/>
                <w:lang w:eastAsia="zh-CN"/>
              </w:rPr>
              <w:t>第</w:t>
            </w:r>
            <w:r w:rsidRPr="00F1237F">
              <w:rPr>
                <w:rFonts w:ascii="Times New Roman" w:eastAsia="SimSun" w:hAnsi="Times New Roman"/>
                <w:sz w:val="20"/>
                <w:szCs w:val="20"/>
                <w:lang w:eastAsia="zh-CN"/>
              </w:rPr>
              <w:t xml:space="preserve"> 40</w:t>
            </w:r>
            <w:r w:rsidRPr="00F1237F">
              <w:rPr>
                <w:rFonts w:ascii="Times New Roman" w:eastAsia="SimSun" w:hAnsi="Times New Roman"/>
                <w:sz w:val="20"/>
                <w:szCs w:val="20"/>
                <w:lang w:eastAsia="zh-CN"/>
              </w:rPr>
              <w:t>段</w:t>
            </w:r>
            <w:r w:rsidRPr="00F1237F">
              <w:rPr>
                <w:rFonts w:ascii="Times New Roman" w:eastAsia="SimSun" w:hAnsi="Times New Roman"/>
                <w:sz w:val="20"/>
                <w:szCs w:val="20"/>
                <w:lang w:eastAsia="zh-CN"/>
              </w:rPr>
              <w:t xml:space="preserve"> </w:t>
            </w:r>
          </w:p>
        </w:tc>
      </w:tr>
      <w:tr w:rsidR="00F1237F" w:rsidRPr="00F1237F" w14:paraId="0E583710" w14:textId="77777777" w:rsidTr="00D30A68">
        <w:trPr>
          <w:jc w:val="center"/>
        </w:trPr>
        <w:tc>
          <w:tcPr>
            <w:tcW w:w="1075" w:type="dxa"/>
          </w:tcPr>
          <w:p w14:paraId="2BFF3E32" w14:textId="77777777" w:rsidR="00F1237F" w:rsidRPr="00F1237F" w:rsidRDefault="00F1237F" w:rsidP="00F1237F">
            <w:pPr>
              <w:spacing w:before="40" w:after="40"/>
              <w:jc w:val="left"/>
              <w:rPr>
                <w:rFonts w:ascii="Times New Roman" w:eastAsia="SimSun" w:hAnsi="Times New Roman"/>
                <w:sz w:val="20"/>
                <w:szCs w:val="20"/>
              </w:rPr>
            </w:pPr>
            <w:r w:rsidRPr="00F1237F">
              <w:rPr>
                <w:rFonts w:ascii="Times New Roman" w:eastAsia="SimSun" w:hAnsi="Times New Roman"/>
                <w:sz w:val="20"/>
                <w:szCs w:val="20"/>
              </w:rPr>
              <w:t>5</w:t>
            </w:r>
          </w:p>
        </w:tc>
        <w:tc>
          <w:tcPr>
            <w:tcW w:w="5724" w:type="dxa"/>
          </w:tcPr>
          <w:p w14:paraId="7A01DF33" w14:textId="77777777" w:rsidR="00F1237F" w:rsidRPr="00F1237F" w:rsidRDefault="00F1237F" w:rsidP="00F1237F">
            <w:pPr>
              <w:spacing w:before="40" w:after="40"/>
              <w:jc w:val="left"/>
              <w:rPr>
                <w:rFonts w:ascii="Times New Roman" w:eastAsia="SimSun" w:hAnsi="Times New Roman"/>
                <w:sz w:val="20"/>
                <w:szCs w:val="20"/>
                <w:lang w:eastAsia="zh-CN"/>
              </w:rPr>
            </w:pPr>
            <w:r w:rsidRPr="00F1237F">
              <w:rPr>
                <w:rFonts w:ascii="Times New Roman" w:eastAsia="SimSun" w:hAnsi="Times New Roman"/>
                <w:sz w:val="20"/>
                <w:szCs w:val="20"/>
                <w:lang w:eastAsia="zh-CN"/>
              </w:rPr>
              <w:t>编写</w:t>
            </w:r>
            <w:r w:rsidRPr="00F1237F">
              <w:rPr>
                <w:rFonts w:ascii="Times New Roman" w:eastAsia="SimSun" w:hAnsi="Times New Roman"/>
                <w:sz w:val="20"/>
                <w:szCs w:val="20"/>
                <w:lang w:eastAsia="zh-CN"/>
              </w:rPr>
              <w:t>2020</w:t>
            </w:r>
            <w:r w:rsidRPr="00F1237F">
              <w:rPr>
                <w:rFonts w:ascii="Times New Roman" w:eastAsia="SimSun" w:hAnsi="Times New Roman"/>
                <w:sz w:val="20"/>
                <w:szCs w:val="20"/>
                <w:lang w:eastAsia="zh-CN"/>
              </w:rPr>
              <w:t>年后性别</w:t>
            </w:r>
            <w:r w:rsidRPr="00F1237F">
              <w:rPr>
                <w:rFonts w:ascii="Times New Roman" w:eastAsia="SimSun" w:hAnsi="Times New Roman" w:hint="eastAsia"/>
                <w:sz w:val="20"/>
                <w:szCs w:val="20"/>
                <w:lang w:eastAsia="zh-CN"/>
              </w:rPr>
              <w:t>问题</w:t>
            </w:r>
            <w:r w:rsidRPr="00F1237F">
              <w:rPr>
                <w:rFonts w:ascii="Times New Roman" w:eastAsia="SimSun" w:hAnsi="Times New Roman"/>
                <w:sz w:val="20"/>
                <w:szCs w:val="20"/>
                <w:lang w:eastAsia="zh-CN"/>
              </w:rPr>
              <w:t>行动计划草案</w:t>
            </w:r>
            <w:r w:rsidRPr="00F1237F">
              <w:rPr>
                <w:rFonts w:ascii="Times New Roman" w:eastAsia="SimSun" w:hAnsi="Times New Roman"/>
                <w:sz w:val="20"/>
                <w:szCs w:val="20"/>
                <w:lang w:eastAsia="zh-CN"/>
              </w:rPr>
              <w:t xml:space="preserve">, </w:t>
            </w:r>
            <w:r w:rsidRPr="00F1237F">
              <w:rPr>
                <w:rFonts w:ascii="Times New Roman" w:eastAsia="SimSun" w:hAnsi="Times New Roman"/>
                <w:sz w:val="20"/>
                <w:szCs w:val="20"/>
                <w:lang w:eastAsia="zh-CN"/>
              </w:rPr>
              <w:t>以</w:t>
            </w:r>
            <w:r w:rsidRPr="00F1237F">
              <w:rPr>
                <w:rFonts w:ascii="Times New Roman" w:eastAsia="SimSun" w:hAnsi="Times New Roman"/>
                <w:sz w:val="20"/>
                <w:szCs w:val="20"/>
                <w:lang w:eastAsia="zh-CN"/>
              </w:rPr>
              <w:t>CBD/SBI/3/4/Add.2/ Rev.1</w:t>
            </w:r>
            <w:r w:rsidRPr="00F1237F">
              <w:rPr>
                <w:rFonts w:ascii="Times New Roman" w:eastAsia="SimSun" w:hAnsi="Times New Roman"/>
                <w:sz w:val="20"/>
                <w:szCs w:val="20"/>
                <w:lang w:eastAsia="zh-CN"/>
              </w:rPr>
              <w:t>为基础，并参照</w:t>
            </w:r>
            <w:r w:rsidRPr="00F1237F">
              <w:rPr>
                <w:rFonts w:ascii="Times New Roman" w:eastAsia="SimSun" w:hAnsi="Times New Roman"/>
                <w:sz w:val="20"/>
                <w:szCs w:val="20"/>
                <w:lang w:eastAsia="zh-CN"/>
              </w:rPr>
              <w:t>SBI/3</w:t>
            </w:r>
            <w:r w:rsidRPr="00F1237F">
              <w:rPr>
                <w:rFonts w:ascii="Times New Roman" w:eastAsia="SimSun" w:hAnsi="Times New Roman"/>
                <w:sz w:val="20"/>
                <w:szCs w:val="20"/>
                <w:lang w:eastAsia="zh-CN"/>
              </w:rPr>
              <w:t>期间提出的意见、关于这一问题的进一步磋商和</w:t>
            </w:r>
            <w:r w:rsidRPr="00F1237F">
              <w:rPr>
                <w:rFonts w:ascii="Times New Roman" w:eastAsia="SimSun" w:hAnsi="Times New Roman"/>
                <w:sz w:val="20"/>
                <w:szCs w:val="20"/>
                <w:lang w:eastAsia="zh-CN"/>
              </w:rPr>
              <w:t>WG2020-3</w:t>
            </w:r>
            <w:r w:rsidRPr="00F1237F">
              <w:rPr>
                <w:rFonts w:ascii="Times New Roman" w:eastAsia="SimSun" w:hAnsi="Times New Roman"/>
                <w:sz w:val="20"/>
                <w:szCs w:val="20"/>
                <w:lang w:eastAsia="zh-CN"/>
              </w:rPr>
              <w:t>的讨论</w:t>
            </w:r>
            <w:r w:rsidRPr="00F1237F">
              <w:rPr>
                <w:rFonts w:ascii="Times New Roman" w:eastAsia="SimSun" w:hAnsi="Times New Roman"/>
                <w:sz w:val="20"/>
                <w:szCs w:val="20"/>
                <w:lang w:eastAsia="zh-CN"/>
              </w:rPr>
              <w:t xml:space="preserve"> </w:t>
            </w:r>
            <w:r w:rsidRPr="00F1237F">
              <w:rPr>
                <w:rFonts w:ascii="Times New Roman" w:eastAsia="SimSun" w:hAnsi="Times New Roman" w:hint="eastAsia"/>
                <w:sz w:val="20"/>
                <w:szCs w:val="20"/>
                <w:lang w:eastAsia="zh-CN"/>
              </w:rPr>
              <w:t>(</w:t>
            </w:r>
            <w:r w:rsidRPr="00F1237F">
              <w:rPr>
                <w:rFonts w:ascii="Times New Roman" w:eastAsia="SimSun" w:hAnsi="Times New Roman" w:hint="eastAsia"/>
                <w:sz w:val="20"/>
                <w:szCs w:val="20"/>
                <w:lang w:eastAsia="zh-CN"/>
              </w:rPr>
              <w:t>为</w:t>
            </w:r>
            <w:r w:rsidRPr="00F1237F">
              <w:rPr>
                <w:rFonts w:ascii="Times New Roman" w:eastAsia="SimSun" w:hAnsi="Times New Roman"/>
                <w:sz w:val="20"/>
                <w:szCs w:val="20"/>
                <w:lang w:eastAsia="zh-CN"/>
              </w:rPr>
              <w:t>COP-15)</w:t>
            </w:r>
          </w:p>
        </w:tc>
        <w:tc>
          <w:tcPr>
            <w:tcW w:w="2551" w:type="dxa"/>
          </w:tcPr>
          <w:p w14:paraId="34DC9BF8" w14:textId="77777777" w:rsidR="00F1237F" w:rsidRPr="00F1237F" w:rsidRDefault="00F1237F" w:rsidP="00F1237F">
            <w:pPr>
              <w:spacing w:before="40" w:after="40"/>
              <w:jc w:val="left"/>
              <w:rPr>
                <w:rFonts w:ascii="Times New Roman" w:eastAsia="SimSun" w:hAnsi="Times New Roman"/>
                <w:sz w:val="20"/>
                <w:szCs w:val="20"/>
              </w:rPr>
            </w:pPr>
            <w:r w:rsidRPr="00F1237F">
              <w:rPr>
                <w:rFonts w:ascii="Times New Roman" w:eastAsia="SimSun" w:hAnsi="Times New Roman"/>
                <w:sz w:val="20"/>
                <w:szCs w:val="20"/>
              </w:rPr>
              <w:t xml:space="preserve">CBD/SBI/3/CRP.9, </w:t>
            </w:r>
            <w:r w:rsidRPr="00F1237F">
              <w:rPr>
                <w:rFonts w:ascii="Times New Roman" w:eastAsia="SimSun" w:hAnsi="Times New Roman"/>
                <w:sz w:val="20"/>
                <w:szCs w:val="20"/>
                <w:lang w:eastAsia="zh-CN"/>
              </w:rPr>
              <w:t>脚注</w:t>
            </w:r>
            <w:r w:rsidRPr="00F1237F">
              <w:rPr>
                <w:rFonts w:ascii="Times New Roman" w:eastAsia="SimSun" w:hAnsi="Times New Roman"/>
                <w:sz w:val="20"/>
                <w:szCs w:val="20"/>
              </w:rPr>
              <w:t>1</w:t>
            </w:r>
          </w:p>
        </w:tc>
      </w:tr>
      <w:tr w:rsidR="00F1237F" w:rsidRPr="00F1237F" w14:paraId="7B75378D" w14:textId="77777777" w:rsidTr="00D30A68">
        <w:trPr>
          <w:jc w:val="center"/>
        </w:trPr>
        <w:tc>
          <w:tcPr>
            <w:tcW w:w="1075" w:type="dxa"/>
          </w:tcPr>
          <w:p w14:paraId="69451C9A" w14:textId="77777777" w:rsidR="00F1237F" w:rsidRPr="00F1237F" w:rsidRDefault="00F1237F" w:rsidP="00F1237F">
            <w:pPr>
              <w:spacing w:before="40" w:after="40"/>
              <w:jc w:val="left"/>
              <w:rPr>
                <w:rFonts w:ascii="Times New Roman" w:eastAsia="SimSun" w:hAnsi="Times New Roman"/>
                <w:sz w:val="20"/>
                <w:szCs w:val="20"/>
              </w:rPr>
            </w:pPr>
            <w:r w:rsidRPr="00F1237F">
              <w:rPr>
                <w:rFonts w:ascii="Times New Roman" w:eastAsia="SimSun" w:hAnsi="Times New Roman"/>
                <w:sz w:val="20"/>
                <w:szCs w:val="20"/>
              </w:rPr>
              <w:t>5</w:t>
            </w:r>
          </w:p>
        </w:tc>
        <w:tc>
          <w:tcPr>
            <w:tcW w:w="5724" w:type="dxa"/>
          </w:tcPr>
          <w:p w14:paraId="1B673E34" w14:textId="77777777" w:rsidR="00F1237F" w:rsidRPr="00F1237F" w:rsidRDefault="00F1237F" w:rsidP="00F1237F">
            <w:pPr>
              <w:spacing w:before="40" w:after="40"/>
              <w:jc w:val="left"/>
              <w:rPr>
                <w:rFonts w:ascii="Times New Roman" w:eastAsia="SimSun" w:hAnsi="Times New Roman"/>
                <w:sz w:val="20"/>
                <w:szCs w:val="20"/>
                <w:lang w:eastAsia="zh-CN"/>
              </w:rPr>
            </w:pPr>
            <w:r w:rsidRPr="00F1237F">
              <w:rPr>
                <w:rFonts w:ascii="Times New Roman" w:eastAsia="SimSun" w:hAnsi="Times New Roman"/>
                <w:sz w:val="20"/>
                <w:szCs w:val="20"/>
                <w:lang w:eastAsia="zh-CN"/>
              </w:rPr>
              <w:t>编写传播战略框架，以</w:t>
            </w:r>
            <w:r w:rsidRPr="00F1237F">
              <w:rPr>
                <w:rFonts w:ascii="Times New Roman" w:eastAsia="SimSun" w:hAnsi="Times New Roman"/>
                <w:sz w:val="20"/>
                <w:szCs w:val="20"/>
                <w:lang w:eastAsia="zh-CN"/>
              </w:rPr>
              <w:t>CBD/SBI/3/4/Add.1</w:t>
            </w:r>
            <w:r w:rsidRPr="00F1237F">
              <w:rPr>
                <w:rFonts w:ascii="Times New Roman" w:eastAsia="SimSun" w:hAnsi="Times New Roman"/>
                <w:sz w:val="20"/>
                <w:szCs w:val="20"/>
                <w:lang w:eastAsia="zh-CN"/>
              </w:rPr>
              <w:t>号文件为基础，并参照</w:t>
            </w:r>
            <w:r w:rsidRPr="00F1237F">
              <w:rPr>
                <w:rFonts w:ascii="Times New Roman" w:eastAsia="SimSun" w:hAnsi="Times New Roman"/>
                <w:sz w:val="20"/>
                <w:szCs w:val="20"/>
                <w:lang w:eastAsia="zh-CN"/>
              </w:rPr>
              <w:t>SBI/3</w:t>
            </w:r>
            <w:r w:rsidRPr="00F1237F">
              <w:rPr>
                <w:rFonts w:ascii="Times New Roman" w:eastAsia="SimSun" w:hAnsi="Times New Roman"/>
                <w:sz w:val="20"/>
                <w:szCs w:val="20"/>
                <w:lang w:eastAsia="zh-CN"/>
              </w:rPr>
              <w:t>期间提出的意见、关于这一问题的进一步磋商和</w:t>
            </w:r>
            <w:r w:rsidRPr="00F1237F">
              <w:rPr>
                <w:rFonts w:ascii="Times New Roman" w:eastAsia="SimSun" w:hAnsi="Times New Roman"/>
                <w:sz w:val="20"/>
                <w:szCs w:val="20"/>
                <w:lang w:eastAsia="zh-CN"/>
              </w:rPr>
              <w:t>WG2020-3</w:t>
            </w:r>
            <w:r w:rsidRPr="00F1237F">
              <w:rPr>
                <w:rFonts w:ascii="Times New Roman" w:eastAsia="SimSun" w:hAnsi="Times New Roman"/>
                <w:sz w:val="20"/>
                <w:szCs w:val="20"/>
                <w:lang w:eastAsia="zh-CN"/>
              </w:rPr>
              <w:t>的讨论</w:t>
            </w:r>
            <w:r w:rsidRPr="00F1237F">
              <w:rPr>
                <w:rFonts w:ascii="Times New Roman" w:eastAsia="SimSun" w:hAnsi="Times New Roman" w:hint="eastAsia"/>
                <w:sz w:val="20"/>
                <w:szCs w:val="20"/>
                <w:lang w:eastAsia="zh-CN"/>
              </w:rPr>
              <w:t>(</w:t>
            </w:r>
            <w:r w:rsidRPr="00F1237F">
              <w:rPr>
                <w:rFonts w:ascii="Times New Roman" w:eastAsia="SimSun" w:hAnsi="Times New Roman" w:hint="eastAsia"/>
                <w:sz w:val="20"/>
                <w:szCs w:val="20"/>
                <w:lang w:eastAsia="zh-CN"/>
              </w:rPr>
              <w:t>为</w:t>
            </w:r>
            <w:r w:rsidRPr="00F1237F">
              <w:rPr>
                <w:rFonts w:ascii="Times New Roman" w:eastAsia="SimSun" w:hAnsi="Times New Roman"/>
                <w:sz w:val="20"/>
                <w:szCs w:val="20"/>
                <w:lang w:eastAsia="zh-CN"/>
              </w:rPr>
              <w:t>COP-15)</w:t>
            </w:r>
            <w:r w:rsidRPr="00F1237F">
              <w:rPr>
                <w:rFonts w:ascii="Times New Roman" w:eastAsia="SimSun" w:hAnsi="Times New Roman"/>
                <w:sz w:val="20"/>
                <w:szCs w:val="20"/>
                <w:lang w:eastAsia="zh-CN"/>
              </w:rPr>
              <w:t>。</w:t>
            </w:r>
          </w:p>
        </w:tc>
        <w:tc>
          <w:tcPr>
            <w:tcW w:w="2551" w:type="dxa"/>
          </w:tcPr>
          <w:p w14:paraId="62CA06D6" w14:textId="77777777" w:rsidR="00F1237F" w:rsidRPr="00F1237F" w:rsidRDefault="00F1237F" w:rsidP="00F1237F">
            <w:pPr>
              <w:spacing w:before="40" w:after="40"/>
              <w:jc w:val="left"/>
              <w:rPr>
                <w:rFonts w:ascii="Times New Roman" w:eastAsia="SimSun" w:hAnsi="Times New Roman"/>
                <w:sz w:val="20"/>
                <w:szCs w:val="20"/>
              </w:rPr>
            </w:pPr>
            <w:r w:rsidRPr="00F1237F">
              <w:rPr>
                <w:rFonts w:ascii="Times New Roman" w:eastAsia="SimSun" w:hAnsi="Times New Roman"/>
                <w:sz w:val="20"/>
                <w:szCs w:val="20"/>
              </w:rPr>
              <w:t xml:space="preserve">CBD/SBI/3/CRP.9, </w:t>
            </w:r>
            <w:r w:rsidRPr="00F1237F">
              <w:rPr>
                <w:rFonts w:ascii="Times New Roman" w:eastAsia="SimSun" w:hAnsi="Times New Roman"/>
                <w:sz w:val="20"/>
                <w:szCs w:val="20"/>
                <w:lang w:eastAsia="zh-CN"/>
              </w:rPr>
              <w:t>脚注</w:t>
            </w:r>
            <w:r w:rsidRPr="00F1237F">
              <w:rPr>
                <w:rFonts w:ascii="Times New Roman" w:eastAsia="SimSun" w:hAnsi="Times New Roman"/>
                <w:sz w:val="20"/>
                <w:szCs w:val="20"/>
              </w:rPr>
              <w:t>2</w:t>
            </w:r>
          </w:p>
        </w:tc>
      </w:tr>
      <w:tr w:rsidR="00F1237F" w:rsidRPr="00F1237F" w14:paraId="35367BB9" w14:textId="77777777" w:rsidTr="00D30A68">
        <w:trPr>
          <w:jc w:val="center"/>
        </w:trPr>
        <w:tc>
          <w:tcPr>
            <w:tcW w:w="1075" w:type="dxa"/>
          </w:tcPr>
          <w:p w14:paraId="5AE10712" w14:textId="77777777" w:rsidR="00F1237F" w:rsidRPr="00F1237F" w:rsidRDefault="00F1237F" w:rsidP="00F1237F">
            <w:pPr>
              <w:spacing w:before="40" w:after="40"/>
              <w:jc w:val="left"/>
              <w:rPr>
                <w:rFonts w:ascii="Times New Roman" w:eastAsia="SimSun" w:hAnsi="Times New Roman"/>
                <w:sz w:val="20"/>
                <w:szCs w:val="20"/>
              </w:rPr>
            </w:pPr>
            <w:r w:rsidRPr="00F1237F">
              <w:rPr>
                <w:rFonts w:ascii="Times New Roman" w:eastAsia="SimSun" w:hAnsi="Times New Roman"/>
                <w:sz w:val="20"/>
                <w:szCs w:val="20"/>
              </w:rPr>
              <w:t>6</w:t>
            </w:r>
          </w:p>
        </w:tc>
        <w:tc>
          <w:tcPr>
            <w:tcW w:w="5724" w:type="dxa"/>
          </w:tcPr>
          <w:p w14:paraId="05D91848" w14:textId="77777777" w:rsidR="00F1237F" w:rsidRPr="00F1237F" w:rsidRDefault="00F1237F" w:rsidP="00F1237F">
            <w:pPr>
              <w:spacing w:before="40" w:after="40"/>
              <w:jc w:val="left"/>
              <w:rPr>
                <w:rFonts w:ascii="Times New Roman" w:eastAsia="SimSun" w:hAnsi="Times New Roman"/>
                <w:sz w:val="20"/>
                <w:szCs w:val="20"/>
                <w:lang w:eastAsia="zh-CN"/>
              </w:rPr>
            </w:pPr>
            <w:r w:rsidRPr="00F1237F">
              <w:rPr>
                <w:rFonts w:ascii="Times New Roman" w:eastAsia="SimSun" w:hAnsi="Times New Roman"/>
                <w:sz w:val="20"/>
                <w:szCs w:val="20"/>
                <w:lang w:eastAsia="zh-CN"/>
              </w:rPr>
              <w:t>对缔约方收到的财务报告框架的最新分析</w:t>
            </w:r>
            <w:r w:rsidRPr="00F1237F">
              <w:rPr>
                <w:rFonts w:ascii="Times New Roman" w:eastAsia="SimSun" w:hAnsi="Times New Roman" w:hint="eastAsia"/>
                <w:sz w:val="20"/>
                <w:szCs w:val="20"/>
                <w:lang w:eastAsia="zh-CN"/>
              </w:rPr>
              <w:t>(</w:t>
            </w:r>
            <w:r w:rsidRPr="00F1237F">
              <w:rPr>
                <w:rFonts w:ascii="Times New Roman" w:eastAsia="SimSun" w:hAnsi="Times New Roman" w:hint="eastAsia"/>
                <w:sz w:val="20"/>
                <w:szCs w:val="20"/>
                <w:lang w:eastAsia="zh-CN"/>
              </w:rPr>
              <w:t>为</w:t>
            </w:r>
            <w:r w:rsidRPr="00F1237F">
              <w:rPr>
                <w:rFonts w:ascii="Times New Roman" w:eastAsia="SimSun" w:hAnsi="Times New Roman"/>
                <w:sz w:val="20"/>
                <w:szCs w:val="20"/>
                <w:lang w:eastAsia="zh-CN"/>
              </w:rPr>
              <w:t>COP-15)</w:t>
            </w:r>
            <w:r w:rsidRPr="00F1237F">
              <w:rPr>
                <w:rFonts w:ascii="Times New Roman" w:eastAsia="SimSun" w:hAnsi="Times New Roman"/>
                <w:sz w:val="20"/>
                <w:szCs w:val="20"/>
                <w:lang w:eastAsia="zh-CN"/>
              </w:rPr>
              <w:t>。</w:t>
            </w:r>
          </w:p>
        </w:tc>
        <w:tc>
          <w:tcPr>
            <w:tcW w:w="2551" w:type="dxa"/>
          </w:tcPr>
          <w:p w14:paraId="7485345B" w14:textId="77777777" w:rsidR="00F1237F" w:rsidRPr="00F1237F" w:rsidRDefault="00F1237F" w:rsidP="00F1237F">
            <w:pPr>
              <w:spacing w:before="40" w:after="40"/>
              <w:jc w:val="left"/>
              <w:rPr>
                <w:rFonts w:ascii="Times New Roman" w:eastAsia="SimSun" w:hAnsi="Times New Roman"/>
                <w:sz w:val="20"/>
                <w:szCs w:val="20"/>
              </w:rPr>
            </w:pPr>
            <w:r w:rsidRPr="00F1237F">
              <w:rPr>
                <w:rFonts w:ascii="Times New Roman" w:eastAsia="SimSun" w:hAnsi="Times New Roman"/>
                <w:sz w:val="20"/>
                <w:szCs w:val="20"/>
              </w:rPr>
              <w:t xml:space="preserve">CBD/SBI/3/CRP.15, </w:t>
            </w:r>
            <w:r w:rsidRPr="00F1237F">
              <w:rPr>
                <w:rFonts w:ascii="Times New Roman" w:eastAsia="SimSun" w:hAnsi="Times New Roman"/>
                <w:sz w:val="20"/>
                <w:szCs w:val="20"/>
                <w:lang w:eastAsia="zh-CN"/>
              </w:rPr>
              <w:t>脚注</w:t>
            </w:r>
            <w:r w:rsidRPr="00F1237F">
              <w:rPr>
                <w:rFonts w:ascii="Times New Roman" w:eastAsia="SimSun" w:hAnsi="Times New Roman"/>
                <w:sz w:val="20"/>
                <w:szCs w:val="20"/>
              </w:rPr>
              <w:t>4</w:t>
            </w:r>
          </w:p>
        </w:tc>
      </w:tr>
      <w:tr w:rsidR="00F1237F" w:rsidRPr="00F1237F" w14:paraId="5AAF72C6" w14:textId="77777777" w:rsidTr="00D30A68">
        <w:trPr>
          <w:jc w:val="center"/>
        </w:trPr>
        <w:tc>
          <w:tcPr>
            <w:tcW w:w="1075" w:type="dxa"/>
          </w:tcPr>
          <w:p w14:paraId="06353B02" w14:textId="77777777" w:rsidR="00F1237F" w:rsidRPr="00F1237F" w:rsidRDefault="00F1237F" w:rsidP="00F1237F">
            <w:pPr>
              <w:spacing w:before="40" w:after="40"/>
              <w:jc w:val="left"/>
              <w:rPr>
                <w:rFonts w:ascii="Times New Roman" w:eastAsia="SimSun" w:hAnsi="Times New Roman"/>
                <w:sz w:val="20"/>
                <w:szCs w:val="20"/>
              </w:rPr>
            </w:pPr>
            <w:r w:rsidRPr="00F1237F">
              <w:rPr>
                <w:rFonts w:ascii="Times New Roman" w:eastAsia="SimSun" w:hAnsi="Times New Roman"/>
                <w:sz w:val="20"/>
                <w:szCs w:val="20"/>
              </w:rPr>
              <w:t>6</w:t>
            </w:r>
          </w:p>
        </w:tc>
        <w:tc>
          <w:tcPr>
            <w:tcW w:w="5724" w:type="dxa"/>
          </w:tcPr>
          <w:p w14:paraId="43256430" w14:textId="77777777" w:rsidR="00F1237F" w:rsidRPr="00F1237F" w:rsidRDefault="00F1237F" w:rsidP="00F1237F">
            <w:pPr>
              <w:spacing w:before="40" w:after="40"/>
              <w:jc w:val="left"/>
              <w:rPr>
                <w:rFonts w:ascii="Times New Roman" w:eastAsia="SimSun" w:hAnsi="Times New Roman"/>
                <w:sz w:val="20"/>
                <w:szCs w:val="20"/>
                <w:lang w:eastAsia="zh-CN"/>
              </w:rPr>
            </w:pPr>
            <w:r w:rsidRPr="00F1237F">
              <w:rPr>
                <w:rFonts w:ascii="Times New Roman" w:eastAsia="SimSun" w:hAnsi="Times New Roman"/>
                <w:sz w:val="20"/>
                <w:szCs w:val="20"/>
                <w:lang w:eastAsia="zh-CN"/>
              </w:rPr>
              <w:t>可能设立的财务报告框架特设技术专家组的职权范围草案</w:t>
            </w:r>
            <w:r w:rsidRPr="00F1237F">
              <w:rPr>
                <w:rFonts w:ascii="Times New Roman" w:eastAsia="SimSun" w:hAnsi="Times New Roman" w:hint="eastAsia"/>
                <w:sz w:val="20"/>
                <w:szCs w:val="20"/>
                <w:lang w:eastAsia="zh-CN"/>
              </w:rPr>
              <w:t>(</w:t>
            </w:r>
            <w:r w:rsidRPr="00F1237F">
              <w:rPr>
                <w:rFonts w:ascii="Times New Roman" w:eastAsia="SimSun" w:hAnsi="Times New Roman" w:hint="eastAsia"/>
                <w:sz w:val="20"/>
                <w:szCs w:val="20"/>
                <w:lang w:eastAsia="zh-CN"/>
              </w:rPr>
              <w:t>为</w:t>
            </w:r>
            <w:r w:rsidRPr="00F1237F">
              <w:rPr>
                <w:rFonts w:ascii="Times New Roman" w:eastAsia="SimSun" w:hAnsi="Times New Roman"/>
                <w:sz w:val="20"/>
                <w:szCs w:val="20"/>
                <w:lang w:eastAsia="zh-CN"/>
              </w:rPr>
              <w:t>COP-15)</w:t>
            </w:r>
            <w:r w:rsidRPr="00F1237F">
              <w:rPr>
                <w:rFonts w:ascii="Times New Roman" w:eastAsia="SimSun" w:hAnsi="Times New Roman"/>
                <w:sz w:val="20"/>
                <w:szCs w:val="20"/>
                <w:lang w:eastAsia="zh-CN"/>
              </w:rPr>
              <w:t>。</w:t>
            </w:r>
          </w:p>
        </w:tc>
        <w:tc>
          <w:tcPr>
            <w:tcW w:w="2551" w:type="dxa"/>
          </w:tcPr>
          <w:p w14:paraId="0C816294" w14:textId="77777777" w:rsidR="00F1237F" w:rsidRPr="00F1237F" w:rsidRDefault="00F1237F" w:rsidP="00F1237F">
            <w:pPr>
              <w:spacing w:before="40" w:after="40"/>
              <w:jc w:val="left"/>
              <w:rPr>
                <w:rFonts w:ascii="Times New Roman" w:eastAsia="SimSun" w:hAnsi="Times New Roman"/>
                <w:sz w:val="20"/>
                <w:szCs w:val="20"/>
              </w:rPr>
            </w:pPr>
            <w:r w:rsidRPr="00F1237F">
              <w:rPr>
                <w:rFonts w:ascii="Times New Roman" w:eastAsia="SimSun" w:hAnsi="Times New Roman"/>
                <w:sz w:val="20"/>
                <w:szCs w:val="20"/>
              </w:rPr>
              <w:t xml:space="preserve">CBD/SBI/3/CRP.15, </w:t>
            </w:r>
            <w:r w:rsidRPr="00F1237F">
              <w:rPr>
                <w:rFonts w:ascii="Times New Roman" w:eastAsia="SimSun" w:hAnsi="Times New Roman"/>
                <w:sz w:val="20"/>
                <w:szCs w:val="20"/>
                <w:lang w:eastAsia="zh-CN"/>
              </w:rPr>
              <w:t>脚注</w:t>
            </w:r>
            <w:r w:rsidRPr="00F1237F">
              <w:rPr>
                <w:rFonts w:ascii="Times New Roman" w:eastAsia="SimSun" w:hAnsi="Times New Roman"/>
                <w:sz w:val="20"/>
                <w:szCs w:val="20"/>
              </w:rPr>
              <w:t>5</w:t>
            </w:r>
          </w:p>
        </w:tc>
      </w:tr>
      <w:tr w:rsidR="00F1237F" w:rsidRPr="00F1237F" w14:paraId="2DEECD9F" w14:textId="77777777" w:rsidTr="00D30A68">
        <w:trPr>
          <w:jc w:val="center"/>
        </w:trPr>
        <w:tc>
          <w:tcPr>
            <w:tcW w:w="1075" w:type="dxa"/>
          </w:tcPr>
          <w:p w14:paraId="17D2F9D0" w14:textId="77777777" w:rsidR="00F1237F" w:rsidRPr="00F1237F" w:rsidRDefault="00F1237F" w:rsidP="00F1237F">
            <w:pPr>
              <w:spacing w:before="40" w:after="40"/>
              <w:jc w:val="left"/>
              <w:rPr>
                <w:rFonts w:ascii="Times New Roman" w:eastAsia="SimSun" w:hAnsi="Times New Roman"/>
                <w:sz w:val="20"/>
                <w:szCs w:val="20"/>
              </w:rPr>
            </w:pPr>
            <w:r w:rsidRPr="00F1237F">
              <w:rPr>
                <w:rFonts w:ascii="Times New Roman" w:eastAsia="SimSun" w:hAnsi="Times New Roman"/>
                <w:sz w:val="20"/>
                <w:szCs w:val="20"/>
              </w:rPr>
              <w:t>6</w:t>
            </w:r>
          </w:p>
        </w:tc>
        <w:tc>
          <w:tcPr>
            <w:tcW w:w="5724" w:type="dxa"/>
          </w:tcPr>
          <w:p w14:paraId="13C658E9" w14:textId="77777777" w:rsidR="00F1237F" w:rsidRPr="00F1237F" w:rsidRDefault="00F1237F" w:rsidP="00F1237F">
            <w:pPr>
              <w:spacing w:before="40" w:after="40"/>
              <w:jc w:val="left"/>
              <w:rPr>
                <w:rFonts w:ascii="Times New Roman" w:eastAsia="SimSun" w:hAnsi="Times New Roman"/>
                <w:sz w:val="20"/>
                <w:szCs w:val="20"/>
                <w:lang w:eastAsia="zh-CN"/>
              </w:rPr>
            </w:pPr>
            <w:r w:rsidRPr="00F1237F">
              <w:rPr>
                <w:rFonts w:ascii="Times New Roman" w:eastAsia="SimSun" w:hAnsi="Times New Roman"/>
                <w:sz w:val="20"/>
                <w:szCs w:val="20"/>
                <w:lang w:eastAsia="zh-CN"/>
              </w:rPr>
              <w:t>财务机制补充指导意见草案</w:t>
            </w:r>
            <w:r w:rsidRPr="00F1237F">
              <w:rPr>
                <w:rFonts w:ascii="Times New Roman" w:eastAsia="SimSun" w:hAnsi="Times New Roman" w:hint="eastAsia"/>
                <w:sz w:val="20"/>
                <w:szCs w:val="20"/>
                <w:lang w:eastAsia="zh-CN"/>
              </w:rPr>
              <w:t>(</w:t>
            </w:r>
            <w:r w:rsidRPr="00F1237F">
              <w:rPr>
                <w:rFonts w:ascii="Times New Roman" w:eastAsia="SimSun" w:hAnsi="Times New Roman" w:hint="eastAsia"/>
                <w:sz w:val="20"/>
                <w:szCs w:val="20"/>
                <w:lang w:eastAsia="zh-CN"/>
              </w:rPr>
              <w:t>为</w:t>
            </w:r>
            <w:r w:rsidRPr="00F1237F">
              <w:rPr>
                <w:rFonts w:ascii="Times New Roman" w:eastAsia="SimSun" w:hAnsi="Times New Roman"/>
                <w:sz w:val="20"/>
                <w:szCs w:val="20"/>
                <w:lang w:eastAsia="zh-CN"/>
              </w:rPr>
              <w:t xml:space="preserve"> COP-15</w:t>
            </w:r>
            <w:r w:rsidRPr="00F1237F">
              <w:rPr>
                <w:rFonts w:ascii="Times New Roman" w:eastAsia="SimSun" w:hAnsi="Times New Roman"/>
                <w:sz w:val="20"/>
                <w:szCs w:val="20"/>
                <w:lang w:eastAsia="zh-CN"/>
              </w:rPr>
              <w:t>、</w:t>
            </w:r>
            <w:r w:rsidRPr="00F1237F">
              <w:rPr>
                <w:rFonts w:ascii="Times New Roman" w:eastAsia="SimSun" w:hAnsi="Times New Roman"/>
                <w:sz w:val="20"/>
                <w:szCs w:val="20"/>
                <w:lang w:eastAsia="zh-CN"/>
              </w:rPr>
              <w:t xml:space="preserve">CP/MOP-10 </w:t>
            </w:r>
            <w:r w:rsidRPr="00F1237F">
              <w:rPr>
                <w:rFonts w:ascii="Times New Roman" w:eastAsia="SimSun" w:hAnsi="Times New Roman"/>
                <w:sz w:val="20"/>
                <w:szCs w:val="20"/>
                <w:lang w:eastAsia="zh-CN"/>
              </w:rPr>
              <w:t>和</w:t>
            </w:r>
            <w:r w:rsidRPr="00F1237F">
              <w:rPr>
                <w:rFonts w:ascii="Times New Roman" w:eastAsia="SimSun" w:hAnsi="Times New Roman"/>
                <w:sz w:val="20"/>
                <w:szCs w:val="20"/>
                <w:lang w:eastAsia="zh-CN"/>
              </w:rPr>
              <w:t>NP/MOP-4)</w:t>
            </w:r>
            <w:r w:rsidRPr="00F1237F">
              <w:rPr>
                <w:rFonts w:ascii="Times New Roman" w:eastAsia="SimSun" w:hAnsi="Times New Roman"/>
                <w:sz w:val="20"/>
                <w:szCs w:val="20"/>
                <w:lang w:eastAsia="zh-CN"/>
              </w:rPr>
              <w:t>。</w:t>
            </w:r>
          </w:p>
        </w:tc>
        <w:tc>
          <w:tcPr>
            <w:tcW w:w="2551" w:type="dxa"/>
          </w:tcPr>
          <w:p w14:paraId="3B4DACE6" w14:textId="77777777" w:rsidR="00F1237F" w:rsidRPr="00F1237F" w:rsidRDefault="00F1237F" w:rsidP="00F1237F">
            <w:pPr>
              <w:spacing w:before="40" w:after="40"/>
              <w:jc w:val="left"/>
              <w:rPr>
                <w:rFonts w:ascii="Times New Roman" w:eastAsia="SimSun" w:hAnsi="Times New Roman"/>
                <w:sz w:val="20"/>
                <w:szCs w:val="20"/>
              </w:rPr>
            </w:pPr>
            <w:r w:rsidRPr="00F1237F">
              <w:rPr>
                <w:rFonts w:ascii="Times New Roman" w:eastAsia="SimSun" w:hAnsi="Times New Roman"/>
                <w:sz w:val="20"/>
                <w:szCs w:val="20"/>
              </w:rPr>
              <w:t xml:space="preserve">CBD/SBI/3/CRP.7, </w:t>
            </w:r>
            <w:r w:rsidRPr="00F1237F">
              <w:rPr>
                <w:rFonts w:ascii="Times New Roman" w:eastAsia="SimSun" w:hAnsi="Times New Roman"/>
                <w:sz w:val="20"/>
                <w:szCs w:val="20"/>
                <w:lang w:eastAsia="zh-CN"/>
              </w:rPr>
              <w:t>附件</w:t>
            </w:r>
            <w:r w:rsidRPr="00F1237F">
              <w:rPr>
                <w:rFonts w:ascii="Times New Roman" w:eastAsia="SimSun" w:hAnsi="Times New Roman"/>
                <w:sz w:val="20"/>
                <w:szCs w:val="20"/>
              </w:rPr>
              <w:t xml:space="preserve">, </w:t>
            </w:r>
            <w:r w:rsidRPr="00F1237F">
              <w:rPr>
                <w:rFonts w:ascii="Times New Roman" w:eastAsia="SimSun" w:hAnsi="Times New Roman"/>
                <w:sz w:val="20"/>
                <w:szCs w:val="20"/>
                <w:lang w:eastAsia="zh-CN"/>
              </w:rPr>
              <w:t>脚注</w:t>
            </w:r>
            <w:r w:rsidRPr="00F1237F">
              <w:rPr>
                <w:rFonts w:ascii="Times New Roman" w:eastAsia="SimSun" w:hAnsi="Times New Roman"/>
                <w:sz w:val="20"/>
                <w:szCs w:val="20"/>
              </w:rPr>
              <w:t>9</w:t>
            </w:r>
          </w:p>
        </w:tc>
      </w:tr>
      <w:tr w:rsidR="00F1237F" w:rsidRPr="00F1237F" w14:paraId="5B1F103A" w14:textId="77777777" w:rsidTr="00D30A68">
        <w:trPr>
          <w:jc w:val="center"/>
        </w:trPr>
        <w:tc>
          <w:tcPr>
            <w:tcW w:w="1075" w:type="dxa"/>
          </w:tcPr>
          <w:p w14:paraId="3D530CFA" w14:textId="77777777" w:rsidR="00F1237F" w:rsidRPr="00F1237F" w:rsidRDefault="00F1237F" w:rsidP="00F1237F">
            <w:pPr>
              <w:spacing w:before="40" w:after="40"/>
              <w:jc w:val="left"/>
              <w:rPr>
                <w:rFonts w:ascii="Times New Roman" w:eastAsia="SimSun" w:hAnsi="Times New Roman"/>
                <w:sz w:val="20"/>
                <w:szCs w:val="20"/>
              </w:rPr>
            </w:pPr>
            <w:r w:rsidRPr="00F1237F">
              <w:rPr>
                <w:rFonts w:ascii="Times New Roman" w:eastAsia="SimSun" w:hAnsi="Times New Roman"/>
                <w:sz w:val="20"/>
                <w:szCs w:val="20"/>
              </w:rPr>
              <w:t>6</w:t>
            </w:r>
          </w:p>
        </w:tc>
        <w:tc>
          <w:tcPr>
            <w:tcW w:w="5724" w:type="dxa"/>
          </w:tcPr>
          <w:p w14:paraId="36259FD9" w14:textId="77777777" w:rsidR="00F1237F" w:rsidRPr="00F1237F" w:rsidRDefault="00F1237F" w:rsidP="00F1237F">
            <w:pPr>
              <w:spacing w:before="40" w:after="40"/>
              <w:jc w:val="left"/>
              <w:rPr>
                <w:rFonts w:ascii="Times New Roman" w:eastAsia="SimSun" w:hAnsi="Times New Roman"/>
                <w:sz w:val="20"/>
                <w:szCs w:val="20"/>
                <w:lang w:eastAsia="zh-CN"/>
              </w:rPr>
            </w:pPr>
            <w:r w:rsidRPr="00F1237F">
              <w:rPr>
                <w:rFonts w:ascii="Times New Roman" w:eastAsia="SimSun" w:hAnsi="Times New Roman"/>
                <w:sz w:val="20"/>
                <w:szCs w:val="20"/>
                <w:lang w:eastAsia="zh-CN"/>
              </w:rPr>
              <w:t>专家小组关于评估全环基金第八次增资资金需求的最新报告，同时考虑到缔约方对问卷的补充答复</w:t>
            </w:r>
            <w:r w:rsidRPr="00F1237F">
              <w:rPr>
                <w:rFonts w:ascii="Times New Roman" w:eastAsia="SimSun" w:hAnsi="Times New Roman" w:hint="eastAsia"/>
                <w:sz w:val="20"/>
                <w:szCs w:val="20"/>
                <w:lang w:eastAsia="zh-CN"/>
              </w:rPr>
              <w:t>(</w:t>
            </w:r>
            <w:r w:rsidRPr="00F1237F">
              <w:rPr>
                <w:rFonts w:ascii="Times New Roman" w:eastAsia="SimSun" w:hAnsi="Times New Roman" w:hint="eastAsia"/>
                <w:sz w:val="20"/>
                <w:szCs w:val="20"/>
                <w:lang w:eastAsia="zh-CN"/>
              </w:rPr>
              <w:t>为</w:t>
            </w:r>
            <w:r w:rsidRPr="00F1237F">
              <w:rPr>
                <w:rFonts w:ascii="Times New Roman" w:eastAsia="SimSun" w:hAnsi="Times New Roman"/>
                <w:sz w:val="20"/>
                <w:szCs w:val="20"/>
                <w:lang w:eastAsia="zh-CN"/>
              </w:rPr>
              <w:t>SBI-3</w:t>
            </w:r>
            <w:r w:rsidRPr="00F1237F">
              <w:rPr>
                <w:rFonts w:ascii="Times New Roman" w:eastAsia="SimSun" w:hAnsi="Times New Roman"/>
                <w:sz w:val="20"/>
                <w:szCs w:val="20"/>
                <w:lang w:eastAsia="zh-CN"/>
              </w:rPr>
              <w:t>续会</w:t>
            </w:r>
            <w:r w:rsidRPr="00F1237F">
              <w:rPr>
                <w:rFonts w:ascii="Times New Roman" w:eastAsia="SimSun" w:hAnsi="Times New Roman" w:hint="eastAsia"/>
                <w:sz w:val="20"/>
                <w:szCs w:val="20"/>
                <w:lang w:eastAsia="zh-CN"/>
              </w:rPr>
              <w:t>)</w:t>
            </w:r>
            <w:r w:rsidRPr="00F1237F">
              <w:rPr>
                <w:rFonts w:ascii="Times New Roman" w:eastAsia="SimSun" w:hAnsi="Times New Roman"/>
                <w:sz w:val="20"/>
                <w:szCs w:val="20"/>
                <w:lang w:eastAsia="zh-CN"/>
              </w:rPr>
              <w:t>。</w:t>
            </w:r>
          </w:p>
        </w:tc>
        <w:tc>
          <w:tcPr>
            <w:tcW w:w="2551" w:type="dxa"/>
          </w:tcPr>
          <w:p w14:paraId="5C72172E" w14:textId="77777777" w:rsidR="00F1237F" w:rsidRPr="00F1237F" w:rsidRDefault="00F1237F" w:rsidP="00F1237F">
            <w:pPr>
              <w:spacing w:before="40" w:after="40"/>
              <w:jc w:val="left"/>
              <w:rPr>
                <w:rFonts w:ascii="Times New Roman" w:eastAsia="SimSun" w:hAnsi="Times New Roman"/>
                <w:sz w:val="20"/>
                <w:szCs w:val="20"/>
                <w:lang w:eastAsia="zh-CN"/>
              </w:rPr>
            </w:pPr>
            <w:r w:rsidRPr="00F1237F">
              <w:rPr>
                <w:rFonts w:ascii="Times New Roman" w:eastAsia="SimSun" w:hAnsi="Times New Roman"/>
                <w:sz w:val="20"/>
                <w:szCs w:val="20"/>
                <w:lang w:eastAsia="zh-CN"/>
              </w:rPr>
              <w:t>第一阶段会议的报告</w:t>
            </w:r>
            <w:r w:rsidRPr="00F1237F">
              <w:rPr>
                <w:rFonts w:ascii="Times New Roman" w:eastAsia="SimSun" w:hAnsi="Times New Roman" w:hint="eastAsia"/>
                <w:sz w:val="20"/>
                <w:szCs w:val="20"/>
                <w:lang w:eastAsia="zh-CN"/>
              </w:rPr>
              <w:t>(</w:t>
            </w:r>
            <w:r w:rsidRPr="00F1237F">
              <w:rPr>
                <w:rFonts w:ascii="Times New Roman" w:eastAsia="SimSun" w:hAnsi="Times New Roman"/>
                <w:sz w:val="20"/>
                <w:szCs w:val="20"/>
                <w:lang w:eastAsia="zh-CN"/>
              </w:rPr>
              <w:t>CBD/SBI/3/20</w:t>
            </w:r>
            <w:r w:rsidRPr="00F1237F">
              <w:rPr>
                <w:rFonts w:ascii="Times New Roman" w:eastAsia="SimSun" w:hAnsi="Times New Roman" w:hint="eastAsia"/>
                <w:sz w:val="20"/>
                <w:szCs w:val="20"/>
                <w:lang w:eastAsia="zh-CN"/>
              </w:rPr>
              <w:t>)</w:t>
            </w:r>
            <w:r w:rsidRPr="00F1237F">
              <w:rPr>
                <w:rFonts w:ascii="Times New Roman" w:eastAsia="SimSun" w:hAnsi="Times New Roman"/>
                <w:sz w:val="20"/>
                <w:szCs w:val="20"/>
                <w:lang w:eastAsia="zh-CN"/>
              </w:rPr>
              <w:t xml:space="preserve">, </w:t>
            </w:r>
            <w:r w:rsidRPr="00F1237F">
              <w:rPr>
                <w:rFonts w:ascii="Times New Roman" w:eastAsia="SimSun" w:hAnsi="Times New Roman"/>
                <w:sz w:val="20"/>
                <w:szCs w:val="20"/>
                <w:lang w:eastAsia="zh-CN"/>
              </w:rPr>
              <w:t>第</w:t>
            </w:r>
            <w:r w:rsidRPr="00F1237F">
              <w:rPr>
                <w:rFonts w:ascii="Times New Roman" w:eastAsia="SimSun" w:hAnsi="Times New Roman"/>
                <w:sz w:val="20"/>
                <w:szCs w:val="20"/>
                <w:lang w:eastAsia="zh-CN"/>
              </w:rPr>
              <w:t xml:space="preserve"> 79</w:t>
            </w:r>
            <w:r w:rsidRPr="00F1237F">
              <w:rPr>
                <w:rFonts w:ascii="Times New Roman" w:eastAsia="SimSun" w:hAnsi="Times New Roman"/>
                <w:sz w:val="20"/>
                <w:szCs w:val="20"/>
                <w:lang w:eastAsia="zh-CN"/>
              </w:rPr>
              <w:t>段</w:t>
            </w:r>
          </w:p>
          <w:p w14:paraId="1FF02744" w14:textId="77777777" w:rsidR="00F1237F" w:rsidRPr="00F1237F" w:rsidRDefault="00F1237F" w:rsidP="00F1237F">
            <w:pPr>
              <w:spacing w:before="40" w:after="40"/>
              <w:jc w:val="left"/>
              <w:rPr>
                <w:rFonts w:ascii="Times New Roman" w:eastAsia="SimSun" w:hAnsi="Times New Roman"/>
                <w:sz w:val="20"/>
                <w:szCs w:val="20"/>
                <w:lang w:eastAsia="zh-CN"/>
              </w:rPr>
            </w:pPr>
            <w:r w:rsidRPr="00F1237F">
              <w:rPr>
                <w:rFonts w:ascii="Times New Roman" w:eastAsia="SimSun" w:hAnsi="Times New Roman"/>
                <w:sz w:val="20"/>
                <w:szCs w:val="20"/>
                <w:lang w:eastAsia="zh-CN"/>
              </w:rPr>
              <w:t xml:space="preserve">CBD/SBI/3/L.3 </w:t>
            </w:r>
            <w:r w:rsidRPr="00F1237F">
              <w:rPr>
                <w:rFonts w:ascii="Times New Roman" w:eastAsia="SimSun" w:hAnsi="Times New Roman" w:hint="eastAsia"/>
                <w:sz w:val="20"/>
                <w:szCs w:val="20"/>
                <w:lang w:eastAsia="zh-CN"/>
              </w:rPr>
              <w:t>(</w:t>
            </w:r>
            <w:r w:rsidRPr="00F1237F">
              <w:rPr>
                <w:rFonts w:ascii="Times New Roman" w:eastAsia="SimSun" w:hAnsi="Times New Roman"/>
                <w:sz w:val="20"/>
                <w:szCs w:val="20"/>
                <w:lang w:eastAsia="zh-CN"/>
              </w:rPr>
              <w:t>财务机制</w:t>
            </w:r>
            <w:r w:rsidRPr="00F1237F">
              <w:rPr>
                <w:rFonts w:ascii="Times New Roman" w:eastAsia="SimSun" w:hAnsi="Times New Roman" w:hint="eastAsia"/>
                <w:sz w:val="20"/>
                <w:szCs w:val="20"/>
                <w:lang w:eastAsia="zh-CN"/>
              </w:rPr>
              <w:t>)</w:t>
            </w:r>
          </w:p>
        </w:tc>
      </w:tr>
      <w:tr w:rsidR="00F1237F" w:rsidRPr="00F1237F" w14:paraId="7D1E7347" w14:textId="77777777" w:rsidTr="00D30A68">
        <w:trPr>
          <w:jc w:val="center"/>
        </w:trPr>
        <w:tc>
          <w:tcPr>
            <w:tcW w:w="1075" w:type="dxa"/>
          </w:tcPr>
          <w:p w14:paraId="51BE6792" w14:textId="77777777" w:rsidR="00F1237F" w:rsidRPr="00F1237F" w:rsidRDefault="00F1237F" w:rsidP="00F1237F">
            <w:pPr>
              <w:spacing w:before="40" w:after="40"/>
              <w:jc w:val="left"/>
              <w:rPr>
                <w:rFonts w:ascii="Times New Roman" w:eastAsia="SimSun" w:hAnsi="Times New Roman"/>
                <w:sz w:val="20"/>
                <w:szCs w:val="20"/>
              </w:rPr>
            </w:pPr>
            <w:r w:rsidRPr="00F1237F">
              <w:rPr>
                <w:rFonts w:ascii="Times New Roman" w:eastAsia="SimSun" w:hAnsi="Times New Roman"/>
                <w:sz w:val="20"/>
                <w:szCs w:val="20"/>
              </w:rPr>
              <w:t>6</w:t>
            </w:r>
          </w:p>
        </w:tc>
        <w:tc>
          <w:tcPr>
            <w:tcW w:w="5724" w:type="dxa"/>
          </w:tcPr>
          <w:p w14:paraId="10983877" w14:textId="77777777" w:rsidR="00F1237F" w:rsidRPr="00F1237F" w:rsidRDefault="00F1237F" w:rsidP="00F1237F">
            <w:pPr>
              <w:spacing w:before="40" w:after="40"/>
              <w:jc w:val="left"/>
              <w:rPr>
                <w:rFonts w:ascii="Times New Roman" w:eastAsia="SimSun" w:hAnsi="Times New Roman"/>
                <w:sz w:val="20"/>
                <w:szCs w:val="20"/>
                <w:lang w:eastAsia="zh-CN"/>
              </w:rPr>
            </w:pPr>
            <w:r w:rsidRPr="00F1237F">
              <w:rPr>
                <w:rFonts w:ascii="Times New Roman" w:eastAsia="SimSun" w:hAnsi="Times New Roman"/>
                <w:sz w:val="20"/>
                <w:szCs w:val="20"/>
                <w:lang w:eastAsia="zh-CN"/>
              </w:rPr>
              <w:t>全环基金第八次增资成果导向四年框架的备选方案</w:t>
            </w:r>
            <w:r w:rsidRPr="00F1237F">
              <w:rPr>
                <w:rFonts w:ascii="Times New Roman" w:eastAsia="SimSun" w:hAnsi="Times New Roman"/>
                <w:sz w:val="20"/>
                <w:szCs w:val="20"/>
                <w:lang w:eastAsia="zh-CN"/>
              </w:rPr>
              <w:t>/</w:t>
            </w:r>
            <w:r w:rsidRPr="00F1237F">
              <w:rPr>
                <w:rFonts w:ascii="Times New Roman" w:eastAsia="SimSun" w:hAnsi="Times New Roman" w:hint="eastAsia"/>
                <w:sz w:val="20"/>
                <w:szCs w:val="20"/>
                <w:lang w:eastAsia="zh-CN"/>
              </w:rPr>
              <w:t>基本</w:t>
            </w:r>
            <w:r w:rsidRPr="00F1237F">
              <w:rPr>
                <w:rFonts w:ascii="Times New Roman" w:eastAsia="SimSun" w:hAnsi="Times New Roman"/>
                <w:sz w:val="20"/>
                <w:szCs w:val="20"/>
                <w:lang w:eastAsia="zh-CN"/>
              </w:rPr>
              <w:t>内容草案以及一项决定草案的相关补充内容草案，参照缔约方在</w:t>
            </w:r>
            <w:r w:rsidRPr="00F1237F">
              <w:rPr>
                <w:rFonts w:ascii="Times New Roman" w:eastAsia="SimSun" w:hAnsi="Times New Roman"/>
                <w:sz w:val="20"/>
                <w:szCs w:val="20"/>
                <w:lang w:eastAsia="zh-CN"/>
              </w:rPr>
              <w:t>SBI-3</w:t>
            </w:r>
            <w:r w:rsidRPr="00F1237F">
              <w:rPr>
                <w:rFonts w:ascii="Times New Roman" w:eastAsia="SimSun" w:hAnsi="Times New Roman"/>
                <w:sz w:val="20"/>
                <w:szCs w:val="20"/>
                <w:lang w:eastAsia="zh-CN"/>
              </w:rPr>
              <w:t>表达的意见，并酌情考虑各生物多样性相关公约根据第</w:t>
            </w:r>
            <w:r w:rsidRPr="00F1237F">
              <w:rPr>
                <w:rFonts w:ascii="Times New Roman" w:eastAsia="SimSun" w:hAnsi="Times New Roman"/>
                <w:sz w:val="20"/>
                <w:szCs w:val="20"/>
                <w:lang w:eastAsia="zh-CN"/>
              </w:rPr>
              <w:t>XIII/21</w:t>
            </w:r>
            <w:r w:rsidRPr="00F1237F">
              <w:rPr>
                <w:rFonts w:ascii="Times New Roman" w:eastAsia="SimSun" w:hAnsi="Times New Roman"/>
                <w:sz w:val="20"/>
                <w:szCs w:val="20"/>
                <w:lang w:eastAsia="zh-CN"/>
              </w:rPr>
              <w:t>号决定第</w:t>
            </w:r>
            <w:r w:rsidRPr="00F1237F">
              <w:rPr>
                <w:rFonts w:ascii="Times New Roman" w:eastAsia="SimSun" w:hAnsi="Times New Roman"/>
                <w:sz w:val="20"/>
                <w:szCs w:val="20"/>
                <w:lang w:eastAsia="zh-CN"/>
              </w:rPr>
              <w:t>9</w:t>
            </w:r>
            <w:r w:rsidRPr="00F1237F">
              <w:rPr>
                <w:rFonts w:ascii="Times New Roman" w:eastAsia="SimSun" w:hAnsi="Times New Roman"/>
                <w:sz w:val="20"/>
                <w:szCs w:val="20"/>
                <w:lang w:eastAsia="zh-CN"/>
              </w:rPr>
              <w:t>段提交的建议内容。</w:t>
            </w:r>
          </w:p>
        </w:tc>
        <w:tc>
          <w:tcPr>
            <w:tcW w:w="2551" w:type="dxa"/>
          </w:tcPr>
          <w:p w14:paraId="3ABADA57" w14:textId="77777777" w:rsidR="00F1237F" w:rsidRPr="00F1237F" w:rsidRDefault="00F1237F" w:rsidP="00F1237F">
            <w:pPr>
              <w:spacing w:before="40" w:after="40"/>
              <w:jc w:val="left"/>
              <w:rPr>
                <w:rFonts w:ascii="Times New Roman" w:eastAsia="SimSun" w:hAnsi="Times New Roman"/>
                <w:sz w:val="20"/>
                <w:szCs w:val="20"/>
                <w:lang w:eastAsia="zh-CN"/>
              </w:rPr>
            </w:pPr>
            <w:r w:rsidRPr="00F1237F">
              <w:rPr>
                <w:rFonts w:ascii="Times New Roman" w:eastAsia="SimSun" w:hAnsi="Times New Roman"/>
                <w:sz w:val="20"/>
                <w:szCs w:val="20"/>
                <w:lang w:eastAsia="zh-CN"/>
              </w:rPr>
              <w:t>第一阶段会议的报告</w:t>
            </w:r>
            <w:r w:rsidRPr="00F1237F">
              <w:rPr>
                <w:rFonts w:ascii="Times New Roman" w:eastAsia="SimSun" w:hAnsi="Times New Roman" w:hint="eastAsia"/>
                <w:sz w:val="20"/>
                <w:szCs w:val="20"/>
                <w:lang w:eastAsia="zh-CN"/>
              </w:rPr>
              <w:t>(</w:t>
            </w:r>
            <w:r w:rsidRPr="00F1237F">
              <w:rPr>
                <w:rFonts w:ascii="Times New Roman" w:eastAsia="SimSun" w:hAnsi="Times New Roman"/>
                <w:sz w:val="20"/>
                <w:szCs w:val="20"/>
                <w:lang w:eastAsia="zh-CN"/>
              </w:rPr>
              <w:t xml:space="preserve">CBD/SBI/3/20), </w:t>
            </w:r>
            <w:r w:rsidRPr="00F1237F">
              <w:rPr>
                <w:rFonts w:ascii="Times New Roman" w:eastAsia="SimSun" w:hAnsi="Times New Roman"/>
                <w:sz w:val="20"/>
                <w:szCs w:val="20"/>
                <w:lang w:eastAsia="zh-CN"/>
              </w:rPr>
              <w:t>第</w:t>
            </w:r>
            <w:r w:rsidRPr="00F1237F">
              <w:rPr>
                <w:rFonts w:ascii="Times New Roman" w:eastAsia="SimSun" w:hAnsi="Times New Roman"/>
                <w:sz w:val="20"/>
                <w:szCs w:val="20"/>
                <w:lang w:eastAsia="zh-CN"/>
              </w:rPr>
              <w:t>79</w:t>
            </w:r>
            <w:r w:rsidRPr="00F1237F">
              <w:rPr>
                <w:rFonts w:ascii="Times New Roman" w:eastAsia="SimSun" w:hAnsi="Times New Roman"/>
                <w:sz w:val="20"/>
                <w:szCs w:val="20"/>
                <w:lang w:eastAsia="zh-CN"/>
              </w:rPr>
              <w:t>段</w:t>
            </w:r>
          </w:p>
          <w:p w14:paraId="2D56FC6B" w14:textId="77777777" w:rsidR="00F1237F" w:rsidRPr="00F1237F" w:rsidRDefault="00F1237F" w:rsidP="00F1237F">
            <w:pPr>
              <w:spacing w:before="40" w:after="40"/>
              <w:jc w:val="left"/>
              <w:rPr>
                <w:rFonts w:ascii="Times New Roman" w:eastAsia="SimSun" w:hAnsi="Times New Roman"/>
                <w:sz w:val="20"/>
                <w:szCs w:val="20"/>
              </w:rPr>
            </w:pPr>
            <w:r w:rsidRPr="00F1237F">
              <w:rPr>
                <w:rFonts w:ascii="Times New Roman" w:eastAsia="SimSun" w:hAnsi="Times New Roman"/>
                <w:spacing w:val="-4"/>
                <w:kern w:val="22"/>
                <w:sz w:val="20"/>
                <w:szCs w:val="20"/>
              </w:rPr>
              <w:t xml:space="preserve">CBD/SBI/3/L.3, </w:t>
            </w:r>
            <w:r w:rsidRPr="00F1237F">
              <w:rPr>
                <w:rFonts w:ascii="Times New Roman" w:eastAsia="SimSun" w:hAnsi="Times New Roman"/>
                <w:sz w:val="20"/>
                <w:szCs w:val="20"/>
                <w:lang w:eastAsia="zh-CN"/>
              </w:rPr>
              <w:t>脚注</w:t>
            </w:r>
            <w:r w:rsidRPr="00F1237F">
              <w:rPr>
                <w:rFonts w:ascii="Times New Roman" w:eastAsia="SimSun" w:hAnsi="Times New Roman"/>
                <w:spacing w:val="-4"/>
                <w:kern w:val="22"/>
                <w:sz w:val="20"/>
                <w:szCs w:val="20"/>
              </w:rPr>
              <w:t>6</w:t>
            </w:r>
          </w:p>
        </w:tc>
      </w:tr>
      <w:tr w:rsidR="00F1237F" w:rsidRPr="00F1237F" w14:paraId="4911A6D5" w14:textId="77777777" w:rsidTr="00D30A68">
        <w:trPr>
          <w:jc w:val="center"/>
        </w:trPr>
        <w:tc>
          <w:tcPr>
            <w:tcW w:w="1075" w:type="dxa"/>
          </w:tcPr>
          <w:p w14:paraId="143965E7" w14:textId="77777777" w:rsidR="00F1237F" w:rsidRPr="00F1237F" w:rsidRDefault="00F1237F" w:rsidP="00F1237F">
            <w:pPr>
              <w:spacing w:before="40" w:after="40"/>
              <w:jc w:val="left"/>
              <w:rPr>
                <w:rFonts w:ascii="Times New Roman" w:eastAsia="SimSun" w:hAnsi="Times New Roman"/>
                <w:sz w:val="20"/>
                <w:szCs w:val="20"/>
              </w:rPr>
            </w:pPr>
            <w:r w:rsidRPr="00F1237F">
              <w:rPr>
                <w:rFonts w:ascii="Times New Roman" w:eastAsia="SimSun" w:hAnsi="Times New Roman"/>
                <w:sz w:val="20"/>
                <w:szCs w:val="20"/>
              </w:rPr>
              <w:lastRenderedPageBreak/>
              <w:t>9</w:t>
            </w:r>
          </w:p>
        </w:tc>
        <w:tc>
          <w:tcPr>
            <w:tcW w:w="5724" w:type="dxa"/>
          </w:tcPr>
          <w:p w14:paraId="7907132D" w14:textId="77777777" w:rsidR="00F1237F" w:rsidRPr="00F1237F" w:rsidRDefault="00F1237F" w:rsidP="00F1237F">
            <w:pPr>
              <w:spacing w:before="40" w:after="40"/>
              <w:jc w:val="left"/>
              <w:rPr>
                <w:rFonts w:ascii="Times New Roman" w:eastAsia="SimSun" w:hAnsi="Times New Roman"/>
                <w:sz w:val="20"/>
                <w:szCs w:val="20"/>
                <w:lang w:eastAsia="zh-CN"/>
              </w:rPr>
            </w:pPr>
            <w:r w:rsidRPr="00F1237F">
              <w:rPr>
                <w:rFonts w:ascii="Times New Roman" w:eastAsia="SimSun" w:hAnsi="Times New Roman"/>
                <w:sz w:val="20"/>
                <w:szCs w:val="20"/>
                <w:lang w:eastAsia="zh-CN"/>
              </w:rPr>
              <w:t>根据</w:t>
            </w:r>
            <w:r w:rsidRPr="00F1237F">
              <w:rPr>
                <w:rFonts w:ascii="Times New Roman" w:eastAsia="SimSun" w:hAnsi="Times New Roman"/>
                <w:sz w:val="20"/>
                <w:szCs w:val="20"/>
                <w:lang w:eastAsia="zh-CN"/>
              </w:rPr>
              <w:t>2020</w:t>
            </w:r>
            <w:r w:rsidRPr="00F1237F">
              <w:rPr>
                <w:rFonts w:ascii="Times New Roman" w:eastAsia="SimSun" w:hAnsi="Times New Roman"/>
                <w:sz w:val="20"/>
                <w:szCs w:val="20"/>
                <w:lang w:eastAsia="zh-CN"/>
              </w:rPr>
              <w:t>年后全球生物多样性框架更新或修订国家生物多样性战略和行动计划的指导意见草案</w:t>
            </w:r>
            <w:r w:rsidRPr="00F1237F">
              <w:rPr>
                <w:rFonts w:ascii="Times New Roman" w:eastAsia="SimSun" w:hAnsi="Times New Roman" w:hint="eastAsia"/>
                <w:sz w:val="20"/>
                <w:szCs w:val="20"/>
                <w:lang w:eastAsia="zh-CN"/>
              </w:rPr>
              <w:t>(</w:t>
            </w:r>
            <w:r w:rsidRPr="00F1237F">
              <w:rPr>
                <w:rFonts w:ascii="Times New Roman" w:eastAsia="SimSun" w:hAnsi="Times New Roman"/>
                <w:sz w:val="20"/>
                <w:szCs w:val="20"/>
                <w:lang w:eastAsia="zh-CN"/>
              </w:rPr>
              <w:t>拟议决定草案附件</w:t>
            </w:r>
            <w:r w:rsidRPr="00F1237F">
              <w:rPr>
                <w:rFonts w:ascii="Times New Roman" w:eastAsia="SimSun" w:hAnsi="Times New Roman"/>
                <w:sz w:val="20"/>
                <w:szCs w:val="20"/>
                <w:lang w:eastAsia="zh-CN"/>
              </w:rPr>
              <w:t>A)</w:t>
            </w:r>
            <w:r w:rsidRPr="00F1237F">
              <w:rPr>
                <w:rFonts w:ascii="Times New Roman" w:eastAsia="SimSun" w:hAnsi="Times New Roman"/>
                <w:sz w:val="20"/>
                <w:szCs w:val="20"/>
                <w:lang w:eastAsia="zh-CN"/>
              </w:rPr>
              <w:t>。将根据进一步讨论情况包括</w:t>
            </w:r>
            <w:r w:rsidRPr="00F1237F">
              <w:rPr>
                <w:rFonts w:ascii="Times New Roman" w:eastAsia="SimSun" w:hAnsi="Times New Roman"/>
                <w:sz w:val="20"/>
                <w:szCs w:val="20"/>
                <w:lang w:eastAsia="zh-CN"/>
              </w:rPr>
              <w:t>2020-3</w:t>
            </w:r>
            <w:r w:rsidRPr="00F1237F">
              <w:rPr>
                <w:rFonts w:ascii="Times New Roman" w:eastAsia="SimSun" w:hAnsi="Times New Roman"/>
                <w:sz w:val="20"/>
                <w:szCs w:val="20"/>
                <w:lang w:eastAsia="zh-CN"/>
              </w:rPr>
              <w:t>的讨论情况拟定</w:t>
            </w:r>
            <w:r w:rsidRPr="00F1237F">
              <w:rPr>
                <w:rFonts w:ascii="Times New Roman" w:eastAsia="SimSun" w:hAnsi="Times New Roman" w:hint="eastAsia"/>
                <w:sz w:val="20"/>
                <w:szCs w:val="20"/>
                <w:lang w:eastAsia="zh-CN"/>
              </w:rPr>
              <w:t>(</w:t>
            </w:r>
            <w:r w:rsidRPr="00F1237F">
              <w:rPr>
                <w:rFonts w:ascii="Times New Roman" w:eastAsia="SimSun" w:hAnsi="Times New Roman" w:hint="eastAsia"/>
                <w:sz w:val="20"/>
                <w:szCs w:val="20"/>
                <w:lang w:eastAsia="zh-CN"/>
              </w:rPr>
              <w:t>为</w:t>
            </w:r>
            <w:r w:rsidRPr="00F1237F">
              <w:rPr>
                <w:rFonts w:ascii="Times New Roman" w:eastAsia="SimSun" w:hAnsi="Times New Roman"/>
                <w:sz w:val="20"/>
                <w:szCs w:val="20"/>
                <w:lang w:eastAsia="zh-CN"/>
              </w:rPr>
              <w:t>COP-15</w:t>
            </w:r>
            <w:r w:rsidRPr="00F1237F">
              <w:rPr>
                <w:rFonts w:ascii="Times New Roman" w:eastAsia="SimSun" w:hAnsi="Times New Roman" w:hint="eastAsia"/>
                <w:sz w:val="20"/>
                <w:szCs w:val="20"/>
                <w:lang w:eastAsia="zh-CN"/>
              </w:rPr>
              <w:t>)</w:t>
            </w:r>
            <w:r w:rsidRPr="00F1237F">
              <w:rPr>
                <w:rFonts w:ascii="Times New Roman" w:eastAsia="SimSun" w:hAnsi="Times New Roman"/>
                <w:sz w:val="20"/>
                <w:szCs w:val="20"/>
                <w:lang w:eastAsia="zh-CN"/>
              </w:rPr>
              <w:t>。</w:t>
            </w:r>
          </w:p>
        </w:tc>
        <w:tc>
          <w:tcPr>
            <w:tcW w:w="2551" w:type="dxa"/>
          </w:tcPr>
          <w:p w14:paraId="1F779166" w14:textId="77777777" w:rsidR="00F1237F" w:rsidRPr="00F1237F" w:rsidRDefault="00F1237F" w:rsidP="00F1237F">
            <w:pPr>
              <w:spacing w:before="40" w:after="40"/>
              <w:jc w:val="left"/>
              <w:rPr>
                <w:rFonts w:ascii="Times New Roman" w:eastAsia="SimSun" w:hAnsi="Times New Roman"/>
                <w:sz w:val="20"/>
                <w:szCs w:val="20"/>
              </w:rPr>
            </w:pPr>
            <w:r w:rsidRPr="00F1237F">
              <w:rPr>
                <w:rFonts w:ascii="Times New Roman" w:eastAsia="SimSun" w:hAnsi="Times New Roman"/>
                <w:sz w:val="20"/>
                <w:szCs w:val="20"/>
              </w:rPr>
              <w:t xml:space="preserve">CBD/SBI/3/CRP.5, </w:t>
            </w:r>
            <w:r w:rsidRPr="00F1237F">
              <w:rPr>
                <w:rFonts w:ascii="Times New Roman" w:eastAsia="SimSun" w:hAnsi="Times New Roman"/>
                <w:sz w:val="20"/>
                <w:szCs w:val="20"/>
                <w:lang w:eastAsia="zh-CN"/>
              </w:rPr>
              <w:t>脚注</w:t>
            </w:r>
            <w:r w:rsidRPr="00F1237F">
              <w:rPr>
                <w:rFonts w:ascii="Times New Roman" w:eastAsia="SimSun" w:hAnsi="Times New Roman"/>
                <w:sz w:val="20"/>
                <w:szCs w:val="20"/>
              </w:rPr>
              <w:t>2</w:t>
            </w:r>
          </w:p>
        </w:tc>
      </w:tr>
      <w:tr w:rsidR="00F1237F" w:rsidRPr="00F1237F" w14:paraId="29572572" w14:textId="77777777" w:rsidTr="00D30A68">
        <w:trPr>
          <w:jc w:val="center"/>
        </w:trPr>
        <w:tc>
          <w:tcPr>
            <w:tcW w:w="1075" w:type="dxa"/>
          </w:tcPr>
          <w:p w14:paraId="453A1CBC" w14:textId="77777777" w:rsidR="00F1237F" w:rsidRPr="00F1237F" w:rsidRDefault="00F1237F" w:rsidP="00F1237F">
            <w:pPr>
              <w:spacing w:before="40" w:after="40"/>
              <w:jc w:val="left"/>
              <w:rPr>
                <w:rFonts w:ascii="Times New Roman" w:eastAsia="SimSun" w:hAnsi="Times New Roman"/>
                <w:sz w:val="20"/>
                <w:szCs w:val="20"/>
              </w:rPr>
            </w:pPr>
            <w:r w:rsidRPr="00F1237F">
              <w:rPr>
                <w:rFonts w:ascii="Times New Roman" w:eastAsia="SimSun" w:hAnsi="Times New Roman"/>
                <w:sz w:val="20"/>
                <w:szCs w:val="20"/>
              </w:rPr>
              <w:t>9</w:t>
            </w:r>
          </w:p>
        </w:tc>
        <w:tc>
          <w:tcPr>
            <w:tcW w:w="5724" w:type="dxa"/>
          </w:tcPr>
          <w:p w14:paraId="616D2C97" w14:textId="77777777" w:rsidR="00F1237F" w:rsidRPr="00F1237F" w:rsidRDefault="00F1237F" w:rsidP="00F1237F">
            <w:pPr>
              <w:spacing w:before="40" w:after="40"/>
              <w:jc w:val="left"/>
              <w:rPr>
                <w:rFonts w:ascii="Times New Roman" w:eastAsia="SimSun" w:hAnsi="Times New Roman"/>
                <w:sz w:val="20"/>
                <w:szCs w:val="20"/>
                <w:lang w:eastAsia="zh-CN"/>
              </w:rPr>
            </w:pPr>
            <w:r w:rsidRPr="00F1237F">
              <w:rPr>
                <w:rFonts w:ascii="Times New Roman" w:eastAsia="SimSun" w:hAnsi="Times New Roman"/>
                <w:sz w:val="20"/>
                <w:szCs w:val="20"/>
                <w:lang w:eastAsia="zh-CN"/>
              </w:rPr>
              <w:t>非国家行为者</w:t>
            </w:r>
            <w:r w:rsidRPr="00F1237F">
              <w:rPr>
                <w:rFonts w:ascii="Times New Roman" w:eastAsia="SimSun" w:hAnsi="Times New Roman"/>
                <w:sz w:val="20"/>
                <w:szCs w:val="20"/>
                <w:lang w:eastAsia="zh-CN"/>
              </w:rPr>
              <w:t>2020</w:t>
            </w:r>
            <w:r w:rsidRPr="00F1237F">
              <w:rPr>
                <w:rFonts w:ascii="Times New Roman" w:eastAsia="SimSun" w:hAnsi="Times New Roman"/>
                <w:sz w:val="20"/>
                <w:szCs w:val="20"/>
                <w:lang w:eastAsia="zh-CN"/>
              </w:rPr>
              <w:t>年后全球生物多样性框架额外承诺模板草案</w:t>
            </w:r>
            <w:r w:rsidRPr="00F1237F">
              <w:rPr>
                <w:rFonts w:ascii="Times New Roman" w:eastAsia="SimSun" w:hAnsi="Times New Roman" w:hint="eastAsia"/>
                <w:sz w:val="20"/>
                <w:szCs w:val="20"/>
                <w:lang w:eastAsia="zh-CN"/>
              </w:rPr>
              <w:t>(</w:t>
            </w:r>
            <w:r w:rsidRPr="00F1237F">
              <w:rPr>
                <w:rFonts w:ascii="Times New Roman" w:eastAsia="SimSun" w:hAnsi="Times New Roman"/>
                <w:sz w:val="20"/>
                <w:szCs w:val="20"/>
                <w:lang w:eastAsia="zh-CN"/>
              </w:rPr>
              <w:t>拟议决定草案附件</w:t>
            </w:r>
            <w:r w:rsidRPr="00F1237F">
              <w:rPr>
                <w:rFonts w:ascii="Times New Roman" w:eastAsia="SimSun" w:hAnsi="Times New Roman"/>
                <w:sz w:val="20"/>
                <w:szCs w:val="20"/>
                <w:lang w:eastAsia="zh-CN"/>
              </w:rPr>
              <w:t>B)</w:t>
            </w:r>
            <w:r w:rsidRPr="00F1237F">
              <w:rPr>
                <w:rFonts w:ascii="Times New Roman" w:eastAsia="SimSun" w:hAnsi="Times New Roman"/>
                <w:sz w:val="20"/>
                <w:szCs w:val="20"/>
                <w:lang w:eastAsia="zh-CN"/>
              </w:rPr>
              <w:t>。将根据进一步讨论情况包括</w:t>
            </w:r>
            <w:r w:rsidRPr="00F1237F">
              <w:rPr>
                <w:rFonts w:ascii="Times New Roman" w:eastAsia="SimSun" w:hAnsi="Times New Roman"/>
                <w:sz w:val="20"/>
                <w:szCs w:val="20"/>
                <w:lang w:eastAsia="zh-CN"/>
              </w:rPr>
              <w:t>2020-3</w:t>
            </w:r>
            <w:r w:rsidRPr="00F1237F">
              <w:rPr>
                <w:rFonts w:ascii="Times New Roman" w:eastAsia="SimSun" w:hAnsi="Times New Roman"/>
                <w:sz w:val="20"/>
                <w:szCs w:val="20"/>
                <w:lang w:eastAsia="zh-CN"/>
              </w:rPr>
              <w:t>的讨论情况拟定</w:t>
            </w:r>
            <w:r w:rsidRPr="00F1237F">
              <w:rPr>
                <w:rFonts w:ascii="Times New Roman" w:eastAsia="SimSun" w:hAnsi="Times New Roman" w:hint="eastAsia"/>
                <w:sz w:val="20"/>
                <w:szCs w:val="20"/>
                <w:lang w:eastAsia="zh-CN"/>
              </w:rPr>
              <w:t>(</w:t>
            </w:r>
            <w:r w:rsidRPr="00F1237F">
              <w:rPr>
                <w:rFonts w:ascii="Times New Roman" w:eastAsia="SimSun" w:hAnsi="Times New Roman" w:hint="eastAsia"/>
                <w:sz w:val="20"/>
                <w:szCs w:val="20"/>
                <w:lang w:eastAsia="zh-CN"/>
              </w:rPr>
              <w:t>为</w:t>
            </w:r>
            <w:r w:rsidRPr="00F1237F">
              <w:rPr>
                <w:rFonts w:ascii="Times New Roman" w:eastAsia="SimSun" w:hAnsi="Times New Roman"/>
                <w:sz w:val="20"/>
                <w:szCs w:val="20"/>
                <w:lang w:eastAsia="zh-CN"/>
              </w:rPr>
              <w:t>COP-15)</w:t>
            </w:r>
            <w:r w:rsidRPr="00F1237F">
              <w:rPr>
                <w:rFonts w:ascii="Times New Roman" w:eastAsia="SimSun" w:hAnsi="Times New Roman"/>
                <w:sz w:val="20"/>
                <w:szCs w:val="20"/>
                <w:lang w:eastAsia="zh-CN"/>
              </w:rPr>
              <w:t>。</w:t>
            </w:r>
          </w:p>
        </w:tc>
        <w:tc>
          <w:tcPr>
            <w:tcW w:w="2551" w:type="dxa"/>
          </w:tcPr>
          <w:p w14:paraId="345483F5" w14:textId="77777777" w:rsidR="00F1237F" w:rsidRPr="00F1237F" w:rsidRDefault="00F1237F" w:rsidP="00F1237F">
            <w:pPr>
              <w:spacing w:before="40" w:after="40"/>
              <w:jc w:val="left"/>
              <w:rPr>
                <w:rFonts w:ascii="Times New Roman" w:eastAsia="SimSun" w:hAnsi="Times New Roman"/>
                <w:sz w:val="20"/>
                <w:szCs w:val="20"/>
              </w:rPr>
            </w:pPr>
            <w:r w:rsidRPr="00F1237F">
              <w:rPr>
                <w:rFonts w:ascii="Times New Roman" w:eastAsia="SimSun" w:hAnsi="Times New Roman"/>
                <w:sz w:val="20"/>
                <w:szCs w:val="20"/>
              </w:rPr>
              <w:t xml:space="preserve">CBD/SBI/3/CRP.5, </w:t>
            </w:r>
            <w:r w:rsidRPr="00F1237F">
              <w:rPr>
                <w:rFonts w:ascii="Times New Roman" w:eastAsia="SimSun" w:hAnsi="Times New Roman"/>
                <w:sz w:val="20"/>
                <w:szCs w:val="20"/>
                <w:lang w:eastAsia="zh-CN"/>
              </w:rPr>
              <w:t>脚注</w:t>
            </w:r>
            <w:r w:rsidRPr="00F1237F">
              <w:rPr>
                <w:rFonts w:ascii="Times New Roman" w:eastAsia="SimSun" w:hAnsi="Times New Roman"/>
                <w:sz w:val="20"/>
                <w:szCs w:val="20"/>
              </w:rPr>
              <w:t>3</w:t>
            </w:r>
          </w:p>
        </w:tc>
      </w:tr>
      <w:tr w:rsidR="00F1237F" w:rsidRPr="00F1237F" w14:paraId="4468D23C" w14:textId="77777777" w:rsidTr="00D30A68">
        <w:trPr>
          <w:jc w:val="center"/>
        </w:trPr>
        <w:tc>
          <w:tcPr>
            <w:tcW w:w="1075" w:type="dxa"/>
          </w:tcPr>
          <w:p w14:paraId="0F445F48" w14:textId="77777777" w:rsidR="00F1237F" w:rsidRPr="00F1237F" w:rsidRDefault="00F1237F" w:rsidP="00F1237F">
            <w:pPr>
              <w:spacing w:before="40" w:after="40"/>
              <w:jc w:val="left"/>
              <w:rPr>
                <w:rFonts w:ascii="Times New Roman" w:eastAsia="SimSun" w:hAnsi="Times New Roman"/>
                <w:sz w:val="20"/>
                <w:szCs w:val="20"/>
              </w:rPr>
            </w:pPr>
            <w:r w:rsidRPr="00F1237F">
              <w:rPr>
                <w:rFonts w:ascii="Times New Roman" w:eastAsia="SimSun" w:hAnsi="Times New Roman"/>
                <w:sz w:val="20"/>
                <w:szCs w:val="20"/>
              </w:rPr>
              <w:t>9</w:t>
            </w:r>
          </w:p>
        </w:tc>
        <w:tc>
          <w:tcPr>
            <w:tcW w:w="5724" w:type="dxa"/>
          </w:tcPr>
          <w:p w14:paraId="4D0810F7" w14:textId="77777777" w:rsidR="00F1237F" w:rsidRPr="00F1237F" w:rsidRDefault="00F1237F" w:rsidP="00F1237F">
            <w:pPr>
              <w:spacing w:before="40" w:after="40"/>
              <w:jc w:val="left"/>
              <w:rPr>
                <w:rFonts w:ascii="Times New Roman" w:eastAsia="SimSun" w:hAnsi="Times New Roman"/>
                <w:sz w:val="20"/>
                <w:szCs w:val="20"/>
                <w:lang w:eastAsia="zh-CN"/>
              </w:rPr>
            </w:pPr>
            <w:r w:rsidRPr="00F1237F">
              <w:rPr>
                <w:rFonts w:ascii="Times New Roman" w:eastAsia="SimSun" w:hAnsi="Times New Roman"/>
                <w:sz w:val="20"/>
                <w:szCs w:val="20"/>
                <w:lang w:eastAsia="zh-CN"/>
              </w:rPr>
              <w:t>第七次国家报告的指南和模板</w:t>
            </w:r>
            <w:r w:rsidRPr="00F1237F">
              <w:rPr>
                <w:rFonts w:ascii="Times New Roman" w:eastAsia="SimSun" w:hAnsi="Times New Roman" w:hint="eastAsia"/>
                <w:sz w:val="20"/>
                <w:szCs w:val="20"/>
                <w:lang w:eastAsia="zh-CN"/>
              </w:rPr>
              <w:t>(</w:t>
            </w:r>
            <w:r w:rsidRPr="00F1237F">
              <w:rPr>
                <w:rFonts w:ascii="Times New Roman" w:eastAsia="SimSun" w:hAnsi="Times New Roman"/>
                <w:sz w:val="20"/>
                <w:szCs w:val="20"/>
                <w:lang w:eastAsia="zh-CN"/>
              </w:rPr>
              <w:t>拟议决定草案附件</w:t>
            </w:r>
            <w:r w:rsidRPr="00F1237F">
              <w:rPr>
                <w:rFonts w:ascii="Times New Roman" w:eastAsia="SimSun" w:hAnsi="Times New Roman"/>
                <w:sz w:val="20"/>
                <w:szCs w:val="20"/>
                <w:lang w:eastAsia="zh-CN"/>
              </w:rPr>
              <w:t>C)</w:t>
            </w:r>
            <w:r w:rsidRPr="00F1237F">
              <w:rPr>
                <w:rFonts w:ascii="Times New Roman" w:eastAsia="SimSun" w:hAnsi="Times New Roman"/>
                <w:sz w:val="20"/>
                <w:szCs w:val="20"/>
                <w:lang w:eastAsia="zh-CN"/>
              </w:rPr>
              <w:t>。将根据进一步讨论情况包括</w:t>
            </w:r>
            <w:r w:rsidRPr="00F1237F">
              <w:rPr>
                <w:rFonts w:ascii="Times New Roman" w:eastAsia="SimSun" w:hAnsi="Times New Roman"/>
                <w:sz w:val="20"/>
                <w:szCs w:val="20"/>
                <w:lang w:eastAsia="zh-CN"/>
              </w:rPr>
              <w:t>2020-3</w:t>
            </w:r>
            <w:r w:rsidRPr="00F1237F">
              <w:rPr>
                <w:rFonts w:ascii="Times New Roman" w:eastAsia="SimSun" w:hAnsi="Times New Roman"/>
                <w:sz w:val="20"/>
                <w:szCs w:val="20"/>
                <w:lang w:eastAsia="zh-CN"/>
              </w:rPr>
              <w:t>的讨论情况拟定</w:t>
            </w:r>
            <w:r w:rsidRPr="00F1237F">
              <w:rPr>
                <w:rFonts w:ascii="Times New Roman" w:eastAsia="SimSun" w:hAnsi="Times New Roman" w:hint="eastAsia"/>
                <w:sz w:val="20"/>
                <w:szCs w:val="20"/>
                <w:lang w:eastAsia="zh-CN"/>
              </w:rPr>
              <w:t>(</w:t>
            </w:r>
            <w:r w:rsidRPr="00F1237F">
              <w:rPr>
                <w:rFonts w:ascii="Times New Roman" w:eastAsia="SimSun" w:hAnsi="Times New Roman" w:hint="eastAsia"/>
                <w:sz w:val="20"/>
                <w:szCs w:val="20"/>
                <w:lang w:eastAsia="zh-CN"/>
              </w:rPr>
              <w:t>为</w:t>
            </w:r>
            <w:r w:rsidRPr="00F1237F">
              <w:rPr>
                <w:rFonts w:ascii="Times New Roman" w:eastAsia="SimSun" w:hAnsi="Times New Roman"/>
                <w:sz w:val="20"/>
                <w:szCs w:val="20"/>
                <w:lang w:eastAsia="zh-CN"/>
              </w:rPr>
              <w:t>COP-15)</w:t>
            </w:r>
            <w:r w:rsidRPr="00F1237F">
              <w:rPr>
                <w:rFonts w:ascii="Times New Roman" w:eastAsia="SimSun" w:hAnsi="Times New Roman"/>
                <w:sz w:val="20"/>
                <w:szCs w:val="20"/>
                <w:lang w:eastAsia="zh-CN"/>
              </w:rPr>
              <w:t>。</w:t>
            </w:r>
          </w:p>
        </w:tc>
        <w:tc>
          <w:tcPr>
            <w:tcW w:w="2551" w:type="dxa"/>
          </w:tcPr>
          <w:p w14:paraId="497FBC55" w14:textId="77777777" w:rsidR="00F1237F" w:rsidRPr="00F1237F" w:rsidRDefault="00F1237F" w:rsidP="00F1237F">
            <w:pPr>
              <w:spacing w:before="40" w:after="40"/>
              <w:jc w:val="left"/>
              <w:rPr>
                <w:rFonts w:ascii="Times New Roman" w:eastAsia="SimSun" w:hAnsi="Times New Roman"/>
                <w:sz w:val="20"/>
                <w:szCs w:val="20"/>
              </w:rPr>
            </w:pPr>
            <w:r w:rsidRPr="00F1237F">
              <w:rPr>
                <w:rFonts w:ascii="Times New Roman" w:eastAsia="SimSun" w:hAnsi="Times New Roman"/>
                <w:sz w:val="20"/>
                <w:szCs w:val="20"/>
              </w:rPr>
              <w:t xml:space="preserve">CBD/SBI/3/CRP.5, </w:t>
            </w:r>
            <w:r w:rsidRPr="00F1237F">
              <w:rPr>
                <w:rFonts w:ascii="Times New Roman" w:eastAsia="SimSun" w:hAnsi="Times New Roman"/>
                <w:sz w:val="20"/>
                <w:szCs w:val="20"/>
                <w:lang w:eastAsia="zh-CN"/>
              </w:rPr>
              <w:t>脚注</w:t>
            </w:r>
            <w:r w:rsidRPr="00F1237F">
              <w:rPr>
                <w:rFonts w:ascii="Times New Roman" w:eastAsia="SimSun" w:hAnsi="Times New Roman"/>
                <w:sz w:val="20"/>
                <w:szCs w:val="20"/>
              </w:rPr>
              <w:t>4</w:t>
            </w:r>
          </w:p>
        </w:tc>
      </w:tr>
      <w:tr w:rsidR="00F1237F" w:rsidRPr="00F1237F" w14:paraId="6DF459BC" w14:textId="77777777" w:rsidTr="00D30A68">
        <w:trPr>
          <w:jc w:val="center"/>
        </w:trPr>
        <w:tc>
          <w:tcPr>
            <w:tcW w:w="1075" w:type="dxa"/>
          </w:tcPr>
          <w:p w14:paraId="04561AF9" w14:textId="77777777" w:rsidR="00F1237F" w:rsidRPr="00F1237F" w:rsidRDefault="00F1237F" w:rsidP="00F1237F">
            <w:pPr>
              <w:spacing w:before="40" w:after="40"/>
              <w:jc w:val="left"/>
              <w:rPr>
                <w:rFonts w:ascii="Times New Roman" w:eastAsia="SimSun" w:hAnsi="Times New Roman"/>
                <w:sz w:val="20"/>
                <w:szCs w:val="20"/>
              </w:rPr>
            </w:pPr>
            <w:r w:rsidRPr="00F1237F">
              <w:rPr>
                <w:rFonts w:ascii="Times New Roman" w:eastAsia="SimSun" w:hAnsi="Times New Roman"/>
                <w:sz w:val="20"/>
                <w:szCs w:val="20"/>
              </w:rPr>
              <w:t>9</w:t>
            </w:r>
          </w:p>
        </w:tc>
        <w:tc>
          <w:tcPr>
            <w:tcW w:w="5724" w:type="dxa"/>
          </w:tcPr>
          <w:p w14:paraId="76556765" w14:textId="77777777" w:rsidR="00F1237F" w:rsidRPr="00F1237F" w:rsidRDefault="00F1237F" w:rsidP="00F1237F">
            <w:pPr>
              <w:spacing w:before="40" w:after="40"/>
              <w:jc w:val="left"/>
              <w:rPr>
                <w:rFonts w:ascii="Times New Roman" w:eastAsia="SimSun" w:hAnsi="Times New Roman"/>
                <w:sz w:val="20"/>
                <w:szCs w:val="20"/>
                <w:lang w:eastAsia="zh-CN"/>
              </w:rPr>
            </w:pPr>
            <w:r w:rsidRPr="00F1237F">
              <w:rPr>
                <w:rFonts w:ascii="Times New Roman" w:eastAsia="SimSun" w:hAnsi="Times New Roman"/>
                <w:sz w:val="20"/>
                <w:szCs w:val="20"/>
                <w:lang w:eastAsia="zh-CN"/>
              </w:rPr>
              <w:t>SBI</w:t>
            </w:r>
            <w:r w:rsidRPr="00F1237F">
              <w:rPr>
                <w:rFonts w:ascii="Times New Roman" w:eastAsia="SimSun" w:hAnsi="Times New Roman"/>
                <w:sz w:val="20"/>
                <w:szCs w:val="20"/>
                <w:lang w:eastAsia="zh-CN"/>
              </w:rPr>
              <w:t>不限成员名额论坛逐国审查的工作方式</w:t>
            </w:r>
            <w:r w:rsidRPr="00F1237F">
              <w:rPr>
                <w:rFonts w:ascii="Times New Roman" w:eastAsia="SimSun" w:hAnsi="Times New Roman" w:hint="eastAsia"/>
                <w:sz w:val="20"/>
                <w:szCs w:val="20"/>
                <w:lang w:eastAsia="zh-CN"/>
              </w:rPr>
              <w:t>(</w:t>
            </w:r>
            <w:r w:rsidRPr="00F1237F">
              <w:rPr>
                <w:rFonts w:ascii="Times New Roman" w:eastAsia="SimSun" w:hAnsi="Times New Roman"/>
                <w:sz w:val="20"/>
                <w:szCs w:val="20"/>
                <w:lang w:eastAsia="zh-CN"/>
              </w:rPr>
              <w:t>拟议决定草案附件</w:t>
            </w:r>
            <w:r w:rsidRPr="00F1237F">
              <w:rPr>
                <w:rFonts w:ascii="Times New Roman" w:eastAsia="SimSun" w:hAnsi="Times New Roman"/>
                <w:sz w:val="20"/>
                <w:szCs w:val="20"/>
                <w:lang w:eastAsia="zh-CN"/>
              </w:rPr>
              <w:t>D)</w:t>
            </w:r>
            <w:r w:rsidRPr="00F1237F">
              <w:rPr>
                <w:rFonts w:ascii="Times New Roman" w:eastAsia="SimSun" w:hAnsi="Times New Roman"/>
                <w:sz w:val="20"/>
                <w:szCs w:val="20"/>
                <w:lang w:eastAsia="zh-CN"/>
              </w:rPr>
              <w:t>。将根据进一步讨论情况包括</w:t>
            </w:r>
            <w:r w:rsidRPr="00F1237F">
              <w:rPr>
                <w:rFonts w:ascii="Times New Roman" w:eastAsia="SimSun" w:hAnsi="Times New Roman"/>
                <w:sz w:val="20"/>
                <w:szCs w:val="20"/>
                <w:lang w:eastAsia="zh-CN"/>
              </w:rPr>
              <w:t>2020-3</w:t>
            </w:r>
            <w:r w:rsidRPr="00F1237F">
              <w:rPr>
                <w:rFonts w:ascii="Times New Roman" w:eastAsia="SimSun" w:hAnsi="Times New Roman"/>
                <w:sz w:val="20"/>
                <w:szCs w:val="20"/>
                <w:lang w:eastAsia="zh-CN"/>
              </w:rPr>
              <w:t>的讨论情况拟定</w:t>
            </w:r>
            <w:r w:rsidRPr="00F1237F">
              <w:rPr>
                <w:rFonts w:ascii="Times New Roman" w:eastAsia="SimSun" w:hAnsi="Times New Roman" w:hint="eastAsia"/>
                <w:sz w:val="20"/>
                <w:szCs w:val="20"/>
                <w:lang w:eastAsia="zh-CN"/>
              </w:rPr>
              <w:t>(</w:t>
            </w:r>
            <w:r w:rsidRPr="00F1237F">
              <w:rPr>
                <w:rFonts w:ascii="Times New Roman" w:eastAsia="SimSun" w:hAnsi="Times New Roman" w:hint="eastAsia"/>
                <w:sz w:val="20"/>
                <w:szCs w:val="20"/>
                <w:lang w:eastAsia="zh-CN"/>
              </w:rPr>
              <w:t>为</w:t>
            </w:r>
            <w:r w:rsidRPr="00F1237F">
              <w:rPr>
                <w:rFonts w:ascii="Times New Roman" w:eastAsia="SimSun" w:hAnsi="Times New Roman"/>
                <w:sz w:val="20"/>
                <w:szCs w:val="20"/>
                <w:lang w:eastAsia="zh-CN"/>
              </w:rPr>
              <w:t>COP-15)</w:t>
            </w:r>
            <w:r w:rsidRPr="00F1237F">
              <w:rPr>
                <w:rFonts w:ascii="Times New Roman" w:eastAsia="SimSun" w:hAnsi="Times New Roman"/>
                <w:sz w:val="20"/>
                <w:szCs w:val="20"/>
                <w:lang w:eastAsia="zh-CN"/>
              </w:rPr>
              <w:t>。</w:t>
            </w:r>
          </w:p>
        </w:tc>
        <w:tc>
          <w:tcPr>
            <w:tcW w:w="2551" w:type="dxa"/>
          </w:tcPr>
          <w:p w14:paraId="456C7C96" w14:textId="77777777" w:rsidR="00F1237F" w:rsidRPr="00F1237F" w:rsidRDefault="00F1237F" w:rsidP="00F1237F">
            <w:pPr>
              <w:spacing w:before="40" w:after="40"/>
              <w:jc w:val="left"/>
              <w:rPr>
                <w:rFonts w:ascii="Times New Roman" w:eastAsia="SimSun" w:hAnsi="Times New Roman"/>
                <w:sz w:val="20"/>
                <w:szCs w:val="20"/>
              </w:rPr>
            </w:pPr>
            <w:r w:rsidRPr="00F1237F">
              <w:rPr>
                <w:rFonts w:ascii="Times New Roman" w:eastAsia="SimSun" w:hAnsi="Times New Roman"/>
                <w:sz w:val="20"/>
                <w:szCs w:val="20"/>
              </w:rPr>
              <w:t xml:space="preserve">CBD/SBI/3/CRP.5, </w:t>
            </w:r>
            <w:r w:rsidRPr="00F1237F">
              <w:rPr>
                <w:rFonts w:ascii="Times New Roman" w:eastAsia="SimSun" w:hAnsi="Times New Roman"/>
                <w:sz w:val="20"/>
                <w:szCs w:val="20"/>
                <w:lang w:eastAsia="zh-CN"/>
              </w:rPr>
              <w:t>脚注</w:t>
            </w:r>
            <w:r w:rsidRPr="00F1237F">
              <w:rPr>
                <w:rFonts w:ascii="Times New Roman" w:eastAsia="SimSun" w:hAnsi="Times New Roman"/>
                <w:sz w:val="20"/>
                <w:szCs w:val="20"/>
              </w:rPr>
              <w:t>5</w:t>
            </w:r>
          </w:p>
        </w:tc>
      </w:tr>
      <w:tr w:rsidR="00F1237F" w:rsidRPr="00F1237F" w14:paraId="79FBF266" w14:textId="77777777" w:rsidTr="00D30A68">
        <w:trPr>
          <w:jc w:val="center"/>
        </w:trPr>
        <w:tc>
          <w:tcPr>
            <w:tcW w:w="1075" w:type="dxa"/>
          </w:tcPr>
          <w:p w14:paraId="522379EE" w14:textId="77777777" w:rsidR="00F1237F" w:rsidRPr="00F1237F" w:rsidRDefault="00F1237F" w:rsidP="00F1237F">
            <w:pPr>
              <w:spacing w:before="40" w:after="40"/>
              <w:jc w:val="left"/>
              <w:rPr>
                <w:rFonts w:cs="Times New Roman (Body CS)"/>
                <w:szCs w:val="22"/>
              </w:rPr>
            </w:pPr>
          </w:p>
        </w:tc>
        <w:tc>
          <w:tcPr>
            <w:tcW w:w="5724" w:type="dxa"/>
          </w:tcPr>
          <w:p w14:paraId="36098A62" w14:textId="77777777" w:rsidR="00F1237F" w:rsidRPr="00F1237F" w:rsidRDefault="00F1237F" w:rsidP="00F1237F">
            <w:pPr>
              <w:spacing w:before="40" w:after="40"/>
              <w:jc w:val="left"/>
              <w:rPr>
                <w:rFonts w:cs="Times New Roman (Body CS)"/>
                <w:szCs w:val="22"/>
              </w:rPr>
            </w:pPr>
          </w:p>
        </w:tc>
        <w:tc>
          <w:tcPr>
            <w:tcW w:w="2551" w:type="dxa"/>
          </w:tcPr>
          <w:p w14:paraId="270EB329" w14:textId="77777777" w:rsidR="00F1237F" w:rsidRPr="00F1237F" w:rsidRDefault="00F1237F" w:rsidP="00F1237F">
            <w:pPr>
              <w:spacing w:before="40" w:after="40"/>
              <w:jc w:val="left"/>
              <w:rPr>
                <w:rFonts w:cs="Times New Roman (Body CS)"/>
                <w:szCs w:val="22"/>
              </w:rPr>
            </w:pPr>
          </w:p>
        </w:tc>
      </w:tr>
    </w:tbl>
    <w:p w14:paraId="518F3056" w14:textId="77777777" w:rsidR="00F1237F" w:rsidRPr="00F1237F" w:rsidRDefault="00F1237F" w:rsidP="00F1237F"/>
    <w:p w14:paraId="7D3E21B0" w14:textId="77777777" w:rsidR="00F1237F" w:rsidRPr="00F1237F" w:rsidRDefault="00F1237F" w:rsidP="00F1237F">
      <w:r w:rsidRPr="00F1237F">
        <w:rPr>
          <w:sz w:val="21"/>
          <w:szCs w:val="21"/>
        </w:rPr>
        <w:t>*</w:t>
      </w:r>
      <w:r w:rsidRPr="00F1237F">
        <w:rPr>
          <w:rFonts w:eastAsia="KaiTi"/>
          <w:iCs/>
          <w:sz w:val="20"/>
          <w:szCs w:val="20"/>
        </w:rPr>
        <w:t>注</w:t>
      </w:r>
      <w:r w:rsidRPr="00F1237F">
        <w:rPr>
          <w:iCs/>
          <w:sz w:val="20"/>
          <w:szCs w:val="20"/>
        </w:rPr>
        <w:t xml:space="preserve">: </w:t>
      </w:r>
      <w:r w:rsidRPr="00F1237F">
        <w:rPr>
          <w:iCs/>
          <w:sz w:val="20"/>
          <w:szCs w:val="20"/>
        </w:rPr>
        <w:t>本附件包括经</w:t>
      </w:r>
      <w:r w:rsidRPr="00F1237F">
        <w:rPr>
          <w:rFonts w:hint="eastAsia"/>
          <w:iCs/>
          <w:sz w:val="20"/>
          <w:szCs w:val="20"/>
        </w:rPr>
        <w:t>执行问题</w:t>
      </w:r>
      <w:r w:rsidRPr="00F1237F">
        <w:rPr>
          <w:iCs/>
          <w:sz w:val="20"/>
          <w:szCs w:val="20"/>
        </w:rPr>
        <w:t>附属机构同意并在报告中注明的</w:t>
      </w:r>
      <w:r w:rsidRPr="00F1237F">
        <w:rPr>
          <w:rFonts w:hint="eastAsia"/>
          <w:iCs/>
          <w:sz w:val="20"/>
          <w:szCs w:val="20"/>
        </w:rPr>
        <w:t>要求</w:t>
      </w:r>
      <w:r w:rsidRPr="00F1237F">
        <w:rPr>
          <w:iCs/>
          <w:sz w:val="20"/>
          <w:szCs w:val="20"/>
        </w:rPr>
        <w:t>以及建议和决定草案脚注</w:t>
      </w:r>
      <w:r w:rsidRPr="00F1237F">
        <w:rPr>
          <w:rFonts w:hint="eastAsia"/>
          <w:iCs/>
          <w:sz w:val="20"/>
          <w:szCs w:val="20"/>
        </w:rPr>
        <w:t>中</w:t>
      </w:r>
      <w:r w:rsidRPr="00F1237F">
        <w:rPr>
          <w:iCs/>
          <w:sz w:val="20"/>
          <w:szCs w:val="20"/>
        </w:rPr>
        <w:t>提到的任务。不包括个别缔约方或缔约方集团提出的其他</w:t>
      </w:r>
      <w:r w:rsidRPr="00F1237F">
        <w:rPr>
          <w:rFonts w:hint="eastAsia"/>
          <w:iCs/>
          <w:sz w:val="20"/>
          <w:szCs w:val="20"/>
        </w:rPr>
        <w:t>要求</w:t>
      </w:r>
      <w:r w:rsidRPr="00F1237F">
        <w:rPr>
          <w:iCs/>
          <w:sz w:val="20"/>
          <w:szCs w:val="20"/>
        </w:rPr>
        <w:t>。</w:t>
      </w:r>
    </w:p>
    <w:p w14:paraId="539F63F5" w14:textId="77777777" w:rsidR="00F1237F" w:rsidRPr="00F1237F" w:rsidRDefault="00F1237F" w:rsidP="00F1237F">
      <w:pPr>
        <w:jc w:val="center"/>
      </w:pPr>
    </w:p>
    <w:p w14:paraId="24CA9422" w14:textId="77777777" w:rsidR="00F1237F" w:rsidRPr="00F1237F" w:rsidRDefault="00F1237F" w:rsidP="00F1237F">
      <w:pPr>
        <w:jc w:val="center"/>
      </w:pPr>
      <w:r w:rsidRPr="00F1237F">
        <w:t>__________</w:t>
      </w:r>
    </w:p>
    <w:p w14:paraId="30A7794A" w14:textId="236B7B9C" w:rsidR="003A3043" w:rsidRPr="00F82377" w:rsidRDefault="003A3043" w:rsidP="003C093A">
      <w:pPr>
        <w:pStyle w:val="Para1"/>
        <w:numPr>
          <w:ilvl w:val="0"/>
          <w:numId w:val="0"/>
        </w:numPr>
        <w:rPr>
          <w:sz w:val="24"/>
          <w:szCs w:val="24"/>
        </w:rPr>
      </w:pPr>
    </w:p>
    <w:p w14:paraId="4A58AA32" w14:textId="3BA40719" w:rsidR="00833D3B" w:rsidRPr="00F82377" w:rsidRDefault="00833D3B" w:rsidP="00042E4C">
      <w:pPr>
        <w:adjustRightInd w:val="0"/>
        <w:snapToGrid w:val="0"/>
        <w:spacing w:before="120" w:after="120" w:line="240" w:lineRule="atLeast"/>
      </w:pPr>
    </w:p>
    <w:sectPr w:rsidR="00833D3B" w:rsidRPr="00F82377" w:rsidSect="00174832">
      <w:type w:val="continuous"/>
      <w:pgSz w:w="12240" w:h="15840"/>
      <w:pgMar w:top="749" w:right="1440" w:bottom="74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E5E52" w14:textId="77777777" w:rsidR="00DC6F7B" w:rsidRDefault="00DC6F7B" w:rsidP="008A3A19">
      <w:r>
        <w:separator/>
      </w:r>
    </w:p>
  </w:endnote>
  <w:endnote w:type="continuationSeparator" w:id="0">
    <w:p w14:paraId="29278AE0" w14:textId="77777777" w:rsidR="00DC6F7B" w:rsidRDefault="00DC6F7B" w:rsidP="008A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aiT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iberation Serif">
    <w:altName w:val="Times New Roman"/>
    <w:charset w:val="01"/>
    <w:family w:val="roman"/>
    <w:pitch w:val="variable"/>
  </w:font>
  <w:font w:name="Source Han Sans Regular">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NSimSun">
    <w:panose1 w:val="02010609030101010101"/>
    <w:charset w:val="86"/>
    <w:family w:val="modern"/>
    <w:pitch w:val="fixed"/>
    <w:sig w:usb0="0000028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TKaiti">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D30B" w14:textId="77777777" w:rsidR="00680BBC" w:rsidRPr="00596DC8" w:rsidRDefault="00680BBC" w:rsidP="006F4060">
    <w:pPr>
      <w:pStyle w:val="Footer"/>
      <w:tabs>
        <w:tab w:val="clear" w:pos="4320"/>
        <w:tab w:val="clear" w:pos="8640"/>
      </w:tabs>
      <w:ind w:firstLine="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7CA7" w14:textId="77777777" w:rsidR="00680BBC" w:rsidRPr="00596DC8" w:rsidRDefault="00680BBC" w:rsidP="00596DC8">
    <w:pPr>
      <w:pStyle w:val="Footer"/>
      <w:tabs>
        <w:tab w:val="clear" w:pos="4320"/>
        <w:tab w:val="clear" w:pos="8640"/>
      </w:tabs>
      <w:rPr>
        <w:noProof/>
        <w:sz w:val="22"/>
        <w:szCs w:val="2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BB97" w14:textId="77777777" w:rsidR="001E59D1" w:rsidRDefault="001E59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B83D" w14:textId="77777777" w:rsidR="001E59D1" w:rsidRDefault="001E59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F264" w14:textId="77777777" w:rsidR="001E59D1" w:rsidRDefault="001E5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6780C" w14:textId="77777777" w:rsidR="00DC6F7B" w:rsidRDefault="00DC6F7B" w:rsidP="008A3A19">
      <w:r>
        <w:separator/>
      </w:r>
    </w:p>
  </w:footnote>
  <w:footnote w:type="continuationSeparator" w:id="0">
    <w:p w14:paraId="45253C59" w14:textId="77777777" w:rsidR="00DC6F7B" w:rsidRDefault="00DC6F7B" w:rsidP="008A3A19">
      <w:r>
        <w:continuationSeparator/>
      </w:r>
    </w:p>
  </w:footnote>
  <w:footnote w:id="1">
    <w:p w14:paraId="706D18F7" w14:textId="77777777" w:rsidR="002D20CA" w:rsidRPr="000501B7" w:rsidRDefault="002D20CA" w:rsidP="002A28CB">
      <w:pPr>
        <w:pStyle w:val="FootnoteText"/>
      </w:pPr>
      <w:r w:rsidRPr="000501B7">
        <w:rPr>
          <w:rStyle w:val="FootnoteReference"/>
          <w:kern w:val="18"/>
        </w:rPr>
        <w:footnoteRef/>
      </w:r>
      <w:r w:rsidRPr="000501B7">
        <w:t xml:space="preserve">  </w:t>
      </w:r>
      <w:r w:rsidRPr="000501B7">
        <w:t>请注意，科学、技术和工艺咨询附属机构第二十四次会议正在编写的关于《全球生物多样性展望》的决定草案（载于第</w:t>
      </w:r>
      <w:r w:rsidRPr="000501B7">
        <w:rPr>
          <w:kern w:val="18"/>
        </w:rPr>
        <w:t>SBSTTA 24/1</w:t>
      </w:r>
      <w:r w:rsidRPr="000501B7">
        <w:rPr>
          <w:kern w:val="18"/>
        </w:rPr>
        <w:t>号建议）</w:t>
      </w:r>
      <w:r w:rsidRPr="000501B7">
        <w:t>是对本决定草案建议的补充。</w:t>
      </w:r>
    </w:p>
  </w:footnote>
  <w:footnote w:id="2">
    <w:p w14:paraId="2463A096" w14:textId="77777777" w:rsidR="002D20CA" w:rsidRPr="000501B7" w:rsidRDefault="002D20CA" w:rsidP="002A28CB">
      <w:pPr>
        <w:pStyle w:val="FootnoteText"/>
      </w:pPr>
      <w:r w:rsidRPr="000501B7">
        <w:rPr>
          <w:rStyle w:val="FootnoteReference"/>
        </w:rPr>
        <w:footnoteRef/>
      </w:r>
      <w:r w:rsidRPr="000501B7">
        <w:t xml:space="preserve">  CBD/SBI/3/2/Add.1</w:t>
      </w:r>
      <w:r w:rsidRPr="000501B7">
        <w:t>。</w:t>
      </w:r>
    </w:p>
  </w:footnote>
  <w:footnote w:id="3">
    <w:p w14:paraId="1D1460DA" w14:textId="77777777" w:rsidR="002D20CA" w:rsidRPr="000501B7" w:rsidRDefault="002D20CA" w:rsidP="002A28CB">
      <w:pPr>
        <w:pStyle w:val="FootnoteText"/>
      </w:pPr>
      <w:r w:rsidRPr="000501B7">
        <w:rPr>
          <w:rStyle w:val="FootnoteReference"/>
          <w:kern w:val="18"/>
        </w:rPr>
        <w:footnoteRef/>
      </w:r>
      <w:r w:rsidRPr="000501B7">
        <w:t xml:space="preserve">  CBD/SBI/3/2/Add.2</w:t>
      </w:r>
      <w:r w:rsidRPr="000501B7">
        <w:t>。</w:t>
      </w:r>
    </w:p>
  </w:footnote>
  <w:footnote w:id="4">
    <w:p w14:paraId="31D4542D" w14:textId="77777777" w:rsidR="002D20CA" w:rsidRPr="000501B7" w:rsidRDefault="002D20CA" w:rsidP="002A28CB">
      <w:pPr>
        <w:pStyle w:val="FootnoteText"/>
      </w:pPr>
      <w:r w:rsidRPr="000501B7">
        <w:rPr>
          <w:rStyle w:val="FootnoteReference"/>
          <w:kern w:val="18"/>
        </w:rPr>
        <w:footnoteRef/>
      </w:r>
      <w:r w:rsidRPr="000501B7">
        <w:t xml:space="preserve">  CBD/SBI/3/2</w:t>
      </w:r>
      <w:r w:rsidRPr="000501B7">
        <w:t>。</w:t>
      </w:r>
    </w:p>
  </w:footnote>
  <w:footnote w:id="5">
    <w:p w14:paraId="39AE190A" w14:textId="77777777" w:rsidR="002D20CA" w:rsidRPr="000501B7" w:rsidRDefault="002D20CA" w:rsidP="002A28CB">
      <w:pPr>
        <w:pStyle w:val="FootnoteText"/>
      </w:pPr>
      <w:r w:rsidRPr="000501B7">
        <w:rPr>
          <w:rStyle w:val="FootnoteReference"/>
        </w:rPr>
        <w:footnoteRef/>
      </w:r>
      <w:r w:rsidRPr="000501B7">
        <w:t xml:space="preserve">  </w:t>
      </w:r>
      <w:r w:rsidRPr="000501B7">
        <w:t>第</w:t>
      </w:r>
      <w:r w:rsidRPr="000501B7">
        <w:t xml:space="preserve"> XII/7</w:t>
      </w:r>
      <w:r w:rsidRPr="000501B7">
        <w:t>号决定</w:t>
      </w:r>
      <w:r w:rsidRPr="000501B7">
        <w:t xml:space="preserve">, </w:t>
      </w:r>
      <w:r w:rsidRPr="000501B7">
        <w:t>附件。</w:t>
      </w:r>
    </w:p>
  </w:footnote>
  <w:footnote w:id="6">
    <w:p w14:paraId="6703748A" w14:textId="77777777" w:rsidR="002D20CA" w:rsidRPr="000501B7" w:rsidRDefault="002D20CA" w:rsidP="002A28CB">
      <w:pPr>
        <w:pStyle w:val="FootnoteText"/>
      </w:pPr>
      <w:r w:rsidRPr="000501B7">
        <w:rPr>
          <w:rStyle w:val="FootnoteReference"/>
        </w:rPr>
        <w:footnoteRef/>
      </w:r>
      <w:r w:rsidRPr="000501B7">
        <w:t xml:space="preserve">  CBD/SBI/3/2</w:t>
      </w:r>
      <w:r w:rsidRPr="000501B7">
        <w:rPr>
          <w:kern w:val="18"/>
        </w:rPr>
        <w:t>。</w:t>
      </w:r>
    </w:p>
  </w:footnote>
  <w:footnote w:id="7">
    <w:p w14:paraId="6F03F5BB" w14:textId="77777777" w:rsidR="00B10740" w:rsidRPr="000501B7" w:rsidRDefault="00B10740" w:rsidP="002A28CB">
      <w:pPr>
        <w:pStyle w:val="FootnoteText"/>
      </w:pPr>
      <w:r w:rsidRPr="000501B7">
        <w:rPr>
          <w:rStyle w:val="FootnoteReference"/>
          <w:kern w:val="18"/>
        </w:rPr>
        <w:footnoteRef/>
      </w:r>
      <w:r w:rsidRPr="000501B7">
        <w:t xml:space="preserve">  </w:t>
      </w:r>
      <w:r w:rsidRPr="000501B7">
        <w:t>第</w:t>
      </w:r>
      <w:r w:rsidRPr="000501B7">
        <w:t>BS-V/16</w:t>
      </w:r>
      <w:r w:rsidRPr="000501B7">
        <w:t>号决定，附件一。</w:t>
      </w:r>
    </w:p>
  </w:footnote>
  <w:footnote w:id="8">
    <w:p w14:paraId="05F6F96E" w14:textId="77777777" w:rsidR="00B10740" w:rsidRPr="000501B7" w:rsidRDefault="00B10740" w:rsidP="002A28CB">
      <w:pPr>
        <w:pStyle w:val="FootnoteText"/>
      </w:pPr>
      <w:r w:rsidRPr="000501B7">
        <w:rPr>
          <w:rStyle w:val="FootnoteReference"/>
          <w:kern w:val="18"/>
        </w:rPr>
        <w:footnoteRef/>
      </w:r>
      <w:r w:rsidRPr="000501B7">
        <w:rPr>
          <w:rStyle w:val="FootnoteReference"/>
          <w:lang w:eastAsia="zh-CN"/>
        </w:rPr>
        <w:t xml:space="preserve"> </w:t>
      </w:r>
      <w:r w:rsidRPr="000501B7">
        <w:t xml:space="preserve"> CBD/SBI/3/3/Add.1</w:t>
      </w:r>
      <w:r w:rsidRPr="000501B7">
        <w:t>。</w:t>
      </w:r>
    </w:p>
  </w:footnote>
  <w:footnote w:id="9">
    <w:p w14:paraId="6ECB930D" w14:textId="77777777" w:rsidR="00B10740" w:rsidRPr="000501B7" w:rsidRDefault="00B10740" w:rsidP="002A28CB">
      <w:pPr>
        <w:pStyle w:val="FootnoteText"/>
      </w:pPr>
      <w:r w:rsidRPr="000501B7">
        <w:rPr>
          <w:rStyle w:val="FootnoteReference"/>
          <w:kern w:val="18"/>
        </w:rPr>
        <w:footnoteRef/>
      </w:r>
      <w:r w:rsidRPr="000501B7">
        <w:rPr>
          <w:rStyle w:val="FootnoteReference"/>
          <w:lang w:eastAsia="zh-CN"/>
        </w:rPr>
        <w:t xml:space="preserve"> </w:t>
      </w:r>
      <w:r w:rsidRPr="000501B7">
        <w:t xml:space="preserve"> CBD/SBI/3/3</w:t>
      </w:r>
      <w:r w:rsidRPr="000501B7">
        <w:t>，分别为附件一和附件二。</w:t>
      </w:r>
    </w:p>
  </w:footnote>
  <w:footnote w:id="10">
    <w:p w14:paraId="12D54C5E" w14:textId="77777777" w:rsidR="00B10740" w:rsidRPr="000501B7" w:rsidRDefault="00B10740" w:rsidP="002A28CB">
      <w:pPr>
        <w:pStyle w:val="FootnoteText"/>
      </w:pPr>
      <w:r w:rsidRPr="000501B7">
        <w:rPr>
          <w:rStyle w:val="FootnoteReference"/>
        </w:rPr>
        <w:footnoteRef/>
      </w:r>
      <w:r w:rsidRPr="000501B7">
        <w:t xml:space="preserve">  </w:t>
      </w:r>
      <w:r w:rsidRPr="000501B7">
        <w:t>《联合国环境与发展会议的报告》，</w:t>
      </w:r>
      <w:r w:rsidRPr="000501B7">
        <w:t>1992</w:t>
      </w:r>
      <w:r w:rsidRPr="000501B7">
        <w:t>年</w:t>
      </w:r>
      <w:r w:rsidRPr="000501B7">
        <w:t>6</w:t>
      </w:r>
      <w:r w:rsidRPr="000501B7">
        <w:t>月</w:t>
      </w:r>
      <w:r w:rsidRPr="000501B7">
        <w:t>3</w:t>
      </w:r>
      <w:r w:rsidRPr="000501B7">
        <w:t>日至</w:t>
      </w:r>
      <w:r w:rsidRPr="000501B7">
        <w:t>14</w:t>
      </w:r>
      <w:r w:rsidRPr="000501B7">
        <w:t>日，巴西里约热内卢，第一卷：会议通过的决议（联合国出版物，出售品编号</w:t>
      </w:r>
      <w:r w:rsidRPr="000501B7">
        <w:t>E.93.1.8</w:t>
      </w:r>
      <w:r w:rsidRPr="000501B7">
        <w:t>），决议</w:t>
      </w:r>
      <w:r w:rsidRPr="000501B7">
        <w:t>1</w:t>
      </w:r>
      <w:r w:rsidRPr="000501B7">
        <w:t>，附件一。</w:t>
      </w:r>
    </w:p>
  </w:footnote>
  <w:footnote w:id="11">
    <w:p w14:paraId="1BDF6254" w14:textId="77777777" w:rsidR="00B10740" w:rsidRPr="000501B7" w:rsidRDefault="00B10740" w:rsidP="002A28CB">
      <w:pPr>
        <w:pStyle w:val="FootnoteText"/>
      </w:pPr>
      <w:r w:rsidRPr="000501B7">
        <w:rPr>
          <w:rStyle w:val="FootnoteReference"/>
        </w:rPr>
        <w:footnoteRef/>
      </w:r>
      <w:r w:rsidRPr="000501B7">
        <w:t xml:space="preserve">  </w:t>
      </w:r>
      <w:r w:rsidRPr="000501B7">
        <w:t>见第</w:t>
      </w:r>
      <w:r w:rsidRPr="000501B7">
        <w:t>VIII/15</w:t>
      </w:r>
      <w:r w:rsidRPr="000501B7">
        <w:t>号决定。</w:t>
      </w:r>
    </w:p>
  </w:footnote>
  <w:footnote w:id="12">
    <w:p w14:paraId="5C2ED037" w14:textId="77777777" w:rsidR="00680BBC" w:rsidRPr="000501B7" w:rsidRDefault="00680BBC" w:rsidP="002A28CB">
      <w:pPr>
        <w:pStyle w:val="FootnoteText"/>
        <w:rPr>
          <w:kern w:val="18"/>
          <w:lang w:val="en-GB"/>
        </w:rPr>
      </w:pPr>
      <w:r w:rsidRPr="000501B7">
        <w:rPr>
          <w:rStyle w:val="FootnoteReference"/>
          <w:kern w:val="18"/>
          <w:lang w:val="en-GB"/>
        </w:rPr>
        <w:footnoteRef/>
      </w:r>
      <w:r w:rsidRPr="000501B7">
        <w:rPr>
          <w:kern w:val="18"/>
          <w:lang w:val="en-GB"/>
        </w:rPr>
        <w:t xml:space="preserve">  </w:t>
      </w:r>
      <w:hyperlink r:id="rId1" w:history="1">
        <w:r w:rsidRPr="000501B7">
          <w:rPr>
            <w:rStyle w:val="Hyperlink"/>
            <w:kern w:val="18"/>
            <w:lang w:val="en-GB"/>
          </w:rPr>
          <w:t>https://www.cbd.int/doc/c/07df/9933/62c4852a1dd575704cede334/sbi-03-02-add3-zh.pdf</w:t>
        </w:r>
      </w:hyperlink>
      <w:r w:rsidRPr="000501B7">
        <w:rPr>
          <w:kern w:val="22"/>
          <w:lang w:val="en-GB"/>
        </w:rPr>
        <w:t>。</w:t>
      </w:r>
      <w:r w:rsidRPr="000501B7">
        <w:rPr>
          <w:rStyle w:val="Hyperlink"/>
          <w:kern w:val="18"/>
          <w:lang w:val="en-GB"/>
        </w:rPr>
        <w:t xml:space="preserve"> </w:t>
      </w:r>
    </w:p>
  </w:footnote>
  <w:footnote w:id="13">
    <w:p w14:paraId="0AF6C412" w14:textId="77777777" w:rsidR="00680BBC" w:rsidRPr="000501B7" w:rsidRDefault="00680BBC" w:rsidP="002A28CB">
      <w:pPr>
        <w:pStyle w:val="FootnoteText"/>
      </w:pPr>
      <w:r w:rsidRPr="000501B7">
        <w:rPr>
          <w:rStyle w:val="FootnoteReference"/>
        </w:rPr>
        <w:footnoteRef/>
      </w:r>
      <w:r w:rsidRPr="000501B7">
        <w:t xml:space="preserve">  </w:t>
      </w:r>
      <w:r w:rsidRPr="000501B7">
        <w:t>对全球环境基金的邀请将增列入相关决定。</w:t>
      </w:r>
    </w:p>
  </w:footnote>
  <w:footnote w:id="14">
    <w:p w14:paraId="37CCA435" w14:textId="77777777" w:rsidR="00680BBC" w:rsidRPr="000501B7" w:rsidRDefault="00680BBC" w:rsidP="002A28CB">
      <w:pPr>
        <w:pStyle w:val="FootnoteText"/>
        <w:rPr>
          <w:lang w:val="en-GB"/>
        </w:rPr>
      </w:pPr>
      <w:r w:rsidRPr="000501B7">
        <w:rPr>
          <w:rStyle w:val="FootnoteReference"/>
          <w:kern w:val="18"/>
          <w:lang w:val="en-GB"/>
        </w:rPr>
        <w:footnoteRef/>
      </w:r>
      <w:r w:rsidRPr="000501B7">
        <w:rPr>
          <w:lang w:val="en-GB"/>
        </w:rPr>
        <w:t xml:space="preserve">  </w:t>
      </w:r>
      <w:r w:rsidRPr="000501B7">
        <w:t>这些模式是作为确保有效执行性别</w:t>
      </w:r>
      <w:proofErr w:type="gramStart"/>
      <w:r w:rsidRPr="000501B7">
        <w:t>平等行动</w:t>
      </w:r>
      <w:proofErr w:type="gramEnd"/>
      <w:r w:rsidRPr="000501B7">
        <w:t>计划的措施提出的。由于该计划旨在以促进性别平等的方式执行</w:t>
      </w:r>
      <w:r w:rsidRPr="000501B7">
        <w:t>2020</w:t>
      </w:r>
      <w:r w:rsidRPr="000501B7">
        <w:t>年后全球生物多样性框架，因此提出的模式也可被视为与该框架的执行相关。</w:t>
      </w:r>
    </w:p>
  </w:footnote>
  <w:footnote w:id="15">
    <w:p w14:paraId="40C44B89" w14:textId="77777777" w:rsidR="00680BBC" w:rsidRPr="000501B7" w:rsidRDefault="00680BBC" w:rsidP="002A28CB">
      <w:pPr>
        <w:pStyle w:val="FootnoteText"/>
      </w:pPr>
      <w:r w:rsidRPr="000501B7">
        <w:rPr>
          <w:rStyle w:val="FootnoteReference"/>
          <w:kern w:val="18"/>
          <w:lang w:val="en-GB"/>
        </w:rPr>
        <w:footnoteRef/>
      </w:r>
      <w:r w:rsidRPr="000501B7">
        <w:t xml:space="preserve">  </w:t>
      </w:r>
      <w:r w:rsidRPr="000501B7">
        <w:t>CBD/SBI/3/INF/41</w:t>
      </w:r>
      <w:r w:rsidRPr="000501B7">
        <w:t>。</w:t>
      </w:r>
    </w:p>
  </w:footnote>
  <w:footnote w:id="16">
    <w:p w14:paraId="4592AF25" w14:textId="77777777" w:rsidR="00680BBC" w:rsidRPr="000501B7" w:rsidRDefault="00680BBC" w:rsidP="002A28CB">
      <w:pPr>
        <w:pStyle w:val="FootnoteText"/>
      </w:pPr>
      <w:r w:rsidRPr="000501B7">
        <w:rPr>
          <w:rStyle w:val="FootnoteReference"/>
        </w:rPr>
        <w:footnoteRef/>
      </w:r>
      <w:r w:rsidRPr="000501B7">
        <w:rPr>
          <w:vertAlign w:val="superscript"/>
        </w:rPr>
        <w:t xml:space="preserve">  </w:t>
      </w:r>
      <w:r w:rsidRPr="000501B7">
        <w:t>根据议程项目</w:t>
      </w:r>
      <w:r w:rsidRPr="000501B7">
        <w:t>9</w:t>
      </w:r>
      <w:r w:rsidRPr="000501B7">
        <w:t>下的决定。</w:t>
      </w:r>
    </w:p>
  </w:footnote>
  <w:footnote w:id="17">
    <w:p w14:paraId="2D3482C2" w14:textId="77777777" w:rsidR="001E59D1" w:rsidRPr="000501B7" w:rsidRDefault="001E59D1" w:rsidP="002A28CB">
      <w:pPr>
        <w:pStyle w:val="FootnoteText"/>
        <w:rPr>
          <w:lang w:val="en-CA"/>
        </w:rPr>
      </w:pPr>
      <w:r w:rsidRPr="000501B7">
        <w:rPr>
          <w:rStyle w:val="FootnoteReference"/>
        </w:rPr>
        <w:footnoteRef/>
      </w:r>
      <w:r w:rsidRPr="000501B7">
        <w:t xml:space="preserve"> </w:t>
      </w:r>
      <w:r w:rsidRPr="000501B7">
        <w:t>第</w:t>
      </w:r>
      <w:hyperlink r:id="rId2" w:history="1">
        <w:r w:rsidRPr="000501B7">
          <w:rPr>
            <w:rStyle w:val="Hyperlink"/>
          </w:rPr>
          <w:t>BS-V/16</w:t>
        </w:r>
      </w:hyperlink>
      <w:r w:rsidRPr="000501B7">
        <w:t>决定。</w:t>
      </w:r>
    </w:p>
  </w:footnote>
  <w:footnote w:id="18">
    <w:p w14:paraId="528906EB" w14:textId="77777777" w:rsidR="001E59D1" w:rsidRPr="000501B7" w:rsidRDefault="001E59D1" w:rsidP="002A28CB">
      <w:pPr>
        <w:pStyle w:val="FootnoteText"/>
      </w:pPr>
      <w:r w:rsidRPr="000501B7">
        <w:rPr>
          <w:rStyle w:val="FootnoteReference"/>
        </w:rPr>
        <w:footnoteRef/>
      </w:r>
      <w:r w:rsidRPr="000501B7">
        <w:t xml:space="preserve">  SBI/3/3/Add.1</w:t>
      </w:r>
      <w:r w:rsidRPr="000501B7">
        <w:t>。</w:t>
      </w:r>
    </w:p>
  </w:footnote>
  <w:footnote w:id="19">
    <w:p w14:paraId="6DDB5948" w14:textId="77777777" w:rsidR="001E59D1" w:rsidRPr="000501B7" w:rsidRDefault="001E59D1" w:rsidP="002A28CB">
      <w:pPr>
        <w:pStyle w:val="FootnoteText"/>
        <w:rPr>
          <w:lang w:val="en-CA"/>
        </w:rPr>
      </w:pPr>
      <w:r w:rsidRPr="000501B7">
        <w:rPr>
          <w:rStyle w:val="FootnoteReference"/>
        </w:rPr>
        <w:footnoteRef/>
      </w:r>
      <w:r w:rsidRPr="000501B7">
        <w:t xml:space="preserve"> </w:t>
      </w:r>
      <w:r w:rsidRPr="000501B7">
        <w:t>第</w:t>
      </w:r>
      <w:hyperlink r:id="rId3" w:history="1">
        <w:r w:rsidRPr="000501B7">
          <w:rPr>
            <w:rStyle w:val="Hyperlink"/>
          </w:rPr>
          <w:t>BS-VI/3</w:t>
        </w:r>
      </w:hyperlink>
      <w:r w:rsidRPr="000501B7">
        <w:t>号决定，附件一。</w:t>
      </w:r>
    </w:p>
  </w:footnote>
  <w:footnote w:id="20">
    <w:p w14:paraId="12FD1F49" w14:textId="77777777" w:rsidR="001E59D1" w:rsidRPr="000501B7" w:rsidRDefault="001E59D1" w:rsidP="002A28CB">
      <w:pPr>
        <w:pStyle w:val="FootnoteText"/>
      </w:pPr>
      <w:r w:rsidRPr="000501B7">
        <w:rPr>
          <w:rStyle w:val="FootnoteReference"/>
        </w:rPr>
        <w:footnoteRef/>
      </w:r>
      <w:r w:rsidRPr="000501B7">
        <w:t xml:space="preserve">  SBI/3/3/Add.1</w:t>
      </w:r>
      <w:r w:rsidRPr="000501B7">
        <w:t>。</w:t>
      </w:r>
    </w:p>
  </w:footnote>
  <w:footnote w:id="21">
    <w:p w14:paraId="13A5FE60" w14:textId="77777777" w:rsidR="001E59D1" w:rsidRPr="000501B7" w:rsidRDefault="001E59D1" w:rsidP="002A28CB">
      <w:pPr>
        <w:pStyle w:val="FootnoteText"/>
      </w:pPr>
      <w:r w:rsidRPr="000501B7">
        <w:rPr>
          <w:rStyle w:val="FootnoteReference"/>
        </w:rPr>
        <w:footnoteRef/>
      </w:r>
      <w:r w:rsidRPr="000501B7">
        <w:t xml:space="preserve"> </w:t>
      </w:r>
      <w:r w:rsidRPr="000501B7">
        <w:t>第</w:t>
      </w:r>
      <w:r w:rsidRPr="000501B7">
        <w:t>CP-10/__</w:t>
      </w:r>
      <w:r w:rsidRPr="000501B7">
        <w:t>号决定。</w:t>
      </w:r>
    </w:p>
  </w:footnote>
  <w:footnote w:id="22">
    <w:p w14:paraId="7F14B6A4" w14:textId="77777777" w:rsidR="001C644F" w:rsidRPr="000501B7" w:rsidRDefault="001C644F" w:rsidP="002A28CB">
      <w:pPr>
        <w:pStyle w:val="FootnoteText"/>
      </w:pPr>
      <w:r w:rsidRPr="000501B7">
        <w:rPr>
          <w:rStyle w:val="FootnoteReference"/>
        </w:rPr>
        <w:footnoteRef/>
      </w:r>
      <w:r w:rsidRPr="000501B7">
        <w:t xml:space="preserve"> </w:t>
      </w:r>
      <w:hyperlink r:id="rId4" w:history="1">
        <w:r w:rsidRPr="000501B7">
          <w:rPr>
            <w:rStyle w:val="Hyperlink"/>
            <w:kern w:val="18"/>
          </w:rPr>
          <w:t>https://www.cbd.int/cepa/toolkit/2008/doc/CBD-Toolkit-Complete.pdf</w:t>
        </w:r>
      </w:hyperlink>
      <w:r w:rsidRPr="000501B7">
        <w:rPr>
          <w:kern w:val="18"/>
        </w:rPr>
        <w:t>。</w:t>
      </w:r>
    </w:p>
  </w:footnote>
  <w:footnote w:id="23">
    <w:p w14:paraId="58AFADCF" w14:textId="77777777" w:rsidR="001C644F" w:rsidRPr="000501B7" w:rsidRDefault="001C644F" w:rsidP="002A28CB">
      <w:pPr>
        <w:pStyle w:val="FootnoteText"/>
      </w:pPr>
      <w:r w:rsidRPr="000501B7">
        <w:rPr>
          <w:rStyle w:val="FootnoteReference"/>
        </w:rPr>
        <w:footnoteRef/>
      </w:r>
      <w:r w:rsidRPr="000501B7">
        <w:t xml:space="preserve"> </w:t>
      </w:r>
      <w:hyperlink r:id="rId5" w:history="1">
        <w:r w:rsidRPr="000501B7">
          <w:rPr>
            <w:rStyle w:val="Hyperlink"/>
            <w:kern w:val="18"/>
          </w:rPr>
          <w:t>https://ontheedge.org/impact/sentiment-tracker</w:t>
        </w:r>
      </w:hyperlink>
      <w:r w:rsidRPr="000501B7">
        <w:rPr>
          <w:kern w:val="18"/>
        </w:rPr>
        <w:t>。</w:t>
      </w:r>
    </w:p>
  </w:footnote>
  <w:footnote w:id="24">
    <w:p w14:paraId="66ABBE55" w14:textId="77777777" w:rsidR="001C644F" w:rsidRPr="000501B7" w:rsidRDefault="001C644F" w:rsidP="002A28CB">
      <w:pPr>
        <w:pStyle w:val="FootnoteText"/>
      </w:pPr>
      <w:r w:rsidRPr="000501B7">
        <w:rPr>
          <w:rStyle w:val="FootnoteReference"/>
        </w:rPr>
        <w:footnoteRef/>
      </w:r>
      <w:r w:rsidRPr="000501B7">
        <w:t xml:space="preserve"> </w:t>
      </w:r>
      <w:hyperlink r:id="rId6" w:anchor="uebt-biodiversity-barometer-2020" w:history="1">
        <w:r w:rsidRPr="000501B7">
          <w:rPr>
            <w:rStyle w:val="Hyperlink"/>
            <w:kern w:val="18"/>
          </w:rPr>
          <w:t>http://www.biodiversitybarometer.org/#uebt-biodiversity-barometer-2020</w:t>
        </w:r>
      </w:hyperlink>
      <w:r w:rsidRPr="000501B7">
        <w:rPr>
          <w:kern w:val="18"/>
        </w:rPr>
        <w:t>。</w:t>
      </w:r>
    </w:p>
  </w:footnote>
  <w:footnote w:id="25">
    <w:p w14:paraId="65B19E70" w14:textId="77777777" w:rsidR="001C644F" w:rsidRPr="000501B7" w:rsidRDefault="001C644F" w:rsidP="002A28CB">
      <w:pPr>
        <w:pStyle w:val="FootnoteText"/>
      </w:pPr>
      <w:r w:rsidRPr="000501B7">
        <w:rPr>
          <w:rStyle w:val="FootnoteReference"/>
        </w:rPr>
        <w:footnoteRef/>
      </w:r>
      <w:r w:rsidRPr="000501B7">
        <w:t xml:space="preserve"> </w:t>
      </w:r>
      <w:hyperlink r:id="rId7" w:history="1">
        <w:r w:rsidRPr="000501B7">
          <w:rPr>
            <w:rStyle w:val="Hyperlink"/>
            <w:spacing w:val="-12"/>
            <w:kern w:val="18"/>
          </w:rPr>
          <w:t>https://wwfint.awsassets.panda.org/downloads/an_ecowakening_measuring_awareness__engagement_and_action_for_nature_final_may_2021__.pdf</w:t>
        </w:r>
      </w:hyperlink>
      <w:r w:rsidRPr="000501B7">
        <w:rPr>
          <w:spacing w:val="-12"/>
          <w:kern w:val="18"/>
        </w:rPr>
        <w:t>。</w:t>
      </w:r>
    </w:p>
  </w:footnote>
  <w:footnote w:id="26">
    <w:p w14:paraId="6A182D8A" w14:textId="77777777" w:rsidR="001C644F" w:rsidRPr="000501B7" w:rsidRDefault="001C644F" w:rsidP="002A28CB">
      <w:pPr>
        <w:pStyle w:val="FootnoteText"/>
      </w:pPr>
      <w:r w:rsidRPr="000501B7">
        <w:rPr>
          <w:rStyle w:val="FootnoteReference"/>
        </w:rPr>
        <w:footnoteRef/>
      </w:r>
      <w:r w:rsidRPr="000501B7">
        <w:t xml:space="preserve"> </w:t>
      </w:r>
      <w:hyperlink r:id="rId8" w:history="1">
        <w:r w:rsidRPr="000501B7">
          <w:rPr>
            <w:rStyle w:val="Hyperlink"/>
            <w:kern w:val="18"/>
          </w:rPr>
          <w:t>https://www.ipsos.com/ipsos-mori/en-uk/global-commons-survey-attitudes-transformation-and-planetary-stewardship</w:t>
        </w:r>
      </w:hyperlink>
      <w:r w:rsidRPr="000501B7">
        <w:rPr>
          <w:kern w:val="18"/>
        </w:rPr>
        <w:t>。</w:t>
      </w:r>
    </w:p>
  </w:footnote>
  <w:footnote w:id="27">
    <w:p w14:paraId="3C97F4D4" w14:textId="77777777" w:rsidR="001C644F" w:rsidRPr="000501B7" w:rsidRDefault="001C644F" w:rsidP="002A28CB">
      <w:pPr>
        <w:pStyle w:val="FootnoteText"/>
      </w:pPr>
      <w:r w:rsidRPr="000501B7">
        <w:rPr>
          <w:rStyle w:val="FootnoteReference"/>
        </w:rPr>
        <w:footnoteRef/>
      </w:r>
      <w:r w:rsidRPr="000501B7">
        <w:t xml:space="preserve"> </w:t>
      </w:r>
      <w:proofErr w:type="spellStart"/>
      <w:r w:rsidRPr="000501B7">
        <w:t>Klöckner</w:t>
      </w:r>
      <w:proofErr w:type="spellEnd"/>
      <w:r w:rsidRPr="000501B7">
        <w:t>, C. A. (</w:t>
      </w:r>
      <w:proofErr w:type="gramStart"/>
      <w:r w:rsidRPr="000501B7">
        <w:t>2019)</w:t>
      </w:r>
      <w:r w:rsidRPr="000501B7">
        <w:t>。</w:t>
      </w:r>
      <w:proofErr w:type="gramEnd"/>
      <w:r w:rsidRPr="000501B7">
        <w:t>“</w:t>
      </w:r>
      <w:r w:rsidRPr="000501B7">
        <w:t>使人们改变</w:t>
      </w:r>
      <w:r w:rsidRPr="000501B7">
        <w:t>—</w:t>
      </w:r>
      <w:r w:rsidRPr="000501B7">
        <w:t>保护领域的环保传播战略和新途径</w:t>
      </w:r>
      <w:r w:rsidRPr="000501B7">
        <w:t>”</w:t>
      </w:r>
      <w:r w:rsidRPr="000501B7">
        <w:t>。</w:t>
      </w:r>
      <w:r w:rsidRPr="000501B7">
        <w:t xml:space="preserve">In: Reese, G., </w:t>
      </w:r>
      <w:proofErr w:type="spellStart"/>
      <w:r w:rsidRPr="000501B7">
        <w:t>Römpke</w:t>
      </w:r>
      <w:proofErr w:type="spellEnd"/>
      <w:r w:rsidRPr="000501B7">
        <w:t xml:space="preserve">, A.-K., </w:t>
      </w:r>
      <w:proofErr w:type="spellStart"/>
      <w:r w:rsidRPr="000501B7">
        <w:t>Mues</w:t>
      </w:r>
      <w:proofErr w:type="spellEnd"/>
      <w:r w:rsidRPr="000501B7">
        <w:t xml:space="preserve">, A. W. and </w:t>
      </w:r>
      <w:proofErr w:type="spellStart"/>
      <w:r w:rsidRPr="000501B7">
        <w:t>Bockmühl</w:t>
      </w:r>
      <w:proofErr w:type="spellEnd"/>
      <w:r w:rsidRPr="000501B7">
        <w:t xml:space="preserve">, K. (Eds.), </w:t>
      </w:r>
      <w:r w:rsidRPr="000501B7">
        <w:rPr>
          <w:i/>
          <w:iCs/>
        </w:rPr>
        <w:t>Green Ways – Perspectives of Environmental Psychology Research</w:t>
      </w:r>
      <w:r w:rsidRPr="000501B7">
        <w:t xml:space="preserve">. </w:t>
      </w:r>
      <w:proofErr w:type="spellStart"/>
      <w:r w:rsidRPr="000501B7">
        <w:t>BfN-Skripten</w:t>
      </w:r>
      <w:proofErr w:type="spellEnd"/>
      <w:r w:rsidRPr="000501B7">
        <w:t>, 529 (pp. 21–28). Federal Agency for Nature Conservation, Germany</w:t>
      </w:r>
      <w:r w:rsidRPr="000501B7">
        <w:t>。</w:t>
      </w:r>
    </w:p>
  </w:footnote>
  <w:footnote w:id="28">
    <w:p w14:paraId="2C983FDC" w14:textId="77777777" w:rsidR="001C644F" w:rsidRPr="000501B7" w:rsidRDefault="001C644F" w:rsidP="002A28CB">
      <w:pPr>
        <w:pStyle w:val="FootnoteText"/>
      </w:pPr>
      <w:r w:rsidRPr="000501B7">
        <w:rPr>
          <w:rStyle w:val="FootnoteReference"/>
        </w:rPr>
        <w:footnoteRef/>
      </w:r>
      <w:r w:rsidRPr="000501B7">
        <w:t xml:space="preserve"> </w:t>
      </w:r>
      <w:r w:rsidRPr="000501B7">
        <w:t>见</w:t>
      </w:r>
      <w:r w:rsidRPr="000501B7">
        <w:t>CBD/SBI/3/INF/48</w:t>
      </w:r>
      <w:r w:rsidRPr="000501B7">
        <w:t>号文件。</w:t>
      </w:r>
    </w:p>
  </w:footnote>
  <w:footnote w:id="29">
    <w:p w14:paraId="67D6A267" w14:textId="77777777" w:rsidR="001C644F" w:rsidRPr="000501B7" w:rsidRDefault="001C644F" w:rsidP="002A28CB">
      <w:pPr>
        <w:pStyle w:val="FootnoteText"/>
      </w:pPr>
      <w:r w:rsidRPr="000501B7">
        <w:rPr>
          <w:rStyle w:val="FootnoteReference"/>
        </w:rPr>
        <w:footnoteRef/>
      </w:r>
      <w:r w:rsidRPr="000501B7">
        <w:t xml:space="preserve"> </w:t>
      </w:r>
      <w:r w:rsidRPr="000501B7">
        <w:t>见</w:t>
      </w:r>
      <w:r w:rsidRPr="000501B7">
        <w:t>Bamberg, S. (</w:t>
      </w:r>
      <w:proofErr w:type="gramStart"/>
      <w:r w:rsidRPr="000501B7">
        <w:t>2013)</w:t>
      </w:r>
      <w:r w:rsidRPr="000501B7">
        <w:t>。</w:t>
      </w:r>
      <w:proofErr w:type="gramEnd"/>
      <w:r w:rsidRPr="000501B7">
        <w:t>改变有害环境的行为</w:t>
      </w:r>
      <w:r w:rsidRPr="000501B7">
        <w:t xml:space="preserve">: </w:t>
      </w:r>
      <w:r w:rsidRPr="000501B7">
        <w:t>自我调节行为转变的阶段模型。</w:t>
      </w:r>
      <w:r w:rsidRPr="000501B7">
        <w:rPr>
          <w:i/>
          <w:iCs/>
        </w:rPr>
        <w:t>Journal of Environmental Psychology</w:t>
      </w:r>
      <w:r w:rsidRPr="000501B7">
        <w:t>, 34, 151–159</w:t>
      </w:r>
      <w:r w:rsidRPr="000501B7">
        <w:t>。</w:t>
      </w:r>
    </w:p>
  </w:footnote>
  <w:footnote w:id="30">
    <w:p w14:paraId="30212E33" w14:textId="77777777" w:rsidR="001C644F" w:rsidRPr="000501B7" w:rsidRDefault="001C644F" w:rsidP="002A28CB">
      <w:pPr>
        <w:pStyle w:val="FootnoteText"/>
      </w:pPr>
      <w:r w:rsidRPr="000501B7">
        <w:rPr>
          <w:rStyle w:val="FootnoteReference"/>
        </w:rPr>
        <w:footnoteRef/>
      </w:r>
      <w:r w:rsidRPr="000501B7">
        <w:t xml:space="preserve"> </w:t>
      </w:r>
      <w:r w:rsidRPr="000501B7">
        <w:rPr>
          <w:noProof/>
        </w:rPr>
        <w:t>Williamson, K., Bujold, P. M., and Thulin, E. (2020)</w:t>
      </w:r>
      <w:r w:rsidRPr="000501B7">
        <w:rPr>
          <w:noProof/>
        </w:rPr>
        <w:t>。</w:t>
      </w:r>
      <w:r w:rsidRPr="000501B7">
        <w:rPr>
          <w:noProof/>
        </w:rPr>
        <w:t xml:space="preserve"> </w:t>
      </w:r>
      <w:r w:rsidRPr="000501B7">
        <w:rPr>
          <w:noProof/>
        </w:rPr>
        <w:t>实践中的行为转变干预</w:t>
      </w:r>
      <w:r w:rsidRPr="000501B7">
        <w:rPr>
          <w:noProof/>
        </w:rPr>
        <w:t xml:space="preserve">: </w:t>
      </w:r>
      <w:r w:rsidRPr="000501B7">
        <w:rPr>
          <w:noProof/>
        </w:rPr>
        <w:t>标准、方法、案例研究和指标综述。</w:t>
      </w:r>
      <w:r w:rsidRPr="000501B7">
        <w:rPr>
          <w:noProof/>
        </w:rPr>
        <w:t xml:space="preserve">Rare Center for Behavior &amp; the Environment and the Scientific and Technical Advisory Panel to the Global Environment Facility. </w:t>
      </w:r>
      <w:hyperlink r:id="rId9" w:history="1">
        <w:r w:rsidRPr="000501B7">
          <w:rPr>
            <w:rStyle w:val="Hyperlink"/>
            <w:noProof/>
            <w:kern w:val="18"/>
          </w:rPr>
          <w:t>https://behavior.rare.org/wp-content/uploads/2021/02/Behavior-Change-Interventions-in-Practice-final.pdf</w:t>
        </w:r>
      </w:hyperlink>
      <w:r w:rsidRPr="000501B7">
        <w:rPr>
          <w:noProof/>
        </w:rPr>
        <w:t>。</w:t>
      </w:r>
    </w:p>
  </w:footnote>
  <w:footnote w:id="31">
    <w:p w14:paraId="03F619C5" w14:textId="77777777" w:rsidR="001C644F" w:rsidRPr="000501B7" w:rsidRDefault="001C644F" w:rsidP="002A28CB">
      <w:pPr>
        <w:pStyle w:val="FootnoteText"/>
      </w:pPr>
      <w:r w:rsidRPr="000501B7">
        <w:rPr>
          <w:rStyle w:val="FootnoteReference"/>
        </w:rPr>
        <w:footnoteRef/>
      </w:r>
      <w:r w:rsidRPr="000501B7">
        <w:t xml:space="preserve"> </w:t>
      </w:r>
      <w:r w:rsidRPr="000501B7">
        <w:t>根据议程项目</w:t>
      </w:r>
      <w:r w:rsidRPr="000501B7">
        <w:t>9</w:t>
      </w:r>
      <w:r w:rsidRPr="000501B7">
        <w:t>的建议通过的决定。</w:t>
      </w:r>
    </w:p>
  </w:footnote>
  <w:footnote w:id="32">
    <w:p w14:paraId="134759BC" w14:textId="77777777" w:rsidR="001C644F" w:rsidRPr="000501B7" w:rsidRDefault="001C644F" w:rsidP="002A28CB">
      <w:pPr>
        <w:pStyle w:val="FootnoteText"/>
      </w:pPr>
      <w:r w:rsidRPr="000501B7">
        <w:rPr>
          <w:rStyle w:val="FootnoteReference"/>
        </w:rPr>
        <w:footnoteRef/>
      </w:r>
      <w:r w:rsidRPr="000501B7">
        <w:t xml:space="preserve"> </w:t>
      </w:r>
      <w:r w:rsidRPr="000501B7">
        <w:t>暂定日期，待缔约方大会最后确定。</w:t>
      </w:r>
    </w:p>
  </w:footnote>
  <w:footnote w:id="33">
    <w:p w14:paraId="334A397F" w14:textId="77777777" w:rsidR="001C644F" w:rsidRPr="000501B7" w:rsidRDefault="001C644F" w:rsidP="002A28CB">
      <w:pPr>
        <w:pStyle w:val="FootnoteText"/>
      </w:pPr>
      <w:r w:rsidRPr="000501B7">
        <w:rPr>
          <w:rStyle w:val="FootnoteReference"/>
        </w:rPr>
        <w:footnoteRef/>
      </w:r>
      <w:r w:rsidRPr="000501B7">
        <w:t xml:space="preserve"> </w:t>
      </w:r>
      <w:r w:rsidRPr="000501B7">
        <w:t>这几段需要与</w:t>
      </w:r>
      <w:r w:rsidRPr="000501B7">
        <w:t>2020</w:t>
      </w:r>
      <w:r w:rsidRPr="000501B7">
        <w:t>年后全球生物多样性框架相关决定的最后商定案</w:t>
      </w:r>
      <w:proofErr w:type="gramStart"/>
      <w:r w:rsidRPr="000501B7">
        <w:t>文保持</w:t>
      </w:r>
      <w:proofErr w:type="gramEnd"/>
      <w:r w:rsidRPr="000501B7">
        <w:t>一致。</w:t>
      </w:r>
    </w:p>
  </w:footnote>
  <w:footnote w:id="34">
    <w:p w14:paraId="418C7974" w14:textId="77777777" w:rsidR="001C644F" w:rsidRPr="000501B7" w:rsidRDefault="001C644F" w:rsidP="002A28CB">
      <w:pPr>
        <w:pStyle w:val="FootnoteText"/>
      </w:pPr>
      <w:r w:rsidRPr="000501B7">
        <w:rPr>
          <w:rStyle w:val="FootnoteReference"/>
        </w:rPr>
        <w:footnoteRef/>
      </w:r>
      <w:r w:rsidRPr="000501B7">
        <w:t xml:space="preserve"> </w:t>
      </w:r>
      <w:r w:rsidRPr="000501B7">
        <w:t>联合国大会第</w:t>
      </w:r>
      <w:hyperlink r:id="rId10" w:history="1">
        <w:r w:rsidRPr="000501B7">
          <w:rPr>
            <w:rStyle w:val="Hyperlink"/>
          </w:rPr>
          <w:t>70/1</w:t>
        </w:r>
      </w:hyperlink>
      <w:r w:rsidRPr="000501B7">
        <w:t>号决议。</w:t>
      </w:r>
    </w:p>
  </w:footnote>
  <w:footnote w:id="35">
    <w:p w14:paraId="451C3972" w14:textId="77777777" w:rsidR="001C644F" w:rsidRPr="000501B7" w:rsidRDefault="001C644F" w:rsidP="002A28CB">
      <w:pPr>
        <w:pStyle w:val="FootnoteText"/>
      </w:pPr>
      <w:r w:rsidRPr="000501B7">
        <w:rPr>
          <w:rStyle w:val="FootnoteReference"/>
        </w:rPr>
        <w:footnoteRef/>
      </w:r>
      <w:r w:rsidRPr="000501B7">
        <w:t xml:space="preserve"> </w:t>
      </w:r>
      <w:r w:rsidRPr="000501B7">
        <w:t>见联合国大会第</w:t>
      </w:r>
      <w:r w:rsidRPr="000501B7">
        <w:rPr>
          <w:color w:val="000000"/>
          <w:kern w:val="18"/>
        </w:rPr>
        <w:t>72/73</w:t>
      </w:r>
      <w:r w:rsidRPr="000501B7">
        <w:t>号决议，第</w:t>
      </w:r>
      <w:r w:rsidRPr="000501B7">
        <w:t>292</w:t>
      </w:r>
      <w:r w:rsidRPr="000501B7">
        <w:t>段。</w:t>
      </w:r>
    </w:p>
  </w:footnote>
  <w:footnote w:id="36">
    <w:p w14:paraId="66D4B03D" w14:textId="77777777" w:rsidR="001C644F" w:rsidRPr="000501B7" w:rsidRDefault="001C644F" w:rsidP="002A28CB">
      <w:pPr>
        <w:pStyle w:val="FootnoteText"/>
      </w:pPr>
      <w:r w:rsidRPr="000501B7">
        <w:rPr>
          <w:rStyle w:val="FootnoteReference"/>
        </w:rPr>
        <w:footnoteRef/>
      </w:r>
      <w:r w:rsidRPr="000501B7">
        <w:t xml:space="preserve"> </w:t>
      </w:r>
      <w:r w:rsidRPr="000501B7">
        <w:t>《生物多样性公约》、《养</w:t>
      </w:r>
      <w:r w:rsidRPr="000501B7">
        <w:rPr>
          <w:rFonts w:eastAsia="MS Gothic"/>
        </w:rPr>
        <w:t>​</w:t>
      </w:r>
      <w:r w:rsidRPr="000501B7">
        <w:t>护</w:t>
      </w:r>
      <w:r w:rsidRPr="000501B7">
        <w:rPr>
          <w:rFonts w:eastAsia="MS Gothic"/>
        </w:rPr>
        <w:t>​</w:t>
      </w:r>
      <w:r w:rsidRPr="000501B7">
        <w:t>野</w:t>
      </w:r>
      <w:r w:rsidRPr="000501B7">
        <w:rPr>
          <w:rFonts w:eastAsia="MS Gothic"/>
        </w:rPr>
        <w:t>​</w:t>
      </w:r>
      <w:r w:rsidRPr="000501B7">
        <w:t>生</w:t>
      </w:r>
      <w:r w:rsidRPr="000501B7">
        <w:rPr>
          <w:rFonts w:eastAsia="MS Gothic"/>
        </w:rPr>
        <w:t>​</w:t>
      </w:r>
      <w:r w:rsidRPr="000501B7">
        <w:t>动</w:t>
      </w:r>
      <w:r w:rsidRPr="000501B7">
        <w:rPr>
          <w:rFonts w:eastAsia="MS Gothic"/>
        </w:rPr>
        <w:t>​</w:t>
      </w:r>
      <w:r w:rsidRPr="000501B7">
        <w:t>物</w:t>
      </w:r>
      <w:r w:rsidRPr="000501B7">
        <w:rPr>
          <w:rFonts w:eastAsia="MS Gothic"/>
        </w:rPr>
        <w:t>​</w:t>
      </w:r>
      <w:r w:rsidRPr="000501B7">
        <w:t>移</w:t>
      </w:r>
      <w:r w:rsidRPr="000501B7">
        <w:rPr>
          <w:rFonts w:eastAsia="MS Gothic"/>
        </w:rPr>
        <w:t>​</w:t>
      </w:r>
      <w:r w:rsidRPr="000501B7">
        <w:t>栖</w:t>
      </w:r>
      <w:r w:rsidRPr="000501B7">
        <w:rPr>
          <w:rFonts w:eastAsia="MS Gothic"/>
        </w:rPr>
        <w:t>​</w:t>
      </w:r>
      <w:r w:rsidRPr="000501B7">
        <w:t>物</w:t>
      </w:r>
      <w:r w:rsidRPr="000501B7">
        <w:rPr>
          <w:rFonts w:eastAsia="MS Gothic"/>
        </w:rPr>
        <w:t>​</w:t>
      </w:r>
      <w:r w:rsidRPr="000501B7">
        <w:t>种</w:t>
      </w:r>
      <w:r w:rsidRPr="000501B7">
        <w:rPr>
          <w:rFonts w:eastAsia="MS Gothic"/>
        </w:rPr>
        <w:t>​</w:t>
      </w:r>
      <w:r w:rsidRPr="000501B7">
        <w:t>公</w:t>
      </w:r>
      <w:r w:rsidRPr="000501B7">
        <w:rPr>
          <w:rFonts w:eastAsia="MS Gothic"/>
        </w:rPr>
        <w:t>​</w:t>
      </w:r>
      <w:r w:rsidRPr="000501B7">
        <w:t>约</w:t>
      </w:r>
      <w:r w:rsidRPr="000501B7">
        <w:rPr>
          <w:rFonts w:eastAsia="MS Gothic"/>
        </w:rPr>
        <w:t>​</w:t>
      </w:r>
      <w:r w:rsidRPr="000501B7">
        <w:t>》、《濒</w:t>
      </w:r>
      <w:r w:rsidRPr="000501B7">
        <w:rPr>
          <w:rFonts w:eastAsia="MS Gothic"/>
        </w:rPr>
        <w:t>​</w:t>
      </w:r>
      <w:r w:rsidRPr="000501B7">
        <w:t>危</w:t>
      </w:r>
      <w:r w:rsidRPr="000501B7">
        <w:rPr>
          <w:rFonts w:eastAsia="MS Gothic"/>
        </w:rPr>
        <w:t>​</w:t>
      </w:r>
      <w:r w:rsidRPr="000501B7">
        <w:t>野</w:t>
      </w:r>
      <w:r w:rsidRPr="000501B7">
        <w:rPr>
          <w:rFonts w:eastAsia="MS Gothic"/>
        </w:rPr>
        <w:t>​</w:t>
      </w:r>
      <w:r w:rsidRPr="000501B7">
        <w:t>生</w:t>
      </w:r>
      <w:r w:rsidRPr="000501B7">
        <w:rPr>
          <w:rFonts w:eastAsia="MS Gothic"/>
        </w:rPr>
        <w:t>​</w:t>
      </w:r>
      <w:r w:rsidRPr="000501B7">
        <w:t>动</w:t>
      </w:r>
      <w:r w:rsidRPr="000501B7">
        <w:rPr>
          <w:rFonts w:eastAsia="MS Gothic"/>
        </w:rPr>
        <w:t>​</w:t>
      </w:r>
      <w:r w:rsidRPr="000501B7">
        <w:t>植</w:t>
      </w:r>
      <w:r w:rsidRPr="000501B7">
        <w:rPr>
          <w:rFonts w:eastAsia="MS Gothic"/>
        </w:rPr>
        <w:t>​</w:t>
      </w:r>
      <w:r w:rsidRPr="000501B7">
        <w:t>物</w:t>
      </w:r>
      <w:r w:rsidRPr="000501B7">
        <w:rPr>
          <w:rFonts w:eastAsia="MS Gothic"/>
        </w:rPr>
        <w:t>​</w:t>
      </w:r>
      <w:r w:rsidRPr="000501B7">
        <w:t>种</w:t>
      </w:r>
      <w:r w:rsidRPr="000501B7">
        <w:rPr>
          <w:rFonts w:eastAsia="MS Gothic"/>
        </w:rPr>
        <w:t>​</w:t>
      </w:r>
      <w:r w:rsidRPr="000501B7">
        <w:t>国</w:t>
      </w:r>
      <w:r w:rsidRPr="000501B7">
        <w:rPr>
          <w:rFonts w:eastAsia="MS Gothic"/>
        </w:rPr>
        <w:t>​</w:t>
      </w:r>
      <w:r w:rsidRPr="000501B7">
        <w:t>际</w:t>
      </w:r>
      <w:r w:rsidRPr="000501B7">
        <w:rPr>
          <w:rFonts w:eastAsia="MS Gothic"/>
        </w:rPr>
        <w:t>​</w:t>
      </w:r>
      <w:r w:rsidRPr="000501B7">
        <w:t>贸</w:t>
      </w:r>
      <w:r w:rsidRPr="000501B7">
        <w:rPr>
          <w:rFonts w:eastAsia="MS Gothic"/>
        </w:rPr>
        <w:t>​</w:t>
      </w:r>
      <w:r w:rsidRPr="000501B7">
        <w:t>易</w:t>
      </w:r>
      <w:r w:rsidRPr="000501B7">
        <w:rPr>
          <w:rFonts w:eastAsia="MS Gothic"/>
        </w:rPr>
        <w:t>​</w:t>
      </w:r>
      <w:r w:rsidRPr="000501B7">
        <w:t>公</w:t>
      </w:r>
      <w:r w:rsidRPr="000501B7">
        <w:rPr>
          <w:rFonts w:eastAsia="MS Gothic"/>
        </w:rPr>
        <w:t>​</w:t>
      </w:r>
      <w:r w:rsidRPr="000501B7">
        <w:t>约》、《</w:t>
      </w:r>
      <w:r w:rsidRPr="000501B7">
        <w:rPr>
          <w:rFonts w:eastAsia="MS Gothic"/>
        </w:rPr>
        <w:t>​</w:t>
      </w:r>
      <w:r w:rsidRPr="000501B7">
        <w:t>粮</w:t>
      </w:r>
      <w:r w:rsidRPr="000501B7">
        <w:rPr>
          <w:rFonts w:eastAsia="MS Gothic"/>
        </w:rPr>
        <w:t>​</w:t>
      </w:r>
      <w:r w:rsidRPr="000501B7">
        <w:t>食</w:t>
      </w:r>
      <w:r w:rsidRPr="000501B7">
        <w:rPr>
          <w:rFonts w:eastAsia="MS Gothic"/>
        </w:rPr>
        <w:t>​</w:t>
      </w:r>
      <w:r w:rsidRPr="000501B7">
        <w:t>和</w:t>
      </w:r>
      <w:r w:rsidRPr="000501B7">
        <w:rPr>
          <w:rFonts w:eastAsia="MS Gothic"/>
        </w:rPr>
        <w:t>​</w:t>
      </w:r>
      <w:r w:rsidRPr="000501B7">
        <w:t>农</w:t>
      </w:r>
      <w:r w:rsidRPr="000501B7">
        <w:rPr>
          <w:rFonts w:eastAsia="MS Gothic"/>
        </w:rPr>
        <w:t>​</w:t>
      </w:r>
      <w:r w:rsidRPr="000501B7">
        <w:t>业</w:t>
      </w:r>
      <w:r w:rsidRPr="000501B7">
        <w:rPr>
          <w:rFonts w:eastAsia="MS Gothic"/>
        </w:rPr>
        <w:t>​</w:t>
      </w:r>
      <w:r w:rsidRPr="000501B7">
        <w:t>植</w:t>
      </w:r>
      <w:r w:rsidRPr="000501B7">
        <w:rPr>
          <w:rFonts w:eastAsia="MS Gothic"/>
        </w:rPr>
        <w:t>​</w:t>
      </w:r>
      <w:r w:rsidRPr="000501B7">
        <w:t>物</w:t>
      </w:r>
      <w:r w:rsidRPr="000501B7">
        <w:rPr>
          <w:rFonts w:eastAsia="MS Gothic"/>
        </w:rPr>
        <w:t>​</w:t>
      </w:r>
      <w:r w:rsidRPr="000501B7">
        <w:t>遗</w:t>
      </w:r>
      <w:r w:rsidRPr="000501B7">
        <w:rPr>
          <w:rFonts w:eastAsia="MS Gothic"/>
        </w:rPr>
        <w:t>​</w:t>
      </w:r>
      <w:r w:rsidRPr="000501B7">
        <w:t>传</w:t>
      </w:r>
      <w:r w:rsidRPr="000501B7">
        <w:rPr>
          <w:rFonts w:eastAsia="MS Gothic"/>
        </w:rPr>
        <w:t>​</w:t>
      </w:r>
      <w:r w:rsidRPr="000501B7">
        <w:t>资</w:t>
      </w:r>
      <w:r w:rsidRPr="000501B7">
        <w:rPr>
          <w:rFonts w:eastAsia="MS Gothic"/>
        </w:rPr>
        <w:t>​</w:t>
      </w:r>
      <w:r w:rsidRPr="000501B7">
        <w:t>源</w:t>
      </w:r>
      <w:r w:rsidRPr="000501B7">
        <w:rPr>
          <w:rFonts w:eastAsia="MS Gothic"/>
        </w:rPr>
        <w:t>​</w:t>
      </w:r>
      <w:r w:rsidRPr="000501B7">
        <w:t>国</w:t>
      </w:r>
      <w:r w:rsidRPr="000501B7">
        <w:rPr>
          <w:rFonts w:eastAsia="MS Gothic"/>
        </w:rPr>
        <w:t>​</w:t>
      </w:r>
      <w:r w:rsidRPr="000501B7">
        <w:t>际</w:t>
      </w:r>
      <w:r w:rsidRPr="000501B7">
        <w:rPr>
          <w:rFonts w:eastAsia="MS Gothic"/>
        </w:rPr>
        <w:t>​</w:t>
      </w:r>
      <w:r w:rsidRPr="000501B7">
        <w:t>条</w:t>
      </w:r>
      <w:r w:rsidRPr="000501B7">
        <w:rPr>
          <w:rFonts w:eastAsia="MS Gothic"/>
        </w:rPr>
        <w:t>​</w:t>
      </w:r>
      <w:r w:rsidRPr="000501B7">
        <w:t>约》、《拉姆萨尔湿地公约》、《世界遗产公约》、《国际植物保护公约》和国际捕鲸委员会。</w:t>
      </w:r>
    </w:p>
  </w:footnote>
  <w:footnote w:id="37">
    <w:p w14:paraId="087A0E99" w14:textId="77777777" w:rsidR="001C644F" w:rsidRPr="000501B7" w:rsidRDefault="001C644F" w:rsidP="002A28CB">
      <w:pPr>
        <w:pStyle w:val="FootnoteText"/>
      </w:pPr>
      <w:r w:rsidRPr="000501B7">
        <w:rPr>
          <w:rStyle w:val="FootnoteReference"/>
        </w:rPr>
        <w:footnoteRef/>
      </w:r>
      <w:r w:rsidRPr="000501B7">
        <w:t xml:space="preserve"> </w:t>
      </w:r>
      <w:r w:rsidRPr="000501B7">
        <w:t>本案文应与缔约方大会第十五届会议关于</w:t>
      </w:r>
      <w:r w:rsidRPr="000501B7">
        <w:t>2020</w:t>
      </w:r>
      <w:r w:rsidRPr="000501B7">
        <w:t>年后全球生物多样性框架决定的最终商定文字保持一致。</w:t>
      </w:r>
    </w:p>
  </w:footnote>
  <w:footnote w:id="38">
    <w:p w14:paraId="4D8EAF6A" w14:textId="77777777" w:rsidR="001C644F" w:rsidRPr="000501B7" w:rsidRDefault="001C644F" w:rsidP="002A28CB">
      <w:pPr>
        <w:pStyle w:val="FootnoteText"/>
      </w:pPr>
      <w:r w:rsidRPr="000501B7">
        <w:rPr>
          <w:rStyle w:val="FootnoteReference"/>
        </w:rPr>
        <w:footnoteRef/>
      </w:r>
      <w:r w:rsidRPr="000501B7">
        <w:t xml:space="preserve"> </w:t>
      </w:r>
      <w:r w:rsidRPr="000501B7">
        <w:t>缔约方</w:t>
      </w:r>
      <w:proofErr w:type="gramStart"/>
      <w:r w:rsidRPr="000501B7">
        <w:t>大会第</w:t>
      </w:r>
      <w:proofErr w:type="gramEnd"/>
      <w:r w:rsidR="00940067">
        <w:fldChar w:fldCharType="begin"/>
      </w:r>
      <w:r w:rsidR="00940067">
        <w:instrText xml:space="preserve"> HYPERLINK "https://www.cbd.int/doc/decisions/cop-10/cop-10-dec-02-zh.pdf" </w:instrText>
      </w:r>
      <w:r w:rsidR="00940067">
        <w:fldChar w:fldCharType="separate"/>
      </w:r>
      <w:r w:rsidRPr="000501B7">
        <w:rPr>
          <w:rStyle w:val="Hyperlink"/>
        </w:rPr>
        <w:t>X/2</w:t>
      </w:r>
      <w:r w:rsidR="00940067">
        <w:rPr>
          <w:rStyle w:val="Hyperlink"/>
        </w:rPr>
        <w:fldChar w:fldCharType="end"/>
      </w:r>
      <w:proofErr w:type="gramStart"/>
      <w:r w:rsidRPr="000501B7">
        <w:t>号决定</w:t>
      </w:r>
      <w:proofErr w:type="gramEnd"/>
      <w:r w:rsidRPr="000501B7">
        <w:t>.</w:t>
      </w:r>
    </w:p>
  </w:footnote>
  <w:footnote w:id="39">
    <w:p w14:paraId="5899F038" w14:textId="77777777" w:rsidR="00A038EB" w:rsidRPr="000501B7" w:rsidRDefault="00A038EB" w:rsidP="002A28CB">
      <w:pPr>
        <w:pStyle w:val="FootnoteText"/>
      </w:pPr>
      <w:r w:rsidRPr="000501B7">
        <w:rPr>
          <w:rStyle w:val="FootnoteReference"/>
        </w:rPr>
        <w:footnoteRef/>
      </w:r>
      <w:r w:rsidRPr="000501B7">
        <w:t xml:space="preserve">  CBD/POST2020/WS/2020/3/3</w:t>
      </w:r>
      <w:r w:rsidRPr="000501B7">
        <w:t>。</w:t>
      </w:r>
    </w:p>
  </w:footnote>
  <w:footnote w:id="40">
    <w:p w14:paraId="24A17501" w14:textId="77777777" w:rsidR="00A038EB" w:rsidRPr="000501B7" w:rsidRDefault="00A038EB" w:rsidP="002A28CB">
      <w:pPr>
        <w:pStyle w:val="FootnoteText"/>
      </w:pPr>
      <w:r w:rsidRPr="000501B7">
        <w:rPr>
          <w:rStyle w:val="FootnoteReference"/>
        </w:rPr>
        <w:footnoteRef/>
      </w:r>
      <w:r w:rsidRPr="000501B7">
        <w:t xml:space="preserve">  CBD/SBI/3/5/Add.1</w:t>
      </w:r>
      <w:r w:rsidRPr="000501B7">
        <w:t>。</w:t>
      </w:r>
    </w:p>
  </w:footnote>
  <w:footnote w:id="41">
    <w:p w14:paraId="611266FA" w14:textId="77777777" w:rsidR="00A038EB" w:rsidRPr="000501B7" w:rsidRDefault="00A038EB" w:rsidP="002A28CB">
      <w:pPr>
        <w:pStyle w:val="FootnoteText"/>
      </w:pPr>
      <w:r w:rsidRPr="000501B7">
        <w:rPr>
          <w:rStyle w:val="FootnoteReference"/>
        </w:rPr>
        <w:footnoteRef/>
      </w:r>
      <w:r w:rsidRPr="000501B7">
        <w:t xml:space="preserve">  </w:t>
      </w:r>
      <w:r w:rsidRPr="000501B7">
        <w:t>全环基金第八次增资战略和方案拟订说明通过之前，暂搁置本段。</w:t>
      </w:r>
    </w:p>
  </w:footnote>
  <w:footnote w:id="42">
    <w:p w14:paraId="1A0566D4" w14:textId="77777777" w:rsidR="00A038EB" w:rsidRPr="000501B7" w:rsidRDefault="00A038EB" w:rsidP="002A28CB">
      <w:pPr>
        <w:pStyle w:val="FootnoteText"/>
      </w:pPr>
      <w:r w:rsidRPr="000501B7">
        <w:rPr>
          <w:rStyle w:val="FootnoteReference"/>
        </w:rPr>
        <w:footnoteRef/>
      </w:r>
      <w:r w:rsidRPr="000501B7">
        <w:t xml:space="preserve">  </w:t>
      </w:r>
      <w:r w:rsidRPr="000501B7">
        <w:t>执行秘书将按照惯例根据缔约方提交的材料编写报告，供缔约方大会第十五届会议参考。</w:t>
      </w:r>
    </w:p>
  </w:footnote>
  <w:footnote w:id="43">
    <w:p w14:paraId="5C469CF8" w14:textId="77777777" w:rsidR="00A038EB" w:rsidRPr="000501B7" w:rsidRDefault="00A038EB" w:rsidP="002A28CB">
      <w:pPr>
        <w:pStyle w:val="FootnoteText"/>
      </w:pPr>
      <w:r w:rsidRPr="000501B7">
        <w:rPr>
          <w:rStyle w:val="FootnoteReference"/>
        </w:rPr>
        <w:footnoteRef/>
      </w:r>
      <w:r w:rsidRPr="000501B7">
        <w:t xml:space="preserve">  </w:t>
      </w:r>
      <w:r w:rsidRPr="000501B7">
        <w:t>执行问题附属机构第三次会议没有讨论案文其余部分</w:t>
      </w:r>
      <w:r w:rsidRPr="000501B7">
        <w:t>(</w:t>
      </w:r>
      <w:r w:rsidRPr="000501B7">
        <w:t>第</w:t>
      </w:r>
      <w:r w:rsidRPr="000501B7">
        <w:t>26</w:t>
      </w:r>
      <w:r w:rsidRPr="000501B7">
        <w:t>至第</w:t>
      </w:r>
      <w:r w:rsidRPr="000501B7">
        <w:t>40</w:t>
      </w:r>
      <w:r w:rsidRPr="000501B7">
        <w:t>段和附件一</w:t>
      </w:r>
      <w:r w:rsidRPr="000501B7">
        <w:t>)</w:t>
      </w:r>
      <w:r w:rsidRPr="000501B7">
        <w:t>。</w:t>
      </w:r>
    </w:p>
  </w:footnote>
  <w:footnote w:id="44">
    <w:p w14:paraId="1C00BAA6" w14:textId="77777777" w:rsidR="00A038EB" w:rsidRPr="000501B7" w:rsidRDefault="00A038EB" w:rsidP="002A28CB">
      <w:pPr>
        <w:pStyle w:val="FootnoteText"/>
      </w:pPr>
      <w:r w:rsidRPr="000501B7">
        <w:rPr>
          <w:rStyle w:val="FootnoteReference"/>
        </w:rPr>
        <w:footnoteRef/>
      </w:r>
      <w:r w:rsidRPr="000501B7">
        <w:t xml:space="preserve">  </w:t>
      </w:r>
      <w:r w:rsidRPr="000501B7">
        <w:t>执行秘书将拟订所提议的特设技术专家小组的职权范围，缔约方大会第十五届会议可能对其进行</w:t>
      </w:r>
      <w:r w:rsidRPr="000501B7">
        <w:t xml:space="preserve">    </w:t>
      </w:r>
      <w:r w:rsidRPr="000501B7">
        <w:t>审议。</w:t>
      </w:r>
    </w:p>
  </w:footnote>
  <w:footnote w:id="45">
    <w:p w14:paraId="63054300" w14:textId="77777777" w:rsidR="00A038EB" w:rsidRPr="000501B7" w:rsidRDefault="00A038EB" w:rsidP="002A28CB">
      <w:pPr>
        <w:pStyle w:val="FootnoteText"/>
      </w:pPr>
      <w:r w:rsidRPr="000501B7">
        <w:rPr>
          <w:rStyle w:val="FootnoteReference"/>
        </w:rPr>
        <w:sym w:font="Symbol" w:char="F02A"/>
      </w:r>
      <w:r w:rsidRPr="000501B7">
        <w:t xml:space="preserve"> </w:t>
      </w:r>
      <w:r w:rsidRPr="000501B7">
        <w:t>本节下的段落是</w:t>
      </w:r>
      <w:proofErr w:type="gramStart"/>
      <w:r w:rsidRPr="000501B7">
        <w:t>应项目</w:t>
      </w:r>
      <w:proofErr w:type="gramEnd"/>
      <w:r w:rsidRPr="000501B7">
        <w:t>6</w:t>
      </w:r>
      <w:r w:rsidRPr="000501B7">
        <w:t>联络小组共同主席的请求插入的，目的是收集缔约方就</w:t>
      </w:r>
      <w:r w:rsidRPr="000501B7">
        <w:t>2020</w:t>
      </w:r>
      <w:r w:rsidRPr="000501B7">
        <w:t>年后全球生物多样性框架资源调动问题表达的想法。这些应视为预留篇幅，以便在缔约方大会第十五届会议的筹备和会议期间进一步讨论这些问题。</w:t>
      </w:r>
    </w:p>
  </w:footnote>
  <w:footnote w:id="46">
    <w:p w14:paraId="5BE848E4" w14:textId="77777777" w:rsidR="00A038EB" w:rsidRPr="000501B7" w:rsidRDefault="00A038EB" w:rsidP="002A28CB">
      <w:pPr>
        <w:pStyle w:val="FootnoteText"/>
      </w:pPr>
      <w:r w:rsidRPr="000501B7">
        <w:rPr>
          <w:rStyle w:val="FootnoteReference"/>
        </w:rPr>
        <w:footnoteRef/>
      </w:r>
      <w:r w:rsidRPr="000501B7">
        <w:t xml:space="preserve">  “</w:t>
      </w:r>
      <w:r w:rsidRPr="000501B7">
        <w:t>环境服务是按照标准化的监测方法，专门为维护、恢复和</w:t>
      </w:r>
      <w:r w:rsidRPr="000501B7">
        <w:t>/</w:t>
      </w:r>
      <w:r w:rsidRPr="000501B7">
        <w:t>或改善生态系统服务而计划开展的人类活动，</w:t>
      </w:r>
      <w:proofErr w:type="gramStart"/>
      <w:r w:rsidRPr="000501B7">
        <w:t>目的不是生产任何商业性商品或服务</w:t>
      </w:r>
      <w:r w:rsidRPr="000501B7">
        <w:t>”</w:t>
      </w:r>
      <w:r w:rsidRPr="000501B7">
        <w:t>。</w:t>
      </w:r>
      <w:proofErr w:type="gramEnd"/>
      <w:r w:rsidRPr="000501B7">
        <w:t>这是拟议的定义供进一步讨论</w:t>
      </w:r>
    </w:p>
  </w:footnote>
  <w:footnote w:id="47">
    <w:p w14:paraId="79413043" w14:textId="77777777" w:rsidR="00A038EB" w:rsidRPr="000501B7" w:rsidRDefault="00A038EB" w:rsidP="002A28CB">
      <w:pPr>
        <w:pStyle w:val="FootnoteText"/>
      </w:pPr>
      <w:r w:rsidRPr="000501B7">
        <w:rPr>
          <w:rStyle w:val="FootnoteReference"/>
        </w:rPr>
        <w:footnoteRef/>
      </w:r>
      <w:r w:rsidRPr="000501B7">
        <w:t xml:space="preserve">  “</w:t>
      </w:r>
      <w:r w:rsidRPr="000501B7">
        <w:t>对个人或整个社会具有货币或非货币价值的生态过程或功能。这些过程或功能通常被分类为（</w:t>
      </w:r>
      <w:r w:rsidRPr="000501B7">
        <w:t>1</w:t>
      </w:r>
      <w:r w:rsidRPr="000501B7">
        <w:t>）支持性服务，如生产力或生物多样性维护，（</w:t>
      </w:r>
      <w:r w:rsidRPr="000501B7">
        <w:t>2</w:t>
      </w:r>
      <w:r w:rsidRPr="000501B7">
        <w:t>）供应服务，如食物、纤维或鱼类，（</w:t>
      </w:r>
      <w:r w:rsidRPr="000501B7">
        <w:t>3</w:t>
      </w:r>
      <w:r w:rsidRPr="000501B7">
        <w:t>）调节性服务，如气候调节或</w:t>
      </w:r>
      <w:r w:rsidRPr="000501B7">
        <w:rPr>
          <w:color w:val="000000"/>
        </w:rPr>
        <w:t>碳固存</w:t>
      </w:r>
      <w:r w:rsidRPr="000501B7">
        <w:t>和（</w:t>
      </w:r>
      <w:r w:rsidRPr="000501B7">
        <w:t>4</w:t>
      </w:r>
      <w:r w:rsidRPr="000501B7">
        <w:t>）文化服务，</w:t>
      </w:r>
      <w:proofErr w:type="gramStart"/>
      <w:r w:rsidRPr="000501B7">
        <w:t>如旅游或精神和审美欣赏</w:t>
      </w:r>
      <w:r w:rsidRPr="000501B7">
        <w:t>”</w:t>
      </w:r>
      <w:r w:rsidRPr="000501B7">
        <w:t>。</w:t>
      </w:r>
      <w:proofErr w:type="gramEnd"/>
      <w:r w:rsidRPr="000501B7">
        <w:t>第五次评估报告定稿。词汇表</w:t>
      </w:r>
      <w:r w:rsidRPr="000501B7">
        <w:t>—IPCC</w:t>
      </w:r>
      <w:r w:rsidRPr="000501B7">
        <w:t>。</w:t>
      </w:r>
      <w:r w:rsidRPr="000501B7">
        <w:t>“</w:t>
      </w:r>
      <w:r w:rsidRPr="000501B7">
        <w:t>人类从生态系统中获得的利益。根据《千年生态系统评估》最初的表述，生态系统服务分为支持、调节、供应和文化服务</w:t>
      </w:r>
      <w:r w:rsidRPr="000501B7">
        <w:t>”</w:t>
      </w:r>
      <w:r w:rsidRPr="000501B7">
        <w:t>。生物多样性和生态系统服务全球评估报告。附件一，词汇表</w:t>
      </w:r>
      <w:r w:rsidRPr="000501B7">
        <w:t>—IPBES</w:t>
      </w:r>
      <w:r w:rsidRPr="000501B7">
        <w:t>。</w:t>
      </w:r>
    </w:p>
  </w:footnote>
  <w:footnote w:id="48">
    <w:p w14:paraId="54E56796" w14:textId="77777777" w:rsidR="00A038EB" w:rsidRPr="000501B7" w:rsidRDefault="00A038EB" w:rsidP="002A28CB">
      <w:pPr>
        <w:pStyle w:val="FootnoteText"/>
      </w:pPr>
      <w:r w:rsidRPr="000501B7">
        <w:rPr>
          <w:rStyle w:val="FootnoteReference"/>
        </w:rPr>
        <w:footnoteRef/>
      </w:r>
      <w:r w:rsidRPr="000501B7">
        <w:t xml:space="preserve">  </w:t>
      </w:r>
      <w:proofErr w:type="gramStart"/>
      <w:r w:rsidRPr="000501B7">
        <w:t>见关于</w:t>
      </w:r>
      <w:proofErr w:type="gramEnd"/>
      <w:r w:rsidRPr="000501B7">
        <w:t>第</w:t>
      </w:r>
      <w:r w:rsidRPr="000501B7">
        <w:t>8(j)</w:t>
      </w:r>
      <w:r w:rsidRPr="000501B7">
        <w:t>条和相关条款的工作方案以及长期主流化方法的战略领域三（</w:t>
      </w:r>
      <w:r w:rsidRPr="000501B7">
        <w:t>CBD/SBI/3/13</w:t>
      </w:r>
      <w:r w:rsidRPr="000501B7">
        <w:t>）。</w:t>
      </w:r>
    </w:p>
  </w:footnote>
  <w:footnote w:id="49">
    <w:p w14:paraId="1F8E3676" w14:textId="77777777" w:rsidR="00D52EDB" w:rsidRPr="000501B7" w:rsidRDefault="00D52EDB" w:rsidP="002A28CB">
      <w:pPr>
        <w:pStyle w:val="FootnoteText"/>
      </w:pPr>
      <w:r w:rsidRPr="000501B7">
        <w:rPr>
          <w:rStyle w:val="FootnoteReference"/>
        </w:rPr>
        <w:footnoteRef/>
      </w:r>
      <w:r w:rsidRPr="000501B7">
        <w:t xml:space="preserve">  </w:t>
      </w:r>
      <w:r w:rsidRPr="000501B7">
        <w:t>本建议系将执行问题附属</w:t>
      </w:r>
      <w:proofErr w:type="gramStart"/>
      <w:r w:rsidRPr="000501B7">
        <w:t>机构第</w:t>
      </w:r>
      <w:proofErr w:type="gramEnd"/>
      <w:r w:rsidRPr="000501B7">
        <w:t>CBD/SBI/3/L.3</w:t>
      </w:r>
      <w:r w:rsidRPr="000501B7">
        <w:t>和</w:t>
      </w:r>
      <w:r w:rsidRPr="000501B7">
        <w:t>L.10</w:t>
      </w:r>
      <w:r w:rsidRPr="000501B7">
        <w:t>号文件通过的建议合并而成</w:t>
      </w:r>
      <w:r w:rsidRPr="000501B7">
        <w:t>.</w:t>
      </w:r>
    </w:p>
  </w:footnote>
  <w:footnote w:id="50">
    <w:p w14:paraId="2DCC03A4" w14:textId="77777777" w:rsidR="00D52EDB" w:rsidRPr="000501B7" w:rsidRDefault="00D52EDB" w:rsidP="002A28CB">
      <w:pPr>
        <w:pStyle w:val="FootnoteText"/>
      </w:pPr>
      <w:r w:rsidRPr="000501B7">
        <w:rPr>
          <w:rStyle w:val="FootnoteReference"/>
          <w:kern w:val="18"/>
        </w:rPr>
        <w:footnoteRef/>
      </w:r>
      <w:r w:rsidRPr="000501B7">
        <w:t xml:space="preserve">  CBD/SBI/3/6/Add.1</w:t>
      </w:r>
      <w:r w:rsidRPr="000501B7">
        <w:t>。</w:t>
      </w:r>
    </w:p>
  </w:footnote>
  <w:footnote w:id="51">
    <w:p w14:paraId="06B47BF4" w14:textId="77777777" w:rsidR="00D52EDB" w:rsidRPr="000501B7" w:rsidRDefault="00D52EDB" w:rsidP="002A28CB">
      <w:pPr>
        <w:pStyle w:val="FootnoteText"/>
      </w:pPr>
      <w:r w:rsidRPr="000501B7">
        <w:rPr>
          <w:rStyle w:val="FootnoteReference"/>
          <w:kern w:val="18"/>
        </w:rPr>
        <w:footnoteRef/>
      </w:r>
      <w:r w:rsidRPr="000501B7">
        <w:t xml:space="preserve">  </w:t>
      </w:r>
      <w:r w:rsidRPr="000501B7">
        <w:t>联合国，《条约汇编》，第</w:t>
      </w:r>
      <w:r w:rsidRPr="000501B7">
        <w:t>1651</w:t>
      </w:r>
      <w:r w:rsidRPr="000501B7">
        <w:t>卷，第</w:t>
      </w:r>
      <w:r w:rsidRPr="000501B7">
        <w:t>28395</w:t>
      </w:r>
      <w:r w:rsidRPr="000501B7">
        <w:t>号。</w:t>
      </w:r>
    </w:p>
  </w:footnote>
  <w:footnote w:id="52">
    <w:p w14:paraId="5503FD28" w14:textId="77777777" w:rsidR="00D52EDB" w:rsidRPr="000501B7" w:rsidRDefault="00D52EDB" w:rsidP="002A28CB">
      <w:pPr>
        <w:pStyle w:val="FootnoteText"/>
      </w:pPr>
      <w:r w:rsidRPr="000501B7">
        <w:rPr>
          <w:rStyle w:val="FootnoteReference"/>
          <w:kern w:val="18"/>
        </w:rPr>
        <w:footnoteRef/>
      </w:r>
      <w:r w:rsidRPr="000501B7">
        <w:t xml:space="preserve">  </w:t>
      </w:r>
      <w:r w:rsidRPr="000501B7">
        <w:t>同上，第</w:t>
      </w:r>
      <w:r w:rsidRPr="000501B7">
        <w:t>996</w:t>
      </w:r>
      <w:r w:rsidRPr="000501B7">
        <w:t>卷，第</w:t>
      </w:r>
      <w:r w:rsidRPr="000501B7">
        <w:t>14583</w:t>
      </w:r>
      <w:r w:rsidRPr="000501B7">
        <w:t>号。</w:t>
      </w:r>
    </w:p>
  </w:footnote>
  <w:footnote w:id="53">
    <w:p w14:paraId="1513C63E" w14:textId="77777777" w:rsidR="00D52EDB" w:rsidRPr="000501B7" w:rsidRDefault="00D52EDB" w:rsidP="002A28CB">
      <w:pPr>
        <w:pStyle w:val="FootnoteText"/>
      </w:pPr>
      <w:r w:rsidRPr="000501B7">
        <w:rPr>
          <w:rStyle w:val="FootnoteReference"/>
          <w:kern w:val="18"/>
        </w:rPr>
        <w:footnoteRef/>
      </w:r>
      <w:r w:rsidRPr="000501B7">
        <w:t xml:space="preserve">  </w:t>
      </w:r>
      <w:r w:rsidRPr="000501B7">
        <w:t>同上，第</w:t>
      </w:r>
      <w:r w:rsidRPr="000501B7">
        <w:t>2400</w:t>
      </w:r>
      <w:r w:rsidRPr="000501B7">
        <w:t>卷，第</w:t>
      </w:r>
      <w:r w:rsidRPr="000501B7">
        <w:t>43345</w:t>
      </w:r>
      <w:r w:rsidRPr="000501B7">
        <w:t>号。</w:t>
      </w:r>
    </w:p>
  </w:footnote>
  <w:footnote w:id="54">
    <w:p w14:paraId="32A902C7" w14:textId="77777777" w:rsidR="00D52EDB" w:rsidRPr="000501B7" w:rsidRDefault="00D52EDB" w:rsidP="002A28CB">
      <w:pPr>
        <w:pStyle w:val="FootnoteText"/>
      </w:pPr>
      <w:r w:rsidRPr="000501B7">
        <w:rPr>
          <w:rStyle w:val="FootnoteReference"/>
        </w:rPr>
        <w:footnoteRef/>
      </w:r>
      <w:r w:rsidRPr="000501B7">
        <w:t xml:space="preserve">  </w:t>
      </w:r>
      <w:r w:rsidRPr="000501B7">
        <w:t>同上，第</w:t>
      </w:r>
      <w:r w:rsidRPr="000501B7">
        <w:t>1037</w:t>
      </w:r>
      <w:r w:rsidRPr="000501B7">
        <w:t>卷，第</w:t>
      </w:r>
      <w:r w:rsidRPr="000501B7">
        <w:t>15511</w:t>
      </w:r>
      <w:r w:rsidRPr="000501B7">
        <w:t>号。</w:t>
      </w:r>
    </w:p>
  </w:footnote>
  <w:footnote w:id="55">
    <w:p w14:paraId="18DC665C" w14:textId="77777777" w:rsidR="00D52EDB" w:rsidRPr="000501B7" w:rsidRDefault="00D52EDB" w:rsidP="002A28CB">
      <w:pPr>
        <w:pStyle w:val="FootnoteText"/>
      </w:pPr>
      <w:r w:rsidRPr="000501B7">
        <w:rPr>
          <w:rStyle w:val="FootnoteReference"/>
        </w:rPr>
        <w:footnoteRef/>
      </w:r>
      <w:r w:rsidRPr="000501B7">
        <w:t xml:space="preserve">  </w:t>
      </w:r>
      <w:r w:rsidRPr="000501B7">
        <w:t>摘要载于</w:t>
      </w:r>
      <w:r w:rsidRPr="000501B7">
        <w:t>CBD/SBI/3/6</w:t>
      </w:r>
      <w:r w:rsidRPr="000501B7">
        <w:t>和</w:t>
      </w:r>
      <w:r w:rsidRPr="000501B7">
        <w:t>CBD/SBI/3/6/Add.4</w:t>
      </w:r>
      <w:r w:rsidRPr="000501B7">
        <w:t>，全文载于</w:t>
      </w:r>
      <w:r w:rsidRPr="000501B7">
        <w:t>CBD/SBI/3/INF/23</w:t>
      </w:r>
      <w:r w:rsidRPr="000501B7">
        <w:t>和</w:t>
      </w:r>
      <w:r w:rsidRPr="000501B7">
        <w:t>CBD/SBI/3/INF/43</w:t>
      </w:r>
      <w:r w:rsidRPr="000501B7">
        <w:t>。</w:t>
      </w:r>
    </w:p>
  </w:footnote>
  <w:footnote w:id="56">
    <w:p w14:paraId="5A4F97A2" w14:textId="77777777" w:rsidR="00D52EDB" w:rsidRPr="000501B7" w:rsidRDefault="00D52EDB" w:rsidP="002A28CB">
      <w:pPr>
        <w:pStyle w:val="FootnoteText"/>
        <w:rPr>
          <w:lang w:val="en-CA"/>
        </w:rPr>
      </w:pPr>
      <w:r w:rsidRPr="000501B7">
        <w:rPr>
          <w:rStyle w:val="FootnoteReference"/>
          <w:kern w:val="18"/>
        </w:rPr>
        <w:footnoteRef/>
      </w:r>
      <w:r w:rsidRPr="000501B7">
        <w:t xml:space="preserve">  CBD/SBI/3/INF/24 (</w:t>
      </w:r>
      <w:r w:rsidRPr="000501B7">
        <w:t>执行摘要载于</w:t>
      </w:r>
      <w:r w:rsidRPr="000501B7">
        <w:t>CBD/SBI/3/6/Add.</w:t>
      </w:r>
      <w:proofErr w:type="gramStart"/>
      <w:r w:rsidRPr="000501B7">
        <w:t>2)</w:t>
      </w:r>
      <w:r w:rsidRPr="000501B7">
        <w:t>。</w:t>
      </w:r>
      <w:proofErr w:type="gramEnd"/>
    </w:p>
  </w:footnote>
  <w:footnote w:id="57">
    <w:p w14:paraId="3A79153E" w14:textId="77777777" w:rsidR="00D52EDB" w:rsidRPr="000501B7" w:rsidRDefault="00D52EDB" w:rsidP="002A28CB">
      <w:pPr>
        <w:pStyle w:val="FootnoteText"/>
      </w:pPr>
      <w:r w:rsidRPr="000501B7">
        <w:rPr>
          <w:rStyle w:val="FootnoteReference"/>
        </w:rPr>
        <w:footnoteRef/>
      </w:r>
      <w:r w:rsidRPr="000501B7">
        <w:t xml:space="preserve">   CBD/SBI/3/6/INF/44</w:t>
      </w:r>
      <w:r w:rsidRPr="000501B7">
        <w:t>（</w:t>
      </w:r>
      <w:r w:rsidRPr="000501B7">
        <w:t>执行摘要载于</w:t>
      </w:r>
      <w:r w:rsidRPr="000501B7">
        <w:t>CBD/SBI/3/6/Add.2/Rev.</w:t>
      </w:r>
      <w:proofErr w:type="gramStart"/>
      <w:r w:rsidRPr="000501B7">
        <w:t>1)</w:t>
      </w:r>
      <w:r w:rsidRPr="000501B7">
        <w:t>。</w:t>
      </w:r>
      <w:proofErr w:type="gramEnd"/>
    </w:p>
  </w:footnote>
  <w:footnote w:id="58">
    <w:p w14:paraId="5230BADF" w14:textId="77777777" w:rsidR="00D52EDB" w:rsidRPr="000501B7" w:rsidRDefault="00D52EDB" w:rsidP="002A28CB">
      <w:pPr>
        <w:pStyle w:val="FootnoteText"/>
      </w:pPr>
      <w:r w:rsidRPr="000501B7">
        <w:rPr>
          <w:rStyle w:val="FootnoteReference"/>
        </w:rPr>
        <w:footnoteRef/>
      </w:r>
      <w:r w:rsidRPr="000501B7">
        <w:t xml:space="preserve">  CBD/SBI/3/6/Add.4</w:t>
      </w:r>
      <w:r w:rsidRPr="000501B7">
        <w:t>。</w:t>
      </w:r>
    </w:p>
  </w:footnote>
  <w:footnote w:id="59">
    <w:p w14:paraId="327DE490" w14:textId="77777777" w:rsidR="00D52EDB" w:rsidRPr="000501B7" w:rsidRDefault="00D52EDB" w:rsidP="000501B7">
      <w:pPr>
        <w:keepLines/>
        <w:suppressLineNumbers/>
        <w:suppressAutoHyphens/>
        <w:kinsoku w:val="0"/>
        <w:overflowPunct w:val="0"/>
        <w:autoSpaceDE w:val="0"/>
        <w:autoSpaceDN w:val="0"/>
        <w:adjustRightInd w:val="0"/>
        <w:snapToGrid w:val="0"/>
        <w:spacing w:after="60" w:line="240" w:lineRule="atLeast"/>
        <w:jc w:val="left"/>
        <w:rPr>
          <w:kern w:val="18"/>
          <w:sz w:val="20"/>
          <w:szCs w:val="20"/>
        </w:rPr>
      </w:pPr>
      <w:r w:rsidRPr="000501B7">
        <w:rPr>
          <w:rStyle w:val="FootnoteReference"/>
          <w:kern w:val="18"/>
          <w:sz w:val="20"/>
        </w:rPr>
        <w:footnoteRef/>
      </w:r>
      <w:r w:rsidRPr="000501B7">
        <w:rPr>
          <w:kern w:val="18"/>
          <w:sz w:val="20"/>
          <w:szCs w:val="20"/>
        </w:rPr>
        <w:t xml:space="preserve">  </w:t>
      </w:r>
      <w:r w:rsidRPr="000501B7">
        <w:rPr>
          <w:kern w:val="18"/>
          <w:sz w:val="20"/>
          <w:szCs w:val="20"/>
        </w:rPr>
        <w:t>谨请注意，决定草案的其他内容将在缔约方大会第十五届会议之前拟定。</w:t>
      </w:r>
    </w:p>
  </w:footnote>
  <w:footnote w:id="60">
    <w:p w14:paraId="22B64334" w14:textId="77777777" w:rsidR="00D52EDB" w:rsidRPr="000501B7" w:rsidRDefault="00D52EDB" w:rsidP="002A28CB">
      <w:pPr>
        <w:pStyle w:val="FootnoteText"/>
      </w:pPr>
      <w:r w:rsidRPr="000501B7">
        <w:rPr>
          <w:rStyle w:val="FootnoteReference"/>
        </w:rPr>
        <w:footnoteRef/>
      </w:r>
      <w:r w:rsidRPr="000501B7">
        <w:t xml:space="preserve">  </w:t>
      </w:r>
      <w:r w:rsidRPr="000501B7">
        <w:t>向执行问题附属机构第三次会议提交了初步报告</w:t>
      </w:r>
      <w:r w:rsidRPr="000501B7">
        <w:t>(</w:t>
      </w:r>
      <w:proofErr w:type="gramStart"/>
      <w:r w:rsidRPr="000501B7">
        <w:t>见执行</w:t>
      </w:r>
      <w:proofErr w:type="gramEnd"/>
      <w:r w:rsidRPr="000501B7">
        <w:t>问题附属机构第</w:t>
      </w:r>
      <w:r w:rsidRPr="000501B7">
        <w:t>3/7</w:t>
      </w:r>
      <w:r w:rsidRPr="000501B7">
        <w:t>号建议第</w:t>
      </w:r>
      <w:r w:rsidRPr="000501B7">
        <w:t>1</w:t>
      </w:r>
      <w:r w:rsidRPr="000501B7">
        <w:t>段</w:t>
      </w:r>
      <w:r w:rsidRPr="000501B7">
        <w:t>)</w:t>
      </w:r>
      <w:r w:rsidRPr="000501B7">
        <w:t>。将向缔约方大会第十五届会议第二阶段会议提交最终报告</w:t>
      </w:r>
    </w:p>
  </w:footnote>
  <w:footnote w:id="61">
    <w:p w14:paraId="453CE207" w14:textId="77777777" w:rsidR="00D52EDB" w:rsidRPr="000501B7" w:rsidRDefault="00D52EDB" w:rsidP="002A28CB">
      <w:pPr>
        <w:pStyle w:val="FootnoteText"/>
      </w:pPr>
      <w:r w:rsidRPr="000501B7">
        <w:rPr>
          <w:rStyle w:val="FootnoteReference"/>
        </w:rPr>
        <w:footnoteRef/>
      </w:r>
      <w:r w:rsidRPr="000501B7">
        <w:t xml:space="preserve">  </w:t>
      </w:r>
      <w:r w:rsidRPr="000501B7">
        <w:t>执行摘要载于</w:t>
      </w:r>
      <w:r w:rsidRPr="000501B7">
        <w:t>CBD/SBI/3/6/Add.2/Rev.1</w:t>
      </w:r>
      <w:r w:rsidRPr="000501B7">
        <w:t>，报告全文载于</w:t>
      </w:r>
      <w:r w:rsidRPr="000501B7">
        <w:t>CBD/SBI/3/INF/44</w:t>
      </w:r>
      <w:r w:rsidRPr="000501B7">
        <w:t>。</w:t>
      </w:r>
    </w:p>
  </w:footnote>
  <w:footnote w:id="62">
    <w:p w14:paraId="4BB812F7" w14:textId="77777777" w:rsidR="00D52EDB" w:rsidRPr="000501B7" w:rsidRDefault="00D52EDB" w:rsidP="002A28CB">
      <w:pPr>
        <w:pStyle w:val="FootnoteText"/>
      </w:pPr>
      <w:r w:rsidRPr="000501B7">
        <w:rPr>
          <w:rStyle w:val="FootnoteReference"/>
          <w:kern w:val="18"/>
        </w:rPr>
        <w:footnoteRef/>
      </w:r>
      <w:r w:rsidRPr="000501B7">
        <w:t xml:space="preserve">  </w:t>
      </w:r>
      <w:r w:rsidRPr="000501B7">
        <w:t>缔约方大会以及</w:t>
      </w:r>
      <w:r w:rsidRPr="000501B7">
        <w:rPr>
          <w:color w:val="000000"/>
        </w:rPr>
        <w:t>作为卡塔赫纳议定书缔约方会议</w:t>
      </w:r>
      <w:r w:rsidRPr="000501B7">
        <w:t>和名古屋议定书缔约方会议的缔约方大会将编写补充指导意见。</w:t>
      </w:r>
    </w:p>
  </w:footnote>
  <w:footnote w:id="63">
    <w:p w14:paraId="6FBC6133" w14:textId="77777777" w:rsidR="00D52EDB" w:rsidRPr="000501B7" w:rsidRDefault="00D52EDB" w:rsidP="002A28CB">
      <w:pPr>
        <w:pStyle w:val="FootnoteText"/>
      </w:pPr>
      <w:r w:rsidRPr="000501B7">
        <w:rPr>
          <w:rStyle w:val="FootnoteReference"/>
        </w:rPr>
        <w:footnoteRef/>
      </w:r>
      <w:r w:rsidRPr="000501B7">
        <w:t xml:space="preserve">  </w:t>
      </w:r>
      <w:proofErr w:type="gramStart"/>
      <w:r w:rsidRPr="000501B7">
        <w:t>待作为</w:t>
      </w:r>
      <w:proofErr w:type="gramEnd"/>
      <w:r w:rsidRPr="000501B7">
        <w:t>名古屋议定书缔约方会议的缔约方大会第四次会议通过后补入。</w:t>
      </w:r>
    </w:p>
  </w:footnote>
  <w:footnote w:id="64">
    <w:p w14:paraId="28E9C8B5" w14:textId="77777777" w:rsidR="00D52EDB" w:rsidRPr="000501B7" w:rsidRDefault="00D52EDB" w:rsidP="002A28CB">
      <w:pPr>
        <w:pStyle w:val="FootnoteText"/>
      </w:pPr>
      <w:r w:rsidRPr="000501B7">
        <w:rPr>
          <w:rStyle w:val="FootnoteReference"/>
        </w:rPr>
        <w:footnoteRef/>
      </w:r>
      <w:r w:rsidRPr="000501B7">
        <w:t xml:space="preserve">  </w:t>
      </w:r>
      <w:r w:rsidRPr="000501B7">
        <w:t>可根据</w:t>
      </w:r>
      <w:r w:rsidRPr="000501B7">
        <w:t>2020</w:t>
      </w:r>
      <w:r w:rsidRPr="000501B7">
        <w:t>年后全球生物多样性框架不限成员名额工作组的结论，增补其他内容。</w:t>
      </w:r>
    </w:p>
  </w:footnote>
  <w:footnote w:id="65">
    <w:p w14:paraId="2BC57FE0" w14:textId="77777777" w:rsidR="00D52EDB" w:rsidRPr="000501B7" w:rsidRDefault="00D52EDB" w:rsidP="002A28CB">
      <w:pPr>
        <w:pStyle w:val="FootnoteText"/>
      </w:pPr>
      <w:r w:rsidRPr="000501B7">
        <w:rPr>
          <w:rStyle w:val="FootnoteReference"/>
        </w:rPr>
        <w:footnoteRef/>
      </w:r>
      <w:r w:rsidRPr="000501B7">
        <w:t xml:space="preserve">  </w:t>
      </w:r>
      <w:r w:rsidRPr="000501B7">
        <w:t>全环基金第八次增资下的这种支持将是以全环基金第七次增资下提供的支持为基础。</w:t>
      </w:r>
      <w:r w:rsidRPr="000501B7">
        <w:t xml:space="preserve"> </w:t>
      </w:r>
    </w:p>
  </w:footnote>
  <w:footnote w:id="66">
    <w:p w14:paraId="52C79016" w14:textId="77777777" w:rsidR="00D52EDB" w:rsidRPr="000501B7" w:rsidRDefault="00D52EDB" w:rsidP="002A28CB">
      <w:pPr>
        <w:pStyle w:val="FootnoteText"/>
      </w:pPr>
      <w:r w:rsidRPr="000501B7">
        <w:rPr>
          <w:rStyle w:val="FootnoteReference"/>
        </w:rPr>
        <w:footnoteRef/>
      </w:r>
      <w:r w:rsidRPr="000501B7">
        <w:t xml:space="preserve">  </w:t>
      </w:r>
      <w:r w:rsidRPr="000501B7">
        <w:t>第</w:t>
      </w:r>
      <w:hyperlink r:id="rId11" w:history="1">
        <w:r w:rsidRPr="000501B7">
          <w:rPr>
            <w:rStyle w:val="Hyperlink"/>
          </w:rPr>
          <w:t>V/6</w:t>
        </w:r>
      </w:hyperlink>
      <w:proofErr w:type="gramStart"/>
      <w:r w:rsidRPr="000501B7">
        <w:t>号决定</w:t>
      </w:r>
      <w:proofErr w:type="gramEnd"/>
      <w:r w:rsidRPr="000501B7">
        <w:t>界定。</w:t>
      </w:r>
    </w:p>
  </w:footnote>
  <w:footnote w:id="67">
    <w:p w14:paraId="4CEF826B" w14:textId="77777777" w:rsidR="00D52EDB" w:rsidRPr="000501B7" w:rsidRDefault="00D52EDB" w:rsidP="002A28CB">
      <w:pPr>
        <w:pStyle w:val="FootnoteText"/>
      </w:pPr>
      <w:r w:rsidRPr="000501B7">
        <w:rPr>
          <w:rStyle w:val="FootnoteReference"/>
        </w:rPr>
        <w:footnoteRef/>
      </w:r>
      <w:r w:rsidRPr="000501B7">
        <w:t xml:space="preserve">  </w:t>
      </w:r>
      <w:r w:rsidRPr="000501B7">
        <w:t>联合国环境大会第五届会议续会通过的</w:t>
      </w:r>
      <w:r w:rsidRPr="000501B7">
        <w:t>UNEP/EA5/L9/REV.1</w:t>
      </w:r>
      <w:r w:rsidRPr="000501B7">
        <w:t>号决议。</w:t>
      </w:r>
      <w:r w:rsidRPr="000501B7">
        <w:t xml:space="preserve"> </w:t>
      </w:r>
    </w:p>
  </w:footnote>
  <w:footnote w:id="68">
    <w:p w14:paraId="1B6B2854" w14:textId="77777777" w:rsidR="00D52EDB" w:rsidRPr="000501B7" w:rsidRDefault="00D52EDB" w:rsidP="002A28CB">
      <w:pPr>
        <w:pStyle w:val="FootnoteText"/>
        <w:rPr>
          <w:b/>
          <w:bCs/>
        </w:rPr>
      </w:pPr>
      <w:r w:rsidRPr="000501B7">
        <w:rPr>
          <w:rStyle w:val="FootnoteReference"/>
        </w:rPr>
        <w:footnoteRef/>
      </w:r>
      <w:r w:rsidRPr="000501B7">
        <w:t xml:space="preserve">  </w:t>
      </w:r>
      <w:r w:rsidRPr="000501B7">
        <w:t>第</w:t>
      </w:r>
      <w:r w:rsidRPr="000501B7">
        <w:t>1/10</w:t>
      </w:r>
      <w:r w:rsidRPr="000501B7">
        <w:t>号决议。谋求在可持续发展和根除贫困范畴内确保环境可持续性的</w:t>
      </w:r>
      <w:proofErr w:type="gramStart"/>
      <w:r w:rsidRPr="000501B7">
        <w:t>不同愿景</w:t>
      </w:r>
      <w:proofErr w:type="gramEnd"/>
      <w:r w:rsidRPr="000501B7">
        <w:t>、办法、模式和手段</w:t>
      </w:r>
      <w:hyperlink r:id="rId12" w:history="1">
        <w:r w:rsidRPr="000501B7">
          <w:rPr>
            <w:rStyle w:val="Hyperlink"/>
          </w:rPr>
          <w:t>UNEP/EA.1/10</w:t>
        </w:r>
      </w:hyperlink>
      <w:r w:rsidRPr="000501B7">
        <w:rPr>
          <w:rStyle w:val="Hyperlink"/>
        </w:rPr>
        <w:t xml:space="preserve"> </w:t>
      </w:r>
      <w:r w:rsidRPr="000501B7">
        <w:t>。</w:t>
      </w:r>
    </w:p>
  </w:footnote>
  <w:footnote w:id="69">
    <w:p w14:paraId="78F6CFBE" w14:textId="77777777" w:rsidR="00D52EDB" w:rsidRPr="000501B7" w:rsidRDefault="00D52EDB" w:rsidP="002A28CB">
      <w:pPr>
        <w:pStyle w:val="FootnoteText"/>
        <w:rPr>
          <w:kern w:val="18"/>
        </w:rPr>
      </w:pPr>
      <w:r w:rsidRPr="000501B7">
        <w:rPr>
          <w:rStyle w:val="FootnoteReference"/>
          <w:kern w:val="18"/>
        </w:rPr>
        <w:footnoteRef/>
      </w:r>
      <w:r w:rsidRPr="000501B7">
        <w:rPr>
          <w:kern w:val="18"/>
        </w:rPr>
        <w:t xml:space="preserve"> </w:t>
      </w:r>
      <w:r w:rsidRPr="000501B7">
        <w:t>《建立重</w:t>
      </w:r>
      <w:r w:rsidRPr="000501B7">
        <w:rPr>
          <w:color w:val="000000"/>
        </w:rPr>
        <w:t>组后全球环境基金协议</w:t>
      </w:r>
      <w:r w:rsidRPr="000501B7">
        <w:t>》，</w:t>
      </w:r>
      <w:r w:rsidRPr="000501B7">
        <w:t>2019</w:t>
      </w:r>
      <w:r w:rsidRPr="000501B7">
        <w:t>年</w:t>
      </w:r>
      <w:r w:rsidRPr="000501B7">
        <w:t>9</w:t>
      </w:r>
      <w:r w:rsidRPr="000501B7">
        <w:t>月。</w:t>
      </w:r>
      <w:hyperlink r:id="rId13" w:history="1">
        <w:r w:rsidRPr="000501B7">
          <w:rPr>
            <w:rStyle w:val="Hyperlink"/>
            <w:kern w:val="18"/>
          </w:rPr>
          <w:t>http://www.thegef.org/publications/instrument-establishment-restructured-gef-2019</w:t>
        </w:r>
      </w:hyperlink>
      <w:r w:rsidRPr="000501B7">
        <w:rPr>
          <w:kern w:val="18"/>
        </w:rPr>
        <w:t>。</w:t>
      </w:r>
    </w:p>
  </w:footnote>
  <w:footnote w:id="70">
    <w:p w14:paraId="029112E6" w14:textId="77777777" w:rsidR="004C5D26" w:rsidRPr="000501B7" w:rsidRDefault="004C5D26" w:rsidP="002A28CB">
      <w:pPr>
        <w:pStyle w:val="FootnoteText"/>
      </w:pPr>
      <w:r w:rsidRPr="000501B7">
        <w:rPr>
          <w:rStyle w:val="FootnoteReference"/>
        </w:rPr>
        <w:footnoteRef/>
      </w:r>
      <w:r w:rsidRPr="000501B7">
        <w:tab/>
        <w:t xml:space="preserve">  </w:t>
      </w:r>
      <w:r w:rsidRPr="000501B7">
        <w:t>附件二中所用方括号不是谈判的结果，而是源自执行问题附属机构第三次会议第一阶段会议在议程项目</w:t>
      </w:r>
      <w:r w:rsidRPr="000501B7">
        <w:t>7</w:t>
      </w:r>
      <w:r w:rsidRPr="000501B7">
        <w:t>下一读之后从缔约</w:t>
      </w:r>
      <w:proofErr w:type="gramStart"/>
      <w:r w:rsidRPr="000501B7">
        <w:t>方收到</w:t>
      </w:r>
      <w:proofErr w:type="gramEnd"/>
      <w:r w:rsidRPr="000501B7">
        <w:t>的书面资料。</w:t>
      </w:r>
    </w:p>
  </w:footnote>
  <w:footnote w:id="71">
    <w:p w14:paraId="128EBCC0" w14:textId="77777777" w:rsidR="004C5D26" w:rsidRPr="000501B7" w:rsidRDefault="004C5D26" w:rsidP="002A28CB">
      <w:pPr>
        <w:pStyle w:val="FootnoteText"/>
        <w:rPr>
          <w:snapToGrid w:val="0"/>
          <w:kern w:val="18"/>
        </w:rPr>
      </w:pPr>
      <w:r w:rsidRPr="000501B7">
        <w:rPr>
          <w:rStyle w:val="FootnoteReference"/>
          <w:snapToGrid w:val="0"/>
          <w:kern w:val="18"/>
        </w:rPr>
        <w:footnoteRef/>
      </w:r>
      <w:r w:rsidRPr="000501B7">
        <w:rPr>
          <w:snapToGrid w:val="0"/>
          <w:kern w:val="18"/>
        </w:rPr>
        <w:tab/>
        <w:t xml:space="preserve">  </w:t>
      </w:r>
      <w:r w:rsidRPr="000501B7">
        <w:rPr>
          <w:snapToGrid w:val="0"/>
        </w:rPr>
        <w:t>初步最后报告作为</w:t>
      </w:r>
      <w:r w:rsidRPr="000501B7">
        <w:rPr>
          <w:snapToGrid w:val="0"/>
        </w:rPr>
        <w:t>CBD/SBI/3/INF/14</w:t>
      </w:r>
      <w:r w:rsidRPr="000501B7">
        <w:rPr>
          <w:snapToGrid w:val="0"/>
        </w:rPr>
        <w:t>提供，最后报告将在适当时候发布。</w:t>
      </w:r>
    </w:p>
  </w:footnote>
  <w:footnote w:id="72">
    <w:p w14:paraId="08EBD843" w14:textId="77777777" w:rsidR="004C5D26" w:rsidRPr="000501B7" w:rsidRDefault="004C5D26" w:rsidP="002A28CB">
      <w:pPr>
        <w:pStyle w:val="FootnoteText"/>
        <w:rPr>
          <w:snapToGrid w:val="0"/>
          <w:kern w:val="18"/>
        </w:rPr>
      </w:pPr>
      <w:r w:rsidRPr="000501B7">
        <w:rPr>
          <w:rStyle w:val="FootnoteReference"/>
          <w:snapToGrid w:val="0"/>
          <w:kern w:val="18"/>
        </w:rPr>
        <w:footnoteRef/>
      </w:r>
      <w:r w:rsidRPr="000501B7">
        <w:rPr>
          <w:snapToGrid w:val="0"/>
          <w:kern w:val="18"/>
        </w:rPr>
        <w:tab/>
        <w:t xml:space="preserve">  </w:t>
      </w:r>
      <w:r w:rsidRPr="000501B7">
        <w:rPr>
          <w:snapToGrid w:val="0"/>
        </w:rPr>
        <w:t>见</w:t>
      </w:r>
      <w:hyperlink r:id="rId14" w:history="1">
        <w:r w:rsidRPr="000501B7">
          <w:rPr>
            <w:rStyle w:val="Hyperlink"/>
            <w:snapToGrid w:val="0"/>
          </w:rPr>
          <w:t>https://www.un.org/pga/75/united-nations-summit-on-biodiversity-summary</w:t>
        </w:r>
      </w:hyperlink>
      <w:r w:rsidRPr="000501B7">
        <w:rPr>
          <w:snapToGrid w:val="0"/>
        </w:rPr>
        <w:t>。</w:t>
      </w:r>
    </w:p>
  </w:footnote>
  <w:footnote w:id="73">
    <w:p w14:paraId="5AD449E5" w14:textId="77777777" w:rsidR="004C5D26" w:rsidRPr="000501B7" w:rsidRDefault="004C5D26" w:rsidP="002A28CB">
      <w:pPr>
        <w:pStyle w:val="FootnoteText"/>
      </w:pPr>
      <w:r w:rsidRPr="000501B7">
        <w:rPr>
          <w:rStyle w:val="FootnoteReference"/>
        </w:rPr>
        <w:footnoteRef/>
      </w:r>
      <w:r w:rsidRPr="000501B7">
        <w:tab/>
        <w:t xml:space="preserve">  </w:t>
      </w:r>
      <w:r w:rsidRPr="000501B7">
        <w:t>根据附属机构第</w:t>
      </w:r>
      <w:r w:rsidRPr="000501B7">
        <w:t>3/3</w:t>
      </w:r>
      <w:r w:rsidRPr="000501B7">
        <w:t>号建议第</w:t>
      </w:r>
      <w:r w:rsidRPr="000501B7">
        <w:t>2</w:t>
      </w:r>
      <w:r w:rsidRPr="000501B7">
        <w:t>段编写。</w:t>
      </w:r>
    </w:p>
  </w:footnote>
  <w:footnote w:id="74">
    <w:p w14:paraId="1D23C1F1" w14:textId="77777777" w:rsidR="004C5D26" w:rsidRPr="000501B7" w:rsidRDefault="004C5D26" w:rsidP="002A28CB">
      <w:pPr>
        <w:pStyle w:val="FootnoteText"/>
        <w:rPr>
          <w:snapToGrid w:val="0"/>
          <w:kern w:val="18"/>
        </w:rPr>
      </w:pPr>
      <w:r w:rsidRPr="000501B7">
        <w:rPr>
          <w:rStyle w:val="FootnoteReference"/>
          <w:snapToGrid w:val="0"/>
          <w:kern w:val="18"/>
        </w:rPr>
        <w:footnoteRef/>
      </w:r>
      <w:r w:rsidRPr="000501B7">
        <w:rPr>
          <w:snapToGrid w:val="0"/>
          <w:kern w:val="18"/>
        </w:rPr>
        <w:tab/>
        <w:t xml:space="preserve">  </w:t>
      </w:r>
      <w:hyperlink r:id="rId15" w:history="1">
        <w:r w:rsidRPr="000501B7">
          <w:rPr>
            <w:rStyle w:val="Hyperlink"/>
            <w:snapToGrid w:val="0"/>
          </w:rPr>
          <w:t>CBD/SBI/3/7/Add.1</w:t>
        </w:r>
      </w:hyperlink>
      <w:r w:rsidRPr="000501B7">
        <w:rPr>
          <w:snapToGrid w:val="0"/>
        </w:rPr>
        <w:t>号文件对长期战略框架作了进一步阐述。</w:t>
      </w:r>
    </w:p>
  </w:footnote>
  <w:footnote w:id="75">
    <w:p w14:paraId="7FD3F5AA" w14:textId="77777777" w:rsidR="004C5D26" w:rsidRPr="000501B7" w:rsidRDefault="004C5D26" w:rsidP="002A28CB">
      <w:pPr>
        <w:pStyle w:val="FootnoteText"/>
        <w:rPr>
          <w:snapToGrid w:val="0"/>
          <w:kern w:val="18"/>
        </w:rPr>
      </w:pPr>
      <w:r w:rsidRPr="000501B7">
        <w:rPr>
          <w:rStyle w:val="FootnoteReference"/>
          <w:snapToGrid w:val="0"/>
          <w:kern w:val="18"/>
        </w:rPr>
        <w:footnoteRef/>
      </w:r>
      <w:r w:rsidRPr="000501B7">
        <w:rPr>
          <w:snapToGrid w:val="0"/>
          <w:kern w:val="18"/>
        </w:rPr>
        <w:t xml:space="preserve">  </w:t>
      </w:r>
      <w:r w:rsidRPr="000501B7">
        <w:rPr>
          <w:snapToGrid w:val="0"/>
        </w:rPr>
        <w:t>见</w:t>
      </w:r>
      <w:r w:rsidRPr="000501B7">
        <w:rPr>
          <w:snapToGrid w:val="0"/>
        </w:rPr>
        <w:t>CBD/SBI/3/18</w:t>
      </w:r>
      <w:r w:rsidRPr="000501B7">
        <w:rPr>
          <w:snapToGrid w:val="0"/>
        </w:rPr>
        <w:t>。</w:t>
      </w:r>
    </w:p>
  </w:footnote>
  <w:footnote w:id="76">
    <w:p w14:paraId="01848707" w14:textId="77777777" w:rsidR="004C5D26" w:rsidRPr="000501B7" w:rsidRDefault="004C5D26" w:rsidP="002A28CB">
      <w:pPr>
        <w:pStyle w:val="FootnoteText"/>
        <w:rPr>
          <w:snapToGrid w:val="0"/>
          <w:kern w:val="18"/>
        </w:rPr>
      </w:pPr>
      <w:r w:rsidRPr="000501B7">
        <w:rPr>
          <w:rStyle w:val="FootnoteReference"/>
          <w:snapToGrid w:val="0"/>
          <w:kern w:val="18"/>
        </w:rPr>
        <w:footnoteRef/>
      </w:r>
      <w:r w:rsidRPr="000501B7">
        <w:rPr>
          <w:snapToGrid w:val="0"/>
          <w:kern w:val="18"/>
        </w:rPr>
        <w:t xml:space="preserve">  </w:t>
      </w:r>
      <w:r w:rsidRPr="000501B7">
        <w:rPr>
          <w:snapToGrid w:val="0"/>
        </w:rPr>
        <w:t>见</w:t>
      </w:r>
      <w:r w:rsidRPr="000501B7">
        <w:rPr>
          <w:snapToGrid w:val="0"/>
        </w:rPr>
        <w:t>CBD/SBI/3/16</w:t>
      </w:r>
      <w:r w:rsidRPr="000501B7">
        <w:rPr>
          <w:snapToGrid w:val="0"/>
        </w:rPr>
        <w:t>。</w:t>
      </w:r>
    </w:p>
  </w:footnote>
  <w:footnote w:id="77">
    <w:p w14:paraId="543CCC37" w14:textId="77777777" w:rsidR="004C5D26" w:rsidRPr="000501B7" w:rsidRDefault="004C5D26" w:rsidP="002A28CB">
      <w:pPr>
        <w:pStyle w:val="FootnoteText"/>
        <w:rPr>
          <w:snapToGrid w:val="0"/>
        </w:rPr>
      </w:pPr>
      <w:r w:rsidRPr="000501B7">
        <w:rPr>
          <w:snapToGrid w:val="0"/>
          <w:vertAlign w:val="superscript"/>
        </w:rPr>
        <w:t>*</w:t>
      </w:r>
      <w:proofErr w:type="gramStart"/>
      <w:r w:rsidRPr="000501B7">
        <w:rPr>
          <w:snapToGrid w:val="0"/>
        </w:rPr>
        <w:tab/>
        <w:t xml:space="preserve">  </w:t>
      </w:r>
      <w:r w:rsidRPr="000501B7">
        <w:rPr>
          <w:snapToGrid w:val="0"/>
        </w:rPr>
        <w:t>一些缔约方指出</w:t>
      </w:r>
      <w:proofErr w:type="gramEnd"/>
      <w:r w:rsidRPr="000501B7">
        <w:rPr>
          <w:snapToGrid w:val="0"/>
        </w:rPr>
        <w:t>，缔约方大会不能直接邀请联合国环境管理小组和生物多样性相关公约联络小组做事，因为它们是由其他公约和机构的秘书处组成。有人建议应由执行秘书对其发出邀请。如果这一建议能够接受，那么，本段应予删除，其内容应移至第</w:t>
      </w:r>
      <w:r w:rsidRPr="000501B7">
        <w:rPr>
          <w:snapToGrid w:val="0"/>
        </w:rPr>
        <w:t>19</w:t>
      </w:r>
      <w:r w:rsidRPr="000501B7">
        <w:rPr>
          <w:snapToGrid w:val="0"/>
        </w:rPr>
        <w:t>段，作为下文段</w:t>
      </w:r>
      <w:r w:rsidRPr="000501B7">
        <w:rPr>
          <w:snapToGrid w:val="0"/>
        </w:rPr>
        <w:t>19(f)</w:t>
      </w:r>
      <w:r w:rsidRPr="000501B7">
        <w:rPr>
          <w:snapToGrid w:val="0"/>
        </w:rPr>
        <w:t>分段。</w:t>
      </w:r>
    </w:p>
    <w:p w14:paraId="3B734E6C" w14:textId="77777777" w:rsidR="004C5D26" w:rsidRPr="000501B7" w:rsidRDefault="004C5D26" w:rsidP="002A28CB">
      <w:pPr>
        <w:pStyle w:val="FootnoteText"/>
        <w:rPr>
          <w:snapToGrid w:val="0"/>
        </w:rPr>
      </w:pPr>
      <w:r w:rsidRPr="000501B7">
        <w:rPr>
          <w:rStyle w:val="FootnoteReference"/>
          <w:snapToGrid w:val="0"/>
          <w:kern w:val="18"/>
        </w:rPr>
        <w:footnoteRef/>
      </w:r>
      <w:r w:rsidRPr="000501B7">
        <w:tab/>
        <w:t xml:space="preserve">  </w:t>
      </w:r>
      <w:r w:rsidRPr="000501B7">
        <w:t>见联合国大会第</w:t>
      </w:r>
      <w:hyperlink r:id="rId16" w:history="1">
        <w:r w:rsidRPr="000501B7">
          <w:rPr>
            <w:rStyle w:val="Hyperlink"/>
          </w:rPr>
          <w:t>75/233</w:t>
        </w:r>
      </w:hyperlink>
      <w:r w:rsidRPr="000501B7">
        <w:rPr>
          <w:snapToGrid w:val="0"/>
        </w:rPr>
        <w:t>号决议和</w:t>
      </w:r>
      <w:hyperlink r:id="rId17" w:history="1">
        <w:r w:rsidRPr="000501B7">
          <w:rPr>
            <w:rStyle w:val="Hyperlink"/>
            <w:snapToGrid w:val="0"/>
            <w:kern w:val="18"/>
          </w:rPr>
          <w:t>CEB/2021/HLCP41/CRP.2</w:t>
        </w:r>
      </w:hyperlink>
      <w:r w:rsidRPr="000501B7">
        <w:rPr>
          <w:snapToGrid w:val="0"/>
        </w:rPr>
        <w:t>。</w:t>
      </w:r>
    </w:p>
  </w:footnote>
  <w:footnote w:id="78">
    <w:p w14:paraId="51944E83" w14:textId="77777777" w:rsidR="004C5D26" w:rsidRPr="000501B7" w:rsidRDefault="004C5D26" w:rsidP="002A28CB">
      <w:pPr>
        <w:pStyle w:val="FootnoteText"/>
        <w:rPr>
          <w:snapToGrid w:val="0"/>
          <w:kern w:val="18"/>
        </w:rPr>
      </w:pPr>
      <w:r w:rsidRPr="000501B7">
        <w:rPr>
          <w:snapToGrid w:val="0"/>
          <w:kern w:val="18"/>
        </w:rPr>
        <w:t>**</w:t>
      </w:r>
      <w:r w:rsidRPr="000501B7">
        <w:rPr>
          <w:snapToGrid w:val="0"/>
          <w:kern w:val="18"/>
        </w:rPr>
        <w:tab/>
        <w:t xml:space="preserve"> </w:t>
      </w:r>
      <w:r w:rsidRPr="000501B7">
        <w:t>如关于上文第</w:t>
      </w:r>
      <w:r w:rsidRPr="000501B7">
        <w:t>16</w:t>
      </w:r>
      <w:r w:rsidRPr="000501B7">
        <w:t>段的建议能够接受，则此分段应予删除。</w:t>
      </w:r>
    </w:p>
    <w:p w14:paraId="4194EA28" w14:textId="77777777" w:rsidR="004C5D26" w:rsidRPr="000501B7" w:rsidRDefault="004C5D26" w:rsidP="002A28CB">
      <w:pPr>
        <w:pStyle w:val="FootnoteText"/>
      </w:pPr>
      <w:r w:rsidRPr="000501B7">
        <w:rPr>
          <w:rStyle w:val="FootnoteReference"/>
        </w:rPr>
        <w:footnoteRef/>
      </w:r>
      <w:r w:rsidRPr="000501B7">
        <w:tab/>
        <w:t xml:space="preserve">  2020</w:t>
      </w:r>
      <w:r w:rsidRPr="000501B7">
        <w:t>年后全球生物多样性框架初稿（</w:t>
      </w:r>
      <w:r w:rsidRPr="000501B7">
        <w:t>CBD/WG2020/3/3</w:t>
      </w:r>
      <w:r w:rsidRPr="000501B7">
        <w:t>）中的行动目标</w:t>
      </w:r>
      <w:r w:rsidRPr="000501B7">
        <w:t>19</w:t>
      </w:r>
      <w:r w:rsidRPr="000501B7">
        <w:t>。行动目标编号可能随着谈判进程而变动。</w:t>
      </w:r>
    </w:p>
  </w:footnote>
  <w:footnote w:id="79">
    <w:p w14:paraId="08E7CFF5" w14:textId="77777777" w:rsidR="004C5D26" w:rsidRPr="000501B7" w:rsidRDefault="004C5D26" w:rsidP="002A28CB">
      <w:pPr>
        <w:pStyle w:val="FootnoteText"/>
      </w:pPr>
      <w:r w:rsidRPr="000501B7">
        <w:rPr>
          <w:rStyle w:val="FootnoteReference"/>
        </w:rPr>
        <w:footnoteRef/>
      </w:r>
      <w:r w:rsidRPr="000501B7">
        <w:t xml:space="preserve">  </w:t>
      </w:r>
      <w:r w:rsidRPr="000501B7">
        <w:t>见</w:t>
      </w:r>
      <w:r w:rsidRPr="000501B7">
        <w:t>CBD/SBSTTA/24/INF/28</w:t>
      </w:r>
      <w:r w:rsidRPr="000501B7">
        <w:t>。</w:t>
      </w:r>
    </w:p>
  </w:footnote>
  <w:footnote w:id="80">
    <w:p w14:paraId="4021B229" w14:textId="77777777" w:rsidR="004C5D26" w:rsidRPr="000501B7" w:rsidRDefault="004C5D26" w:rsidP="002A28CB">
      <w:pPr>
        <w:pStyle w:val="FootnoteText"/>
      </w:pPr>
      <w:r w:rsidRPr="000501B7">
        <w:rPr>
          <w:vertAlign w:val="superscript"/>
        </w:rPr>
        <w:t>**</w:t>
      </w:r>
      <w:r w:rsidRPr="000501B7">
        <w:tab/>
      </w:r>
      <w:r w:rsidRPr="000501B7">
        <w:t>如果缔约方大会第十五届会议之前不能完成审查，则本替代段可视为一后备选项。</w:t>
      </w:r>
    </w:p>
  </w:footnote>
  <w:footnote w:id="81">
    <w:p w14:paraId="67BCA5A9" w14:textId="77777777" w:rsidR="004C5D26" w:rsidRPr="000501B7" w:rsidRDefault="004C5D26" w:rsidP="002A28CB">
      <w:pPr>
        <w:pStyle w:val="FootnoteText"/>
      </w:pPr>
      <w:r w:rsidRPr="000501B7">
        <w:rPr>
          <w:vertAlign w:val="superscript"/>
        </w:rPr>
        <w:footnoteRef/>
      </w:r>
      <w:r w:rsidRPr="000501B7">
        <w:tab/>
        <w:t xml:space="preserve">  </w:t>
      </w:r>
      <w:r w:rsidRPr="000501B7">
        <w:t>见联合国大会</w:t>
      </w:r>
      <w:r w:rsidRPr="000501B7">
        <w:rPr>
          <w:snapToGrid w:val="0"/>
        </w:rPr>
        <w:t>2015</w:t>
      </w:r>
      <w:r w:rsidRPr="000501B7">
        <w:rPr>
          <w:snapToGrid w:val="0"/>
        </w:rPr>
        <w:t>年</w:t>
      </w:r>
      <w:r w:rsidRPr="000501B7">
        <w:rPr>
          <w:snapToGrid w:val="0"/>
        </w:rPr>
        <w:t>9</w:t>
      </w:r>
      <w:r w:rsidRPr="000501B7">
        <w:rPr>
          <w:snapToGrid w:val="0"/>
        </w:rPr>
        <w:t>月</w:t>
      </w:r>
      <w:r w:rsidRPr="000501B7">
        <w:rPr>
          <w:snapToGrid w:val="0"/>
        </w:rPr>
        <w:t>25</w:t>
      </w:r>
      <w:r w:rsidRPr="000501B7">
        <w:rPr>
          <w:snapToGrid w:val="0"/>
        </w:rPr>
        <w:t>日题为</w:t>
      </w:r>
      <w:r w:rsidRPr="000501B7">
        <w:rPr>
          <w:snapToGrid w:val="0"/>
        </w:rPr>
        <w:t>“</w:t>
      </w:r>
      <w:r w:rsidRPr="000501B7">
        <w:rPr>
          <w:snapToGrid w:val="0"/>
        </w:rPr>
        <w:t>改变我们的世界：</w:t>
      </w:r>
      <w:r w:rsidRPr="000501B7">
        <w:rPr>
          <w:snapToGrid w:val="0"/>
        </w:rPr>
        <w:t>2030</w:t>
      </w:r>
      <w:r w:rsidRPr="000501B7">
        <w:rPr>
          <w:snapToGrid w:val="0"/>
        </w:rPr>
        <w:t>年可持续发展议程</w:t>
      </w:r>
      <w:r w:rsidRPr="000501B7">
        <w:rPr>
          <w:snapToGrid w:val="0"/>
        </w:rPr>
        <w:t>”</w:t>
      </w:r>
      <w:r w:rsidRPr="000501B7">
        <w:rPr>
          <w:snapToGrid w:val="0"/>
        </w:rPr>
        <w:t>的第</w:t>
      </w:r>
      <w:hyperlink r:id="rId18" w:history="1">
        <w:r w:rsidRPr="000501B7">
          <w:rPr>
            <w:rStyle w:val="Hyperlink"/>
            <w:snapToGrid w:val="0"/>
          </w:rPr>
          <w:t>70/1</w:t>
        </w:r>
      </w:hyperlink>
      <w:r w:rsidRPr="000501B7">
        <w:rPr>
          <w:snapToGrid w:val="0"/>
        </w:rPr>
        <w:t>号决议。</w:t>
      </w:r>
    </w:p>
  </w:footnote>
  <w:footnote w:id="82">
    <w:p w14:paraId="4B2C2B45" w14:textId="77777777" w:rsidR="004C5D26" w:rsidRPr="000501B7" w:rsidRDefault="004C5D26" w:rsidP="002A28CB">
      <w:pPr>
        <w:pStyle w:val="FootnoteText"/>
        <w:rPr>
          <w:snapToGrid w:val="0"/>
          <w:kern w:val="18"/>
        </w:rPr>
      </w:pPr>
      <w:r w:rsidRPr="000501B7">
        <w:rPr>
          <w:rStyle w:val="FootnoteReference"/>
          <w:snapToGrid w:val="0"/>
          <w:kern w:val="18"/>
        </w:rPr>
        <w:footnoteRef/>
      </w:r>
      <w:r w:rsidRPr="000501B7">
        <w:rPr>
          <w:snapToGrid w:val="0"/>
          <w:kern w:val="18"/>
        </w:rPr>
        <w:tab/>
        <w:t xml:space="preserve">  </w:t>
      </w:r>
      <w:r w:rsidRPr="000501B7">
        <w:rPr>
          <w:snapToGrid w:val="0"/>
        </w:rPr>
        <w:t>在本框架中，政府行为体酌情包括国家和国家以下各级政府机构。</w:t>
      </w:r>
      <w:r w:rsidRPr="000501B7">
        <w:rPr>
          <w:snapToGrid w:val="0"/>
        </w:rPr>
        <w:t>“</w:t>
      </w:r>
      <w:proofErr w:type="gramStart"/>
      <w:r w:rsidRPr="000501B7">
        <w:rPr>
          <w:snapToGrid w:val="0"/>
        </w:rPr>
        <w:t>非政府行为体</w:t>
      </w:r>
      <w:r w:rsidRPr="000501B7">
        <w:rPr>
          <w:snapToGrid w:val="0"/>
        </w:rPr>
        <w:t>”</w:t>
      </w:r>
      <w:r w:rsidRPr="000501B7">
        <w:rPr>
          <w:snapToGrid w:val="0"/>
        </w:rPr>
        <w:t>一词系指联合国各组织和方案</w:t>
      </w:r>
      <w:proofErr w:type="gramEnd"/>
      <w:r w:rsidRPr="000501B7">
        <w:rPr>
          <w:snapToGrid w:val="0"/>
        </w:rPr>
        <w:t>、多边环境协定、政府间组织、社会组织、土著人民和地方社区、学术界、信仰和宗教团体、妇女和青年组织、非政府组织、媒体、科学界以及私营部门实体，如私营金融机构、企业、行业、保险公司、生产商和投资者。</w:t>
      </w:r>
    </w:p>
  </w:footnote>
  <w:footnote w:id="83">
    <w:p w14:paraId="7884DEF6" w14:textId="77777777" w:rsidR="004C5D26" w:rsidRPr="000501B7" w:rsidRDefault="004C5D26" w:rsidP="002A28CB">
      <w:pPr>
        <w:pStyle w:val="FootnoteText"/>
        <w:rPr>
          <w:snapToGrid w:val="0"/>
          <w:kern w:val="18"/>
        </w:rPr>
      </w:pPr>
      <w:r w:rsidRPr="000501B7">
        <w:rPr>
          <w:rStyle w:val="FootnoteReference"/>
          <w:snapToGrid w:val="0"/>
          <w:kern w:val="18"/>
        </w:rPr>
        <w:footnoteRef/>
      </w:r>
      <w:r w:rsidRPr="000501B7">
        <w:rPr>
          <w:snapToGrid w:val="0"/>
          <w:kern w:val="18"/>
        </w:rPr>
        <w:tab/>
        <w:t xml:space="preserve">  </w:t>
      </w:r>
      <w:r w:rsidRPr="000501B7">
        <w:rPr>
          <w:snapToGrid w:val="0"/>
        </w:rPr>
        <w:t>研究报告已出，即</w:t>
      </w:r>
      <w:hyperlink r:id="rId19" w:history="1">
        <w:r w:rsidRPr="000501B7">
          <w:rPr>
            <w:rStyle w:val="FollowedHyperlink"/>
            <w:snapToGrid w:val="0"/>
            <w:color w:val="0000FF"/>
          </w:rPr>
          <w:t>CBD/SBI/3/INF/9</w:t>
        </w:r>
      </w:hyperlink>
      <w:r w:rsidRPr="000501B7">
        <w:rPr>
          <w:snapToGrid w:val="0"/>
        </w:rPr>
        <w:t>号信息文件。</w:t>
      </w:r>
    </w:p>
  </w:footnote>
  <w:footnote w:id="84">
    <w:p w14:paraId="1C6A8EF6" w14:textId="77777777" w:rsidR="004C5D26" w:rsidRPr="000501B7" w:rsidRDefault="004C5D26" w:rsidP="002A28CB">
      <w:pPr>
        <w:pStyle w:val="FootnoteText"/>
        <w:rPr>
          <w:snapToGrid w:val="0"/>
          <w:kern w:val="18"/>
        </w:rPr>
      </w:pPr>
      <w:r w:rsidRPr="000501B7">
        <w:rPr>
          <w:rStyle w:val="FootnoteReference"/>
          <w:snapToGrid w:val="0"/>
          <w:kern w:val="18"/>
        </w:rPr>
        <w:footnoteRef/>
      </w:r>
      <w:r w:rsidRPr="000501B7">
        <w:rPr>
          <w:snapToGrid w:val="0"/>
          <w:kern w:val="18"/>
        </w:rPr>
        <w:tab/>
        <w:t xml:space="preserve">  </w:t>
      </w:r>
      <w:r w:rsidRPr="000501B7">
        <w:rPr>
          <w:snapToGrid w:val="0"/>
        </w:rPr>
        <w:t>改编自发展集团</w:t>
      </w:r>
      <w:r w:rsidRPr="000501B7">
        <w:rPr>
          <w:snapToGrid w:val="0"/>
        </w:rPr>
        <w:t>2017</w:t>
      </w:r>
      <w:r w:rsidRPr="000501B7">
        <w:rPr>
          <w:snapToGrid w:val="0"/>
        </w:rPr>
        <w:t>年发布的</w:t>
      </w:r>
      <w:r w:rsidRPr="000501B7">
        <w:rPr>
          <w:snapToGrid w:val="0"/>
        </w:rPr>
        <w:t>“</w:t>
      </w:r>
      <w:r w:rsidRPr="000501B7">
        <w:rPr>
          <w:snapToGrid w:val="0"/>
        </w:rPr>
        <w:t>能力建设和发展：联发援框架手册指导</w:t>
      </w:r>
      <w:r w:rsidRPr="000501B7">
        <w:rPr>
          <w:snapToGrid w:val="0"/>
        </w:rPr>
        <w:t>”</w:t>
      </w:r>
      <w:r w:rsidRPr="000501B7">
        <w:rPr>
          <w:snapToGrid w:val="0"/>
        </w:rPr>
        <w:t>中给出的定义，见</w:t>
      </w:r>
      <w:hyperlink r:id="rId20" w:history="1">
        <w:r w:rsidRPr="000501B7">
          <w:rPr>
            <w:rStyle w:val="Hyperlink"/>
            <w:snapToGrid w:val="0"/>
          </w:rPr>
          <w:t>https://unsdg.un.org/resources/capacity-development-undaf-companion-guidance</w:t>
        </w:r>
      </w:hyperlink>
      <w:r w:rsidRPr="000501B7">
        <w:rPr>
          <w:snapToGrid w:val="0"/>
        </w:rPr>
        <w:t>。</w:t>
      </w:r>
    </w:p>
  </w:footnote>
  <w:footnote w:id="85">
    <w:p w14:paraId="3EFB3621" w14:textId="77777777" w:rsidR="004C5D26" w:rsidRPr="000501B7" w:rsidRDefault="004C5D26" w:rsidP="002A28CB">
      <w:pPr>
        <w:pStyle w:val="FootnoteText"/>
        <w:rPr>
          <w:snapToGrid w:val="0"/>
          <w:spacing w:val="3"/>
        </w:rPr>
      </w:pPr>
      <w:r w:rsidRPr="000501B7">
        <w:rPr>
          <w:rStyle w:val="FootnoteReference"/>
          <w:snapToGrid w:val="0"/>
          <w:kern w:val="18"/>
        </w:rPr>
        <w:footnoteRef/>
      </w:r>
      <w:r w:rsidRPr="000501B7">
        <w:rPr>
          <w:rStyle w:val="FootnoteReference"/>
          <w:snapToGrid w:val="0"/>
          <w:kern w:val="18"/>
        </w:rPr>
        <w:t xml:space="preserve">  </w:t>
      </w:r>
      <w:r w:rsidRPr="000501B7">
        <w:rPr>
          <w:rStyle w:val="FootnoteReference"/>
          <w:snapToGrid w:val="0"/>
          <w:kern w:val="18"/>
        </w:rPr>
        <w:tab/>
      </w:r>
      <w:r w:rsidRPr="000501B7">
        <w:rPr>
          <w:rStyle w:val="FootnoteReference"/>
          <w:snapToGrid w:val="0"/>
          <w:kern w:val="18"/>
        </w:rPr>
        <w:t>一个组织可以通过应用现有的内部知识并学习过往经验教训以提高其绩效，从而成为</w:t>
      </w:r>
      <w:r w:rsidRPr="000501B7">
        <w:rPr>
          <w:rStyle w:val="FootnoteReference"/>
          <w:snapToGrid w:val="0"/>
          <w:kern w:val="18"/>
        </w:rPr>
        <w:t>“</w:t>
      </w:r>
      <w:r w:rsidRPr="000501B7">
        <w:rPr>
          <w:rStyle w:val="FootnoteReference"/>
          <w:snapToGrid w:val="0"/>
          <w:kern w:val="18"/>
        </w:rPr>
        <w:t>学习型组织</w:t>
      </w:r>
      <w:r w:rsidRPr="000501B7">
        <w:rPr>
          <w:rStyle w:val="FootnoteReference"/>
          <w:snapToGrid w:val="0"/>
          <w:kern w:val="18"/>
        </w:rPr>
        <w:t>”</w:t>
      </w:r>
      <w:r w:rsidRPr="000501B7">
        <w:rPr>
          <w:rStyle w:val="FootnoteReference"/>
          <w:snapToGrid w:val="0"/>
          <w:kern w:val="18"/>
        </w:rPr>
        <w:t>（例如，见</w:t>
      </w:r>
      <w:hyperlink r:id="rId21" w:history="1">
        <w:r w:rsidRPr="000501B7">
          <w:rPr>
            <w:rStyle w:val="FootnoteReference"/>
            <w:snapToGrid w:val="0"/>
            <w:kern w:val="18"/>
          </w:rPr>
          <w:t>https://warwick.ac.uk/fac/soc/wbs/conf/olkc/archive/olk4/papers/villardi.pdf</w:t>
        </w:r>
      </w:hyperlink>
      <w:r w:rsidRPr="000501B7">
        <w:rPr>
          <w:rStyle w:val="FootnoteReference"/>
          <w:snapToGrid w:val="0"/>
          <w:kern w:val="18"/>
        </w:rPr>
        <w:t>）。</w:t>
      </w:r>
    </w:p>
  </w:footnote>
  <w:footnote w:id="86">
    <w:p w14:paraId="465863C2" w14:textId="77777777" w:rsidR="004C5D26" w:rsidRPr="000501B7" w:rsidRDefault="004C5D26" w:rsidP="002A28CB">
      <w:pPr>
        <w:pStyle w:val="FootnoteText"/>
        <w:rPr>
          <w:snapToGrid w:val="0"/>
          <w:kern w:val="18"/>
        </w:rPr>
      </w:pPr>
      <w:r w:rsidRPr="000501B7">
        <w:rPr>
          <w:rStyle w:val="FootnoteReference"/>
          <w:snapToGrid w:val="0"/>
          <w:kern w:val="18"/>
        </w:rPr>
        <w:footnoteRef/>
      </w:r>
      <w:r w:rsidRPr="000501B7">
        <w:rPr>
          <w:snapToGrid w:val="0"/>
        </w:rPr>
        <w:tab/>
        <w:t xml:space="preserve">  </w:t>
      </w:r>
      <w:r w:rsidRPr="000501B7">
        <w:rPr>
          <w:snapToGrid w:val="0"/>
        </w:rPr>
        <w:t>在编写变革理论时参考了联合国发展援助框架进程提供的技术指导：</w:t>
      </w:r>
      <w:hyperlink r:id="rId22" w:history="1">
        <w:r w:rsidRPr="000501B7">
          <w:rPr>
            <w:rStyle w:val="Hyperlink"/>
            <w:snapToGrid w:val="0"/>
          </w:rPr>
          <w:t>https://unsdg.un.org/resources/theory-change-undaf-companion-guidance</w:t>
        </w:r>
      </w:hyperlink>
      <w:r w:rsidRPr="000501B7">
        <w:rPr>
          <w:snapToGrid w:val="0"/>
        </w:rPr>
        <w:t>。</w:t>
      </w:r>
    </w:p>
  </w:footnote>
  <w:footnote w:id="87">
    <w:p w14:paraId="47F7E62A" w14:textId="77777777" w:rsidR="004C5D26" w:rsidRPr="000501B7" w:rsidRDefault="004C5D26" w:rsidP="002A28CB">
      <w:pPr>
        <w:pStyle w:val="FootnoteText"/>
      </w:pPr>
      <w:r w:rsidRPr="000501B7">
        <w:rPr>
          <w:rStyle w:val="FootnoteReference"/>
        </w:rPr>
        <w:footnoteRef/>
      </w:r>
      <w:r w:rsidRPr="000501B7">
        <w:tab/>
        <w:t xml:space="preserve">  </w:t>
      </w:r>
      <w:r w:rsidRPr="000501B7">
        <w:t>至少有</w:t>
      </w:r>
      <w:r w:rsidRPr="000501B7">
        <w:t>19</w:t>
      </w:r>
      <w:r w:rsidRPr="000501B7">
        <w:t>个《生物多样性公约》缔约方编制了生物多样性能力发展战略或计划，或者作为其国家战略和行动计划的一章或一节，或者作为独立文件：</w:t>
      </w:r>
      <w:hyperlink r:id="rId23" w:history="1">
        <w:r w:rsidRPr="000501B7">
          <w:rPr>
            <w:rStyle w:val="Hyperlink"/>
            <w:snapToGrid w:val="0"/>
          </w:rPr>
          <w:t>https://www.cbd.int/cb/plans/</w:t>
        </w:r>
      </w:hyperlink>
      <w:r w:rsidRPr="000501B7">
        <w:rPr>
          <w:snapToGrid w:val="0"/>
        </w:rPr>
        <w:t>。</w:t>
      </w:r>
    </w:p>
  </w:footnote>
  <w:footnote w:id="88">
    <w:p w14:paraId="0C45A730" w14:textId="77777777" w:rsidR="004C5D26" w:rsidRPr="000501B7" w:rsidRDefault="004C5D26" w:rsidP="002A28CB">
      <w:pPr>
        <w:pStyle w:val="FootnoteText"/>
        <w:rPr>
          <w:snapToGrid w:val="0"/>
          <w:kern w:val="18"/>
        </w:rPr>
      </w:pPr>
      <w:r w:rsidRPr="000501B7">
        <w:rPr>
          <w:rStyle w:val="FootnoteReference"/>
          <w:snapToGrid w:val="0"/>
          <w:kern w:val="18"/>
        </w:rPr>
        <w:footnoteRef/>
      </w:r>
      <w:r w:rsidRPr="000501B7">
        <w:rPr>
          <w:snapToGrid w:val="0"/>
        </w:rPr>
        <w:tab/>
        <w:t xml:space="preserve">  </w:t>
      </w:r>
      <w:r w:rsidRPr="000501B7">
        <w:rPr>
          <w:snapToGrid w:val="0"/>
        </w:rPr>
        <w:t>正如不丹的实例所示，在众多国家，能力发展是联合国发展援助框架的核心成果领域之一；大会第</w:t>
      </w:r>
      <w:r w:rsidRPr="000501B7">
        <w:rPr>
          <w:snapToGrid w:val="0"/>
        </w:rPr>
        <w:t>72/279</w:t>
      </w:r>
      <w:r w:rsidRPr="000501B7">
        <w:rPr>
          <w:snapToGrid w:val="0"/>
        </w:rPr>
        <w:t>号决议将</w:t>
      </w:r>
      <w:proofErr w:type="gramStart"/>
      <w:r w:rsidRPr="000501B7">
        <w:rPr>
          <w:snapToGrid w:val="0"/>
        </w:rPr>
        <w:t>联发援框架</w:t>
      </w:r>
      <w:proofErr w:type="gramEnd"/>
      <w:r w:rsidRPr="000501B7">
        <w:rPr>
          <w:snapToGrid w:val="0"/>
        </w:rPr>
        <w:t>更名为联合国可持续发展合作框架（</w:t>
      </w:r>
      <w:hyperlink r:id="rId24" w:history="1">
        <w:r w:rsidRPr="000501B7">
          <w:rPr>
            <w:rStyle w:val="Hyperlink"/>
            <w:snapToGrid w:val="0"/>
          </w:rPr>
          <w:t>https://www.unicef.org/evaldatabase/index_70552.html</w:t>
        </w:r>
      </w:hyperlink>
      <w:r w:rsidRPr="000501B7">
        <w:rPr>
          <w:snapToGrid w:val="0"/>
        </w:rPr>
        <w:t>）。</w:t>
      </w:r>
    </w:p>
  </w:footnote>
  <w:footnote w:id="89">
    <w:p w14:paraId="672B8C51" w14:textId="77777777" w:rsidR="004C5D26" w:rsidRPr="000501B7" w:rsidRDefault="004C5D26" w:rsidP="000501B7">
      <w:pPr>
        <w:keepLines/>
        <w:suppressLineNumbers/>
        <w:tabs>
          <w:tab w:val="left" w:pos="1264"/>
          <w:tab w:val="right" w:pos="1418"/>
          <w:tab w:val="left" w:pos="1695"/>
          <w:tab w:val="left" w:pos="2126"/>
          <w:tab w:val="left" w:pos="2557"/>
        </w:tabs>
        <w:suppressAutoHyphens/>
        <w:overflowPunct w:val="0"/>
        <w:autoSpaceDE w:val="0"/>
        <w:autoSpaceDN w:val="0"/>
        <w:adjustRightInd w:val="0"/>
        <w:snapToGrid w:val="0"/>
        <w:spacing w:after="60" w:line="240" w:lineRule="atLeast"/>
        <w:rPr>
          <w:snapToGrid w:val="0"/>
          <w:kern w:val="18"/>
          <w:sz w:val="20"/>
          <w:szCs w:val="20"/>
        </w:rPr>
      </w:pPr>
      <w:r w:rsidRPr="000501B7">
        <w:rPr>
          <w:rStyle w:val="FootnoteReference"/>
          <w:snapToGrid w:val="0"/>
          <w:kern w:val="18"/>
          <w:sz w:val="20"/>
        </w:rPr>
        <w:footnoteRef/>
      </w:r>
      <w:r w:rsidRPr="000501B7">
        <w:rPr>
          <w:noProof/>
          <w:snapToGrid w:val="0"/>
          <w:spacing w:val="5"/>
          <w:w w:val="104"/>
          <w:kern w:val="14"/>
          <w:sz w:val="20"/>
          <w:szCs w:val="20"/>
        </w:rPr>
        <w:t xml:space="preserve">  </w:t>
      </w:r>
      <w:r w:rsidRPr="000501B7">
        <w:rPr>
          <w:noProof/>
          <w:snapToGrid w:val="0"/>
          <w:spacing w:val="5"/>
          <w:w w:val="104"/>
          <w:kern w:val="14"/>
          <w:sz w:val="20"/>
          <w:szCs w:val="20"/>
        </w:rPr>
        <w:t>如开发署出版物</w:t>
      </w:r>
      <w:r w:rsidRPr="000501B7">
        <w:rPr>
          <w:noProof/>
          <w:spacing w:val="5"/>
          <w:w w:val="104"/>
          <w:kern w:val="14"/>
          <w:sz w:val="20"/>
          <w:szCs w:val="20"/>
        </w:rPr>
        <w:t>《激励制度：激励措施、动机与发展绩效》</w:t>
      </w:r>
      <w:r w:rsidRPr="000501B7">
        <w:rPr>
          <w:noProof/>
          <w:snapToGrid w:val="0"/>
          <w:spacing w:val="5"/>
          <w:w w:val="104"/>
          <w:kern w:val="14"/>
          <w:sz w:val="20"/>
          <w:szCs w:val="20"/>
        </w:rPr>
        <w:t>所述。</w:t>
      </w:r>
    </w:p>
  </w:footnote>
  <w:footnote w:id="90">
    <w:p w14:paraId="0CB2DBE4" w14:textId="77777777" w:rsidR="004C5D26" w:rsidRPr="000501B7" w:rsidRDefault="004C5D26" w:rsidP="002A28CB">
      <w:pPr>
        <w:pStyle w:val="FootnoteText"/>
        <w:rPr>
          <w:snapToGrid w:val="0"/>
          <w:kern w:val="18"/>
        </w:rPr>
      </w:pPr>
      <w:r w:rsidRPr="000501B7">
        <w:rPr>
          <w:rStyle w:val="FootnoteReference"/>
          <w:snapToGrid w:val="0"/>
          <w:kern w:val="18"/>
        </w:rPr>
        <w:footnoteRef/>
      </w:r>
      <w:r w:rsidRPr="000501B7">
        <w:rPr>
          <w:snapToGrid w:val="0"/>
        </w:rPr>
        <w:tab/>
        <w:t xml:space="preserve">  [</w:t>
      </w:r>
      <w:r w:rsidRPr="000501B7">
        <w:rPr>
          <w:snapToGrid w:val="0"/>
        </w:rPr>
        <w:t>执行支助委员会将就</w:t>
      </w:r>
      <w:r w:rsidRPr="000501B7">
        <w:rPr>
          <w:snapToGrid w:val="0"/>
        </w:rPr>
        <w:t>2020</w:t>
      </w:r>
      <w:r w:rsidRPr="000501B7">
        <w:rPr>
          <w:snapToGrid w:val="0"/>
        </w:rPr>
        <w:t>年后全球生物多样性框架的所有执行手段，包括能力建设和发展、科技合作、技术转让、知识管理和资源调动等，提供意见和战略指导。</w:t>
      </w:r>
      <w:r w:rsidRPr="000501B7">
        <w:rPr>
          <w:snapToGrid w:val="0"/>
        </w:rPr>
        <w:t>]</w:t>
      </w:r>
    </w:p>
  </w:footnote>
  <w:footnote w:id="91">
    <w:p w14:paraId="44AA72D9" w14:textId="77777777" w:rsidR="004C5D26" w:rsidRPr="000501B7" w:rsidRDefault="004C5D26" w:rsidP="002A28CB">
      <w:pPr>
        <w:pStyle w:val="FootnoteText"/>
        <w:rPr>
          <w:snapToGrid w:val="0"/>
          <w:kern w:val="18"/>
        </w:rPr>
      </w:pPr>
      <w:r w:rsidRPr="000501B7">
        <w:rPr>
          <w:rStyle w:val="FootnoteReference"/>
          <w:snapToGrid w:val="0"/>
          <w:kern w:val="18"/>
        </w:rPr>
        <w:footnoteRef/>
      </w:r>
      <w:r w:rsidRPr="000501B7">
        <w:rPr>
          <w:snapToGrid w:val="0"/>
          <w:kern w:val="18"/>
        </w:rPr>
        <w:tab/>
        <w:t xml:space="preserve">  </w:t>
      </w:r>
      <w:r w:rsidRPr="000501B7">
        <w:rPr>
          <w:snapToGrid w:val="0"/>
        </w:rPr>
        <w:t>环境管理小组（</w:t>
      </w:r>
      <w:hyperlink r:id="rId25" w:history="1">
        <w:r w:rsidRPr="000501B7">
          <w:rPr>
            <w:rStyle w:val="Hyperlink"/>
            <w:snapToGrid w:val="0"/>
          </w:rPr>
          <w:t>https://unemg.org/</w:t>
        </w:r>
      </w:hyperlink>
      <w:r w:rsidRPr="000501B7">
        <w:rPr>
          <w:snapToGrid w:val="0"/>
        </w:rPr>
        <w:t>）或生物多样性联络小组（</w:t>
      </w:r>
      <w:hyperlink r:id="rId26" w:history="1">
        <w:r w:rsidRPr="000501B7">
          <w:rPr>
            <w:rStyle w:val="Hyperlink"/>
            <w:snapToGrid w:val="0"/>
          </w:rPr>
          <w:t>www.cbd.int/blg/</w:t>
        </w:r>
      </w:hyperlink>
      <w:r w:rsidRPr="000501B7">
        <w:rPr>
          <w:snapToGrid w:val="0"/>
        </w:rPr>
        <w:t>）可以</w:t>
      </w:r>
      <w:proofErr w:type="gramStart"/>
      <w:r w:rsidRPr="000501B7">
        <w:rPr>
          <w:snapToGrid w:val="0"/>
        </w:rPr>
        <w:t>让相关</w:t>
      </w:r>
      <w:proofErr w:type="gramEnd"/>
      <w:r w:rsidRPr="000501B7">
        <w:rPr>
          <w:snapToGrid w:val="0"/>
        </w:rPr>
        <w:t>组织、土著人民和地方社区、民间社会组织、私营部门、捐助方和学术界的高级代表参加任务小组。</w:t>
      </w:r>
    </w:p>
  </w:footnote>
  <w:footnote w:id="92">
    <w:p w14:paraId="5A04D170" w14:textId="77777777" w:rsidR="004C5D26" w:rsidRPr="000501B7" w:rsidRDefault="004C5D26" w:rsidP="002A28CB">
      <w:pPr>
        <w:pStyle w:val="FootnoteText"/>
        <w:rPr>
          <w:kern w:val="18"/>
        </w:rPr>
      </w:pPr>
      <w:r w:rsidRPr="000501B7">
        <w:rPr>
          <w:rStyle w:val="FootnoteReference"/>
          <w:kern w:val="18"/>
          <w:lang w:eastAsia="zh-CN"/>
        </w:rPr>
        <w:t>*</w:t>
      </w:r>
      <w:r w:rsidRPr="000501B7">
        <w:rPr>
          <w:kern w:val="18"/>
        </w:rPr>
        <w:tab/>
        <w:t xml:space="preserve">   </w:t>
      </w:r>
      <w:r w:rsidRPr="000501B7">
        <w:rPr>
          <w:snapToGrid w:val="0"/>
        </w:rPr>
        <w:t>将根据资源调动谈判的结果进行更新。</w:t>
      </w:r>
    </w:p>
  </w:footnote>
  <w:footnote w:id="93">
    <w:p w14:paraId="7272501F" w14:textId="77777777" w:rsidR="00A06C32" w:rsidRPr="000501B7" w:rsidRDefault="00A06C32" w:rsidP="002A28CB">
      <w:pPr>
        <w:pStyle w:val="FootnoteText"/>
      </w:pPr>
      <w:r w:rsidRPr="000501B7">
        <w:rPr>
          <w:rStyle w:val="FootnoteReference"/>
        </w:rPr>
        <w:footnoteRef/>
      </w:r>
      <w:r w:rsidRPr="000501B7">
        <w:t xml:space="preserve">  CBD/SBI/3/INF/1</w:t>
      </w:r>
      <w:r w:rsidRPr="000501B7">
        <w:t>。</w:t>
      </w:r>
    </w:p>
  </w:footnote>
  <w:footnote w:id="94">
    <w:p w14:paraId="2678A4C2" w14:textId="77777777" w:rsidR="00A06C32" w:rsidRPr="000501B7" w:rsidRDefault="00A06C32" w:rsidP="002A28CB">
      <w:pPr>
        <w:pStyle w:val="FootnoteText"/>
      </w:pPr>
      <w:r w:rsidRPr="000501B7">
        <w:rPr>
          <w:rStyle w:val="FootnoteReference"/>
        </w:rPr>
        <w:footnoteRef/>
      </w:r>
      <w:r w:rsidRPr="000501B7">
        <w:t xml:space="preserve">  </w:t>
      </w:r>
      <w:r w:rsidRPr="000501B7">
        <w:t>第</w:t>
      </w:r>
      <w:r w:rsidRPr="000501B7">
        <w:t>15/--</w:t>
      </w:r>
      <w:proofErr w:type="gramStart"/>
      <w:r w:rsidRPr="000501B7">
        <w:t>号决定</w:t>
      </w:r>
      <w:proofErr w:type="gramEnd"/>
      <w:r w:rsidRPr="000501B7">
        <w:t xml:space="preserve">, </w:t>
      </w:r>
      <w:r w:rsidRPr="000501B7">
        <w:t>附件</w:t>
      </w:r>
      <w:r w:rsidRPr="000501B7">
        <w:t>XX</w:t>
      </w:r>
      <w:r w:rsidRPr="000501B7">
        <w:t>。</w:t>
      </w:r>
    </w:p>
  </w:footnote>
  <w:footnote w:id="95">
    <w:p w14:paraId="7D5564BD" w14:textId="77777777" w:rsidR="00A06C32" w:rsidRPr="000501B7" w:rsidRDefault="00A06C32" w:rsidP="002A28CB">
      <w:pPr>
        <w:pStyle w:val="FootnoteText"/>
        <w:rPr>
          <w:b/>
          <w:bCs/>
        </w:rPr>
      </w:pPr>
      <w:r w:rsidRPr="000501B7">
        <w:rPr>
          <w:rStyle w:val="FootnoteReference"/>
        </w:rPr>
        <w:footnoteRef/>
      </w:r>
      <w:r w:rsidRPr="000501B7">
        <w:t xml:space="preserve">  CBD/NP/CB-IAC/2019/1/4</w:t>
      </w:r>
      <w:r w:rsidRPr="000501B7">
        <w:rPr>
          <w:b/>
          <w:bCs/>
        </w:rPr>
        <w:t>.</w:t>
      </w:r>
    </w:p>
  </w:footnote>
  <w:footnote w:id="96">
    <w:p w14:paraId="56187760" w14:textId="77777777" w:rsidR="002E566A" w:rsidRPr="000501B7" w:rsidRDefault="002E566A" w:rsidP="002A28CB">
      <w:pPr>
        <w:pStyle w:val="FootnoteText"/>
        <w:rPr>
          <w:snapToGrid w:val="0"/>
          <w:kern w:val="18"/>
        </w:rPr>
      </w:pPr>
      <w:r w:rsidRPr="000501B7">
        <w:rPr>
          <w:rStyle w:val="FootnoteReference"/>
          <w:snapToGrid w:val="0"/>
          <w:kern w:val="18"/>
        </w:rPr>
        <w:footnoteRef/>
      </w:r>
      <w:r w:rsidRPr="000501B7">
        <w:rPr>
          <w:snapToGrid w:val="0"/>
          <w:kern w:val="18"/>
        </w:rPr>
        <w:t xml:space="preserve">  </w:t>
      </w:r>
      <w:r w:rsidRPr="000501B7">
        <w:rPr>
          <w:snapToGrid w:val="0"/>
          <w:kern w:val="18"/>
        </w:rPr>
        <w:t>见第</w:t>
      </w:r>
      <w:hyperlink r:id="rId27" w:history="1">
        <w:r w:rsidRPr="000501B7">
          <w:rPr>
            <w:rStyle w:val="Hyperlink"/>
            <w:snapToGrid w:val="0"/>
            <w:kern w:val="18"/>
          </w:rPr>
          <w:t>XI/2</w:t>
        </w:r>
      </w:hyperlink>
      <w:proofErr w:type="gramStart"/>
      <w:r w:rsidRPr="000501B7">
        <w:rPr>
          <w:snapToGrid w:val="0"/>
          <w:kern w:val="18"/>
        </w:rPr>
        <w:t>号决定</w:t>
      </w:r>
      <w:proofErr w:type="gramEnd"/>
      <w:r w:rsidRPr="000501B7">
        <w:rPr>
          <w:snapToGrid w:val="0"/>
          <w:kern w:val="18"/>
        </w:rPr>
        <w:t>第</w:t>
      </w:r>
      <w:r w:rsidRPr="000501B7">
        <w:rPr>
          <w:snapToGrid w:val="0"/>
          <w:kern w:val="18"/>
        </w:rPr>
        <w:t>11</w:t>
      </w:r>
      <w:r w:rsidRPr="000501B7">
        <w:rPr>
          <w:snapToGrid w:val="0"/>
          <w:kern w:val="18"/>
        </w:rPr>
        <w:t>段和</w:t>
      </w:r>
      <w:hyperlink r:id="rId28" w:history="1">
        <w:r w:rsidRPr="000501B7">
          <w:rPr>
            <w:rStyle w:val="Hyperlink"/>
            <w:snapToGrid w:val="0"/>
            <w:kern w:val="18"/>
          </w:rPr>
          <w:t>UNEP/CBD/COP/11/31</w:t>
        </w:r>
      </w:hyperlink>
      <w:r w:rsidRPr="000501B7">
        <w:rPr>
          <w:snapToGrid w:val="0"/>
          <w:kern w:val="18"/>
        </w:rPr>
        <w:t>。</w:t>
      </w:r>
    </w:p>
  </w:footnote>
  <w:footnote w:id="97">
    <w:p w14:paraId="03A8879B" w14:textId="77777777" w:rsidR="002E566A" w:rsidRPr="000501B7" w:rsidRDefault="002E566A" w:rsidP="002A28CB">
      <w:pPr>
        <w:pStyle w:val="FootnoteText"/>
        <w:rPr>
          <w:snapToGrid w:val="0"/>
          <w:kern w:val="18"/>
        </w:rPr>
      </w:pPr>
      <w:r w:rsidRPr="000501B7">
        <w:rPr>
          <w:rStyle w:val="FootnoteReference"/>
          <w:snapToGrid w:val="0"/>
          <w:kern w:val="18"/>
        </w:rPr>
        <w:footnoteRef/>
      </w:r>
      <w:r w:rsidRPr="000501B7">
        <w:t xml:space="preserve">  </w:t>
      </w:r>
      <w:hyperlink r:id="rId29" w:history="1">
        <w:r w:rsidRPr="000501B7">
          <w:rPr>
            <w:snapToGrid w:val="0"/>
            <w:kern w:val="18"/>
          </w:rPr>
          <w:t>一个缔约方认为，</w:t>
        </w:r>
      </w:hyperlink>
      <w:r w:rsidRPr="000501B7">
        <w:t>知识管理构成部分应提交</w:t>
      </w:r>
      <w:r w:rsidRPr="000501B7">
        <w:rPr>
          <w:snapToGrid w:val="0"/>
          <w:kern w:val="18"/>
        </w:rPr>
        <w:t>2020</w:t>
      </w:r>
      <w:r w:rsidRPr="000501B7">
        <w:rPr>
          <w:snapToGrid w:val="0"/>
          <w:kern w:val="18"/>
        </w:rPr>
        <w:t>年后全球生物多样性框架工作组第三次会议，而不应直接提交缔约方大会第十五届会议，以确保与</w:t>
      </w:r>
      <w:r w:rsidRPr="000501B7">
        <w:rPr>
          <w:snapToGrid w:val="0"/>
          <w:kern w:val="18"/>
        </w:rPr>
        <w:t>2020</w:t>
      </w:r>
      <w:r w:rsidRPr="000501B7">
        <w:rPr>
          <w:snapToGrid w:val="0"/>
          <w:kern w:val="18"/>
        </w:rPr>
        <w:t>年后全球生物多样性框架相关的所有要点都保持一致和连贯。</w:t>
      </w:r>
    </w:p>
  </w:footnote>
  <w:footnote w:id="98">
    <w:p w14:paraId="7366E932" w14:textId="77777777" w:rsidR="002E566A" w:rsidRPr="000501B7" w:rsidRDefault="002E566A" w:rsidP="002A28CB">
      <w:pPr>
        <w:pStyle w:val="FootnoteText"/>
        <w:rPr>
          <w:kern w:val="18"/>
        </w:rPr>
      </w:pPr>
      <w:r w:rsidRPr="000501B7">
        <w:rPr>
          <w:rStyle w:val="FootnoteReference"/>
          <w:kern w:val="18"/>
        </w:rPr>
        <w:footnoteRef/>
      </w:r>
      <w:r w:rsidRPr="000501B7">
        <w:t xml:space="preserve">  </w:t>
      </w:r>
      <w:hyperlink r:id="rId30" w:history="1">
        <w:r w:rsidRPr="000501B7">
          <w:rPr>
            <w:rStyle w:val="Hyperlink"/>
            <w:kern w:val="18"/>
          </w:rPr>
          <w:t>https://knowledge4policy.ec.europa.eu/biodiversity_en</w:t>
        </w:r>
      </w:hyperlink>
      <w:r w:rsidRPr="000501B7">
        <w:rPr>
          <w:snapToGrid w:val="0"/>
          <w:kern w:val="18"/>
        </w:rPr>
        <w:t>。</w:t>
      </w:r>
    </w:p>
  </w:footnote>
  <w:footnote w:id="99">
    <w:p w14:paraId="4E0D2397" w14:textId="77777777" w:rsidR="002E566A" w:rsidRPr="000501B7" w:rsidRDefault="002E566A" w:rsidP="002A28CB">
      <w:pPr>
        <w:pStyle w:val="FootnoteText"/>
        <w:rPr>
          <w:kern w:val="18"/>
        </w:rPr>
      </w:pPr>
      <w:r w:rsidRPr="000501B7">
        <w:rPr>
          <w:rStyle w:val="FootnoteReference"/>
          <w:kern w:val="18"/>
        </w:rPr>
        <w:footnoteRef/>
      </w:r>
      <w:r w:rsidRPr="000501B7">
        <w:t xml:space="preserve">  </w:t>
      </w:r>
      <w:hyperlink r:id="rId31" w:history="1">
        <w:r w:rsidRPr="000501B7">
          <w:rPr>
            <w:rStyle w:val="Hyperlink"/>
            <w:kern w:val="18"/>
          </w:rPr>
          <w:t>https://www.gbif.org/data4nature</w:t>
        </w:r>
      </w:hyperlink>
      <w:r w:rsidRPr="000501B7">
        <w:rPr>
          <w:snapToGrid w:val="0"/>
          <w:kern w:val="18"/>
        </w:rPr>
        <w:t>。</w:t>
      </w:r>
    </w:p>
  </w:footnote>
  <w:footnote w:id="100">
    <w:p w14:paraId="691B3E94" w14:textId="77777777" w:rsidR="002E566A" w:rsidRPr="000E2835" w:rsidRDefault="002E566A" w:rsidP="002A28CB">
      <w:pPr>
        <w:pStyle w:val="FootnoteText"/>
        <w:rPr>
          <w:kern w:val="18"/>
          <w:lang w:val="it-IT"/>
        </w:rPr>
      </w:pPr>
      <w:r w:rsidRPr="000501B7">
        <w:rPr>
          <w:rStyle w:val="FootnoteReference"/>
          <w:kern w:val="18"/>
        </w:rPr>
        <w:footnoteRef/>
      </w:r>
      <w:r w:rsidRPr="000E2835">
        <w:rPr>
          <w:lang w:val="it-IT"/>
        </w:rPr>
        <w:t xml:space="preserve">  </w:t>
      </w:r>
      <w:hyperlink r:id="rId32" w:history="1">
        <w:r w:rsidRPr="000501B7">
          <w:rPr>
            <w:rStyle w:val="Hyperlink"/>
            <w:kern w:val="18"/>
            <w:lang w:val="it-IT"/>
          </w:rPr>
          <w:t>https://panorama.solutions/en</w:t>
        </w:r>
      </w:hyperlink>
      <w:r w:rsidRPr="000501B7">
        <w:rPr>
          <w:snapToGrid w:val="0"/>
          <w:kern w:val="18"/>
        </w:rPr>
        <w:t>。</w:t>
      </w:r>
    </w:p>
  </w:footnote>
  <w:footnote w:id="101">
    <w:p w14:paraId="553CB517" w14:textId="77777777" w:rsidR="002E566A" w:rsidRPr="000E2835" w:rsidRDefault="002E566A" w:rsidP="002A28CB">
      <w:pPr>
        <w:pStyle w:val="FootnoteText"/>
        <w:rPr>
          <w:lang w:val="it-IT"/>
        </w:rPr>
      </w:pPr>
      <w:r w:rsidRPr="000501B7">
        <w:rPr>
          <w:rStyle w:val="FootnoteReference"/>
          <w:kern w:val="18"/>
        </w:rPr>
        <w:footnoteRef/>
      </w:r>
      <w:r w:rsidRPr="000501B7">
        <w:rPr>
          <w:rStyle w:val="FootnoteReference"/>
          <w:lang w:val="it-IT"/>
        </w:rPr>
        <w:t xml:space="preserve">  </w:t>
      </w:r>
      <w:r w:rsidRPr="000E2835">
        <w:rPr>
          <w:lang w:val="it-IT"/>
        </w:rPr>
        <w:t xml:space="preserve"> </w:t>
      </w:r>
      <w:r w:rsidRPr="000E2835">
        <w:rPr>
          <w:snapToGrid w:val="0"/>
          <w:lang w:val="it-IT"/>
        </w:rPr>
        <w:t>CBD/SBI/3/8</w:t>
      </w:r>
      <w:r w:rsidRPr="000501B7">
        <w:rPr>
          <w:snapToGrid w:val="0"/>
        </w:rPr>
        <w:t>。</w:t>
      </w:r>
    </w:p>
  </w:footnote>
  <w:footnote w:id="102">
    <w:p w14:paraId="14FC20D4" w14:textId="77777777" w:rsidR="002E566A" w:rsidRPr="000501B7" w:rsidRDefault="002E566A" w:rsidP="002A28CB">
      <w:pPr>
        <w:pStyle w:val="FootnoteText"/>
      </w:pPr>
      <w:r w:rsidRPr="000501B7">
        <w:rPr>
          <w:rStyle w:val="FootnoteReference"/>
        </w:rPr>
        <w:footnoteRef/>
      </w:r>
      <w:r w:rsidRPr="000501B7">
        <w:t xml:space="preserve">  </w:t>
      </w:r>
      <w:r w:rsidRPr="000501B7">
        <w:rPr>
          <w:kern w:val="18"/>
        </w:rPr>
        <w:t>见</w:t>
      </w:r>
      <w:r w:rsidRPr="000501B7">
        <w:rPr>
          <w:kern w:val="18"/>
        </w:rPr>
        <w:t xml:space="preserve"> </w:t>
      </w:r>
      <w:hyperlink r:id="rId33" w:history="1">
        <w:r w:rsidRPr="000501B7">
          <w:rPr>
            <w:rStyle w:val="Hyperlink"/>
            <w:kern w:val="18"/>
          </w:rPr>
          <w:t>CBD/SBI/3/7</w:t>
        </w:r>
      </w:hyperlink>
      <w:r w:rsidRPr="000501B7">
        <w:rPr>
          <w:kern w:val="18"/>
        </w:rPr>
        <w:t xml:space="preserve">, </w:t>
      </w:r>
      <w:r w:rsidRPr="000501B7">
        <w:rPr>
          <w:kern w:val="18"/>
        </w:rPr>
        <w:t>附件三。</w:t>
      </w:r>
    </w:p>
  </w:footnote>
  <w:footnote w:id="103">
    <w:p w14:paraId="278426F4" w14:textId="77777777" w:rsidR="002E566A" w:rsidRPr="000501B7" w:rsidRDefault="002E566A" w:rsidP="002A28CB">
      <w:pPr>
        <w:pStyle w:val="FootnoteText"/>
      </w:pPr>
      <w:r w:rsidRPr="000501B7">
        <w:rPr>
          <w:rStyle w:val="FootnoteReference"/>
        </w:rPr>
        <w:footnoteRef/>
      </w:r>
      <w:r w:rsidRPr="000501B7">
        <w:t xml:space="preserve">  </w:t>
      </w:r>
      <w:r w:rsidRPr="000501B7">
        <w:t>根据第</w:t>
      </w:r>
      <w:r w:rsidRPr="000501B7">
        <w:t xml:space="preserve"> 15/--</w:t>
      </w:r>
      <w:proofErr w:type="gramStart"/>
      <w:r w:rsidRPr="000501B7">
        <w:t>号决定</w:t>
      </w:r>
      <w:proofErr w:type="gramEnd"/>
      <w:r w:rsidRPr="000501B7">
        <w:t>设立。</w:t>
      </w:r>
    </w:p>
  </w:footnote>
  <w:footnote w:id="104">
    <w:p w14:paraId="13D7327D" w14:textId="77777777" w:rsidR="002E566A" w:rsidRPr="000501B7" w:rsidRDefault="002E566A" w:rsidP="002A28CB">
      <w:pPr>
        <w:pStyle w:val="FootnoteText"/>
      </w:pPr>
      <w:r w:rsidRPr="000501B7">
        <w:rPr>
          <w:rStyle w:val="FootnoteReference"/>
        </w:rPr>
        <w:footnoteRef/>
      </w:r>
      <w:r w:rsidRPr="000501B7">
        <w:t xml:space="preserve">  </w:t>
      </w:r>
      <w:hyperlink r:id="rId34" w:history="1">
        <w:r w:rsidRPr="000501B7">
          <w:rPr>
            <w:snapToGrid w:val="0"/>
            <w:kern w:val="18"/>
          </w:rPr>
          <w:t>一个缔约方认为，</w:t>
        </w:r>
      </w:hyperlink>
      <w:r w:rsidRPr="000501B7">
        <w:t>知识管理构成部分应提交</w:t>
      </w:r>
      <w:r w:rsidRPr="000501B7">
        <w:rPr>
          <w:snapToGrid w:val="0"/>
          <w:kern w:val="18"/>
        </w:rPr>
        <w:t>2020</w:t>
      </w:r>
      <w:r w:rsidRPr="000501B7">
        <w:rPr>
          <w:snapToGrid w:val="0"/>
          <w:kern w:val="18"/>
        </w:rPr>
        <w:t>年后全球生物多样性框架工作组第三次会议，而不应直接提交缔约方大会第十五届会议，以确保与</w:t>
      </w:r>
      <w:r w:rsidRPr="000501B7">
        <w:rPr>
          <w:snapToGrid w:val="0"/>
          <w:kern w:val="18"/>
        </w:rPr>
        <w:t>2020</w:t>
      </w:r>
      <w:r w:rsidRPr="000501B7">
        <w:rPr>
          <w:snapToGrid w:val="0"/>
          <w:kern w:val="18"/>
        </w:rPr>
        <w:t>年后全球生物多样性框架相关的所有要点都保持一致和连贯</w:t>
      </w:r>
      <w:r w:rsidRPr="000501B7">
        <w:t>。</w:t>
      </w:r>
    </w:p>
  </w:footnote>
  <w:footnote w:id="105">
    <w:p w14:paraId="41B8A2B4" w14:textId="77777777" w:rsidR="002E566A" w:rsidRPr="000501B7" w:rsidRDefault="002E566A" w:rsidP="002A28CB">
      <w:pPr>
        <w:pStyle w:val="FootnoteText"/>
      </w:pPr>
      <w:r w:rsidRPr="000501B7">
        <w:rPr>
          <w:rStyle w:val="FootnoteReference"/>
        </w:rPr>
        <w:footnoteRef/>
      </w:r>
      <w:r w:rsidRPr="000501B7">
        <w:t xml:space="preserve">  </w:t>
      </w:r>
      <w:r w:rsidRPr="000501B7">
        <w:t>实例包括：《生物多样性公约》第</w:t>
      </w:r>
      <w:r w:rsidRPr="000501B7">
        <w:t>17</w:t>
      </w:r>
      <w:r w:rsidRPr="000501B7">
        <w:t>条和第</w:t>
      </w:r>
      <w:r w:rsidRPr="000501B7">
        <w:t>18</w:t>
      </w:r>
      <w:r w:rsidRPr="000501B7">
        <w:t>条、《卡塔赫纳生物安全议定书》第</w:t>
      </w:r>
      <w:r w:rsidRPr="000501B7">
        <w:t>20</w:t>
      </w:r>
      <w:r w:rsidRPr="000501B7">
        <w:t>条、《名古屋议定书》第</w:t>
      </w:r>
      <w:r w:rsidRPr="000501B7">
        <w:t>14</w:t>
      </w:r>
      <w:r w:rsidRPr="000501B7">
        <w:t>条、《濒危野生动植物种国际贸易公约》第六条和第八条、《拉姆萨尔公约》第</w:t>
      </w:r>
      <w:r w:rsidRPr="000501B7">
        <w:t>3</w:t>
      </w:r>
      <w:r w:rsidRPr="000501B7">
        <w:t>条和第</w:t>
      </w:r>
      <w:r w:rsidRPr="000501B7">
        <w:t>6</w:t>
      </w:r>
      <w:r w:rsidRPr="000501B7">
        <w:t>条和《移徙物种公约》第五条。</w:t>
      </w:r>
    </w:p>
  </w:footnote>
  <w:footnote w:id="106">
    <w:p w14:paraId="63469D31" w14:textId="77777777" w:rsidR="002E566A" w:rsidRPr="000501B7" w:rsidRDefault="002E566A" w:rsidP="002A28CB">
      <w:pPr>
        <w:pStyle w:val="FootnoteText"/>
      </w:pPr>
      <w:r w:rsidRPr="000501B7">
        <w:rPr>
          <w:rStyle w:val="FootnoteReference"/>
        </w:rPr>
        <w:footnoteRef/>
      </w:r>
      <w:r w:rsidRPr="000501B7">
        <w:t xml:space="preserve">  </w:t>
      </w:r>
      <w:r w:rsidRPr="000501B7">
        <w:t>第</w:t>
      </w:r>
      <w:r w:rsidRPr="000501B7">
        <w:t>X/2</w:t>
      </w:r>
      <w:r w:rsidRPr="000501B7">
        <w:t>号决定。</w:t>
      </w:r>
    </w:p>
  </w:footnote>
  <w:footnote w:id="107">
    <w:p w14:paraId="27095DC8" w14:textId="77777777" w:rsidR="002E566A" w:rsidRPr="000501B7" w:rsidRDefault="002E566A" w:rsidP="002A28CB">
      <w:pPr>
        <w:pStyle w:val="FootnoteText"/>
      </w:pPr>
      <w:r w:rsidRPr="000501B7">
        <w:rPr>
          <w:rStyle w:val="FootnoteReference"/>
        </w:rPr>
        <w:footnoteRef/>
      </w:r>
      <w:r w:rsidRPr="000501B7">
        <w:t xml:space="preserve">  </w:t>
      </w:r>
      <w:hyperlink r:id="rId35" w:history="1">
        <w:r w:rsidRPr="000501B7">
          <w:rPr>
            <w:rStyle w:val="Hyperlink"/>
          </w:rPr>
          <w:t>https://www.cbd.int/gbo/</w:t>
        </w:r>
      </w:hyperlink>
      <w:r w:rsidRPr="000501B7">
        <w:t>。</w:t>
      </w:r>
    </w:p>
  </w:footnote>
  <w:footnote w:id="108">
    <w:p w14:paraId="2D5F9A99" w14:textId="77777777" w:rsidR="002E566A" w:rsidRPr="000501B7" w:rsidRDefault="002E566A" w:rsidP="002A28CB">
      <w:pPr>
        <w:pStyle w:val="FootnoteText"/>
      </w:pPr>
      <w:r w:rsidRPr="000501B7">
        <w:rPr>
          <w:rStyle w:val="FootnoteReference"/>
        </w:rPr>
        <w:footnoteRef/>
      </w:r>
      <w:r w:rsidRPr="000501B7">
        <w:t xml:space="preserve">  </w:t>
      </w:r>
      <w:r w:rsidRPr="000501B7">
        <w:rPr>
          <w:lang w:val="fr-FR"/>
        </w:rPr>
        <w:t>见</w:t>
      </w:r>
      <w:r w:rsidRPr="000501B7">
        <w:t>“</w:t>
      </w:r>
      <w:r w:rsidRPr="000501B7">
        <w:rPr>
          <w:lang w:val="fr-FR"/>
        </w:rPr>
        <w:t>在制定</w:t>
      </w:r>
      <w:r w:rsidRPr="000501B7">
        <w:t>2020</w:t>
      </w:r>
      <w:r w:rsidRPr="000501B7">
        <w:rPr>
          <w:lang w:val="fr-FR"/>
        </w:rPr>
        <w:t>年后全球生物多样性框架中有效利用知识</w:t>
      </w:r>
      <w:r w:rsidRPr="000501B7">
        <w:rPr>
          <w:lang w:val="fr-FR"/>
        </w:rPr>
        <w:t>”</w:t>
      </w:r>
      <w:r w:rsidRPr="000501B7">
        <w:t>（</w:t>
      </w:r>
      <w:hyperlink r:id="rId36" w:history="1">
        <w:r w:rsidRPr="000501B7">
          <w:t>CBD/SBI/2/INF/33</w:t>
        </w:r>
      </w:hyperlink>
      <w:r w:rsidRPr="000501B7">
        <w:t>）</w:t>
      </w:r>
      <w:r w:rsidRPr="000501B7">
        <w:rPr>
          <w:lang w:val="fr-FR"/>
        </w:rPr>
        <w:t>。</w:t>
      </w:r>
    </w:p>
  </w:footnote>
  <w:footnote w:id="109">
    <w:p w14:paraId="47BAAA5C" w14:textId="77777777" w:rsidR="002E566A" w:rsidRPr="000501B7" w:rsidRDefault="002E566A" w:rsidP="002A28CB">
      <w:pPr>
        <w:pStyle w:val="FootnoteText"/>
      </w:pPr>
      <w:r w:rsidRPr="000501B7">
        <w:rPr>
          <w:rStyle w:val="FootnoteReference"/>
        </w:rPr>
        <w:footnoteRef/>
      </w:r>
      <w:r w:rsidRPr="000501B7">
        <w:t xml:space="preserve">  </w:t>
      </w:r>
      <w:r w:rsidRPr="000501B7">
        <w:t>资料来源：</w:t>
      </w:r>
      <w:r w:rsidRPr="000501B7">
        <w:t>Rowley, J. 2007</w:t>
      </w:r>
      <w:r w:rsidRPr="000501B7">
        <w:rPr>
          <w:lang w:val="fr-FR"/>
        </w:rPr>
        <w:t>年。</w:t>
      </w:r>
      <w:r w:rsidRPr="000501B7">
        <w:t xml:space="preserve"> “</w:t>
      </w:r>
      <w:hyperlink r:id="rId37" w:history="1">
        <w:r w:rsidRPr="000501B7">
          <w:rPr>
            <w:rStyle w:val="Hyperlink"/>
          </w:rPr>
          <w:t>The Wisdom Hierarchy: Representations of the DIKW Hierarchy</w:t>
        </w:r>
      </w:hyperlink>
      <w:r w:rsidRPr="000501B7">
        <w:t>”</w:t>
      </w:r>
    </w:p>
  </w:footnote>
  <w:footnote w:id="110">
    <w:p w14:paraId="5F266FE6" w14:textId="77777777" w:rsidR="002E566A" w:rsidRPr="000501B7" w:rsidRDefault="002E566A" w:rsidP="002A28CB">
      <w:pPr>
        <w:pStyle w:val="FootnoteText"/>
      </w:pPr>
      <w:r w:rsidRPr="000501B7">
        <w:rPr>
          <w:rStyle w:val="FootnoteReference"/>
        </w:rPr>
        <w:footnoteRef/>
      </w:r>
      <w:r w:rsidRPr="000501B7">
        <w:t xml:space="preserve">  </w:t>
      </w:r>
      <w:hyperlink r:id="rId38" w:history="1">
        <w:r w:rsidRPr="000501B7">
          <w:rPr>
            <w:rStyle w:val="Hyperlink"/>
          </w:rPr>
          <w:t>https://www.cbd.int/chm/</w:t>
        </w:r>
      </w:hyperlink>
      <w:r w:rsidRPr="000501B7">
        <w:t xml:space="preserve">; </w:t>
      </w:r>
      <w:hyperlink r:id="rId39" w:history="1">
        <w:r w:rsidRPr="000501B7">
          <w:rPr>
            <w:rStyle w:val="Hyperlink"/>
          </w:rPr>
          <w:t>http://bch.cbd.int/</w:t>
        </w:r>
      </w:hyperlink>
      <w:r w:rsidRPr="000501B7">
        <w:t xml:space="preserve">; </w:t>
      </w:r>
      <w:hyperlink r:id="rId40" w:history="1">
        <w:r w:rsidRPr="000501B7">
          <w:rPr>
            <w:rStyle w:val="Hyperlink"/>
          </w:rPr>
          <w:t>https://absch.cbd.int/</w:t>
        </w:r>
      </w:hyperlink>
      <w:r w:rsidRPr="000501B7">
        <w:t xml:space="preserve">; </w:t>
      </w:r>
      <w:hyperlink r:id="rId41" w:history="1">
        <w:r w:rsidRPr="000501B7">
          <w:rPr>
            <w:rStyle w:val="Hyperlink"/>
          </w:rPr>
          <w:t>https://rsis.ramsar.org/</w:t>
        </w:r>
      </w:hyperlink>
      <w:r w:rsidRPr="000501B7">
        <w:rPr>
          <w:lang w:val="fr-FR"/>
        </w:rPr>
        <w:t>和</w:t>
      </w:r>
      <w:hyperlink r:id="rId42" w:history="1">
        <w:r w:rsidRPr="000501B7">
          <w:rPr>
            <w:rStyle w:val="Hyperlink"/>
          </w:rPr>
          <w:t>https://trade.cites.org</w:t>
        </w:r>
      </w:hyperlink>
      <w:r w:rsidRPr="000501B7">
        <w:t>/</w:t>
      </w:r>
      <w:r w:rsidRPr="000501B7">
        <w:rPr>
          <w:lang w:val="fr-FR"/>
        </w:rPr>
        <w:t>。</w:t>
      </w:r>
    </w:p>
  </w:footnote>
  <w:footnote w:id="111">
    <w:p w14:paraId="609FBAA5" w14:textId="77777777" w:rsidR="002E566A" w:rsidRPr="000501B7" w:rsidRDefault="002E566A" w:rsidP="002A28CB">
      <w:pPr>
        <w:pStyle w:val="FootnoteText"/>
      </w:pPr>
      <w:r w:rsidRPr="000501B7">
        <w:rPr>
          <w:rStyle w:val="FootnoteReference"/>
        </w:rPr>
        <w:footnoteRef/>
      </w:r>
      <w:r w:rsidRPr="000501B7">
        <w:t xml:space="preserve">  https://</w:t>
      </w:r>
      <w:hyperlink r:id="rId43" w:history="1">
        <w:r w:rsidRPr="000501B7">
          <w:rPr>
            <w:rStyle w:val="Hyperlink"/>
          </w:rPr>
          <w:t>www.informea.org</w:t>
        </w:r>
      </w:hyperlink>
      <w:r w:rsidRPr="000501B7">
        <w:rPr>
          <w:lang w:val="fr-FR"/>
        </w:rPr>
        <w:t>。</w:t>
      </w:r>
    </w:p>
  </w:footnote>
  <w:footnote w:id="112">
    <w:p w14:paraId="6AC841F4" w14:textId="77777777" w:rsidR="002E566A" w:rsidRPr="000501B7" w:rsidRDefault="002E566A" w:rsidP="002A28CB">
      <w:pPr>
        <w:pStyle w:val="FootnoteText"/>
      </w:pPr>
      <w:r w:rsidRPr="000501B7">
        <w:rPr>
          <w:rStyle w:val="FootnoteReference"/>
        </w:rPr>
        <w:footnoteRef/>
      </w:r>
      <w:r w:rsidRPr="000501B7">
        <w:t xml:space="preserve">  </w:t>
      </w:r>
      <w:hyperlink r:id="rId44" w:history="1">
        <w:r w:rsidRPr="000501B7">
          <w:rPr>
            <w:rStyle w:val="Hyperlink"/>
          </w:rPr>
          <w:t>https://www.iucnredlist.org/assessment/sis</w:t>
        </w:r>
      </w:hyperlink>
      <w:r w:rsidRPr="000501B7">
        <w:rPr>
          <w:lang w:val="fr-FR"/>
        </w:rPr>
        <w:t>。</w:t>
      </w:r>
    </w:p>
  </w:footnote>
  <w:footnote w:id="113">
    <w:p w14:paraId="1F970AB4" w14:textId="77777777" w:rsidR="002E566A" w:rsidRPr="000501B7" w:rsidRDefault="002E566A" w:rsidP="002A28CB">
      <w:pPr>
        <w:pStyle w:val="FootnoteText"/>
      </w:pPr>
      <w:r w:rsidRPr="000501B7">
        <w:rPr>
          <w:rStyle w:val="FootnoteReference"/>
        </w:rPr>
        <w:footnoteRef/>
      </w:r>
      <w:r w:rsidRPr="000501B7">
        <w:t xml:space="preserve">  </w:t>
      </w:r>
      <w:hyperlink r:id="rId45" w:history="1">
        <w:r w:rsidRPr="000501B7">
          <w:rPr>
            <w:rStyle w:val="Hyperlink"/>
          </w:rPr>
          <w:t>https://www.unbiodiversitylab.org/</w:t>
        </w:r>
      </w:hyperlink>
      <w:r w:rsidRPr="000501B7">
        <w:rPr>
          <w:lang w:val="fr-FR"/>
        </w:rPr>
        <w:t>。</w:t>
      </w:r>
    </w:p>
  </w:footnote>
  <w:footnote w:id="114">
    <w:p w14:paraId="008265F3" w14:textId="77777777" w:rsidR="002E566A" w:rsidRPr="000501B7" w:rsidRDefault="002E566A" w:rsidP="002A28CB">
      <w:pPr>
        <w:pStyle w:val="FootnoteText"/>
      </w:pPr>
      <w:r w:rsidRPr="000501B7">
        <w:rPr>
          <w:rStyle w:val="FootnoteReference"/>
        </w:rPr>
        <w:footnoteRef/>
      </w:r>
      <w:r w:rsidRPr="000501B7">
        <w:t xml:space="preserve">  </w:t>
      </w:r>
      <w:r w:rsidRPr="000501B7">
        <w:t>见：</w:t>
      </w:r>
      <w:hyperlink r:id="rId46" w:history="1">
        <w:r w:rsidRPr="000501B7">
          <w:rPr>
            <w:rStyle w:val="Hyperlink"/>
          </w:rPr>
          <w:t>https://www.protectedplanet.net/</w:t>
        </w:r>
      </w:hyperlink>
      <w:r w:rsidRPr="000501B7">
        <w:t xml:space="preserve">; </w:t>
      </w:r>
      <w:hyperlink r:id="rId47" w:history="1">
        <w:r w:rsidRPr="000501B7">
          <w:rPr>
            <w:rStyle w:val="Hyperlink"/>
          </w:rPr>
          <w:t>https://pame.protectedplanet.net</w:t>
        </w:r>
      </w:hyperlink>
      <w:r w:rsidRPr="000501B7">
        <w:t>和</w:t>
      </w:r>
      <w:hyperlink r:id="rId48" w:history="1">
        <w:r w:rsidRPr="000501B7">
          <w:rPr>
            <w:rStyle w:val="Hyperlink"/>
          </w:rPr>
          <w:t>https://www.iccaregistry.org/</w:t>
        </w:r>
      </w:hyperlink>
      <w:r w:rsidRPr="000501B7">
        <w:rPr>
          <w:lang w:val="fr-FR"/>
        </w:rPr>
        <w:t>。</w:t>
      </w:r>
    </w:p>
  </w:footnote>
  <w:footnote w:id="115">
    <w:p w14:paraId="258DC47D" w14:textId="77777777" w:rsidR="002E566A" w:rsidRPr="000501B7" w:rsidRDefault="002E566A" w:rsidP="002A28CB">
      <w:pPr>
        <w:pStyle w:val="FootnoteText"/>
      </w:pPr>
      <w:r w:rsidRPr="000501B7">
        <w:rPr>
          <w:rStyle w:val="FootnoteReference"/>
        </w:rPr>
        <w:footnoteRef/>
      </w:r>
      <w:r w:rsidRPr="000501B7">
        <w:t xml:space="preserve">  </w:t>
      </w:r>
      <w:r w:rsidRPr="000501B7">
        <w:t>环境署</w:t>
      </w:r>
      <w:r w:rsidRPr="000501B7">
        <w:t>-</w:t>
      </w:r>
      <w:r w:rsidRPr="000501B7">
        <w:t>世界养护监测中心制定的《与生物多样性相关公约有关的关键全球数据库指导简编》中确定了这些及其他来源，可查阅：</w:t>
      </w:r>
      <w:hyperlink r:id="rId49" w:history="1">
        <w:r w:rsidRPr="000501B7">
          <w:rPr>
            <w:rStyle w:val="Hyperlink"/>
          </w:rPr>
          <w:t>https://www.unep-wcmc.org/resources-and-data/biodiversitysynergies</w:t>
        </w:r>
      </w:hyperlink>
      <w:r w:rsidRPr="000501B7">
        <w:t>。</w:t>
      </w:r>
    </w:p>
  </w:footnote>
  <w:footnote w:id="116">
    <w:p w14:paraId="4AB7C581" w14:textId="77777777" w:rsidR="002E566A" w:rsidRPr="000501B7" w:rsidRDefault="002E566A" w:rsidP="002A28CB">
      <w:pPr>
        <w:pStyle w:val="FootnoteText"/>
      </w:pPr>
      <w:r w:rsidRPr="000501B7">
        <w:rPr>
          <w:rStyle w:val="FootnoteReference"/>
        </w:rPr>
        <w:footnoteRef/>
      </w:r>
      <w:r w:rsidRPr="000501B7">
        <w:t xml:space="preserve">  </w:t>
      </w:r>
      <w:r w:rsidRPr="000501B7">
        <w:t>这些技术可能包括网络内容管理系统、电子文件和记录管理系统、协作工具、搜索引擎、分类工具和门户网站以及图书馆和信息中心。</w:t>
      </w:r>
    </w:p>
  </w:footnote>
  <w:footnote w:id="117">
    <w:p w14:paraId="0720BFE5" w14:textId="77777777" w:rsidR="002E566A" w:rsidRPr="000501B7" w:rsidRDefault="002E566A" w:rsidP="000501B7">
      <w:pPr>
        <w:pStyle w:val="NormalWeb"/>
        <w:spacing w:before="0" w:beforeAutospacing="0" w:after="60" w:afterAutospacing="0" w:line="240" w:lineRule="atLeast"/>
        <w:rPr>
          <w:rFonts w:eastAsia="SimSun"/>
          <w:sz w:val="20"/>
          <w:szCs w:val="20"/>
          <w:lang w:eastAsia="zh-CN"/>
        </w:rPr>
      </w:pPr>
      <w:r w:rsidRPr="000501B7">
        <w:rPr>
          <w:rStyle w:val="FootnoteReference"/>
          <w:rFonts w:eastAsia="SimSun"/>
          <w:sz w:val="20"/>
        </w:rPr>
        <w:footnoteRef/>
      </w:r>
      <w:r w:rsidRPr="000501B7">
        <w:rPr>
          <w:rFonts w:eastAsia="SimSun"/>
          <w:sz w:val="20"/>
          <w:szCs w:val="20"/>
          <w:lang w:eastAsia="zh-CN"/>
        </w:rPr>
        <w:t xml:space="preserve">  </w:t>
      </w:r>
      <w:r w:rsidRPr="000501B7">
        <w:rPr>
          <w:rFonts w:eastAsia="SimSun"/>
          <w:sz w:val="20"/>
          <w:szCs w:val="20"/>
          <w:lang w:eastAsia="zh-CN"/>
        </w:rPr>
        <w:t>第</w:t>
      </w:r>
      <w:r w:rsidRPr="000501B7">
        <w:rPr>
          <w:rFonts w:eastAsia="SimSun"/>
          <w:sz w:val="20"/>
          <w:szCs w:val="20"/>
          <w:lang w:eastAsia="zh-CN"/>
        </w:rPr>
        <w:t>IPBES-7/1</w:t>
      </w:r>
      <w:r w:rsidRPr="000501B7">
        <w:rPr>
          <w:rFonts w:eastAsia="SimSun"/>
          <w:sz w:val="20"/>
          <w:szCs w:val="20"/>
          <w:lang w:eastAsia="zh-CN"/>
        </w:rPr>
        <w:t>号决定概述了部分工作。</w:t>
      </w:r>
    </w:p>
  </w:footnote>
  <w:footnote w:id="118">
    <w:p w14:paraId="0E6E5DB4" w14:textId="77777777" w:rsidR="002E566A" w:rsidRPr="000501B7" w:rsidRDefault="002E566A" w:rsidP="002A28CB">
      <w:pPr>
        <w:pStyle w:val="FootnoteText"/>
      </w:pPr>
      <w:r w:rsidRPr="000501B7">
        <w:rPr>
          <w:rStyle w:val="FootnoteReference"/>
        </w:rPr>
        <w:footnoteRef/>
      </w:r>
      <w:r w:rsidRPr="000501B7">
        <w:t xml:space="preserve">  </w:t>
      </w:r>
      <w:r w:rsidRPr="000501B7">
        <w:t>知识发现与收集涉及搜索、定位、识别和获取数据、信息和知识。</w:t>
      </w:r>
    </w:p>
  </w:footnote>
  <w:footnote w:id="119">
    <w:p w14:paraId="500B18CB" w14:textId="77777777" w:rsidR="00B05136" w:rsidRPr="000501B7" w:rsidRDefault="00B05136" w:rsidP="002A28CB">
      <w:pPr>
        <w:pStyle w:val="FootnoteText"/>
      </w:pPr>
      <w:r w:rsidRPr="000501B7">
        <w:rPr>
          <w:rStyle w:val="FootnoteReference"/>
        </w:rPr>
        <w:footnoteRef/>
      </w:r>
      <w:r w:rsidRPr="000501B7">
        <w:t xml:space="preserve">  </w:t>
      </w:r>
      <w:r w:rsidRPr="000501B7">
        <w:t>见</w:t>
      </w:r>
      <w:r w:rsidRPr="000501B7">
        <w:t>CBD/SBI/3/7/Add.2</w:t>
      </w:r>
      <w:r w:rsidRPr="000501B7">
        <w:t>，附件二。</w:t>
      </w:r>
    </w:p>
  </w:footnote>
  <w:footnote w:id="120">
    <w:p w14:paraId="2DB51305" w14:textId="77777777" w:rsidR="00B05136" w:rsidRPr="000501B7" w:rsidRDefault="00B05136" w:rsidP="002A28CB">
      <w:pPr>
        <w:pStyle w:val="FootnoteText"/>
      </w:pPr>
      <w:r w:rsidRPr="000501B7">
        <w:rPr>
          <w:rStyle w:val="FootnoteReference"/>
        </w:rPr>
        <w:footnoteRef/>
      </w:r>
      <w:r w:rsidRPr="000501B7">
        <w:t xml:space="preserve">  </w:t>
      </w:r>
      <w:hyperlink r:id="rId50" w:history="1">
        <w:r w:rsidRPr="000501B7">
          <w:rPr>
            <w:rStyle w:val="Hyperlink"/>
          </w:rPr>
          <w:t>https://www.allianceforbio.org/</w:t>
        </w:r>
      </w:hyperlink>
      <w:r w:rsidRPr="000501B7">
        <w:t>。</w:t>
      </w:r>
    </w:p>
  </w:footnote>
  <w:footnote w:id="121">
    <w:p w14:paraId="1E9E2EF9" w14:textId="77777777" w:rsidR="002E566A" w:rsidRPr="000501B7" w:rsidRDefault="002E566A" w:rsidP="002A28CB">
      <w:pPr>
        <w:pStyle w:val="FootnoteText"/>
      </w:pPr>
      <w:r w:rsidRPr="000501B7">
        <w:rPr>
          <w:rStyle w:val="FootnoteReference"/>
        </w:rPr>
        <w:footnoteRef/>
      </w:r>
      <w:r w:rsidRPr="000501B7">
        <w:t xml:space="preserve">  </w:t>
      </w:r>
      <w:r w:rsidRPr="000501B7">
        <w:t>不同战略行动的时限将在执行问题附属机构第三次会议讨论后填写。</w:t>
      </w:r>
    </w:p>
  </w:footnote>
  <w:footnote w:id="122">
    <w:p w14:paraId="357CDA3A" w14:textId="77777777" w:rsidR="002E566A" w:rsidRPr="000501B7" w:rsidRDefault="002E566A" w:rsidP="002A28CB">
      <w:pPr>
        <w:pStyle w:val="FootnoteText"/>
      </w:pPr>
      <w:r w:rsidRPr="000501B7">
        <w:rPr>
          <w:rStyle w:val="FootnoteReference"/>
        </w:rPr>
        <w:footnoteRef/>
      </w:r>
      <w:r w:rsidRPr="000501B7">
        <w:t xml:space="preserve">  </w:t>
      </w:r>
      <w:r w:rsidRPr="000501B7">
        <w:t>本栏将在执行问题附属机构第三次会议之后有相关伙伴组织自愿表示愿为商定的战略行动作贡献后填写。</w:t>
      </w:r>
    </w:p>
  </w:footnote>
  <w:footnote w:id="123">
    <w:p w14:paraId="11CCBFC2" w14:textId="77777777" w:rsidR="002E566A" w:rsidRPr="000501B7" w:rsidRDefault="002E566A" w:rsidP="000501B7">
      <w:pPr>
        <w:pStyle w:val="NormalWeb"/>
        <w:spacing w:before="0" w:beforeAutospacing="0" w:after="60" w:afterAutospacing="0" w:line="240" w:lineRule="atLeast"/>
        <w:rPr>
          <w:rFonts w:eastAsia="SimSun"/>
          <w:sz w:val="20"/>
          <w:szCs w:val="20"/>
          <w:lang w:eastAsia="zh-CN"/>
        </w:rPr>
      </w:pPr>
      <w:r w:rsidRPr="000501B7">
        <w:rPr>
          <w:rStyle w:val="FootnoteReference"/>
          <w:rFonts w:eastAsia="SimSun"/>
          <w:sz w:val="20"/>
          <w:lang w:val="en-GB" w:eastAsia="en-US"/>
        </w:rPr>
        <w:footnoteRef/>
      </w:r>
      <w:r w:rsidRPr="000501B7">
        <w:rPr>
          <w:rStyle w:val="FootnoteReference"/>
          <w:rFonts w:eastAsia="SimSun"/>
          <w:sz w:val="20"/>
          <w:lang w:val="en-GB" w:eastAsia="zh-CN"/>
        </w:rPr>
        <w:t xml:space="preserve"> </w:t>
      </w:r>
      <w:r w:rsidRPr="000501B7">
        <w:rPr>
          <w:rFonts w:eastAsia="SimSun"/>
          <w:sz w:val="20"/>
          <w:szCs w:val="20"/>
          <w:lang w:val="en-GB" w:eastAsia="zh-CN"/>
        </w:rPr>
        <w:t xml:space="preserve"> </w:t>
      </w:r>
      <w:r w:rsidRPr="000501B7">
        <w:rPr>
          <w:rFonts w:eastAsia="SimSun"/>
          <w:sz w:val="20"/>
          <w:szCs w:val="20"/>
          <w:lang w:eastAsia="zh-CN"/>
        </w:rPr>
        <w:t>这些工具可能包括环境规划署</w:t>
      </w:r>
      <w:r w:rsidRPr="000501B7">
        <w:rPr>
          <w:rFonts w:eastAsia="SimSun"/>
          <w:sz w:val="20"/>
          <w:szCs w:val="20"/>
          <w:lang w:eastAsia="zh-CN"/>
        </w:rPr>
        <w:t>―</w:t>
      </w:r>
      <w:r w:rsidRPr="000501B7">
        <w:rPr>
          <w:rFonts w:eastAsia="SimSun"/>
          <w:sz w:val="20"/>
          <w:szCs w:val="20"/>
          <w:lang w:eastAsia="zh-CN"/>
        </w:rPr>
        <w:t>世界养护监测中心简编中确定的工具。</w:t>
      </w:r>
    </w:p>
  </w:footnote>
  <w:footnote w:id="124">
    <w:p w14:paraId="76E54366" w14:textId="77777777" w:rsidR="002E566A" w:rsidRPr="000501B7" w:rsidRDefault="002E566A" w:rsidP="002A28CB">
      <w:pPr>
        <w:pStyle w:val="FootnoteText"/>
      </w:pPr>
      <w:r w:rsidRPr="000501B7">
        <w:rPr>
          <w:rStyle w:val="FootnoteReference"/>
        </w:rPr>
        <w:footnoteRef/>
      </w:r>
      <w:r w:rsidRPr="000501B7">
        <w:t xml:space="preserve">  </w:t>
      </w:r>
      <w:r w:rsidRPr="000501B7">
        <w:t>第</w:t>
      </w:r>
      <w:r w:rsidRPr="000501B7">
        <w:t>8(j)</w:t>
      </w:r>
      <w:r w:rsidRPr="000501B7">
        <w:t>条和相关条款问题不限成员名额工作组与</w:t>
      </w:r>
      <w:r w:rsidRPr="000501B7">
        <w:t>IPBES</w:t>
      </w:r>
      <w:r w:rsidRPr="000501B7">
        <w:t>土著和地方知识工作队可在这方面发挥作用。</w:t>
      </w:r>
    </w:p>
  </w:footnote>
  <w:footnote w:id="125">
    <w:p w14:paraId="239A9B28" w14:textId="77777777" w:rsidR="000F2522" w:rsidRPr="000501B7" w:rsidRDefault="000F2522" w:rsidP="002A28CB">
      <w:pPr>
        <w:pStyle w:val="FootnoteText"/>
      </w:pPr>
      <w:r w:rsidRPr="000501B7">
        <w:rPr>
          <w:rStyle w:val="FootnoteReference"/>
        </w:rPr>
        <w:footnoteRef/>
      </w:r>
      <w:r w:rsidRPr="000501B7">
        <w:t xml:space="preserve"> </w:t>
      </w:r>
      <w:r w:rsidRPr="000501B7">
        <w:t>供进行同行评议的附件草案载于</w:t>
      </w:r>
      <w:r w:rsidRPr="000501B7">
        <w:t>CBD/SBI/3/11/Add.4 (</w:t>
      </w:r>
      <w:r w:rsidRPr="000501B7">
        <w:t>附件</w:t>
      </w:r>
      <w:proofErr w:type="gramStart"/>
      <w:r w:rsidRPr="000501B7">
        <w:t>A)</w:t>
      </w:r>
      <w:r w:rsidRPr="000501B7">
        <w:t>、</w:t>
      </w:r>
      <w:proofErr w:type="gramEnd"/>
      <w:r w:rsidRPr="000501B7">
        <w:t>CBD/SBI/3/11/Add.6 (</w:t>
      </w:r>
      <w:r w:rsidRPr="000501B7">
        <w:t>附件</w:t>
      </w:r>
      <w:r w:rsidRPr="000501B7">
        <w:t xml:space="preserve"> </w:t>
      </w:r>
    </w:p>
    <w:p w14:paraId="69209819" w14:textId="7D3F0F64" w:rsidR="000F2522" w:rsidRPr="000501B7" w:rsidRDefault="000F2522" w:rsidP="002A28CB">
      <w:pPr>
        <w:pStyle w:val="FootnoteText"/>
      </w:pPr>
      <w:proofErr w:type="gramStart"/>
      <w:r w:rsidRPr="000501B7">
        <w:t>B)</w:t>
      </w:r>
      <w:r w:rsidRPr="000501B7">
        <w:t>、</w:t>
      </w:r>
      <w:proofErr w:type="gramEnd"/>
      <w:r w:rsidRPr="000501B7">
        <w:t>CBD/SBI/3/11/Add.1/Amend.1 (</w:t>
      </w:r>
      <w:r w:rsidRPr="000501B7">
        <w:t>附件</w:t>
      </w:r>
      <w:r w:rsidRPr="000501B7">
        <w:t>C)</w:t>
      </w:r>
      <w:r w:rsidRPr="000501B7">
        <w:t>、</w:t>
      </w:r>
      <w:r w:rsidRPr="000501B7">
        <w:t>CBD/SBI/3/11/Add.5 (</w:t>
      </w:r>
      <w:r w:rsidRPr="000501B7">
        <w:t>附件</w:t>
      </w:r>
      <w:r w:rsidRPr="000501B7">
        <w:t>D)</w:t>
      </w:r>
      <w:r w:rsidRPr="000501B7">
        <w:t>。</w:t>
      </w:r>
    </w:p>
  </w:footnote>
  <w:footnote w:id="126">
    <w:p w14:paraId="1D67729A" w14:textId="151CE511" w:rsidR="000F2522" w:rsidRPr="000501B7" w:rsidRDefault="000F2522" w:rsidP="002A28CB">
      <w:pPr>
        <w:pStyle w:val="FootnoteText"/>
      </w:pPr>
      <w:r w:rsidRPr="000501B7">
        <w:rPr>
          <w:rStyle w:val="FootnoteReference"/>
        </w:rPr>
        <w:footnoteRef/>
      </w:r>
      <w:r w:rsidRPr="000501B7">
        <w:t xml:space="preserve"> </w:t>
      </w:r>
      <w:r w:rsidRPr="000501B7">
        <w:t>第</w:t>
      </w:r>
      <w:hyperlink r:id="rId51" w:history="1">
        <w:r w:rsidRPr="000501B7">
          <w:rPr>
            <w:rStyle w:val="Hyperlink"/>
          </w:rPr>
          <w:t>X/2</w:t>
        </w:r>
      </w:hyperlink>
      <w:r w:rsidRPr="000501B7">
        <w:t>号决定，附件。</w:t>
      </w:r>
    </w:p>
  </w:footnote>
  <w:footnote w:id="127">
    <w:p w14:paraId="031B5D42" w14:textId="409F48C5" w:rsidR="000F2522" w:rsidRPr="000501B7" w:rsidRDefault="000F2522" w:rsidP="002A28CB">
      <w:pPr>
        <w:pStyle w:val="FootnoteText"/>
      </w:pPr>
      <w:r w:rsidRPr="000501B7">
        <w:rPr>
          <w:rStyle w:val="FootnoteReference"/>
        </w:rPr>
        <w:footnoteRef/>
      </w:r>
      <w:r w:rsidRPr="000501B7">
        <w:t xml:space="preserve"> </w:t>
      </w:r>
      <w:r w:rsidRPr="000501B7">
        <w:t>附件</w:t>
      </w:r>
      <w:r w:rsidRPr="000501B7">
        <w:t>A</w:t>
      </w:r>
      <w:r w:rsidRPr="000501B7">
        <w:t>：国家生物多样性战略和行动计划指南。该附件将参考进一步讨论情况，包括</w:t>
      </w:r>
      <w:r w:rsidRPr="000501B7">
        <w:t>2020</w:t>
      </w:r>
      <w:r w:rsidRPr="000501B7">
        <w:t>年后全球生物多样性框架工作组第三次会议的谈判情况编写，并由缔约方大会第十五届会议定稿。</w:t>
      </w:r>
    </w:p>
  </w:footnote>
  <w:footnote w:id="128">
    <w:p w14:paraId="0B99491B" w14:textId="3B1F1E9D" w:rsidR="00074376" w:rsidRPr="000501B7" w:rsidRDefault="00074376" w:rsidP="002A28CB">
      <w:pPr>
        <w:pStyle w:val="FootnoteText"/>
      </w:pPr>
      <w:r w:rsidRPr="000501B7">
        <w:rPr>
          <w:vertAlign w:val="superscript"/>
        </w:rPr>
        <w:t>125</w:t>
      </w:r>
      <w:r w:rsidRPr="000501B7">
        <w:t>附件</w:t>
      </w:r>
      <w:r w:rsidRPr="000501B7">
        <w:t>C</w:t>
      </w:r>
      <w:r w:rsidRPr="000501B7">
        <w:t>：国家报告指南和模板。该附件将参考进一步讨论情况，包括</w:t>
      </w:r>
      <w:r w:rsidRPr="000501B7">
        <w:t>2020</w:t>
      </w:r>
      <w:r w:rsidRPr="000501B7">
        <w:t>年后全球生物多样性框架工作组第三次会议的谈判情况编写，并由缔约方大会第十五届会议定稿。</w:t>
      </w:r>
    </w:p>
  </w:footnote>
  <w:footnote w:id="129">
    <w:p w14:paraId="038A5899" w14:textId="3AF689EC" w:rsidR="008779FF" w:rsidRPr="000501B7" w:rsidRDefault="008779FF" w:rsidP="002A28CB">
      <w:pPr>
        <w:pStyle w:val="FootnoteText"/>
      </w:pPr>
      <w:r w:rsidRPr="000501B7">
        <w:rPr>
          <w:rStyle w:val="FootnoteReference"/>
        </w:rPr>
        <w:footnoteRef/>
      </w:r>
      <w:r w:rsidRPr="000501B7">
        <w:t xml:space="preserve"> </w:t>
      </w:r>
      <w:r w:rsidRPr="000501B7">
        <w:t>附件</w:t>
      </w:r>
      <w:r w:rsidRPr="000501B7">
        <w:t>D</w:t>
      </w:r>
      <w:r w:rsidRPr="000501B7">
        <w:t>：逐国评议模式。附件将参考进一步讨论情况，包括</w:t>
      </w:r>
      <w:r w:rsidRPr="000501B7">
        <w:t>2020</w:t>
      </w:r>
      <w:r w:rsidRPr="000501B7">
        <w:t>年后全球生物多样性框架工作</w:t>
      </w:r>
    </w:p>
    <w:p w14:paraId="6D75905D" w14:textId="77777777" w:rsidR="008779FF" w:rsidRPr="000501B7" w:rsidRDefault="008779FF" w:rsidP="002A28CB">
      <w:pPr>
        <w:pStyle w:val="FootnoteText"/>
      </w:pPr>
      <w:r w:rsidRPr="000501B7">
        <w:t>组第三次会议的谈判情况编写，并由缔约方大会第十五届会议定稿。</w:t>
      </w:r>
    </w:p>
  </w:footnote>
  <w:footnote w:id="130">
    <w:p w14:paraId="1D3548C9" w14:textId="109D4CAA" w:rsidR="00074376" w:rsidRPr="000501B7" w:rsidRDefault="00074376" w:rsidP="002A28CB">
      <w:pPr>
        <w:pStyle w:val="FootnoteText"/>
      </w:pPr>
      <w:r w:rsidRPr="000501B7">
        <w:rPr>
          <w:rStyle w:val="FootnoteReference"/>
        </w:rPr>
        <w:footnoteRef/>
      </w:r>
      <w:r w:rsidRPr="000501B7">
        <w:t xml:space="preserve"> </w:t>
      </w:r>
      <w:r w:rsidRPr="000501B7">
        <w:t>参见关于监测框架的第</w:t>
      </w:r>
      <w:r w:rsidRPr="000501B7">
        <w:t xml:space="preserve">15/-- </w:t>
      </w:r>
      <w:r w:rsidRPr="000501B7">
        <w:t>号决定。</w:t>
      </w:r>
    </w:p>
  </w:footnote>
  <w:footnote w:id="131">
    <w:p w14:paraId="69784412" w14:textId="572495C5" w:rsidR="00074376" w:rsidRPr="000501B7" w:rsidRDefault="00074376" w:rsidP="002A28CB">
      <w:pPr>
        <w:pStyle w:val="FootnoteText"/>
      </w:pPr>
      <w:r w:rsidRPr="000501B7">
        <w:rPr>
          <w:rStyle w:val="FootnoteReference"/>
        </w:rPr>
        <w:footnoteRef/>
      </w:r>
      <w:r w:rsidRPr="000501B7">
        <w:t xml:space="preserve"> </w:t>
      </w:r>
      <w:r w:rsidRPr="000501B7">
        <w:t>附件</w:t>
      </w:r>
      <w:r w:rsidRPr="000501B7">
        <w:t>B</w:t>
      </w:r>
      <w:r w:rsidRPr="000501B7">
        <w:t>：非国家行为</w:t>
      </w:r>
      <w:proofErr w:type="gramStart"/>
      <w:r w:rsidRPr="000501B7">
        <w:t>体承诺</w:t>
      </w:r>
      <w:proofErr w:type="gramEnd"/>
      <w:r w:rsidRPr="000501B7">
        <w:t>指南。附件将参考进一步讨论情况，包括</w:t>
      </w:r>
      <w:r w:rsidRPr="000501B7">
        <w:t>2020</w:t>
      </w:r>
      <w:r w:rsidRPr="000501B7">
        <w:t>年后全球生物多样性</w:t>
      </w:r>
    </w:p>
    <w:p w14:paraId="45D85821" w14:textId="77777777" w:rsidR="00074376" w:rsidRPr="000501B7" w:rsidRDefault="00074376" w:rsidP="002A28CB">
      <w:pPr>
        <w:pStyle w:val="FootnoteText"/>
      </w:pPr>
      <w:r w:rsidRPr="000501B7">
        <w:t>框架工作组第三次会议的谈判情况编写，并由缔约方大会第十五届会议定稿。</w:t>
      </w:r>
    </w:p>
  </w:footnote>
  <w:footnote w:id="132">
    <w:p w14:paraId="0AD7954C" w14:textId="2D2ACD2E" w:rsidR="00074376" w:rsidRPr="000501B7" w:rsidRDefault="00074376" w:rsidP="002A28CB">
      <w:pPr>
        <w:pStyle w:val="FootnoteText"/>
      </w:pPr>
      <w:r w:rsidRPr="000501B7">
        <w:rPr>
          <w:rStyle w:val="FootnoteReference"/>
        </w:rPr>
        <w:footnoteRef/>
      </w:r>
      <w:r w:rsidRPr="000501B7">
        <w:t xml:space="preserve"> </w:t>
      </w:r>
      <w:r w:rsidRPr="000501B7">
        <w:t>根据议程项目</w:t>
      </w:r>
      <w:r w:rsidRPr="000501B7">
        <w:t>6</w:t>
      </w:r>
      <w:r w:rsidRPr="000501B7">
        <w:t>（资源调动和财务机制）的相关建议编写最后案文。</w:t>
      </w:r>
    </w:p>
  </w:footnote>
  <w:footnote w:id="133">
    <w:p w14:paraId="0E2F0A22" w14:textId="22327AD6" w:rsidR="00646D2B" w:rsidRPr="000501B7" w:rsidRDefault="00646D2B" w:rsidP="002A28CB">
      <w:pPr>
        <w:pStyle w:val="FootnoteText"/>
      </w:pPr>
      <w:r w:rsidRPr="000501B7">
        <w:rPr>
          <w:rStyle w:val="FootnoteReference"/>
        </w:rPr>
        <w:footnoteRef/>
      </w:r>
      <w:r w:rsidRPr="000501B7">
        <w:t xml:space="preserve"> </w:t>
      </w:r>
      <w:r w:rsidRPr="000501B7">
        <w:t>根据</w:t>
      </w:r>
      <w:r w:rsidRPr="000501B7">
        <w:t>SBI</w:t>
      </w:r>
      <w:r w:rsidRPr="000501B7">
        <w:t>议程项目</w:t>
      </w:r>
      <w:r w:rsidRPr="000501B7">
        <w:t>6</w:t>
      </w:r>
      <w:r w:rsidRPr="000501B7">
        <w:t>（资源调动和财务机制）的相关建议编写最后案文。</w:t>
      </w:r>
    </w:p>
  </w:footnote>
  <w:footnote w:id="134">
    <w:p w14:paraId="39FC2AD7" w14:textId="77777777" w:rsidR="00EA79CF" w:rsidRPr="000501B7" w:rsidRDefault="00EA79CF" w:rsidP="002A28CB">
      <w:pPr>
        <w:pStyle w:val="FootnoteText"/>
      </w:pPr>
      <w:r w:rsidRPr="000501B7">
        <w:rPr>
          <w:rStyle w:val="FootnoteReference"/>
        </w:rPr>
        <w:footnoteRef/>
      </w:r>
      <w:r w:rsidRPr="000501B7">
        <w:t xml:space="preserve">   </w:t>
      </w:r>
      <w:r w:rsidRPr="000501B7">
        <w:t>第</w:t>
      </w:r>
      <w:r w:rsidRPr="000501B7">
        <w:t>XIII/24</w:t>
      </w:r>
      <w:r w:rsidRPr="000501B7">
        <w:t>号和第</w:t>
      </w:r>
      <w:r w:rsidRPr="000501B7">
        <w:t>14/30</w:t>
      </w:r>
      <w:r w:rsidRPr="000501B7">
        <w:t>号决定。</w:t>
      </w:r>
    </w:p>
  </w:footnote>
  <w:footnote w:id="135">
    <w:p w14:paraId="1A04414A" w14:textId="77777777" w:rsidR="00EA79CF" w:rsidRPr="000501B7" w:rsidRDefault="00EA79CF" w:rsidP="002A28CB">
      <w:pPr>
        <w:pStyle w:val="FootnoteText"/>
      </w:pPr>
      <w:r w:rsidRPr="000501B7">
        <w:rPr>
          <w:rStyle w:val="FootnoteReference"/>
        </w:rPr>
        <w:footnoteRef/>
      </w:r>
      <w:r w:rsidRPr="000501B7">
        <w:t xml:space="preserve">   </w:t>
      </w:r>
      <w:r w:rsidRPr="000501B7">
        <w:t>第</w:t>
      </w:r>
      <w:r w:rsidRPr="000501B7">
        <w:t>14/34</w:t>
      </w:r>
      <w:r w:rsidRPr="000501B7">
        <w:t>号决定。</w:t>
      </w:r>
    </w:p>
  </w:footnote>
  <w:footnote w:id="136">
    <w:p w14:paraId="30497CCA" w14:textId="77777777" w:rsidR="00EA79CF" w:rsidRPr="000501B7" w:rsidRDefault="00EA79CF" w:rsidP="002A28CB">
      <w:pPr>
        <w:pStyle w:val="FootnoteText"/>
      </w:pPr>
      <w:r w:rsidRPr="000501B7">
        <w:rPr>
          <w:rStyle w:val="FootnoteReference"/>
        </w:rPr>
        <w:footnoteRef/>
      </w:r>
      <w:r w:rsidRPr="000501B7">
        <w:t xml:space="preserve">  </w:t>
      </w:r>
      <w:r w:rsidRPr="000501B7">
        <w:t>第</w:t>
      </w:r>
      <w:r w:rsidRPr="000501B7">
        <w:t>WG8J-11/3</w:t>
      </w:r>
      <w:r w:rsidRPr="000501B7">
        <w:t>号和第</w:t>
      </w:r>
      <w:r w:rsidRPr="000501B7">
        <w:t>SBSTTA-23/2</w:t>
      </w:r>
      <w:r w:rsidRPr="000501B7">
        <w:t>号建议。</w:t>
      </w:r>
    </w:p>
  </w:footnote>
  <w:footnote w:id="137">
    <w:p w14:paraId="0E45211C" w14:textId="77777777" w:rsidR="00EA79CF" w:rsidRPr="000501B7" w:rsidRDefault="00940067" w:rsidP="002A28CB">
      <w:pPr>
        <w:pStyle w:val="FootnoteText"/>
      </w:pPr>
      <w:hyperlink r:id="rId52" w:history="1">
        <w:r w:rsidR="00EA79CF" w:rsidRPr="000501B7">
          <w:rPr>
            <w:rStyle w:val="Hyperlink"/>
            <w:u w:val="none"/>
            <w:vertAlign w:val="superscript"/>
            <w:lang w:val="en-CA" w:eastAsia="en-CA"/>
          </w:rPr>
          <w:footnoteRef/>
        </w:r>
        <w:r w:rsidR="00EA79CF" w:rsidRPr="000501B7">
          <w:t xml:space="preserve"> </w:t>
        </w:r>
        <w:r w:rsidR="00EA79CF" w:rsidRPr="000501B7">
          <w:rPr>
            <w:rStyle w:val="Hyperlink"/>
            <w:u w:val="none"/>
          </w:rPr>
          <w:t xml:space="preserve"> </w:t>
        </w:r>
        <w:r w:rsidR="00EA79CF" w:rsidRPr="000501B7">
          <w:rPr>
            <w:rStyle w:val="Hyperlink"/>
          </w:rPr>
          <w:t>A/RES/74/135</w:t>
        </w:r>
      </w:hyperlink>
      <w:r w:rsidR="00EA79CF" w:rsidRPr="000501B7">
        <w:t>。</w:t>
      </w:r>
    </w:p>
  </w:footnote>
  <w:footnote w:id="138">
    <w:p w14:paraId="0D13ECD7" w14:textId="77777777" w:rsidR="00EA79CF" w:rsidRPr="000501B7" w:rsidRDefault="00EA79CF" w:rsidP="002A28CB">
      <w:pPr>
        <w:pStyle w:val="FootnoteText"/>
      </w:pPr>
      <w:r w:rsidRPr="000501B7">
        <w:rPr>
          <w:rStyle w:val="FootnoteReference"/>
        </w:rPr>
        <w:footnoteRef/>
      </w:r>
      <w:r w:rsidRPr="000501B7">
        <w:t xml:space="preserve">  </w:t>
      </w:r>
      <w:r w:rsidRPr="000501B7">
        <w:t>缔约方大会可以考虑</w:t>
      </w:r>
      <w:proofErr w:type="gramStart"/>
      <w:r w:rsidRPr="000501B7">
        <w:t>酌情在</w:t>
      </w:r>
      <w:proofErr w:type="gramEnd"/>
      <w:r w:rsidRPr="000501B7">
        <w:t>其通过</w:t>
      </w:r>
      <w:r w:rsidRPr="000501B7">
        <w:t>2020</w:t>
      </w:r>
      <w:r w:rsidRPr="000501B7">
        <w:t>年后全球生物多样性框架的决定或有关合作的决定中，或同时在这两项决定中对利益攸关方予以这样的鼓励。</w:t>
      </w:r>
    </w:p>
  </w:footnote>
  <w:footnote w:id="139">
    <w:p w14:paraId="5071BA63" w14:textId="77777777" w:rsidR="00EA79CF" w:rsidRPr="000501B7" w:rsidRDefault="00EA79CF" w:rsidP="002A28CB">
      <w:pPr>
        <w:pStyle w:val="FootnoteText"/>
      </w:pPr>
      <w:r w:rsidRPr="000501B7">
        <w:rPr>
          <w:rStyle w:val="FootnoteReference"/>
        </w:rPr>
        <w:footnoteRef/>
      </w:r>
      <w:r w:rsidRPr="000501B7">
        <w:t xml:space="preserve">  </w:t>
      </w:r>
      <w:r w:rsidRPr="000501B7">
        <w:t>缔约方大会可以考虑</w:t>
      </w:r>
      <w:proofErr w:type="gramStart"/>
      <w:r w:rsidRPr="000501B7">
        <w:t>酌情在</w:t>
      </w:r>
      <w:proofErr w:type="gramEnd"/>
      <w:r w:rsidRPr="000501B7">
        <w:t>其通过</w:t>
      </w:r>
      <w:r w:rsidRPr="000501B7">
        <w:t>2020</w:t>
      </w:r>
      <w:r w:rsidRPr="000501B7">
        <w:t>年后全球生物多样性框架的决定或有关合作的决定中，或同时在这两项决定中对利益攸关方予以这样的鼓励。</w:t>
      </w:r>
    </w:p>
  </w:footnote>
  <w:footnote w:id="140">
    <w:p w14:paraId="36085057" w14:textId="77777777" w:rsidR="00EA79CF" w:rsidRPr="000501B7" w:rsidRDefault="00EA79CF" w:rsidP="002A28CB">
      <w:pPr>
        <w:pStyle w:val="FootnoteText"/>
      </w:pPr>
      <w:r w:rsidRPr="000501B7">
        <w:rPr>
          <w:rStyle w:val="FootnoteReference"/>
        </w:rPr>
        <w:footnoteRef/>
      </w:r>
      <w:r w:rsidRPr="000501B7">
        <w:t xml:space="preserve">  </w:t>
      </w:r>
      <w:r w:rsidRPr="000501B7">
        <w:t>第</w:t>
      </w:r>
      <w:r w:rsidRPr="000501B7">
        <w:t>XIII/24</w:t>
      </w:r>
      <w:r w:rsidRPr="000501B7">
        <w:t>号决定，附件一。</w:t>
      </w:r>
    </w:p>
  </w:footnote>
  <w:footnote w:id="141">
    <w:p w14:paraId="48C29821" w14:textId="77777777" w:rsidR="00C35343" w:rsidRPr="000501B7" w:rsidRDefault="00C35343" w:rsidP="002A28CB">
      <w:pPr>
        <w:pStyle w:val="FootnoteText"/>
      </w:pPr>
      <w:r w:rsidRPr="000501B7">
        <w:rPr>
          <w:rStyle w:val="FootnoteReference"/>
        </w:rPr>
        <w:footnoteRef/>
      </w:r>
      <w:r w:rsidRPr="000501B7">
        <w:t xml:space="preserve">  CBD/SBI/3/12</w:t>
      </w:r>
      <w:r w:rsidRPr="000501B7">
        <w:t>。</w:t>
      </w:r>
    </w:p>
  </w:footnote>
  <w:footnote w:id="142">
    <w:p w14:paraId="6C5308FF" w14:textId="77777777" w:rsidR="00C35343" w:rsidRPr="000501B7" w:rsidRDefault="00C35343" w:rsidP="002A28CB">
      <w:pPr>
        <w:pStyle w:val="FootnoteText"/>
      </w:pPr>
      <w:r w:rsidRPr="000501B7">
        <w:rPr>
          <w:rStyle w:val="FootnoteReference"/>
        </w:rPr>
        <w:footnoteRef/>
      </w:r>
      <w:r w:rsidRPr="000501B7">
        <w:t xml:space="preserve">  </w:t>
      </w:r>
      <w:r w:rsidRPr="000501B7">
        <w:t>见</w:t>
      </w:r>
      <w:hyperlink r:id="rId53" w:history="1">
        <w:r w:rsidRPr="000501B7">
          <w:rPr>
            <w:rStyle w:val="Hyperlink"/>
          </w:rPr>
          <w:t>CBD/SBI/2/16/Add.1</w:t>
        </w:r>
      </w:hyperlink>
      <w:proofErr w:type="gramStart"/>
      <w:r w:rsidRPr="000501B7">
        <w:t>和相关信息说明</w:t>
      </w:r>
      <w:r w:rsidRPr="000501B7">
        <w:t>(</w:t>
      </w:r>
      <w:proofErr w:type="gramEnd"/>
      <w:r w:rsidRPr="000501B7">
        <w:t xml:space="preserve">CBD/SBI/2/INF/1 </w:t>
      </w:r>
      <w:r w:rsidRPr="000501B7">
        <w:t>和</w:t>
      </w:r>
      <w:r w:rsidRPr="000501B7">
        <w:t xml:space="preserve"> INF/2)</w:t>
      </w:r>
      <w:r w:rsidRPr="000501B7">
        <w:t>。</w:t>
      </w:r>
    </w:p>
  </w:footnote>
  <w:footnote w:id="143">
    <w:p w14:paraId="6CA3985E" w14:textId="77777777" w:rsidR="00C35343" w:rsidRPr="000501B7" w:rsidRDefault="00C35343" w:rsidP="002A28CB">
      <w:pPr>
        <w:pStyle w:val="FootnoteText"/>
      </w:pPr>
      <w:r w:rsidRPr="000501B7">
        <w:rPr>
          <w:rStyle w:val="FootnoteReference"/>
        </w:rPr>
        <w:footnoteRef/>
      </w:r>
      <w:r w:rsidRPr="000501B7">
        <w:t xml:space="preserve">  </w:t>
      </w:r>
      <w:r w:rsidRPr="000501B7">
        <w:t>见</w:t>
      </w:r>
      <w:r w:rsidRPr="000501B7">
        <w:t>CBD/WG2020/1/5</w:t>
      </w:r>
      <w:r w:rsidRPr="000501B7">
        <w:t>。</w:t>
      </w:r>
      <w:r w:rsidRPr="000501B7">
        <w:t xml:space="preserve">  </w:t>
      </w:r>
    </w:p>
  </w:footnote>
  <w:footnote w:id="144">
    <w:p w14:paraId="5B192F2E" w14:textId="77777777" w:rsidR="00C35343" w:rsidRPr="000501B7" w:rsidRDefault="00C35343" w:rsidP="002A28CB">
      <w:pPr>
        <w:pStyle w:val="FootnoteText"/>
      </w:pPr>
      <w:r w:rsidRPr="000501B7">
        <w:rPr>
          <w:rStyle w:val="FootnoteReference"/>
        </w:rPr>
        <w:footnoteRef/>
      </w:r>
      <w:r w:rsidRPr="000501B7">
        <w:t xml:space="preserve">  </w:t>
      </w:r>
      <w:r w:rsidRPr="000501B7">
        <w:t>第</w:t>
      </w:r>
      <w:r w:rsidRPr="000501B7">
        <w:t>X/22</w:t>
      </w:r>
      <w:r w:rsidRPr="000501B7">
        <w:t>号决定核准的《行动计划》提出了地方政府和次国家政府之间的区别</w:t>
      </w:r>
      <w:r w:rsidRPr="000501B7">
        <w:t>——</w:t>
      </w:r>
      <w:proofErr w:type="gramStart"/>
      <w:r w:rsidRPr="000501B7">
        <w:t>“</w:t>
      </w:r>
      <w:proofErr w:type="gramEnd"/>
      <w:r w:rsidRPr="000501B7">
        <w:t>为本文件之目的，</w:t>
      </w:r>
      <w:r w:rsidRPr="000501B7">
        <w:t>“</w:t>
      </w:r>
      <w:r w:rsidRPr="000501B7">
        <w:t>地方当局</w:t>
      </w:r>
      <w:r w:rsidRPr="000501B7">
        <w:t>”</w:t>
      </w:r>
      <w:r w:rsidRPr="000501B7">
        <w:t>包括国家以下、国家或联邦一级以下的所有各级（郡、县市、城、区、镇、乡等）政府，而</w:t>
      </w:r>
      <w:r w:rsidRPr="000501B7">
        <w:t>“</w:t>
      </w:r>
      <w:r w:rsidRPr="000501B7">
        <w:t>次国家政府</w:t>
      </w:r>
      <w:r w:rsidRPr="000501B7">
        <w:t>”</w:t>
      </w:r>
      <w:r w:rsidRPr="000501B7">
        <w:t>（省、州、领土、区域政府）只适用于国家以下的第一级政府。</w:t>
      </w:r>
      <w:r w:rsidRPr="000501B7">
        <w:t>”</w:t>
      </w:r>
    </w:p>
  </w:footnote>
  <w:footnote w:id="145">
    <w:p w14:paraId="7033DA3D" w14:textId="77777777" w:rsidR="00C35343" w:rsidRPr="000501B7" w:rsidRDefault="00C35343" w:rsidP="002A28CB">
      <w:pPr>
        <w:pStyle w:val="FootnoteText"/>
      </w:pPr>
      <w:r w:rsidRPr="000501B7">
        <w:rPr>
          <w:rStyle w:val="FootnoteReference"/>
        </w:rPr>
        <w:footnoteRef/>
      </w:r>
      <w:r w:rsidRPr="000501B7">
        <w:t xml:space="preserve">  </w:t>
      </w:r>
      <w:r w:rsidRPr="000501B7">
        <w:t>见</w:t>
      </w:r>
      <w:r w:rsidRPr="000501B7">
        <w:t>CBD/SBI/3/19</w:t>
      </w:r>
      <w:r w:rsidRPr="000501B7">
        <w:t>。</w:t>
      </w:r>
      <w:r w:rsidRPr="000501B7">
        <w:t xml:space="preserve"> </w:t>
      </w:r>
      <w:r w:rsidRPr="000501B7">
        <w:t>又见</w:t>
      </w:r>
      <w:r w:rsidRPr="000501B7">
        <w:t xml:space="preserve">CBD/SBI/3/INF/25 </w:t>
      </w:r>
      <w:r w:rsidRPr="000501B7">
        <w:t>和</w:t>
      </w:r>
      <w:r w:rsidRPr="000501B7">
        <w:t>26</w:t>
      </w:r>
      <w:r w:rsidRPr="000501B7">
        <w:t>。</w:t>
      </w:r>
    </w:p>
  </w:footnote>
  <w:footnote w:id="146">
    <w:p w14:paraId="104850E5" w14:textId="77777777" w:rsidR="00C35343" w:rsidRPr="000501B7" w:rsidRDefault="00C35343" w:rsidP="002A28CB">
      <w:pPr>
        <w:pStyle w:val="FootnoteText"/>
      </w:pPr>
      <w:r w:rsidRPr="000501B7">
        <w:rPr>
          <w:rStyle w:val="FootnoteReference"/>
        </w:rPr>
        <w:footnoteRef/>
      </w:r>
      <w:r w:rsidRPr="000501B7">
        <w:t xml:space="preserve">  CBD/SBI/3/19</w:t>
      </w:r>
      <w:r w:rsidRPr="000501B7">
        <w:t>。</w:t>
      </w:r>
    </w:p>
  </w:footnote>
  <w:footnote w:id="147">
    <w:p w14:paraId="4154290C" w14:textId="77777777" w:rsidR="00C35343" w:rsidRPr="000501B7" w:rsidRDefault="00C35343" w:rsidP="002A28CB">
      <w:pPr>
        <w:pStyle w:val="FootnoteText"/>
      </w:pPr>
      <w:r w:rsidRPr="000501B7">
        <w:rPr>
          <w:rStyle w:val="FootnoteReference"/>
        </w:rPr>
        <w:footnoteRef/>
      </w:r>
      <w:r w:rsidRPr="000501B7">
        <w:t xml:space="preserve">  </w:t>
      </w:r>
      <w:r w:rsidRPr="000501B7">
        <w:t>第</w:t>
      </w:r>
      <w:r w:rsidRPr="000501B7">
        <w:rPr>
          <w:iCs/>
          <w:kern w:val="18"/>
        </w:rPr>
        <w:t xml:space="preserve"> </w:t>
      </w:r>
      <w:hyperlink r:id="rId54" w:history="1">
        <w:r w:rsidRPr="000501B7">
          <w:rPr>
            <w:rStyle w:val="Hyperlink"/>
            <w:kern w:val="18"/>
          </w:rPr>
          <w:t>X/22</w:t>
        </w:r>
      </w:hyperlink>
      <w:r w:rsidRPr="000501B7">
        <w:rPr>
          <w:kern w:val="18"/>
        </w:rPr>
        <w:t>号决定。</w:t>
      </w:r>
    </w:p>
  </w:footnote>
  <w:footnote w:id="148">
    <w:p w14:paraId="54B7929E" w14:textId="77777777" w:rsidR="00C35343" w:rsidRPr="000501B7" w:rsidRDefault="00C35343" w:rsidP="002A28CB">
      <w:pPr>
        <w:pStyle w:val="FootnoteText"/>
      </w:pPr>
      <w:r w:rsidRPr="000501B7">
        <w:rPr>
          <w:rStyle w:val="FootnoteReference"/>
        </w:rPr>
        <w:footnoteRef/>
      </w:r>
      <w:r w:rsidRPr="000501B7">
        <w:t xml:space="preserve">  </w:t>
      </w:r>
      <w:r w:rsidRPr="000501B7">
        <w:t>第</w:t>
      </w:r>
      <w:r w:rsidRPr="000501B7">
        <w:t>X/22</w:t>
      </w:r>
      <w:r w:rsidRPr="000501B7">
        <w:t>号决定。</w:t>
      </w:r>
    </w:p>
  </w:footnote>
  <w:footnote w:id="149">
    <w:p w14:paraId="21808866" w14:textId="77777777" w:rsidR="00C35343" w:rsidRPr="000501B7" w:rsidRDefault="00C35343" w:rsidP="002A28CB">
      <w:pPr>
        <w:pStyle w:val="FootnoteText"/>
      </w:pPr>
      <w:r w:rsidRPr="000501B7">
        <w:rPr>
          <w:rStyle w:val="FootnoteReference"/>
        </w:rPr>
        <w:footnoteRef/>
      </w:r>
      <w:r w:rsidRPr="000501B7">
        <w:t xml:space="preserve">  CBD/SBI/3/INF/25</w:t>
      </w:r>
      <w:r w:rsidRPr="000501B7">
        <w:t>。</w:t>
      </w:r>
    </w:p>
  </w:footnote>
  <w:footnote w:id="150">
    <w:p w14:paraId="5AFD7217" w14:textId="77777777" w:rsidR="00C35343" w:rsidRPr="000501B7" w:rsidRDefault="00C35343" w:rsidP="002A28CB">
      <w:pPr>
        <w:pStyle w:val="FootnoteText"/>
      </w:pPr>
      <w:r w:rsidRPr="000501B7">
        <w:rPr>
          <w:rStyle w:val="FootnoteReference"/>
        </w:rPr>
        <w:footnoteRef/>
      </w:r>
      <w:r w:rsidRPr="000501B7">
        <w:t xml:space="preserve">  </w:t>
      </w:r>
      <w:r w:rsidRPr="000501B7">
        <w:t>取决于执行问题附属机构第三次会议就长期主流化战略办法达成一致意见。</w:t>
      </w:r>
    </w:p>
  </w:footnote>
  <w:footnote w:id="151">
    <w:p w14:paraId="480ECFAC" w14:textId="77777777" w:rsidR="00C35343" w:rsidRPr="000501B7" w:rsidRDefault="00C35343" w:rsidP="002A28CB">
      <w:pPr>
        <w:pStyle w:val="FootnoteText"/>
      </w:pPr>
      <w:r w:rsidRPr="000501B7">
        <w:rPr>
          <w:rStyle w:val="FootnoteReference"/>
        </w:rPr>
        <w:footnoteRef/>
      </w:r>
      <w:r w:rsidRPr="000501B7">
        <w:rPr>
          <w:rStyle w:val="FootnoteReference"/>
          <w:lang w:eastAsia="zh-CN"/>
        </w:rPr>
        <w:t xml:space="preserve"> </w:t>
      </w:r>
      <w:r w:rsidRPr="000501B7">
        <w:t xml:space="preserve"> A/RES/71/256</w:t>
      </w:r>
      <w:r w:rsidRPr="000501B7">
        <w:t>。</w:t>
      </w:r>
    </w:p>
  </w:footnote>
  <w:footnote w:id="152">
    <w:p w14:paraId="7B41C1DD" w14:textId="77777777" w:rsidR="00C35343" w:rsidRPr="000501B7" w:rsidRDefault="00C35343" w:rsidP="002A28CB">
      <w:pPr>
        <w:pStyle w:val="FootnoteText"/>
      </w:pPr>
      <w:r w:rsidRPr="000501B7">
        <w:rPr>
          <w:rStyle w:val="FootnoteReference"/>
        </w:rPr>
        <w:footnoteRef/>
      </w:r>
      <w:r w:rsidRPr="000501B7">
        <w:t xml:space="preserve">  </w:t>
      </w:r>
      <w:r w:rsidRPr="000501B7">
        <w:t>第</w:t>
      </w:r>
      <w:r w:rsidRPr="000501B7">
        <w:t>V/6</w:t>
      </w:r>
      <w:r w:rsidRPr="000501B7">
        <w:t>号决定通过的生态系统办法原则</w:t>
      </w:r>
      <w:r w:rsidRPr="000501B7">
        <w:t>2</w:t>
      </w:r>
      <w:r w:rsidRPr="000501B7">
        <w:t>是</w:t>
      </w:r>
      <w:r w:rsidRPr="000501B7">
        <w:t>“</w:t>
      </w:r>
      <w:r w:rsidRPr="000501B7">
        <w:t>管理应分散到适当的最低一级。</w:t>
      </w:r>
      <w:r w:rsidRPr="000501B7">
        <w:t>”</w:t>
      </w:r>
    </w:p>
  </w:footnote>
  <w:footnote w:id="153">
    <w:p w14:paraId="24B726F6" w14:textId="77777777" w:rsidR="00C35343" w:rsidRPr="000501B7" w:rsidRDefault="00C35343" w:rsidP="002A28CB">
      <w:pPr>
        <w:pStyle w:val="FootnoteText"/>
      </w:pPr>
      <w:r w:rsidRPr="000501B7">
        <w:rPr>
          <w:rStyle w:val="FootnoteReference"/>
        </w:rPr>
        <w:footnoteRef/>
      </w:r>
      <w:r w:rsidRPr="000501B7">
        <w:t xml:space="preserve">  </w:t>
      </w:r>
      <w:r w:rsidRPr="000501B7">
        <w:t>本</w:t>
      </w:r>
      <w:proofErr w:type="gramStart"/>
      <w:r w:rsidRPr="000501B7">
        <w:t>段涉及</w:t>
      </w:r>
      <w:proofErr w:type="gramEnd"/>
      <w:r w:rsidRPr="000501B7">
        <w:t>全球环境基金的支持，最终将反映在一项关于财务机制的决定中，该决定将综合缔约方大会对全球环境基金的指导。</w:t>
      </w:r>
    </w:p>
  </w:footnote>
  <w:footnote w:id="154">
    <w:p w14:paraId="215E5F98" w14:textId="77777777" w:rsidR="00C35343" w:rsidRPr="000501B7" w:rsidRDefault="00C35343" w:rsidP="002A28CB">
      <w:pPr>
        <w:pStyle w:val="FootnoteText"/>
      </w:pPr>
      <w:r w:rsidRPr="000501B7">
        <w:rPr>
          <w:rStyle w:val="FootnoteReference"/>
        </w:rPr>
        <w:footnoteRef/>
      </w:r>
      <w:r w:rsidRPr="000501B7">
        <w:t xml:space="preserve">  </w:t>
      </w:r>
      <w:r w:rsidRPr="000501B7">
        <w:t>最新行动计划以第</w:t>
      </w:r>
      <w:r w:rsidRPr="000501B7">
        <w:t>X/22</w:t>
      </w:r>
      <w:r w:rsidRPr="000501B7">
        <w:t>号决定通过的《行动计划》为基础。</w:t>
      </w:r>
    </w:p>
  </w:footnote>
  <w:footnote w:id="155">
    <w:p w14:paraId="3C8614D9" w14:textId="77777777" w:rsidR="00C35343" w:rsidRPr="000501B7" w:rsidRDefault="00C35343" w:rsidP="002A28CB">
      <w:pPr>
        <w:pStyle w:val="FootnoteText"/>
      </w:pPr>
      <w:r w:rsidRPr="000501B7">
        <w:rPr>
          <w:rStyle w:val="FootnoteReference"/>
        </w:rPr>
        <w:footnoteRef/>
      </w:r>
      <w:r w:rsidRPr="000501B7">
        <w:t xml:space="preserve">  </w:t>
      </w:r>
      <w:r w:rsidRPr="000501B7">
        <w:t>取决于执行问题附属机构第三次会议就长期主流化战略办法达成一致意见。</w:t>
      </w:r>
    </w:p>
  </w:footnote>
  <w:footnote w:id="156">
    <w:p w14:paraId="7EDA9F5F" w14:textId="77777777" w:rsidR="00C35343" w:rsidRPr="000501B7" w:rsidRDefault="00C35343" w:rsidP="002A28CB">
      <w:pPr>
        <w:pStyle w:val="FootnoteText"/>
      </w:pPr>
      <w:r w:rsidRPr="000501B7">
        <w:rPr>
          <w:rStyle w:val="FootnoteReference"/>
        </w:rPr>
        <w:footnoteRef/>
      </w:r>
      <w:r w:rsidRPr="000501B7">
        <w:t xml:space="preserve">  </w:t>
      </w:r>
      <w:r w:rsidRPr="000501B7">
        <w:t>第</w:t>
      </w:r>
      <w:r w:rsidRPr="000501B7">
        <w:t>X/22</w:t>
      </w:r>
      <w:r w:rsidRPr="000501B7">
        <w:t>号决定通过的《行动计划》第</w:t>
      </w:r>
      <w:r w:rsidRPr="000501B7">
        <w:t>7</w:t>
      </w:r>
      <w:r w:rsidRPr="000501B7">
        <w:t>段和本《行动计划》第</w:t>
      </w:r>
      <w:r w:rsidRPr="000501B7">
        <w:t>6</w:t>
      </w:r>
      <w:r w:rsidRPr="000501B7">
        <w:t>段提及。</w:t>
      </w:r>
    </w:p>
  </w:footnote>
  <w:footnote w:id="157">
    <w:p w14:paraId="2420F7D9" w14:textId="77777777" w:rsidR="00C35343" w:rsidRPr="000501B7" w:rsidRDefault="00C35343" w:rsidP="002A28CB">
      <w:pPr>
        <w:pStyle w:val="FootnoteText"/>
      </w:pPr>
      <w:r w:rsidRPr="000501B7">
        <w:rPr>
          <w:rStyle w:val="FootnoteReference"/>
        </w:rPr>
        <w:footnoteRef/>
      </w:r>
      <w:r w:rsidRPr="000501B7">
        <w:t xml:space="preserve">  </w:t>
      </w:r>
      <w:r w:rsidRPr="000501B7">
        <w:t>第</w:t>
      </w:r>
      <w:r w:rsidRPr="000501B7">
        <w:t>V/6</w:t>
      </w:r>
      <w:r w:rsidRPr="000501B7">
        <w:t>号决定通过的生态系统办法原则</w:t>
      </w:r>
      <w:r w:rsidRPr="000501B7">
        <w:t>2</w:t>
      </w:r>
      <w:r w:rsidRPr="000501B7">
        <w:t>是</w:t>
      </w:r>
      <w:r w:rsidRPr="000501B7">
        <w:t>“</w:t>
      </w:r>
      <w:r w:rsidRPr="000501B7">
        <w:t>管理应分散到适当的最低一级。</w:t>
      </w:r>
      <w:r w:rsidRPr="000501B7">
        <w:t>”</w:t>
      </w:r>
    </w:p>
  </w:footnote>
  <w:footnote w:id="158">
    <w:p w14:paraId="1FD10EE2" w14:textId="77777777" w:rsidR="00C35343" w:rsidRPr="000501B7" w:rsidRDefault="00C35343" w:rsidP="002A28CB">
      <w:pPr>
        <w:pStyle w:val="FootnoteText"/>
      </w:pPr>
      <w:r w:rsidRPr="000501B7">
        <w:rPr>
          <w:rStyle w:val="FootnoteReference"/>
        </w:rPr>
        <w:footnoteRef/>
      </w:r>
      <w:r w:rsidRPr="000501B7">
        <w:t xml:space="preserve"> </w:t>
      </w:r>
      <w:r w:rsidRPr="000501B7">
        <w:t>与</w:t>
      </w:r>
      <w:r w:rsidRPr="000501B7">
        <w:t>CBD</w:t>
      </w:r>
      <w:r w:rsidRPr="000501B7">
        <w:t>行动议程有关。</w:t>
      </w:r>
    </w:p>
  </w:footnote>
  <w:footnote w:id="159">
    <w:p w14:paraId="3234BFC8" w14:textId="77777777" w:rsidR="00C35343" w:rsidRPr="000501B7" w:rsidRDefault="00C35343" w:rsidP="002A28CB">
      <w:pPr>
        <w:pStyle w:val="FootnoteText"/>
      </w:pPr>
      <w:r w:rsidRPr="000501B7">
        <w:rPr>
          <w:rStyle w:val="FootnoteReference"/>
        </w:rPr>
        <w:footnoteRef/>
      </w:r>
      <w:r w:rsidRPr="000501B7">
        <w:t xml:space="preserve">  </w:t>
      </w:r>
      <w:r w:rsidRPr="000501B7">
        <w:t>咨询委员会现行职权范围见</w:t>
      </w:r>
      <w:hyperlink r:id="rId55" w:history="1">
        <w:r w:rsidRPr="000501B7">
          <w:rPr>
            <w:rStyle w:val="Hyperlink"/>
          </w:rPr>
          <w:t>https://www.cbd.int/subnational/partners-and-initiatives/global-partnership/advisory-committee-on-sub-national-governments</w:t>
        </w:r>
      </w:hyperlink>
      <w:r w:rsidRPr="000501B7">
        <w:t>，目前正由担任其秘书处的地方政府可持续发展网络进行修订。</w:t>
      </w:r>
    </w:p>
  </w:footnote>
  <w:footnote w:id="160">
    <w:p w14:paraId="2CAE20AB" w14:textId="77777777" w:rsidR="00C35343" w:rsidRPr="000501B7" w:rsidRDefault="00C35343" w:rsidP="002A28CB">
      <w:pPr>
        <w:pStyle w:val="FootnoteText"/>
      </w:pPr>
      <w:r w:rsidRPr="000501B7">
        <w:rPr>
          <w:rStyle w:val="FootnoteReference"/>
        </w:rPr>
        <w:footnoteRef/>
      </w:r>
      <w:r w:rsidRPr="000501B7">
        <w:t xml:space="preserve">  </w:t>
      </w:r>
      <w:r w:rsidRPr="000501B7">
        <w:t>咨询委员会现行职权范围见</w:t>
      </w:r>
      <w:r w:rsidRPr="000501B7">
        <w:t xml:space="preserve"> </w:t>
      </w:r>
      <w:hyperlink r:id="rId56" w:history="1">
        <w:r w:rsidRPr="000501B7">
          <w:rPr>
            <w:rStyle w:val="Hyperlink"/>
          </w:rPr>
          <w:t>https://www.cbd.int/subnational/partners-and-initiatives/global-partnership/advisory-committee-on-sub-national-governments</w:t>
        </w:r>
      </w:hyperlink>
      <w:r w:rsidRPr="000501B7">
        <w:t>，目前正由担任其秘书处的区域政府可持续发展网络进行修订。</w:t>
      </w:r>
    </w:p>
  </w:footnote>
  <w:footnote w:id="161">
    <w:p w14:paraId="4FBA86C2" w14:textId="77777777" w:rsidR="00AC1AC5" w:rsidRPr="000501B7" w:rsidRDefault="00AC1AC5" w:rsidP="002A28CB">
      <w:pPr>
        <w:pStyle w:val="FootnoteText"/>
      </w:pPr>
      <w:r w:rsidRPr="000501B7">
        <w:rPr>
          <w:rStyle w:val="FootnoteReference"/>
        </w:rPr>
        <w:footnoteRef/>
      </w:r>
      <w:r w:rsidRPr="000501B7">
        <w:t xml:space="preserve">  CBD/SBI/3/13</w:t>
      </w:r>
      <w:r w:rsidRPr="000501B7">
        <w:t>。</w:t>
      </w:r>
    </w:p>
  </w:footnote>
  <w:footnote w:id="162">
    <w:p w14:paraId="41D08E41" w14:textId="77777777" w:rsidR="00AC1AC5" w:rsidRPr="000501B7" w:rsidRDefault="00AC1AC5" w:rsidP="002A28CB">
      <w:pPr>
        <w:pStyle w:val="FootnoteText"/>
      </w:pPr>
      <w:r w:rsidRPr="000501B7">
        <w:rPr>
          <w:rStyle w:val="FootnoteReference"/>
          <w:kern w:val="18"/>
        </w:rPr>
        <w:footnoteRef/>
      </w:r>
      <w:r w:rsidRPr="000501B7">
        <w:t xml:space="preserve">  CBD/SBI/3/13.</w:t>
      </w:r>
    </w:p>
  </w:footnote>
  <w:footnote w:id="163">
    <w:p w14:paraId="78EE1BEA" w14:textId="77777777" w:rsidR="00AC1AC5" w:rsidRPr="000501B7" w:rsidRDefault="00AC1AC5" w:rsidP="002A28CB">
      <w:pPr>
        <w:pStyle w:val="FootnoteText"/>
      </w:pPr>
      <w:r w:rsidRPr="000501B7">
        <w:rPr>
          <w:rStyle w:val="FootnoteReference"/>
        </w:rPr>
        <w:footnoteRef/>
      </w:r>
      <w:r w:rsidRPr="000501B7">
        <w:t xml:space="preserve">  [CBD/SBI/3/13/Add.1</w:t>
      </w:r>
      <w:r w:rsidRPr="000501B7">
        <w:t>。</w:t>
      </w:r>
      <w:r w:rsidRPr="000501B7">
        <w:t>]</w:t>
      </w:r>
    </w:p>
  </w:footnote>
  <w:footnote w:id="164">
    <w:p w14:paraId="61B1EB13" w14:textId="77777777" w:rsidR="00AC1AC5" w:rsidRPr="000501B7" w:rsidRDefault="00AC1AC5" w:rsidP="000501B7">
      <w:pPr>
        <w:pStyle w:val="Default"/>
        <w:keepLines/>
        <w:suppressLineNumbers/>
        <w:suppressAutoHyphens/>
        <w:snapToGrid w:val="0"/>
        <w:spacing w:after="60" w:line="240" w:lineRule="atLeast"/>
        <w:rPr>
          <w:rFonts w:eastAsia="SimSun"/>
          <w:kern w:val="18"/>
          <w:lang w:val="en-GB" w:eastAsia="zh-CN"/>
        </w:rPr>
      </w:pPr>
      <w:r w:rsidRPr="000501B7">
        <w:rPr>
          <w:rStyle w:val="FootnoteReference"/>
          <w:rFonts w:eastAsia="SimSun"/>
          <w:kern w:val="18"/>
          <w:lang w:val="en-GB"/>
        </w:rPr>
        <w:footnoteRef/>
      </w:r>
      <w:r w:rsidRPr="000501B7">
        <w:rPr>
          <w:rFonts w:eastAsia="SimSun"/>
          <w:kern w:val="18"/>
          <w:lang w:val="en-GB" w:eastAsia="zh-CN"/>
        </w:rPr>
        <w:t xml:space="preserve">  </w:t>
      </w:r>
      <w:r w:rsidRPr="000501B7">
        <w:rPr>
          <w:rFonts w:eastAsia="SimSun"/>
          <w:kern w:val="18"/>
          <w:lang w:val="en-GB" w:eastAsia="zh-CN"/>
        </w:rPr>
        <w:t>现为</w:t>
      </w:r>
      <w:r w:rsidRPr="000501B7">
        <w:rPr>
          <w:rFonts w:eastAsia="SimSun"/>
          <w:lang w:eastAsia="zh-CN"/>
        </w:rPr>
        <w:t>CBD/SBSTTA/REC/24/2</w:t>
      </w:r>
      <w:r w:rsidRPr="000501B7">
        <w:rPr>
          <w:rFonts w:eastAsia="SimSun"/>
          <w:kern w:val="18"/>
          <w:lang w:val="en-GB" w:eastAsia="zh-CN"/>
        </w:rPr>
        <w:t>。</w:t>
      </w:r>
    </w:p>
  </w:footnote>
  <w:footnote w:id="165">
    <w:p w14:paraId="0194168A" w14:textId="77777777" w:rsidR="00AC1AC5" w:rsidRPr="000501B7" w:rsidRDefault="00AC1AC5" w:rsidP="000501B7">
      <w:pPr>
        <w:keepLines/>
        <w:adjustRightInd w:val="0"/>
        <w:snapToGrid w:val="0"/>
        <w:spacing w:after="60" w:line="240" w:lineRule="atLeast"/>
        <w:rPr>
          <w:kern w:val="18"/>
          <w:sz w:val="20"/>
          <w:szCs w:val="20"/>
        </w:rPr>
      </w:pPr>
      <w:r w:rsidRPr="000501B7">
        <w:rPr>
          <w:rStyle w:val="FootnoteReference"/>
          <w:kern w:val="18"/>
          <w:sz w:val="20"/>
        </w:rPr>
        <w:footnoteRef/>
      </w:r>
      <w:r w:rsidRPr="000501B7">
        <w:rPr>
          <w:kern w:val="18"/>
          <w:sz w:val="20"/>
          <w:szCs w:val="20"/>
        </w:rPr>
        <w:t xml:space="preserve"> </w:t>
      </w:r>
      <w:r w:rsidRPr="000501B7">
        <w:rPr>
          <w:kern w:val="18"/>
          <w:sz w:val="20"/>
          <w:szCs w:val="20"/>
        </w:rPr>
        <w:t>《控制危险废物越境转移及其处置巴塞尔公约》（</w:t>
      </w:r>
      <w:r w:rsidRPr="000501B7">
        <w:rPr>
          <w:kern w:val="18"/>
          <w:sz w:val="20"/>
          <w:szCs w:val="20"/>
        </w:rPr>
        <w:t>联合国，《条约汇编》，第</w:t>
      </w:r>
      <w:r w:rsidRPr="000501B7">
        <w:rPr>
          <w:kern w:val="18"/>
          <w:sz w:val="20"/>
          <w:szCs w:val="20"/>
        </w:rPr>
        <w:t>1673</w:t>
      </w:r>
      <w:r w:rsidRPr="000501B7">
        <w:rPr>
          <w:kern w:val="18"/>
          <w:sz w:val="20"/>
          <w:szCs w:val="20"/>
        </w:rPr>
        <w:t>卷，第</w:t>
      </w:r>
      <w:r w:rsidRPr="000501B7">
        <w:rPr>
          <w:kern w:val="18"/>
          <w:sz w:val="20"/>
          <w:szCs w:val="20"/>
        </w:rPr>
        <w:t>28911</w:t>
      </w:r>
      <w:r w:rsidRPr="000501B7">
        <w:rPr>
          <w:kern w:val="18"/>
          <w:sz w:val="20"/>
          <w:szCs w:val="20"/>
        </w:rPr>
        <w:t>号）；《关于在国际贸易中对某些危险化学品和农药采用事先知情同意程序的鹿特丹公约》（联合国《条约汇编》，第</w:t>
      </w:r>
      <w:r w:rsidRPr="000501B7">
        <w:rPr>
          <w:kern w:val="18"/>
          <w:sz w:val="20"/>
          <w:szCs w:val="20"/>
        </w:rPr>
        <w:t>2244</w:t>
      </w:r>
      <w:r w:rsidRPr="000501B7">
        <w:rPr>
          <w:kern w:val="18"/>
          <w:sz w:val="20"/>
          <w:szCs w:val="20"/>
        </w:rPr>
        <w:t>卷，第</w:t>
      </w:r>
      <w:r w:rsidRPr="000501B7">
        <w:rPr>
          <w:kern w:val="18"/>
          <w:sz w:val="20"/>
          <w:szCs w:val="20"/>
        </w:rPr>
        <w:t>39973</w:t>
      </w:r>
      <w:r w:rsidRPr="000501B7">
        <w:rPr>
          <w:kern w:val="18"/>
          <w:sz w:val="20"/>
          <w:szCs w:val="20"/>
        </w:rPr>
        <w:t>号）；《关于持久性有机污染物的斯德哥尔摩公约》（联合国《条约汇编》，第</w:t>
      </w:r>
      <w:r w:rsidRPr="000501B7">
        <w:rPr>
          <w:kern w:val="18"/>
          <w:sz w:val="20"/>
          <w:szCs w:val="20"/>
        </w:rPr>
        <w:t>2256</w:t>
      </w:r>
      <w:r w:rsidRPr="000501B7">
        <w:rPr>
          <w:kern w:val="18"/>
          <w:sz w:val="20"/>
          <w:szCs w:val="20"/>
        </w:rPr>
        <w:t>卷，第</w:t>
      </w:r>
      <w:r w:rsidRPr="000501B7">
        <w:rPr>
          <w:kern w:val="18"/>
          <w:sz w:val="20"/>
          <w:szCs w:val="20"/>
        </w:rPr>
        <w:t>40214</w:t>
      </w:r>
      <w:r w:rsidRPr="000501B7">
        <w:rPr>
          <w:kern w:val="18"/>
          <w:sz w:val="20"/>
          <w:szCs w:val="20"/>
        </w:rPr>
        <w:t>号）。</w:t>
      </w:r>
      <w:r w:rsidRPr="000501B7">
        <w:rPr>
          <w:kern w:val="18"/>
          <w:sz w:val="20"/>
          <w:szCs w:val="20"/>
        </w:rPr>
        <w:t xml:space="preserve"> </w:t>
      </w:r>
    </w:p>
  </w:footnote>
  <w:footnote w:id="166">
    <w:p w14:paraId="29316F6C" w14:textId="77777777" w:rsidR="00AC1AC5" w:rsidRPr="000501B7" w:rsidRDefault="00AC1AC5" w:rsidP="002A28CB">
      <w:pPr>
        <w:pStyle w:val="FootnoteText"/>
      </w:pPr>
      <w:r w:rsidRPr="000501B7">
        <w:rPr>
          <w:rStyle w:val="FootnoteReference"/>
          <w:kern w:val="18"/>
        </w:rPr>
        <w:footnoteRef/>
      </w:r>
      <w:r w:rsidRPr="000501B7">
        <w:t xml:space="preserve">  </w:t>
      </w:r>
      <w:r w:rsidRPr="000501B7">
        <w:t>与关于检测和审查全球生物多样性框架的</w:t>
      </w:r>
      <w:r w:rsidRPr="000501B7">
        <w:t>CBD/SBSTTA/24/L3</w:t>
      </w:r>
      <w:r w:rsidRPr="000501B7">
        <w:t>的第</w:t>
      </w:r>
      <w:r w:rsidRPr="000501B7">
        <w:t>3</w:t>
      </w:r>
      <w:r w:rsidRPr="000501B7">
        <w:t>段保持一致。</w:t>
      </w:r>
    </w:p>
  </w:footnote>
  <w:footnote w:id="167">
    <w:p w14:paraId="688C3A0E" w14:textId="77777777" w:rsidR="00AC1AC5" w:rsidRPr="000501B7" w:rsidRDefault="00AC1AC5" w:rsidP="002A28CB">
      <w:pPr>
        <w:pStyle w:val="FootnoteText"/>
      </w:pPr>
      <w:r w:rsidRPr="000501B7">
        <w:rPr>
          <w:rStyle w:val="FootnoteReference"/>
          <w:kern w:val="18"/>
        </w:rPr>
        <w:footnoteRef/>
      </w:r>
      <w:r w:rsidRPr="000501B7">
        <w:t xml:space="preserve">  [</w:t>
      </w:r>
      <w:r w:rsidRPr="000501B7">
        <w:t>本案文将交于适当议程项目：资源调动和财务机制（项目</w:t>
      </w:r>
      <w:r w:rsidRPr="000501B7">
        <w:t>6</w:t>
      </w:r>
      <w:r w:rsidRPr="000501B7">
        <w:t>）。</w:t>
      </w:r>
      <w:r w:rsidRPr="000501B7">
        <w:t>]</w:t>
      </w:r>
    </w:p>
  </w:footnote>
  <w:footnote w:id="168">
    <w:p w14:paraId="669C1CCA" w14:textId="77777777" w:rsidR="00AC1AC5" w:rsidRPr="000501B7" w:rsidRDefault="00AC1AC5" w:rsidP="002A28CB">
      <w:pPr>
        <w:pStyle w:val="FootnoteText"/>
      </w:pPr>
      <w:r w:rsidRPr="000501B7">
        <w:rPr>
          <w:rStyle w:val="FootnoteReference"/>
        </w:rPr>
        <w:footnoteRef/>
      </w:r>
      <w:r w:rsidRPr="000501B7">
        <w:t xml:space="preserve">  </w:t>
      </w:r>
      <w:r w:rsidRPr="000501B7">
        <w:t>联合国环境规划</w:t>
      </w:r>
      <w:proofErr w:type="gramStart"/>
      <w:r w:rsidRPr="000501B7">
        <w:t>署世界</w:t>
      </w:r>
      <w:proofErr w:type="gramEnd"/>
      <w:r w:rsidRPr="000501B7">
        <w:t>保护监测中心，</w:t>
      </w:r>
      <w:r w:rsidRPr="000501B7">
        <w:t>2020</w:t>
      </w:r>
      <w:r w:rsidRPr="000501B7">
        <w:t>。企业生物多样性措施：当前和未来全球政策背景下企业生物多样性计量和披露。</w:t>
      </w:r>
    </w:p>
  </w:footnote>
  <w:footnote w:id="169">
    <w:p w14:paraId="0E09508C" w14:textId="77777777" w:rsidR="00AC1AC5" w:rsidRPr="000501B7" w:rsidRDefault="00AC1AC5" w:rsidP="002A28CB">
      <w:pPr>
        <w:pStyle w:val="FootnoteText"/>
        <w:rPr>
          <w:kern w:val="18"/>
          <w:lang w:val="en-CA"/>
        </w:rPr>
      </w:pPr>
      <w:r w:rsidRPr="000501B7">
        <w:rPr>
          <w:rStyle w:val="FootnoteReference"/>
          <w:kern w:val="18"/>
        </w:rPr>
        <w:footnoteRef/>
      </w:r>
      <w:r w:rsidRPr="000501B7">
        <w:rPr>
          <w:kern w:val="18"/>
        </w:rPr>
        <w:t xml:space="preserve">  </w:t>
      </w:r>
      <w:hyperlink r:id="rId57" w:history="1">
        <w:r w:rsidRPr="000501B7">
          <w:rPr>
            <w:rStyle w:val="Hyperlink"/>
            <w:kern w:val="18"/>
          </w:rPr>
          <w:t>CBD/POST2020/PREP/2/1</w:t>
        </w:r>
      </w:hyperlink>
      <w:r w:rsidRPr="000501B7">
        <w:rPr>
          <w:kern w:val="18"/>
        </w:rPr>
        <w:t>。</w:t>
      </w:r>
    </w:p>
  </w:footnote>
  <w:footnote w:id="170">
    <w:p w14:paraId="1663B233" w14:textId="77777777" w:rsidR="00AC1AC5" w:rsidRPr="000501B7" w:rsidRDefault="00AC1AC5" w:rsidP="002A28CB">
      <w:pPr>
        <w:pStyle w:val="FootnoteText"/>
      </w:pPr>
      <w:r w:rsidRPr="000501B7">
        <w:rPr>
          <w:rStyle w:val="FootnoteReference"/>
        </w:rPr>
        <w:footnoteRef/>
      </w:r>
      <w:r w:rsidRPr="000501B7">
        <w:t xml:space="preserve">  </w:t>
      </w:r>
      <w:hyperlink r:id="rId58" w:history="1">
        <w:r w:rsidRPr="000501B7">
          <w:rPr>
            <w:rStyle w:val="Hyperlink"/>
            <w:kern w:val="18"/>
          </w:rPr>
          <w:t>https://ipbes.net/sites/default/files/2020-02/ipbes_global_assessment_report_summary_for_policymakers_zh.pdf</w:t>
        </w:r>
      </w:hyperlink>
      <w:r w:rsidRPr="000501B7">
        <w:rPr>
          <w:kern w:val="18"/>
        </w:rPr>
        <w:t>。</w:t>
      </w:r>
    </w:p>
  </w:footnote>
  <w:footnote w:id="171">
    <w:p w14:paraId="09B80FDE" w14:textId="77777777" w:rsidR="00AC1AC5" w:rsidRPr="000501B7" w:rsidRDefault="00AC1AC5" w:rsidP="002A28CB">
      <w:pPr>
        <w:pStyle w:val="FootnoteText"/>
      </w:pPr>
      <w:r w:rsidRPr="000501B7">
        <w:rPr>
          <w:rStyle w:val="FootnoteReference"/>
        </w:rPr>
        <w:footnoteRef/>
      </w:r>
      <w:r w:rsidRPr="000501B7">
        <w:t xml:space="preserve">  CBD/SBI/3/13/Add.1</w:t>
      </w:r>
      <w:r w:rsidRPr="000501B7">
        <w:t>。</w:t>
      </w:r>
    </w:p>
  </w:footnote>
  <w:footnote w:id="172">
    <w:p w14:paraId="75457A1B" w14:textId="77777777" w:rsidR="00AC1AC5" w:rsidRPr="000501B7" w:rsidRDefault="00AC1AC5" w:rsidP="002A28CB">
      <w:pPr>
        <w:pStyle w:val="FootnoteText"/>
      </w:pPr>
      <w:r w:rsidRPr="000501B7">
        <w:rPr>
          <w:rStyle w:val="FootnoteReference"/>
          <w:kern w:val="22"/>
        </w:rPr>
        <w:footnoteRef/>
      </w:r>
      <w:r w:rsidRPr="000501B7">
        <w:t xml:space="preserve">  </w:t>
      </w:r>
      <w:r w:rsidRPr="000501B7">
        <w:t>见第</w:t>
      </w:r>
      <w:r w:rsidRPr="000501B7">
        <w:t>X/3</w:t>
      </w:r>
      <w:r w:rsidRPr="000501B7">
        <w:t>号决定，第</w:t>
      </w:r>
      <w:r w:rsidRPr="000501B7">
        <w:t xml:space="preserve">9(b)( </w:t>
      </w:r>
      <w:r w:rsidRPr="000501B7">
        <w:t>二</w:t>
      </w:r>
      <w:r w:rsidRPr="000501B7">
        <w:t>)</w:t>
      </w:r>
      <w:r w:rsidRPr="000501B7">
        <w:t>段：生物多样性及其组成部分的内在、生态、遗传、社会经济、科学、教育、文化、娱乐和美学价值。</w:t>
      </w:r>
    </w:p>
  </w:footnote>
  <w:footnote w:id="173">
    <w:p w14:paraId="056A6270" w14:textId="77777777" w:rsidR="00AC1AC5" w:rsidRPr="000501B7" w:rsidRDefault="00AC1AC5" w:rsidP="002A28CB">
      <w:pPr>
        <w:pStyle w:val="FootnoteText"/>
      </w:pPr>
      <w:r w:rsidRPr="000501B7">
        <w:rPr>
          <w:vertAlign w:val="superscript"/>
        </w:rPr>
        <w:footnoteRef/>
      </w:r>
      <w:r w:rsidRPr="000501B7">
        <w:t xml:space="preserve">  </w:t>
      </w:r>
      <w:r w:rsidRPr="000501B7">
        <w:t>可持续发展</w:t>
      </w:r>
      <w:proofErr w:type="gramStart"/>
      <w:r w:rsidRPr="000501B7">
        <w:t>目标目标</w:t>
      </w:r>
      <w:proofErr w:type="gramEnd"/>
      <w:r w:rsidRPr="000501B7">
        <w:t>15.9</w:t>
      </w:r>
      <w:r w:rsidRPr="000501B7">
        <w:t>，时间表已更新（</w:t>
      </w:r>
      <w:r w:rsidRPr="000501B7">
        <w:t>2030</w:t>
      </w:r>
      <w:r w:rsidRPr="000501B7">
        <w:t>年而非</w:t>
      </w:r>
      <w:r w:rsidRPr="000501B7">
        <w:t>2020</w:t>
      </w:r>
      <w:r w:rsidRPr="000501B7">
        <w:t>年）。</w:t>
      </w:r>
    </w:p>
  </w:footnote>
  <w:footnote w:id="174">
    <w:p w14:paraId="5D4F0348" w14:textId="77777777" w:rsidR="00AC1AC5" w:rsidRPr="000501B7" w:rsidRDefault="00AC1AC5" w:rsidP="002A28CB">
      <w:pPr>
        <w:pStyle w:val="FootnoteText"/>
      </w:pPr>
      <w:r w:rsidRPr="000501B7">
        <w:rPr>
          <w:rStyle w:val="FootnoteReference"/>
        </w:rPr>
        <w:footnoteRef/>
      </w:r>
      <w:r w:rsidRPr="000501B7">
        <w:t xml:space="preserve">  </w:t>
      </w:r>
      <w:r w:rsidRPr="000501B7">
        <w:rPr>
          <w:lang w:val="zh-CN"/>
        </w:rPr>
        <w:t>见第</w:t>
      </w:r>
      <w:r w:rsidRPr="000501B7">
        <w:t>V/6</w:t>
      </w:r>
      <w:r w:rsidRPr="000501B7">
        <w:rPr>
          <w:lang w:val="zh-CN"/>
        </w:rPr>
        <w:t>号决定</w:t>
      </w:r>
      <w:r w:rsidRPr="000501B7">
        <w:t>，另见</w:t>
      </w:r>
      <w:hyperlink r:id="rId59" w:history="1">
        <w:r w:rsidRPr="000501B7">
          <w:rPr>
            <w:rStyle w:val="Hyperlink"/>
          </w:rPr>
          <w:t>https://www.cbd.int/ecosystem/</w:t>
        </w:r>
      </w:hyperlink>
      <w:r w:rsidRPr="000501B7">
        <w:rPr>
          <w:lang w:val="zh-CN"/>
        </w:rPr>
        <w:t>。</w:t>
      </w:r>
    </w:p>
  </w:footnote>
  <w:footnote w:id="175">
    <w:p w14:paraId="3B3DBB85" w14:textId="77777777" w:rsidR="00AC1AC5" w:rsidRPr="000501B7" w:rsidRDefault="00AC1AC5" w:rsidP="002A28CB">
      <w:pPr>
        <w:pStyle w:val="FootnoteText"/>
      </w:pPr>
      <w:r w:rsidRPr="000501B7">
        <w:rPr>
          <w:rStyle w:val="FootnoteReference"/>
        </w:rPr>
        <w:footnoteRef/>
      </w:r>
      <w:r w:rsidRPr="000501B7">
        <w:t xml:space="preserve">  IPBES</w:t>
      </w:r>
      <w:r w:rsidRPr="000501B7">
        <w:rPr>
          <w:lang w:val="zh-CN"/>
        </w:rPr>
        <w:t>全球评估报告决策者摘要</w:t>
      </w:r>
      <w:r w:rsidRPr="000501B7">
        <w:t>，</w:t>
      </w:r>
      <w:r w:rsidRPr="000501B7">
        <w:rPr>
          <w:lang w:val="zh-CN"/>
        </w:rPr>
        <w:t>第</w:t>
      </w:r>
      <w:r w:rsidRPr="000501B7">
        <w:t>44-47</w:t>
      </w:r>
      <w:r w:rsidRPr="000501B7">
        <w:rPr>
          <w:lang w:val="zh-CN"/>
        </w:rPr>
        <w:t>页</w:t>
      </w:r>
      <w:r w:rsidRPr="000501B7">
        <w:t>，</w:t>
      </w:r>
      <w:hyperlink r:id="rId60" w:history="1">
        <w:r w:rsidRPr="000501B7">
          <w:rPr>
            <w:rStyle w:val="Hyperlink"/>
          </w:rPr>
          <w:t>https://ipbes.net/sites/default/files/2020-02/ipbes_global_assessment_report_summary_for_policymakers_zh.pdf</w:t>
        </w:r>
      </w:hyperlink>
      <w:r w:rsidRPr="000501B7">
        <w:rPr>
          <w:lang w:val="zh-CN"/>
        </w:rPr>
        <w:t>。</w:t>
      </w:r>
    </w:p>
  </w:footnote>
  <w:footnote w:id="176">
    <w:p w14:paraId="4A4FB967" w14:textId="77777777" w:rsidR="00AC1AC5" w:rsidRPr="000501B7" w:rsidRDefault="00AC1AC5" w:rsidP="002A28CB">
      <w:pPr>
        <w:pStyle w:val="FootnoteText"/>
      </w:pPr>
      <w:r w:rsidRPr="000501B7">
        <w:rPr>
          <w:rStyle w:val="FootnoteReference"/>
        </w:rPr>
        <w:footnoteRef/>
      </w:r>
      <w:r w:rsidRPr="000501B7">
        <w:t xml:space="preserve">  </w:t>
      </w:r>
      <w:hyperlink r:id="rId61" w:history="1">
        <w:r w:rsidRPr="000501B7">
          <w:rPr>
            <w:rStyle w:val="Hyperlink"/>
          </w:rPr>
          <w:t>https://ipbes.net/nexus/scoping-document</w:t>
        </w:r>
      </w:hyperlink>
      <w:r w:rsidRPr="000501B7">
        <w:t>。</w:t>
      </w:r>
    </w:p>
  </w:footnote>
  <w:footnote w:id="177">
    <w:p w14:paraId="6F888752" w14:textId="77777777" w:rsidR="00AC1AC5" w:rsidRPr="000501B7" w:rsidRDefault="00AC1AC5" w:rsidP="002A28CB">
      <w:pPr>
        <w:pStyle w:val="FootnoteText"/>
      </w:pPr>
      <w:r w:rsidRPr="000501B7">
        <w:rPr>
          <w:rStyle w:val="FootnoteReference"/>
        </w:rPr>
        <w:footnoteRef/>
      </w:r>
      <w:r w:rsidRPr="000501B7">
        <w:t xml:space="preserve">  </w:t>
      </w:r>
      <w:r w:rsidRPr="000501B7">
        <w:t>生物多样性及其组成部分的内在、生态、遗传、社会经济、科学、教育、文化、娱乐和美学价值；见第</w:t>
      </w:r>
      <w:r w:rsidRPr="000501B7">
        <w:t>X/9</w:t>
      </w:r>
      <w:r w:rsidRPr="000501B7">
        <w:t>号决定，第</w:t>
      </w:r>
      <w:r w:rsidRPr="000501B7">
        <w:t>9(b)(</w:t>
      </w:r>
      <w:r w:rsidRPr="000501B7">
        <w:t>二</w:t>
      </w:r>
      <w:r w:rsidRPr="000501B7">
        <w:t>)</w:t>
      </w:r>
      <w:r w:rsidRPr="000501B7">
        <w:t>段。</w:t>
      </w:r>
    </w:p>
  </w:footnote>
  <w:footnote w:id="178">
    <w:p w14:paraId="63BC4C00" w14:textId="77777777" w:rsidR="00AC1AC5" w:rsidRPr="000501B7" w:rsidRDefault="00AC1AC5" w:rsidP="002A28CB">
      <w:pPr>
        <w:pStyle w:val="FootnoteText"/>
      </w:pPr>
      <w:r w:rsidRPr="000501B7">
        <w:rPr>
          <w:rStyle w:val="FootnoteReference"/>
        </w:rPr>
        <w:footnoteRef/>
      </w:r>
      <w:r w:rsidRPr="000501B7">
        <w:t xml:space="preserve">  </w:t>
      </w:r>
      <w:r w:rsidRPr="000501B7">
        <w:t>可持续发展目标</w:t>
      </w:r>
      <w:r w:rsidRPr="000501B7">
        <w:t xml:space="preserve"> 12.8</w:t>
      </w:r>
      <w:r w:rsidRPr="000501B7">
        <w:t>，经修正以反映生物多样性价值的作用以及已采取行动。</w:t>
      </w:r>
    </w:p>
  </w:footnote>
  <w:footnote w:id="179">
    <w:p w14:paraId="6037C786" w14:textId="77777777" w:rsidR="00680997" w:rsidRPr="000501B7" w:rsidRDefault="00680997" w:rsidP="002A28CB">
      <w:pPr>
        <w:pStyle w:val="FootnoteText"/>
        <w:rPr>
          <w:lang w:val="en-CA"/>
        </w:rPr>
      </w:pPr>
      <w:r w:rsidRPr="000501B7">
        <w:rPr>
          <w:rStyle w:val="FootnoteReference"/>
        </w:rPr>
        <w:footnoteRef/>
      </w:r>
      <w:r w:rsidRPr="000501B7">
        <w:t xml:space="preserve">  CBD/SBI/3/15/Add.1</w:t>
      </w:r>
      <w:r w:rsidRPr="000501B7">
        <w:t>。</w:t>
      </w:r>
    </w:p>
  </w:footnote>
  <w:footnote w:id="180">
    <w:p w14:paraId="342BCD3D" w14:textId="77777777" w:rsidR="001D5EF0" w:rsidRPr="000501B7" w:rsidRDefault="001D5EF0" w:rsidP="002A28CB">
      <w:pPr>
        <w:pStyle w:val="FootnoteText"/>
      </w:pPr>
      <w:r w:rsidRPr="000501B7">
        <w:rPr>
          <w:rStyle w:val="FootnoteReference"/>
        </w:rPr>
        <w:footnoteRef/>
      </w:r>
      <w:r w:rsidRPr="000501B7">
        <w:t xml:space="preserve">  CBD/SBI/3/9</w:t>
      </w:r>
      <w:r w:rsidRPr="000501B7">
        <w:t>。</w:t>
      </w:r>
    </w:p>
  </w:footnote>
  <w:footnote w:id="181">
    <w:p w14:paraId="0F6D5AD4" w14:textId="77777777" w:rsidR="001D5EF0" w:rsidRPr="000501B7" w:rsidRDefault="001D5EF0" w:rsidP="002A28CB">
      <w:pPr>
        <w:pStyle w:val="FootnoteText"/>
      </w:pPr>
      <w:r w:rsidRPr="000501B7">
        <w:rPr>
          <w:rStyle w:val="FootnoteReference"/>
        </w:rPr>
        <w:footnoteRef/>
      </w:r>
      <w:r w:rsidRPr="000501B7">
        <w:t xml:space="preserve">  </w:t>
      </w:r>
      <w:r w:rsidRPr="000501B7">
        <w:t>第</w:t>
      </w:r>
      <w:hyperlink r:id="rId62" w:history="1">
        <w:r w:rsidRPr="000501B7">
          <w:rPr>
            <w:rStyle w:val="Hyperlink"/>
            <w:kern w:val="18"/>
          </w:rPr>
          <w:t>XIII/22</w:t>
        </w:r>
      </w:hyperlink>
      <w:r w:rsidRPr="000501B7">
        <w:rPr>
          <w:kern w:val="18"/>
        </w:rPr>
        <w:t>号决定。</w:t>
      </w:r>
    </w:p>
  </w:footnote>
  <w:footnote w:id="182">
    <w:p w14:paraId="71423D4C" w14:textId="77777777" w:rsidR="001D5EF0" w:rsidRPr="000501B7" w:rsidRDefault="001D5EF0" w:rsidP="002A28CB">
      <w:pPr>
        <w:pStyle w:val="FootnoteText"/>
      </w:pPr>
      <w:r w:rsidRPr="000501B7">
        <w:rPr>
          <w:rStyle w:val="FootnoteReference"/>
        </w:rPr>
        <w:footnoteRef/>
      </w:r>
      <w:r w:rsidRPr="000501B7">
        <w:t xml:space="preserve">  </w:t>
      </w:r>
      <w:r w:rsidRPr="000501B7">
        <w:t>第</w:t>
      </w:r>
      <w:r w:rsidRPr="000501B7">
        <w:t>VII/24</w:t>
      </w:r>
      <w:r w:rsidRPr="000501B7">
        <w:t>号决定第</w:t>
      </w:r>
      <w:r w:rsidRPr="000501B7">
        <w:t>4(</w:t>
      </w:r>
      <w:r w:rsidRPr="000501B7">
        <w:t>二</w:t>
      </w:r>
      <w:r w:rsidRPr="000501B7">
        <w:t>)</w:t>
      </w:r>
      <w:r w:rsidRPr="000501B7">
        <w:t>段；第</w:t>
      </w:r>
      <w:r w:rsidRPr="000501B7">
        <w:t>VIII/6</w:t>
      </w:r>
      <w:r w:rsidRPr="000501B7">
        <w:t>号决定第</w:t>
      </w:r>
      <w:r w:rsidRPr="000501B7">
        <w:t>9</w:t>
      </w:r>
      <w:r w:rsidRPr="000501B7">
        <w:t>段。</w:t>
      </w:r>
    </w:p>
  </w:footnote>
  <w:footnote w:id="183">
    <w:p w14:paraId="153674FD" w14:textId="77777777" w:rsidR="001D5EF0" w:rsidRPr="000501B7" w:rsidRDefault="001D5EF0" w:rsidP="002A28CB">
      <w:pPr>
        <w:pStyle w:val="FootnoteText"/>
      </w:pPr>
      <w:r w:rsidRPr="000501B7">
        <w:rPr>
          <w:rStyle w:val="FootnoteReference"/>
        </w:rPr>
        <w:footnoteRef/>
      </w:r>
      <w:r w:rsidRPr="000501B7">
        <w:t xml:space="preserve">  </w:t>
      </w:r>
      <w:r w:rsidRPr="000501B7">
        <w:t>据悉</w:t>
      </w:r>
      <w:r w:rsidRPr="000501B7">
        <w:t>“</w:t>
      </w:r>
      <w:r w:rsidRPr="000501B7">
        <w:t>传播船队</w:t>
      </w:r>
      <w:r w:rsidRPr="000501B7">
        <w:t>”</w:t>
      </w:r>
      <w:r w:rsidRPr="000501B7">
        <w:t>是一个临时组建的非正式团体，成员包括《公约》缔约方、联合国机构、多边环境协定的秘书处、民间社会组织、青年、妇女以及土著人民和地方社区。这个团体举行会议就有关《生物多样性公约》的传播和外联问题分享信息和进行协调。团体的成员没有限制，是自愿参加，举行的讨论不产生具有约束力的正式决定。</w:t>
      </w:r>
    </w:p>
  </w:footnote>
  <w:footnote w:id="184">
    <w:p w14:paraId="6532C26F" w14:textId="77777777" w:rsidR="001D5EF0" w:rsidRPr="000501B7" w:rsidRDefault="001D5EF0" w:rsidP="002A28CB">
      <w:pPr>
        <w:pStyle w:val="FootnoteText"/>
      </w:pPr>
      <w:r w:rsidRPr="000501B7">
        <w:rPr>
          <w:rStyle w:val="FootnoteReference"/>
        </w:rPr>
        <w:footnoteRef/>
      </w:r>
      <w:r w:rsidRPr="000501B7">
        <w:t xml:space="preserve">  </w:t>
      </w:r>
      <w:r w:rsidRPr="000501B7">
        <w:rPr>
          <w:kern w:val="18"/>
        </w:rPr>
        <w:t>见联合国大会第</w:t>
      </w:r>
      <w:hyperlink r:id="rId63" w:history="1">
        <w:r w:rsidRPr="000501B7">
          <w:rPr>
            <w:rStyle w:val="Hyperlink"/>
            <w:kern w:val="18"/>
          </w:rPr>
          <w:t>73/284</w:t>
        </w:r>
      </w:hyperlink>
      <w:r w:rsidRPr="000501B7">
        <w:rPr>
          <w:rStyle w:val="Hyperlink"/>
          <w:color w:val="000000" w:themeColor="text1"/>
          <w:kern w:val="18"/>
        </w:rPr>
        <w:t>号决议</w:t>
      </w:r>
      <w:r w:rsidRPr="000501B7">
        <w:rPr>
          <w:kern w:val="18"/>
        </w:rPr>
        <w:t>。</w:t>
      </w:r>
    </w:p>
  </w:footnote>
  <w:footnote w:id="185">
    <w:p w14:paraId="675A02D3" w14:textId="77777777" w:rsidR="001D5EF0" w:rsidRPr="000501B7" w:rsidRDefault="001D5EF0" w:rsidP="002A28CB">
      <w:pPr>
        <w:pStyle w:val="FootnoteText"/>
      </w:pPr>
      <w:r w:rsidRPr="000501B7">
        <w:rPr>
          <w:rStyle w:val="FootnoteReference"/>
        </w:rPr>
        <w:footnoteRef/>
      </w:r>
      <w:r w:rsidRPr="000501B7">
        <w:t xml:space="preserve">  </w:t>
      </w:r>
      <w:r w:rsidRPr="000501B7">
        <w:rPr>
          <w:kern w:val="18"/>
        </w:rPr>
        <w:t>见联合国大会第</w:t>
      </w:r>
      <w:hyperlink r:id="rId64" w:history="1">
        <w:r w:rsidRPr="000501B7">
          <w:rPr>
            <w:rStyle w:val="Hyperlink"/>
            <w:kern w:val="18"/>
          </w:rPr>
          <w:t>72/73</w:t>
        </w:r>
      </w:hyperlink>
      <w:r w:rsidRPr="000501B7">
        <w:rPr>
          <w:rStyle w:val="Hyperlink"/>
          <w:color w:val="000000" w:themeColor="text1"/>
          <w:kern w:val="18"/>
        </w:rPr>
        <w:t>号决议</w:t>
      </w:r>
      <w:r w:rsidRPr="000501B7">
        <w:rPr>
          <w:kern w:val="18"/>
        </w:rPr>
        <w:t>。</w:t>
      </w:r>
    </w:p>
  </w:footnote>
  <w:footnote w:id="186">
    <w:p w14:paraId="032B4514" w14:textId="77777777" w:rsidR="001D5EF0" w:rsidRPr="000501B7" w:rsidRDefault="001D5EF0" w:rsidP="002A28CB">
      <w:pPr>
        <w:pStyle w:val="FootnoteText"/>
      </w:pPr>
      <w:r w:rsidRPr="000501B7">
        <w:rPr>
          <w:rStyle w:val="FootnoteReference"/>
        </w:rPr>
        <w:footnoteRef/>
      </w:r>
      <w:r w:rsidRPr="000501B7">
        <w:t xml:space="preserve">  </w:t>
      </w:r>
      <w:r w:rsidRPr="000501B7">
        <w:rPr>
          <w:kern w:val="18"/>
        </w:rPr>
        <w:t>见联合国大会第</w:t>
      </w:r>
      <w:hyperlink r:id="rId65" w:history="1">
        <w:r w:rsidRPr="000501B7">
          <w:rPr>
            <w:rStyle w:val="Hyperlink"/>
            <w:kern w:val="18"/>
          </w:rPr>
          <w:t>70/1</w:t>
        </w:r>
      </w:hyperlink>
      <w:r w:rsidRPr="000501B7">
        <w:rPr>
          <w:kern w:val="18"/>
        </w:rPr>
        <w:t>号决议。</w:t>
      </w:r>
    </w:p>
  </w:footnote>
  <w:footnote w:id="187">
    <w:p w14:paraId="3AE8E0C1" w14:textId="53F21503" w:rsidR="000E3288" w:rsidRPr="000501B7" w:rsidRDefault="000E3288" w:rsidP="002A28CB">
      <w:pPr>
        <w:pStyle w:val="FootnoteText"/>
      </w:pPr>
      <w:r w:rsidRPr="000501B7">
        <w:rPr>
          <w:rStyle w:val="FootnoteReference"/>
        </w:rPr>
        <w:footnoteRef/>
      </w:r>
      <w:r w:rsidRPr="000501B7">
        <w:t xml:space="preserve">  </w:t>
      </w:r>
      <w:r w:rsidRPr="000501B7">
        <w:t>带一个星号（</w:t>
      </w:r>
      <w:r w:rsidRPr="000501B7">
        <w:t>*</w:t>
      </w:r>
      <w:r w:rsidRPr="000501B7">
        <w:t>）</w:t>
      </w:r>
      <w:r w:rsidRPr="000501B7">
        <w:t>的与会者仅登记参加了第一阶段会议；带两个星号（</w:t>
      </w:r>
      <w:r w:rsidRPr="000501B7">
        <w:t>**</w:t>
      </w:r>
      <w:r w:rsidRPr="000501B7">
        <w:t>）的与会者仅登记参加了第二阶段会议。</w:t>
      </w:r>
    </w:p>
  </w:footnote>
  <w:footnote w:id="188">
    <w:p w14:paraId="3C537AE0" w14:textId="77777777" w:rsidR="007C2B98" w:rsidRPr="000501B7" w:rsidRDefault="007C2B98" w:rsidP="002A28CB">
      <w:pPr>
        <w:pStyle w:val="FootnoteText"/>
      </w:pPr>
      <w:r w:rsidRPr="000501B7">
        <w:rPr>
          <w:rStyle w:val="FootnoteReference"/>
        </w:rPr>
        <w:footnoteRef/>
      </w:r>
      <w:r w:rsidRPr="000501B7">
        <w:t xml:space="preserve">  </w:t>
      </w:r>
      <w:r w:rsidRPr="000501B7">
        <w:rPr>
          <w:kern w:val="18"/>
        </w:rPr>
        <w:t>第</w:t>
      </w:r>
      <w:hyperlink r:id="rId66" w:history="1">
        <w:r w:rsidRPr="000501B7">
          <w:rPr>
            <w:rStyle w:val="Hyperlink"/>
            <w:kern w:val="18"/>
          </w:rPr>
          <w:t>XIII/25</w:t>
        </w:r>
      </w:hyperlink>
      <w:r w:rsidRPr="000501B7">
        <w:rPr>
          <w:kern w:val="18"/>
        </w:rPr>
        <w:t>号决定，附件。</w:t>
      </w:r>
    </w:p>
  </w:footnote>
  <w:footnote w:id="189">
    <w:p w14:paraId="702DEB67" w14:textId="467E55F7" w:rsidR="00E17893" w:rsidRDefault="00E17893" w:rsidP="002A28CB">
      <w:pPr>
        <w:pStyle w:val="FootnoteText"/>
      </w:pPr>
      <w:r w:rsidRPr="000501B7">
        <w:rPr>
          <w:rStyle w:val="FootnoteReference"/>
        </w:rPr>
        <w:footnoteRef/>
      </w:r>
      <w:r w:rsidRPr="000501B7">
        <w:t xml:space="preserve"> </w:t>
      </w:r>
      <w:r w:rsidRPr="000501B7">
        <w:t>更多详细说明请参阅各项有关的议程项目。</w:t>
      </w:r>
    </w:p>
  </w:footnote>
  <w:footnote w:id="190">
    <w:p w14:paraId="699ABE29" w14:textId="7DC5578E" w:rsidR="002A28CB" w:rsidRDefault="002A28CB" w:rsidP="002A28CB">
      <w:pPr>
        <w:pStyle w:val="FootnoteText"/>
      </w:pPr>
      <w:r>
        <w:rPr>
          <w:rStyle w:val="FootnoteReference"/>
        </w:rPr>
        <w:footnoteRef/>
      </w:r>
      <w:r>
        <w:t xml:space="preserve"> </w:t>
      </w:r>
      <w:r>
        <w:rPr>
          <w:rFonts w:hint="eastAsia"/>
        </w:rPr>
        <w:t>第二次报告之所以称为初次报告，是因为有关的分析，例如全球环境基金信托基金的第八次增资需求评估，在提交该报告时仍在进行之中。</w:t>
      </w:r>
      <w:r w:rsidR="00DE6191">
        <w:rPr>
          <w:rFonts w:hint="eastAsia"/>
        </w:rPr>
        <w:t>将向缔约方大会第十五届会议提交最后报告。</w:t>
      </w:r>
    </w:p>
  </w:footnote>
  <w:footnote w:id="191">
    <w:p w14:paraId="3CABCF7A" w14:textId="71D49FF4" w:rsidR="0085700F" w:rsidRDefault="0085700F">
      <w:pPr>
        <w:pStyle w:val="FootnoteText"/>
      </w:pPr>
      <w:r>
        <w:rPr>
          <w:rStyle w:val="FootnoteReference"/>
        </w:rPr>
        <w:footnoteRef/>
      </w:r>
      <w:r>
        <w:t xml:space="preserve"> </w:t>
      </w:r>
      <w:r>
        <w:rPr>
          <w:rFonts w:hint="eastAsia"/>
        </w:rPr>
        <w:t>大韩民国政府为生物桥倡议第二阶段（</w:t>
      </w:r>
      <w:r>
        <w:rPr>
          <w:rFonts w:hint="eastAsia"/>
        </w:rPr>
        <w:t>2</w:t>
      </w:r>
      <w:r>
        <w:t>021-2025</w:t>
      </w:r>
      <w:r>
        <w:rPr>
          <w:rFonts w:hint="eastAsia"/>
        </w:rPr>
        <w:t>年）签署的新供资协定取代了该文件的脚注</w:t>
      </w:r>
      <w:r>
        <w:rPr>
          <w:rFonts w:hint="eastAsia"/>
        </w:rPr>
        <w:t>3</w:t>
      </w:r>
      <w:r>
        <w:t>8</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66E4" w14:textId="151316B7" w:rsidR="006965D3" w:rsidRPr="006965D3" w:rsidRDefault="006965D3" w:rsidP="006965D3">
    <w:pPr>
      <w:pStyle w:val="Header"/>
      <w:keepLines/>
      <w:suppressLineNumbers/>
      <w:tabs>
        <w:tab w:val="clear" w:pos="4320"/>
        <w:tab w:val="clear" w:pos="8640"/>
      </w:tabs>
      <w:suppressAutoHyphens/>
      <w:rPr>
        <w:noProof/>
        <w:kern w:val="22"/>
        <w:sz w:val="24"/>
        <w:szCs w:val="24"/>
        <w:lang w:val="en-GB"/>
      </w:rPr>
    </w:pPr>
    <w:r w:rsidRPr="006965D3">
      <w:rPr>
        <w:noProof/>
        <w:kern w:val="22"/>
        <w:sz w:val="24"/>
        <w:szCs w:val="24"/>
        <w:lang w:val="en-GB"/>
      </w:rPr>
      <w:t>CBD/SBI/3/21</w:t>
    </w:r>
  </w:p>
  <w:p w14:paraId="28481226" w14:textId="0853D27C" w:rsidR="00680BBC" w:rsidRDefault="00680BBC" w:rsidP="006965D3">
    <w:pPr>
      <w:pStyle w:val="Header"/>
      <w:keepLines/>
      <w:suppressLineNumbers/>
      <w:tabs>
        <w:tab w:val="clear" w:pos="4320"/>
        <w:tab w:val="clear" w:pos="8640"/>
      </w:tabs>
      <w:suppressAutoHyphens/>
      <w:rPr>
        <w:bCs/>
        <w:noProof/>
        <w:kern w:val="22"/>
        <w:sz w:val="24"/>
        <w:szCs w:val="24"/>
        <w:lang w:val="en-GB"/>
      </w:rPr>
    </w:pPr>
    <w:r w:rsidRPr="006965D3">
      <w:rPr>
        <w:noProof/>
        <w:kern w:val="22"/>
        <w:sz w:val="24"/>
        <w:szCs w:val="24"/>
        <w:lang w:val="en-GB"/>
      </w:rPr>
      <w:t xml:space="preserve">Page </w:t>
    </w:r>
    <w:r w:rsidRPr="006965D3">
      <w:rPr>
        <w:bCs/>
        <w:noProof/>
        <w:kern w:val="22"/>
        <w:sz w:val="24"/>
        <w:szCs w:val="24"/>
        <w:lang w:val="en-GB"/>
      </w:rPr>
      <w:fldChar w:fldCharType="begin"/>
    </w:r>
    <w:r w:rsidRPr="006965D3">
      <w:rPr>
        <w:bCs/>
        <w:noProof/>
        <w:kern w:val="22"/>
        <w:sz w:val="24"/>
        <w:szCs w:val="24"/>
        <w:lang w:val="en-GB"/>
      </w:rPr>
      <w:instrText xml:space="preserve"> PAGE </w:instrText>
    </w:r>
    <w:r w:rsidRPr="006965D3">
      <w:rPr>
        <w:bCs/>
        <w:noProof/>
        <w:kern w:val="22"/>
        <w:sz w:val="24"/>
        <w:szCs w:val="24"/>
        <w:lang w:val="en-GB"/>
      </w:rPr>
      <w:fldChar w:fldCharType="separate"/>
    </w:r>
    <w:r w:rsidRPr="006965D3">
      <w:rPr>
        <w:bCs/>
        <w:noProof/>
        <w:kern w:val="22"/>
        <w:sz w:val="24"/>
        <w:szCs w:val="24"/>
        <w:lang w:val="en-GB"/>
      </w:rPr>
      <w:t>6</w:t>
    </w:r>
    <w:r w:rsidRPr="006965D3">
      <w:rPr>
        <w:bCs/>
        <w:noProof/>
        <w:kern w:val="22"/>
        <w:sz w:val="24"/>
        <w:szCs w:val="24"/>
        <w:lang w:val="en-GB"/>
      </w:rPr>
      <w:fldChar w:fldCharType="end"/>
    </w:r>
  </w:p>
  <w:p w14:paraId="12BE8E08" w14:textId="77777777" w:rsidR="006965D3" w:rsidRPr="006965D3" w:rsidRDefault="006965D3" w:rsidP="006965D3">
    <w:pPr>
      <w:pStyle w:val="Header"/>
      <w:keepLines/>
      <w:suppressLineNumbers/>
      <w:tabs>
        <w:tab w:val="clear" w:pos="4320"/>
        <w:tab w:val="clear" w:pos="8640"/>
      </w:tabs>
      <w:suppressAutoHyphens/>
      <w:rPr>
        <w:noProof/>
        <w:kern w:val="22"/>
        <w:sz w:val="24"/>
        <w:szCs w:val="24"/>
        <w:lang w:val="en-G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AE8D" w14:textId="77777777" w:rsidR="00956D91" w:rsidRPr="00956D91" w:rsidRDefault="00956D91" w:rsidP="00956D91">
    <w:pPr>
      <w:pStyle w:val="Header"/>
      <w:keepLines/>
      <w:suppressLineNumbers/>
      <w:tabs>
        <w:tab w:val="clear" w:pos="4320"/>
        <w:tab w:val="clear" w:pos="8640"/>
      </w:tabs>
      <w:suppressAutoHyphens/>
      <w:jc w:val="right"/>
      <w:rPr>
        <w:noProof/>
        <w:sz w:val="24"/>
        <w:szCs w:val="24"/>
      </w:rPr>
    </w:pPr>
    <w:r w:rsidRPr="00956D91">
      <w:rPr>
        <w:noProof/>
        <w:sz w:val="24"/>
        <w:szCs w:val="24"/>
      </w:rPr>
      <w:t>CBD/SBI/3/21</w:t>
    </w:r>
  </w:p>
  <w:p w14:paraId="75B207EC" w14:textId="77777777" w:rsidR="00956D91" w:rsidRPr="00956D91" w:rsidRDefault="00956D91" w:rsidP="00956D91">
    <w:pPr>
      <w:pStyle w:val="Header"/>
      <w:keepLines/>
      <w:suppressLineNumbers/>
      <w:tabs>
        <w:tab w:val="clear" w:pos="4320"/>
        <w:tab w:val="clear" w:pos="8640"/>
      </w:tabs>
      <w:suppressAutoHyphens/>
      <w:jc w:val="right"/>
      <w:rPr>
        <w:noProof/>
        <w:szCs w:val="28"/>
      </w:rPr>
    </w:pPr>
    <w:r w:rsidRPr="00956D91">
      <w:rPr>
        <w:noProof/>
        <w:sz w:val="24"/>
        <w:szCs w:val="24"/>
      </w:rPr>
      <w:t xml:space="preserve">Page </w:t>
    </w:r>
    <w:r w:rsidRPr="00956D91">
      <w:rPr>
        <w:bCs/>
        <w:noProof/>
        <w:sz w:val="24"/>
        <w:szCs w:val="24"/>
      </w:rPr>
      <w:fldChar w:fldCharType="begin"/>
    </w:r>
    <w:r w:rsidRPr="00956D91">
      <w:rPr>
        <w:bCs/>
        <w:noProof/>
        <w:sz w:val="24"/>
        <w:szCs w:val="24"/>
      </w:rPr>
      <w:instrText xml:space="preserve"> PAGE </w:instrText>
    </w:r>
    <w:r w:rsidRPr="00956D91">
      <w:rPr>
        <w:bCs/>
        <w:noProof/>
        <w:sz w:val="24"/>
        <w:szCs w:val="24"/>
      </w:rPr>
      <w:fldChar w:fldCharType="separate"/>
    </w:r>
    <w:r w:rsidRPr="00956D91">
      <w:rPr>
        <w:bCs/>
        <w:noProof/>
        <w:sz w:val="24"/>
        <w:szCs w:val="24"/>
      </w:rPr>
      <w:t>34</w:t>
    </w:r>
    <w:r w:rsidRPr="00956D91">
      <w:rPr>
        <w:noProof/>
        <w:sz w:val="24"/>
        <w:szCs w:val="24"/>
      </w:rPr>
      <w:fldChar w:fldCharType="end"/>
    </w:r>
  </w:p>
  <w:p w14:paraId="17ACD3F3" w14:textId="77777777" w:rsidR="002E566A" w:rsidRDefault="002E566A" w:rsidP="008A0781">
    <w:pPr>
      <w:pStyle w:val="Header"/>
      <w:keepLines/>
      <w:suppressLineNumbers/>
      <w:tabs>
        <w:tab w:val="clear" w:pos="4320"/>
        <w:tab w:val="clear" w:pos="8640"/>
      </w:tabs>
      <w:suppressAutoHyphens/>
      <w:jc w:val="right"/>
      <w:rPr>
        <w:noProof/>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293F" w14:textId="77777777" w:rsidR="00956D91" w:rsidRDefault="00956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67A4" w14:textId="2D591547" w:rsidR="00680BBC" w:rsidRPr="006965D3" w:rsidRDefault="00940067" w:rsidP="006965D3">
    <w:pPr>
      <w:pStyle w:val="Header"/>
      <w:keepLines/>
      <w:suppressLineNumbers/>
      <w:tabs>
        <w:tab w:val="clear" w:pos="4320"/>
        <w:tab w:val="clear" w:pos="8640"/>
      </w:tabs>
      <w:suppressAutoHyphens/>
      <w:jc w:val="right"/>
      <w:rPr>
        <w:noProof/>
        <w:kern w:val="22"/>
        <w:sz w:val="24"/>
        <w:szCs w:val="24"/>
        <w:lang w:val="en-GB"/>
      </w:rPr>
    </w:pPr>
    <w:sdt>
      <w:sdtPr>
        <w:rPr>
          <w:rFonts w:hint="eastAsia"/>
          <w:noProof/>
          <w:kern w:val="22"/>
          <w:sz w:val="22"/>
          <w:szCs w:val="22"/>
        </w:rPr>
        <w:alias w:val="Subject"/>
        <w:tag w:val=""/>
        <w:id w:val="-708880327"/>
        <w:showingPlcHdr/>
        <w:dataBinding w:prefixMappings="xmlns:ns0='http://purl.org/dc/elements/1.1/' xmlns:ns1='http://schemas.openxmlformats.org/package/2006/metadata/core-properties' " w:xpath="/ns1:coreProperties[1]/ns0:subject[1]" w:storeItemID="{6C3C8BC8-F283-45AE-878A-BAB7291924A1}"/>
        <w:text/>
      </w:sdtPr>
      <w:sdtEndPr/>
      <w:sdtContent>
        <w:r w:rsidR="006965D3">
          <w:rPr>
            <w:noProof/>
            <w:kern w:val="22"/>
            <w:sz w:val="22"/>
            <w:szCs w:val="22"/>
          </w:rPr>
          <w:t xml:space="preserve">     </w:t>
        </w:r>
      </w:sdtContent>
    </w:sdt>
    <w:r w:rsidR="006965D3" w:rsidRPr="006965D3">
      <w:rPr>
        <w:snapToGrid w:val="0"/>
        <w:kern w:val="22"/>
        <w:sz w:val="24"/>
        <w:szCs w:val="22"/>
        <w:lang w:val="en-GB"/>
      </w:rPr>
      <w:t xml:space="preserve"> </w:t>
    </w:r>
    <w:r w:rsidR="006965D3" w:rsidRPr="006965D3">
      <w:rPr>
        <w:noProof/>
        <w:kern w:val="22"/>
        <w:sz w:val="24"/>
        <w:szCs w:val="24"/>
        <w:lang w:val="en-GB"/>
      </w:rPr>
      <w:t>CBD/SBI/3/21</w:t>
    </w:r>
  </w:p>
  <w:p w14:paraId="1793E95B" w14:textId="16A232C0" w:rsidR="00680BBC" w:rsidRDefault="00680BBC" w:rsidP="006965D3">
    <w:pPr>
      <w:pStyle w:val="Header"/>
      <w:keepLines/>
      <w:suppressLineNumbers/>
      <w:tabs>
        <w:tab w:val="clear" w:pos="4320"/>
        <w:tab w:val="clear" w:pos="8640"/>
      </w:tabs>
      <w:suppressAutoHyphens/>
      <w:jc w:val="right"/>
      <w:rPr>
        <w:bCs/>
        <w:noProof/>
        <w:kern w:val="22"/>
        <w:sz w:val="24"/>
        <w:szCs w:val="24"/>
        <w:lang w:val="en-GB"/>
      </w:rPr>
    </w:pPr>
    <w:r w:rsidRPr="006965D3">
      <w:rPr>
        <w:noProof/>
        <w:kern w:val="22"/>
        <w:sz w:val="24"/>
        <w:szCs w:val="24"/>
        <w:lang w:val="en-GB"/>
      </w:rPr>
      <w:t xml:space="preserve">Page </w:t>
    </w:r>
    <w:r w:rsidRPr="006965D3">
      <w:rPr>
        <w:bCs/>
        <w:noProof/>
        <w:kern w:val="22"/>
        <w:sz w:val="24"/>
        <w:szCs w:val="24"/>
        <w:lang w:val="en-GB"/>
      </w:rPr>
      <w:fldChar w:fldCharType="begin"/>
    </w:r>
    <w:r w:rsidRPr="006965D3">
      <w:rPr>
        <w:bCs/>
        <w:noProof/>
        <w:kern w:val="22"/>
        <w:sz w:val="24"/>
        <w:szCs w:val="24"/>
        <w:lang w:val="en-GB"/>
      </w:rPr>
      <w:instrText xml:space="preserve"> PAGE </w:instrText>
    </w:r>
    <w:r w:rsidRPr="006965D3">
      <w:rPr>
        <w:bCs/>
        <w:noProof/>
        <w:kern w:val="22"/>
        <w:sz w:val="24"/>
        <w:szCs w:val="24"/>
        <w:lang w:val="en-GB"/>
      </w:rPr>
      <w:fldChar w:fldCharType="separate"/>
    </w:r>
    <w:r w:rsidRPr="006965D3">
      <w:rPr>
        <w:bCs/>
        <w:noProof/>
        <w:kern w:val="22"/>
        <w:sz w:val="24"/>
        <w:szCs w:val="24"/>
        <w:lang w:val="en-GB"/>
      </w:rPr>
      <w:t>7</w:t>
    </w:r>
    <w:r w:rsidRPr="006965D3">
      <w:rPr>
        <w:bCs/>
        <w:noProof/>
        <w:kern w:val="22"/>
        <w:sz w:val="24"/>
        <w:szCs w:val="24"/>
        <w:lang w:val="en-GB"/>
      </w:rPr>
      <w:fldChar w:fldCharType="end"/>
    </w:r>
  </w:p>
  <w:p w14:paraId="6781A76B" w14:textId="77777777" w:rsidR="006965D3" w:rsidRPr="002913A2" w:rsidRDefault="006965D3" w:rsidP="006965D3">
    <w:pPr>
      <w:pStyle w:val="Header"/>
      <w:keepLines/>
      <w:suppressLineNumbers/>
      <w:tabs>
        <w:tab w:val="clear" w:pos="4320"/>
        <w:tab w:val="clear" w:pos="8640"/>
      </w:tabs>
      <w:suppressAutoHyphens/>
      <w:jc w:val="right"/>
      <w:rPr>
        <w:noProof/>
        <w:kern w:val="22"/>
        <w:sz w:val="22"/>
        <w:szCs w:val="2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79A8" w14:textId="77777777" w:rsidR="006965D3" w:rsidRPr="006965D3" w:rsidRDefault="006965D3" w:rsidP="006965D3">
    <w:pPr>
      <w:pStyle w:val="Header"/>
      <w:adjustRightInd w:val="0"/>
      <w:snapToGrid w:val="0"/>
      <w:jc w:val="left"/>
      <w:rPr>
        <w:rFonts w:eastAsiaTheme="minorEastAsia"/>
        <w:sz w:val="24"/>
        <w:szCs w:val="24"/>
        <w:lang w:val="en-GB"/>
      </w:rPr>
    </w:pPr>
    <w:r w:rsidRPr="006965D3">
      <w:rPr>
        <w:rFonts w:eastAsiaTheme="minorEastAsia"/>
        <w:sz w:val="24"/>
        <w:szCs w:val="24"/>
        <w:lang w:val="en-GB"/>
      </w:rPr>
      <w:t>CBD/SBI/3/21</w:t>
    </w:r>
  </w:p>
  <w:p w14:paraId="77B33BF9" w14:textId="0471E34C" w:rsidR="001E59D1" w:rsidRPr="006965D3" w:rsidRDefault="006965D3" w:rsidP="006965D3">
    <w:pPr>
      <w:pStyle w:val="Header"/>
      <w:adjustRightInd w:val="0"/>
      <w:snapToGrid w:val="0"/>
      <w:jc w:val="left"/>
      <w:rPr>
        <w:sz w:val="24"/>
        <w:szCs w:val="24"/>
      </w:rPr>
    </w:pPr>
    <w:r w:rsidRPr="006965D3">
      <w:rPr>
        <w:rFonts w:eastAsiaTheme="minorEastAsia"/>
        <w:sz w:val="24"/>
        <w:szCs w:val="24"/>
        <w:lang w:val="en-GB"/>
      </w:rPr>
      <w:t xml:space="preserve">Page </w:t>
    </w:r>
    <w:r w:rsidRPr="006965D3">
      <w:rPr>
        <w:rFonts w:eastAsiaTheme="minorEastAsia"/>
        <w:bCs/>
        <w:sz w:val="24"/>
        <w:szCs w:val="24"/>
        <w:lang w:val="en-GB"/>
      </w:rPr>
      <w:fldChar w:fldCharType="begin"/>
    </w:r>
    <w:r w:rsidRPr="006965D3">
      <w:rPr>
        <w:rFonts w:eastAsiaTheme="minorEastAsia"/>
        <w:bCs/>
        <w:sz w:val="24"/>
        <w:szCs w:val="24"/>
        <w:lang w:val="en-GB"/>
      </w:rPr>
      <w:instrText xml:space="preserve"> PAGE </w:instrText>
    </w:r>
    <w:r w:rsidRPr="006965D3">
      <w:rPr>
        <w:rFonts w:eastAsiaTheme="minorEastAsia"/>
        <w:bCs/>
        <w:sz w:val="24"/>
        <w:szCs w:val="24"/>
        <w:lang w:val="en-GB"/>
      </w:rPr>
      <w:fldChar w:fldCharType="separate"/>
    </w:r>
    <w:r w:rsidRPr="006965D3">
      <w:rPr>
        <w:rFonts w:eastAsiaTheme="minorEastAsia"/>
        <w:bCs/>
        <w:sz w:val="24"/>
        <w:szCs w:val="24"/>
        <w:lang w:val="en-GB"/>
      </w:rPr>
      <w:t>14</w:t>
    </w:r>
    <w:r w:rsidRPr="006965D3">
      <w:rPr>
        <w:rFonts w:eastAsiaTheme="minorEastAsia"/>
        <w:sz w:val="24"/>
        <w:szCs w:val="24"/>
      </w:rPr>
      <w:fldChar w:fldCharType="end"/>
    </w:r>
  </w:p>
  <w:p w14:paraId="3210B5D8" w14:textId="77777777" w:rsidR="001E59D1" w:rsidRPr="006965D3" w:rsidRDefault="001E59D1" w:rsidP="006965D3">
    <w:pPr>
      <w:pStyle w:val="Header"/>
      <w:adjustRightInd w:val="0"/>
      <w:snapToGrid w:val="0"/>
      <w:jc w:val="left"/>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B0A6" w14:textId="77777777" w:rsidR="006965D3" w:rsidRPr="006965D3" w:rsidRDefault="006965D3" w:rsidP="006965D3">
    <w:pPr>
      <w:pStyle w:val="Header"/>
      <w:adjustRightInd w:val="0"/>
      <w:snapToGrid w:val="0"/>
      <w:jc w:val="right"/>
      <w:rPr>
        <w:rFonts w:eastAsiaTheme="minorEastAsia"/>
        <w:sz w:val="24"/>
        <w:szCs w:val="24"/>
        <w:lang w:val="en-GB"/>
      </w:rPr>
    </w:pPr>
    <w:r w:rsidRPr="006965D3">
      <w:rPr>
        <w:rFonts w:eastAsiaTheme="minorEastAsia"/>
        <w:sz w:val="24"/>
        <w:szCs w:val="24"/>
        <w:lang w:val="en-GB"/>
      </w:rPr>
      <w:t>CBD/SBI/3/21</w:t>
    </w:r>
  </w:p>
  <w:p w14:paraId="60899DE3" w14:textId="33AF6E94" w:rsidR="001E59D1" w:rsidRPr="006965D3" w:rsidRDefault="006965D3" w:rsidP="006965D3">
    <w:pPr>
      <w:pStyle w:val="Header"/>
      <w:adjustRightInd w:val="0"/>
      <w:snapToGrid w:val="0"/>
      <w:jc w:val="right"/>
      <w:rPr>
        <w:sz w:val="24"/>
        <w:szCs w:val="24"/>
      </w:rPr>
    </w:pPr>
    <w:r w:rsidRPr="006965D3">
      <w:rPr>
        <w:rFonts w:eastAsiaTheme="minorEastAsia"/>
        <w:sz w:val="24"/>
        <w:szCs w:val="24"/>
        <w:lang w:val="en-GB"/>
      </w:rPr>
      <w:t xml:space="preserve">Page </w:t>
    </w:r>
    <w:r w:rsidRPr="006965D3">
      <w:rPr>
        <w:rFonts w:eastAsiaTheme="minorEastAsia"/>
        <w:bCs/>
        <w:sz w:val="24"/>
        <w:szCs w:val="24"/>
        <w:lang w:val="en-GB"/>
      </w:rPr>
      <w:fldChar w:fldCharType="begin"/>
    </w:r>
    <w:r w:rsidRPr="006965D3">
      <w:rPr>
        <w:rFonts w:eastAsiaTheme="minorEastAsia"/>
        <w:bCs/>
        <w:sz w:val="24"/>
        <w:szCs w:val="24"/>
        <w:lang w:val="en-GB"/>
      </w:rPr>
      <w:instrText xml:space="preserve"> PAGE </w:instrText>
    </w:r>
    <w:r w:rsidRPr="006965D3">
      <w:rPr>
        <w:rFonts w:eastAsiaTheme="minorEastAsia"/>
        <w:bCs/>
        <w:sz w:val="24"/>
        <w:szCs w:val="24"/>
        <w:lang w:val="en-GB"/>
      </w:rPr>
      <w:fldChar w:fldCharType="separate"/>
    </w:r>
    <w:r w:rsidRPr="006965D3">
      <w:rPr>
        <w:rFonts w:eastAsiaTheme="minorEastAsia"/>
        <w:bCs/>
        <w:sz w:val="24"/>
        <w:szCs w:val="24"/>
        <w:lang w:val="en-GB"/>
      </w:rPr>
      <w:t>14</w:t>
    </w:r>
    <w:r w:rsidRPr="006965D3">
      <w:rPr>
        <w:rFonts w:eastAsiaTheme="minorEastAsia"/>
        <w:sz w:val="24"/>
        <w:szCs w:val="24"/>
      </w:rPr>
      <w:fldChar w:fldCharType="end"/>
    </w:r>
  </w:p>
  <w:p w14:paraId="7A6F9154" w14:textId="77777777" w:rsidR="001E59D1" w:rsidRPr="006965D3" w:rsidRDefault="001E59D1" w:rsidP="006965D3">
    <w:pPr>
      <w:pStyle w:val="Header"/>
      <w:adjustRightInd w:val="0"/>
      <w:snapToGrid w:val="0"/>
      <w:jc w:val="right"/>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7180" w14:textId="77777777" w:rsidR="001E59D1" w:rsidRDefault="001E59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FFB7" w14:textId="77777777" w:rsidR="00956D91" w:rsidRPr="00956D91" w:rsidRDefault="00956D91" w:rsidP="00956D91">
    <w:pPr>
      <w:pStyle w:val="Header"/>
      <w:rPr>
        <w:snapToGrid w:val="0"/>
        <w:kern w:val="22"/>
        <w:sz w:val="24"/>
        <w:szCs w:val="24"/>
      </w:rPr>
    </w:pPr>
    <w:r w:rsidRPr="00956D91">
      <w:rPr>
        <w:snapToGrid w:val="0"/>
        <w:kern w:val="22"/>
        <w:sz w:val="24"/>
        <w:szCs w:val="24"/>
      </w:rPr>
      <w:t>CBD/SBI/3/21</w:t>
    </w:r>
  </w:p>
  <w:p w14:paraId="7F97045D" w14:textId="77777777" w:rsidR="00956D91" w:rsidRPr="00956D91" w:rsidRDefault="00956D91" w:rsidP="00956D91">
    <w:pPr>
      <w:pStyle w:val="Header"/>
      <w:rPr>
        <w:snapToGrid w:val="0"/>
        <w:kern w:val="22"/>
        <w:sz w:val="24"/>
        <w:szCs w:val="24"/>
      </w:rPr>
    </w:pPr>
    <w:r w:rsidRPr="00956D91">
      <w:rPr>
        <w:snapToGrid w:val="0"/>
        <w:kern w:val="22"/>
        <w:sz w:val="24"/>
        <w:szCs w:val="24"/>
      </w:rPr>
      <w:t xml:space="preserve">Page </w:t>
    </w:r>
    <w:r w:rsidRPr="00956D91">
      <w:rPr>
        <w:bCs/>
        <w:snapToGrid w:val="0"/>
        <w:kern w:val="22"/>
        <w:sz w:val="24"/>
        <w:szCs w:val="24"/>
      </w:rPr>
      <w:fldChar w:fldCharType="begin"/>
    </w:r>
    <w:r w:rsidRPr="00956D91">
      <w:rPr>
        <w:bCs/>
        <w:snapToGrid w:val="0"/>
        <w:kern w:val="22"/>
        <w:sz w:val="24"/>
        <w:szCs w:val="24"/>
      </w:rPr>
      <w:instrText xml:space="preserve"> PAGE </w:instrText>
    </w:r>
    <w:r w:rsidRPr="00956D91">
      <w:rPr>
        <w:bCs/>
        <w:snapToGrid w:val="0"/>
        <w:kern w:val="22"/>
        <w:sz w:val="24"/>
        <w:szCs w:val="24"/>
      </w:rPr>
      <w:fldChar w:fldCharType="separate"/>
    </w:r>
    <w:r w:rsidRPr="00956D91">
      <w:rPr>
        <w:bCs/>
        <w:snapToGrid w:val="0"/>
        <w:kern w:val="22"/>
        <w:sz w:val="24"/>
        <w:szCs w:val="24"/>
      </w:rPr>
      <w:t>33</w:t>
    </w:r>
    <w:r w:rsidRPr="00956D91">
      <w:rPr>
        <w:snapToGrid w:val="0"/>
        <w:kern w:val="22"/>
        <w:sz w:val="24"/>
        <w:szCs w:val="24"/>
      </w:rPr>
      <w:fldChar w:fldCharType="end"/>
    </w:r>
  </w:p>
  <w:p w14:paraId="40C28F48" w14:textId="77777777" w:rsidR="00613941" w:rsidRPr="00956D91" w:rsidRDefault="00613941" w:rsidP="00956D9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E35B" w14:textId="77777777" w:rsidR="00956D91" w:rsidRPr="00956D91" w:rsidRDefault="00956D91" w:rsidP="00956D91">
    <w:pPr>
      <w:keepLines/>
      <w:suppressLineNumbers/>
      <w:suppressAutoHyphens/>
      <w:jc w:val="right"/>
      <w:rPr>
        <w:noProof/>
        <w:kern w:val="22"/>
      </w:rPr>
    </w:pPr>
    <w:r w:rsidRPr="00956D91">
      <w:rPr>
        <w:noProof/>
        <w:kern w:val="22"/>
      </w:rPr>
      <w:t>CBD/SBI/3/21</w:t>
    </w:r>
  </w:p>
  <w:p w14:paraId="50C614B7" w14:textId="42A20D73" w:rsidR="00613941" w:rsidRDefault="00956D91" w:rsidP="00956D91">
    <w:pPr>
      <w:pStyle w:val="Header"/>
      <w:jc w:val="right"/>
      <w:rPr>
        <w:noProof/>
        <w:sz w:val="24"/>
        <w:szCs w:val="24"/>
      </w:rPr>
    </w:pPr>
    <w:r w:rsidRPr="00956D91">
      <w:rPr>
        <w:noProof/>
        <w:kern w:val="22"/>
        <w:sz w:val="24"/>
        <w:szCs w:val="24"/>
        <w:lang w:val="en-GB"/>
      </w:rPr>
      <w:t xml:space="preserve">Page </w:t>
    </w:r>
    <w:r w:rsidRPr="00956D91">
      <w:rPr>
        <w:bCs/>
        <w:noProof/>
        <w:kern w:val="22"/>
        <w:sz w:val="24"/>
        <w:szCs w:val="24"/>
        <w:lang w:val="en-GB"/>
      </w:rPr>
      <w:fldChar w:fldCharType="begin"/>
    </w:r>
    <w:r w:rsidRPr="00956D91">
      <w:rPr>
        <w:bCs/>
        <w:noProof/>
        <w:kern w:val="22"/>
        <w:sz w:val="24"/>
        <w:szCs w:val="24"/>
        <w:lang w:val="en-GB"/>
      </w:rPr>
      <w:instrText xml:space="preserve"> PAGE </w:instrText>
    </w:r>
    <w:r w:rsidRPr="00956D91">
      <w:rPr>
        <w:bCs/>
        <w:noProof/>
        <w:kern w:val="22"/>
        <w:sz w:val="24"/>
        <w:szCs w:val="24"/>
        <w:lang w:val="en-GB"/>
      </w:rPr>
      <w:fldChar w:fldCharType="separate"/>
    </w:r>
    <w:r w:rsidRPr="00956D91">
      <w:rPr>
        <w:bCs/>
        <w:noProof/>
        <w:kern w:val="22"/>
        <w:sz w:val="24"/>
        <w:szCs w:val="24"/>
        <w:lang w:val="en-GB"/>
      </w:rPr>
      <w:t>14</w:t>
    </w:r>
    <w:r w:rsidRPr="00956D91">
      <w:rPr>
        <w:bCs/>
        <w:noProof/>
        <w:kern w:val="22"/>
        <w:sz w:val="24"/>
        <w:szCs w:val="24"/>
        <w:lang w:val="en-GB"/>
      </w:rPr>
      <w:fldChar w:fldCharType="end"/>
    </w:r>
  </w:p>
  <w:p w14:paraId="03859139" w14:textId="77777777" w:rsidR="00613941" w:rsidRPr="00613941" w:rsidRDefault="00613941" w:rsidP="00956D91">
    <w:pPr>
      <w:pStyle w:val="Header"/>
      <w:jc w:val="right"/>
      <w:rPr>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E29A" w14:textId="77777777" w:rsidR="00956D91" w:rsidRDefault="00956D9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5F62" w14:textId="77777777" w:rsidR="00956D91" w:rsidRPr="00956D91" w:rsidRDefault="00956D91" w:rsidP="00956D91">
    <w:pPr>
      <w:pStyle w:val="Header"/>
      <w:keepLines/>
      <w:suppressLineNumbers/>
      <w:suppressAutoHyphens/>
      <w:jc w:val="left"/>
      <w:rPr>
        <w:noProof/>
        <w:kern w:val="22"/>
        <w:sz w:val="24"/>
        <w:szCs w:val="24"/>
      </w:rPr>
    </w:pPr>
    <w:r w:rsidRPr="00956D91">
      <w:rPr>
        <w:noProof/>
        <w:kern w:val="22"/>
        <w:sz w:val="24"/>
        <w:szCs w:val="24"/>
      </w:rPr>
      <w:t>CBD/SBI/3/21</w:t>
    </w:r>
  </w:p>
  <w:p w14:paraId="4C34F211" w14:textId="77777777" w:rsidR="00956D91" w:rsidRPr="00956D91" w:rsidRDefault="00956D91" w:rsidP="00956D91">
    <w:pPr>
      <w:pStyle w:val="Header"/>
      <w:keepLines/>
      <w:suppressLineNumbers/>
      <w:suppressAutoHyphens/>
      <w:jc w:val="left"/>
      <w:rPr>
        <w:noProof/>
        <w:kern w:val="22"/>
        <w:sz w:val="24"/>
        <w:szCs w:val="24"/>
      </w:rPr>
    </w:pPr>
    <w:r w:rsidRPr="00956D91">
      <w:rPr>
        <w:noProof/>
        <w:kern w:val="22"/>
        <w:sz w:val="24"/>
        <w:szCs w:val="24"/>
      </w:rPr>
      <w:t xml:space="preserve">Page </w:t>
    </w:r>
    <w:r w:rsidRPr="00956D91">
      <w:rPr>
        <w:bCs/>
        <w:noProof/>
        <w:kern w:val="22"/>
        <w:sz w:val="24"/>
        <w:szCs w:val="24"/>
      </w:rPr>
      <w:fldChar w:fldCharType="begin"/>
    </w:r>
    <w:r w:rsidRPr="00956D91">
      <w:rPr>
        <w:bCs/>
        <w:noProof/>
        <w:kern w:val="22"/>
        <w:sz w:val="24"/>
        <w:szCs w:val="24"/>
      </w:rPr>
      <w:instrText xml:space="preserve"> PAGE </w:instrText>
    </w:r>
    <w:r w:rsidRPr="00956D91">
      <w:rPr>
        <w:bCs/>
        <w:noProof/>
        <w:kern w:val="22"/>
        <w:sz w:val="24"/>
        <w:szCs w:val="24"/>
      </w:rPr>
      <w:fldChar w:fldCharType="separate"/>
    </w:r>
    <w:r w:rsidRPr="00956D91">
      <w:rPr>
        <w:bCs/>
        <w:noProof/>
        <w:kern w:val="22"/>
        <w:sz w:val="24"/>
        <w:szCs w:val="24"/>
      </w:rPr>
      <w:t>34</w:t>
    </w:r>
    <w:r w:rsidRPr="00956D91">
      <w:rPr>
        <w:noProof/>
        <w:kern w:val="22"/>
        <w:sz w:val="24"/>
        <w:szCs w:val="24"/>
      </w:rPr>
      <w:fldChar w:fldCharType="end"/>
    </w:r>
  </w:p>
  <w:p w14:paraId="6DFF1FCF" w14:textId="77777777" w:rsidR="002E566A" w:rsidRPr="00956D91" w:rsidRDefault="002E566A" w:rsidP="008A0781">
    <w:pPr>
      <w:pStyle w:val="Header"/>
      <w:keepLines/>
      <w:suppressLineNumbers/>
      <w:suppressAutoHyphens/>
      <w:jc w:val="left"/>
      <w:rPr>
        <w:noProof/>
        <w:kern w:val="22"/>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350926"/>
    <w:multiLevelType w:val="singleLevel"/>
    <w:tmpl w:val="BE350926"/>
    <w:lvl w:ilvl="0">
      <w:start w:val="1"/>
      <w:numFmt w:val="chineseCounting"/>
      <w:suff w:val="space"/>
      <w:lvlText w:val="%1．"/>
      <w:lvlJc w:val="left"/>
      <w:rPr>
        <w:rFonts w:hint="eastAsia"/>
      </w:rPr>
    </w:lvl>
  </w:abstractNum>
  <w:abstractNum w:abstractNumId="1" w15:restartNumberingAfterBreak="0">
    <w:nsid w:val="BEADD506"/>
    <w:multiLevelType w:val="singleLevel"/>
    <w:tmpl w:val="BEADD506"/>
    <w:lvl w:ilvl="0">
      <w:start w:val="1"/>
      <w:numFmt w:val="upperLetter"/>
      <w:suff w:val="space"/>
      <w:lvlText w:val="%1."/>
      <w:lvlJc w:val="left"/>
    </w:lvl>
  </w:abstractNum>
  <w:abstractNum w:abstractNumId="2" w15:restartNumberingAfterBreak="0">
    <w:nsid w:val="00F56959"/>
    <w:multiLevelType w:val="hybridMultilevel"/>
    <w:tmpl w:val="848EBBD4"/>
    <w:lvl w:ilvl="0" w:tplc="D436A82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0FE3B80"/>
    <w:multiLevelType w:val="hybridMultilevel"/>
    <w:tmpl w:val="C826F440"/>
    <w:lvl w:ilvl="0" w:tplc="7DBE4C74">
      <w:start w:val="7"/>
      <w:numFmt w:val="decimal"/>
      <w:lvlText w:val="%1."/>
      <w:lvlJc w:val="left"/>
      <w:pPr>
        <w:ind w:left="720" w:hanging="360"/>
      </w:pPr>
      <w:rPr>
        <w:rFonts w:ascii="Times New Roman" w:eastAsia="KaiT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F193F"/>
    <w:multiLevelType w:val="multilevel"/>
    <w:tmpl w:val="9A06774E"/>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2022781"/>
    <w:multiLevelType w:val="hybridMultilevel"/>
    <w:tmpl w:val="A00EB62A"/>
    <w:lvl w:ilvl="0" w:tplc="DA9AE494">
      <w:start w:val="1"/>
      <w:numFmt w:val="lowerLetter"/>
      <w:lvlText w:val="(%1)"/>
      <w:lvlJc w:val="left"/>
      <w:pPr>
        <w:ind w:left="360" w:hanging="360"/>
      </w:pPr>
      <w:rPr>
        <w:rFonts w:eastAsia="Times New Roman" w:cs="Times New Roman" w:hint="default"/>
        <w:b w:val="0"/>
        <w:b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0276297F"/>
    <w:multiLevelType w:val="multilevel"/>
    <w:tmpl w:val="686EB7F8"/>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3D361DC"/>
    <w:multiLevelType w:val="hybridMultilevel"/>
    <w:tmpl w:val="116A74B2"/>
    <w:lvl w:ilvl="0" w:tplc="D9DA3E28">
      <w:start w:val="1"/>
      <w:numFmt w:val="lowerLetter"/>
      <w:lvlText w:val="（%1）"/>
      <w:lvlJc w:val="left"/>
      <w:pPr>
        <w:ind w:left="121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E76277"/>
    <w:multiLevelType w:val="hybridMultilevel"/>
    <w:tmpl w:val="57E2E98C"/>
    <w:lvl w:ilvl="0" w:tplc="DF42636C">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4141D22"/>
    <w:multiLevelType w:val="hybridMultilevel"/>
    <w:tmpl w:val="9970EE30"/>
    <w:lvl w:ilvl="0" w:tplc="8E8E4E6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CD6323"/>
    <w:multiLevelType w:val="hybridMultilevel"/>
    <w:tmpl w:val="B0A05D08"/>
    <w:lvl w:ilvl="0" w:tplc="9932826A">
      <w:start w:val="1"/>
      <w:numFmt w:val="lowerLetter"/>
      <w:lvlText w:val="(%1)"/>
      <w:lvlJc w:val="left"/>
      <w:pPr>
        <w:ind w:left="360" w:hanging="360"/>
      </w:pPr>
      <w:rPr>
        <w:rFonts w:eastAsia="Times New Roman" w:cs="Times New Roman" w:hint="default"/>
        <w:b w:val="0"/>
        <w:b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05F364BF"/>
    <w:multiLevelType w:val="multilevel"/>
    <w:tmpl w:val="9C68E1E2"/>
    <w:numStyleLink w:val="AnnexLettering"/>
  </w:abstractNum>
  <w:abstractNum w:abstractNumId="12" w15:restartNumberingAfterBreak="0">
    <w:nsid w:val="06B21797"/>
    <w:multiLevelType w:val="hybridMultilevel"/>
    <w:tmpl w:val="FFD05560"/>
    <w:lvl w:ilvl="0" w:tplc="AD1201DE">
      <w:start w:val="1"/>
      <w:numFmt w:val="lowerLetter"/>
      <w:lvlText w:val="(%1)"/>
      <w:lvlJc w:val="left"/>
      <w:pPr>
        <w:ind w:left="720" w:hanging="360"/>
      </w:pPr>
      <w:rPr>
        <w:rFonts w:hint="eastAsia"/>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CC64D7"/>
    <w:multiLevelType w:val="hybridMultilevel"/>
    <w:tmpl w:val="A88A214E"/>
    <w:lvl w:ilvl="0" w:tplc="DF42636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075E4159"/>
    <w:multiLevelType w:val="multilevel"/>
    <w:tmpl w:val="9C68E1E2"/>
    <w:styleLink w:val="AnnexLettering"/>
    <w:lvl w:ilvl="0">
      <w:start w:val="1"/>
      <w:numFmt w:val="decimal"/>
      <w:pStyle w:val="Annex-H2"/>
      <w:lvlText w:val="ANNEX %1: "/>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0A756E41"/>
    <w:multiLevelType w:val="hybridMultilevel"/>
    <w:tmpl w:val="52667F04"/>
    <w:lvl w:ilvl="0" w:tplc="14AAFDF6">
      <w:start w:val="2"/>
      <w:numFmt w:val="decimal"/>
      <w:lvlText w:val="%1."/>
      <w:lvlJc w:val="left"/>
      <w:pPr>
        <w:tabs>
          <w:tab w:val="num" w:pos="360"/>
        </w:tabs>
      </w:pPr>
      <w:rPr>
        <w:rFonts w:cs="Times New Roman" w:hint="default"/>
        <w:b w:val="0"/>
        <w:i w:val="0"/>
        <w:sz w:val="24"/>
        <w:szCs w:val="28"/>
      </w:rPr>
    </w:lvl>
    <w:lvl w:ilvl="1" w:tplc="5810F574">
      <w:start w:val="1"/>
      <w:numFmt w:val="lowerLetter"/>
      <w:lvlText w:val="(%2)"/>
      <w:lvlJc w:val="left"/>
      <w:pPr>
        <w:tabs>
          <w:tab w:val="num" w:pos="1440"/>
        </w:tabs>
        <w:ind w:firstLine="720"/>
      </w:pPr>
      <w:rPr>
        <w:rFonts w:cs="Times New Roman" w:hint="default"/>
        <w:b w:val="0"/>
        <w:i w:val="0"/>
      </w:rPr>
    </w:lvl>
    <w:lvl w:ilvl="2" w:tplc="18BC3C68">
      <w:start w:val="1"/>
      <w:numFmt w:val="lowerRoman"/>
      <w:lvlText w:val="(%3)"/>
      <w:lvlJc w:val="right"/>
      <w:pPr>
        <w:tabs>
          <w:tab w:val="num" w:pos="1440"/>
        </w:tabs>
        <w:ind w:left="1440" w:hanging="360"/>
      </w:pPr>
      <w:rPr>
        <w:rFonts w:cs="Times New Roman" w:hint="default"/>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cs="Times New Roman" w:hint="default"/>
      </w:rPr>
    </w:lvl>
    <w:lvl w:ilvl="5" w:tplc="0868FBA6">
      <w:start w:val="1"/>
      <w:numFmt w:val="lowerRoman"/>
      <w:lvlText w:val="(%6)"/>
      <w:lvlJc w:val="left"/>
      <w:pPr>
        <w:tabs>
          <w:tab w:val="num" w:pos="2160"/>
        </w:tabs>
        <w:ind w:left="2160" w:hanging="360"/>
      </w:pPr>
      <w:rPr>
        <w:rFonts w:cs="Times New Roman" w:hint="default"/>
      </w:rPr>
    </w:lvl>
    <w:lvl w:ilvl="6" w:tplc="D7127442">
      <w:start w:val="1"/>
      <w:numFmt w:val="decimal"/>
      <w:lvlText w:val="%7."/>
      <w:lvlJc w:val="left"/>
      <w:pPr>
        <w:tabs>
          <w:tab w:val="num" w:pos="2520"/>
        </w:tabs>
        <w:ind w:left="2520" w:hanging="360"/>
      </w:pPr>
      <w:rPr>
        <w:rFonts w:cs="Times New Roman" w:hint="default"/>
        <w:b w:val="0"/>
        <w:i w:val="0"/>
      </w:rPr>
    </w:lvl>
    <w:lvl w:ilvl="7" w:tplc="9612BFB8">
      <w:start w:val="1"/>
      <w:numFmt w:val="lowerLetter"/>
      <w:lvlText w:val="%8."/>
      <w:lvlJc w:val="left"/>
      <w:pPr>
        <w:tabs>
          <w:tab w:val="num" w:pos="2880"/>
        </w:tabs>
        <w:ind w:left="2880" w:hanging="360"/>
      </w:pPr>
      <w:rPr>
        <w:rFonts w:cs="Times New Roman" w:hint="default"/>
      </w:rPr>
    </w:lvl>
    <w:lvl w:ilvl="8" w:tplc="76A4F512">
      <w:start w:val="1"/>
      <w:numFmt w:val="lowerRoman"/>
      <w:lvlText w:val="%9."/>
      <w:lvlJc w:val="left"/>
      <w:pPr>
        <w:tabs>
          <w:tab w:val="num" w:pos="3240"/>
        </w:tabs>
        <w:ind w:left="3240" w:hanging="360"/>
      </w:pPr>
      <w:rPr>
        <w:rFonts w:cs="Times New Roman" w:hint="default"/>
      </w:rPr>
    </w:lvl>
  </w:abstractNum>
  <w:abstractNum w:abstractNumId="16" w15:restartNumberingAfterBreak="0">
    <w:nsid w:val="0AFD4FBE"/>
    <w:multiLevelType w:val="hybridMultilevel"/>
    <w:tmpl w:val="C854BAA6"/>
    <w:lvl w:ilvl="0" w:tplc="1F3CC1C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834BB1"/>
    <w:multiLevelType w:val="hybridMultilevel"/>
    <w:tmpl w:val="38F8CA70"/>
    <w:lvl w:ilvl="0" w:tplc="AD1201DE">
      <w:start w:val="1"/>
      <w:numFmt w:val="lowerLetter"/>
      <w:lvlText w:val="(%1)"/>
      <w:lvlJc w:val="left"/>
      <w:pPr>
        <w:ind w:left="72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BD21EC4"/>
    <w:multiLevelType w:val="hybridMultilevel"/>
    <w:tmpl w:val="D556E410"/>
    <w:lvl w:ilvl="0" w:tplc="E3E464E0">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0C1F421D"/>
    <w:multiLevelType w:val="hybridMultilevel"/>
    <w:tmpl w:val="FC92EFEC"/>
    <w:lvl w:ilvl="0" w:tplc="BC1AC996">
      <w:start w:val="1"/>
      <w:numFmt w:val="ideographEnclosedCircle"/>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0" w15:restartNumberingAfterBreak="0">
    <w:nsid w:val="0C443867"/>
    <w:multiLevelType w:val="hybridMultilevel"/>
    <w:tmpl w:val="9A648E8C"/>
    <w:lvl w:ilvl="0" w:tplc="32DEC0D4">
      <w:start w:val="1"/>
      <w:numFmt w:val="decimal"/>
      <w:lvlText w:val="%1."/>
      <w:lvlJc w:val="left"/>
      <w:pPr>
        <w:ind w:left="720" w:hanging="360"/>
      </w:pPr>
      <w:rPr>
        <w:rFonts w:hint="eastAsia"/>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4A4ACE"/>
    <w:multiLevelType w:val="hybridMultilevel"/>
    <w:tmpl w:val="75DCD3E6"/>
    <w:lvl w:ilvl="0" w:tplc="95DCC7B4">
      <w:start w:val="1"/>
      <w:numFmt w:val="lowerLetter"/>
      <w:lvlText w:val="（%1）"/>
      <w:lvlJc w:val="left"/>
      <w:pPr>
        <w:ind w:left="1080" w:hanging="360"/>
      </w:pPr>
      <w:rPr>
        <w:rFonts w:hint="default"/>
        <w:lang w:val="en-G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2934296"/>
    <w:multiLevelType w:val="hybridMultilevel"/>
    <w:tmpl w:val="5922E22A"/>
    <w:lvl w:ilvl="0" w:tplc="561613B4">
      <w:start w:val="1"/>
      <w:numFmt w:val="lowerLetter"/>
      <w:lvlText w:val="(%1)"/>
      <w:lvlJc w:val="left"/>
      <w:pPr>
        <w:ind w:left="4944" w:hanging="360"/>
      </w:pPr>
      <w:rPr>
        <w:rFonts w:cs="Times New Roman" w:hint="default"/>
      </w:rPr>
    </w:lvl>
    <w:lvl w:ilvl="1" w:tplc="FFFFFFFF" w:tentative="1">
      <w:start w:val="1"/>
      <w:numFmt w:val="lowerLetter"/>
      <w:lvlText w:val="%2."/>
      <w:lvlJc w:val="left"/>
      <w:pPr>
        <w:ind w:left="5664" w:hanging="360"/>
      </w:pPr>
      <w:rPr>
        <w:rFonts w:cs="Times New Roman"/>
      </w:rPr>
    </w:lvl>
    <w:lvl w:ilvl="2" w:tplc="FFFFFFFF" w:tentative="1">
      <w:start w:val="1"/>
      <w:numFmt w:val="lowerRoman"/>
      <w:lvlText w:val="%3."/>
      <w:lvlJc w:val="right"/>
      <w:pPr>
        <w:ind w:left="6384" w:hanging="180"/>
      </w:pPr>
      <w:rPr>
        <w:rFonts w:cs="Times New Roman"/>
      </w:rPr>
    </w:lvl>
    <w:lvl w:ilvl="3" w:tplc="FFFFFFFF" w:tentative="1">
      <w:start w:val="1"/>
      <w:numFmt w:val="decimal"/>
      <w:lvlText w:val="%4."/>
      <w:lvlJc w:val="left"/>
      <w:pPr>
        <w:ind w:left="7104" w:hanging="360"/>
      </w:pPr>
      <w:rPr>
        <w:rFonts w:cs="Times New Roman"/>
      </w:rPr>
    </w:lvl>
    <w:lvl w:ilvl="4" w:tplc="FFFFFFFF" w:tentative="1">
      <w:start w:val="1"/>
      <w:numFmt w:val="lowerLetter"/>
      <w:lvlText w:val="%5."/>
      <w:lvlJc w:val="left"/>
      <w:pPr>
        <w:ind w:left="7824" w:hanging="360"/>
      </w:pPr>
      <w:rPr>
        <w:rFonts w:cs="Times New Roman"/>
      </w:rPr>
    </w:lvl>
    <w:lvl w:ilvl="5" w:tplc="FFFFFFFF" w:tentative="1">
      <w:start w:val="1"/>
      <w:numFmt w:val="lowerRoman"/>
      <w:lvlText w:val="%6."/>
      <w:lvlJc w:val="right"/>
      <w:pPr>
        <w:ind w:left="8544" w:hanging="180"/>
      </w:pPr>
      <w:rPr>
        <w:rFonts w:cs="Times New Roman"/>
      </w:rPr>
    </w:lvl>
    <w:lvl w:ilvl="6" w:tplc="FFFFFFFF" w:tentative="1">
      <w:start w:val="1"/>
      <w:numFmt w:val="decimal"/>
      <w:lvlText w:val="%7."/>
      <w:lvlJc w:val="left"/>
      <w:pPr>
        <w:ind w:left="9264" w:hanging="360"/>
      </w:pPr>
      <w:rPr>
        <w:rFonts w:cs="Times New Roman"/>
      </w:rPr>
    </w:lvl>
    <w:lvl w:ilvl="7" w:tplc="FFFFFFFF" w:tentative="1">
      <w:start w:val="1"/>
      <w:numFmt w:val="lowerLetter"/>
      <w:lvlText w:val="%8."/>
      <w:lvlJc w:val="left"/>
      <w:pPr>
        <w:ind w:left="9984" w:hanging="360"/>
      </w:pPr>
      <w:rPr>
        <w:rFonts w:cs="Times New Roman"/>
      </w:rPr>
    </w:lvl>
    <w:lvl w:ilvl="8" w:tplc="FFFFFFFF" w:tentative="1">
      <w:start w:val="1"/>
      <w:numFmt w:val="lowerRoman"/>
      <w:lvlText w:val="%9."/>
      <w:lvlJc w:val="right"/>
      <w:pPr>
        <w:ind w:left="10704" w:hanging="180"/>
      </w:pPr>
      <w:rPr>
        <w:rFonts w:cs="Times New Roman"/>
      </w:rPr>
    </w:lvl>
  </w:abstractNum>
  <w:abstractNum w:abstractNumId="23" w15:restartNumberingAfterBreak="0">
    <w:nsid w:val="13A428AA"/>
    <w:multiLevelType w:val="hybridMultilevel"/>
    <w:tmpl w:val="CA441D0E"/>
    <w:lvl w:ilvl="0" w:tplc="BE683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3D465CA"/>
    <w:multiLevelType w:val="hybridMultilevel"/>
    <w:tmpl w:val="8796EC42"/>
    <w:lvl w:ilvl="0" w:tplc="45E0016A">
      <w:start w:val="4"/>
      <w:numFmt w:val="decimal"/>
      <w:lvlText w:val="%1."/>
      <w:lvlJc w:val="left"/>
      <w:pPr>
        <w:ind w:left="720" w:hanging="360"/>
      </w:pPr>
      <w:rPr>
        <w:rFonts w:ascii="Times New Roman" w:hAnsi="Times New Roman" w:cs="Times New Roman" w:hint="default"/>
      </w:rPr>
    </w:lvl>
    <w:lvl w:ilvl="1" w:tplc="6DF0FB78">
      <w:start w:val="4"/>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3C06EE"/>
    <w:multiLevelType w:val="hybridMultilevel"/>
    <w:tmpl w:val="4006AF20"/>
    <w:lvl w:ilvl="0" w:tplc="408CCA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CA2175"/>
    <w:multiLevelType w:val="hybridMultilevel"/>
    <w:tmpl w:val="BC8E25A6"/>
    <w:lvl w:ilvl="0" w:tplc="D99CDAD4">
      <w:start w:val="1"/>
      <w:numFmt w:val="lowerLetter"/>
      <w:lvlText w:val="(%1)"/>
      <w:lvlJc w:val="left"/>
      <w:pPr>
        <w:ind w:left="360" w:hanging="360"/>
      </w:pPr>
      <w:rPr>
        <w:rFonts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6433356"/>
    <w:multiLevelType w:val="hybridMultilevel"/>
    <w:tmpl w:val="9D7E802A"/>
    <w:lvl w:ilvl="0" w:tplc="43A2E99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625BD3"/>
    <w:multiLevelType w:val="hybridMultilevel"/>
    <w:tmpl w:val="D79AB954"/>
    <w:lvl w:ilvl="0" w:tplc="53D6BC9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3305DA"/>
    <w:multiLevelType w:val="hybridMultilevel"/>
    <w:tmpl w:val="8A683098"/>
    <w:lvl w:ilvl="0" w:tplc="AFAE26CE">
      <w:start w:val="1"/>
      <w:numFmt w:val="decimal"/>
      <w:lvlText w:val="%1."/>
      <w:lvlJc w:val="left"/>
      <w:pPr>
        <w:ind w:left="2160" w:hanging="720"/>
      </w:pPr>
      <w:rPr>
        <w:rFonts w:eastAsia="SimSun"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18E70F5D"/>
    <w:multiLevelType w:val="hybridMultilevel"/>
    <w:tmpl w:val="28D0236A"/>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0E2DC6"/>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4B2F46"/>
    <w:multiLevelType w:val="multilevel"/>
    <w:tmpl w:val="B5CE1584"/>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C62111B"/>
    <w:multiLevelType w:val="hybridMultilevel"/>
    <w:tmpl w:val="BD34053A"/>
    <w:lvl w:ilvl="0" w:tplc="FFFFFFFF">
      <w:start w:val="1"/>
      <w:numFmt w:val="decimal"/>
      <w:lvlText w:val="%1."/>
      <w:lvlJc w:val="left"/>
      <w:pPr>
        <w:ind w:left="1080" w:hanging="360"/>
      </w:pPr>
      <w:rPr>
        <w:rFonts w:hint="default"/>
      </w:rPr>
    </w:lvl>
    <w:lvl w:ilvl="1" w:tplc="D26AE232">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1F553A37"/>
    <w:multiLevelType w:val="hybridMultilevel"/>
    <w:tmpl w:val="FFD05560"/>
    <w:lvl w:ilvl="0" w:tplc="AD1201DE">
      <w:start w:val="1"/>
      <w:numFmt w:val="lowerLetter"/>
      <w:lvlText w:val="(%1)"/>
      <w:lvlJc w:val="left"/>
      <w:pPr>
        <w:ind w:left="720" w:hanging="360"/>
      </w:pPr>
      <w:rPr>
        <w:rFonts w:hint="eastAsia"/>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1126C9"/>
    <w:multiLevelType w:val="hybridMultilevel"/>
    <w:tmpl w:val="3446E2B6"/>
    <w:lvl w:ilvl="0" w:tplc="AD1201DE">
      <w:start w:val="1"/>
      <w:numFmt w:val="lowerLetter"/>
      <w:lvlText w:val="(%1)"/>
      <w:lvlJc w:val="left"/>
      <w:pPr>
        <w:ind w:left="1210" w:hanging="360"/>
      </w:pPr>
      <w:rPr>
        <w:rFonts w:hint="eastAsia"/>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7" w15:restartNumberingAfterBreak="0">
    <w:nsid w:val="22A66668"/>
    <w:multiLevelType w:val="hybridMultilevel"/>
    <w:tmpl w:val="D4647FE2"/>
    <w:lvl w:ilvl="0" w:tplc="62AE0F90">
      <w:start w:val="1"/>
      <w:numFmt w:val="lowerLetter"/>
      <w:lvlText w:val="(%1)"/>
      <w:lvlJc w:val="left"/>
      <w:pPr>
        <w:ind w:left="360" w:hanging="360"/>
      </w:pPr>
      <w:rPr>
        <w:rFonts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255E4E59"/>
    <w:multiLevelType w:val="hybridMultilevel"/>
    <w:tmpl w:val="21727BCC"/>
    <w:lvl w:ilvl="0" w:tplc="C8EC9926">
      <w:start w:val="1"/>
      <w:numFmt w:val="decimal"/>
      <w:lvlText w:val="%1."/>
      <w:lvlJc w:val="left"/>
      <w:pPr>
        <w:ind w:left="3170" w:hanging="360"/>
      </w:pPr>
      <w:rPr>
        <w:rFonts w:hint="default"/>
        <w:sz w:val="24"/>
        <w:szCs w:val="24"/>
      </w:rPr>
    </w:lvl>
    <w:lvl w:ilvl="1" w:tplc="04090019" w:tentative="1">
      <w:start w:val="1"/>
      <w:numFmt w:val="lowerLetter"/>
      <w:lvlText w:val="%2."/>
      <w:lvlJc w:val="left"/>
      <w:pPr>
        <w:ind w:left="3890" w:hanging="360"/>
      </w:pPr>
    </w:lvl>
    <w:lvl w:ilvl="2" w:tplc="0409001B" w:tentative="1">
      <w:start w:val="1"/>
      <w:numFmt w:val="lowerRoman"/>
      <w:lvlText w:val="%3."/>
      <w:lvlJc w:val="right"/>
      <w:pPr>
        <w:ind w:left="4610" w:hanging="180"/>
      </w:pPr>
    </w:lvl>
    <w:lvl w:ilvl="3" w:tplc="0409000F" w:tentative="1">
      <w:start w:val="1"/>
      <w:numFmt w:val="decimal"/>
      <w:lvlText w:val="%4."/>
      <w:lvlJc w:val="left"/>
      <w:pPr>
        <w:ind w:left="5330" w:hanging="360"/>
      </w:pPr>
    </w:lvl>
    <w:lvl w:ilvl="4" w:tplc="04090019" w:tentative="1">
      <w:start w:val="1"/>
      <w:numFmt w:val="lowerLetter"/>
      <w:lvlText w:val="%5."/>
      <w:lvlJc w:val="left"/>
      <w:pPr>
        <w:ind w:left="6050" w:hanging="360"/>
      </w:pPr>
    </w:lvl>
    <w:lvl w:ilvl="5" w:tplc="0409001B" w:tentative="1">
      <w:start w:val="1"/>
      <w:numFmt w:val="lowerRoman"/>
      <w:lvlText w:val="%6."/>
      <w:lvlJc w:val="right"/>
      <w:pPr>
        <w:ind w:left="6770" w:hanging="180"/>
      </w:pPr>
    </w:lvl>
    <w:lvl w:ilvl="6" w:tplc="0409000F" w:tentative="1">
      <w:start w:val="1"/>
      <w:numFmt w:val="decimal"/>
      <w:lvlText w:val="%7."/>
      <w:lvlJc w:val="left"/>
      <w:pPr>
        <w:ind w:left="7490" w:hanging="360"/>
      </w:pPr>
    </w:lvl>
    <w:lvl w:ilvl="7" w:tplc="04090019" w:tentative="1">
      <w:start w:val="1"/>
      <w:numFmt w:val="lowerLetter"/>
      <w:lvlText w:val="%8."/>
      <w:lvlJc w:val="left"/>
      <w:pPr>
        <w:ind w:left="8210" w:hanging="360"/>
      </w:pPr>
    </w:lvl>
    <w:lvl w:ilvl="8" w:tplc="0409001B" w:tentative="1">
      <w:start w:val="1"/>
      <w:numFmt w:val="lowerRoman"/>
      <w:lvlText w:val="%9."/>
      <w:lvlJc w:val="right"/>
      <w:pPr>
        <w:ind w:left="8930" w:hanging="180"/>
      </w:pPr>
    </w:lvl>
  </w:abstractNum>
  <w:abstractNum w:abstractNumId="39" w15:restartNumberingAfterBreak="0">
    <w:nsid w:val="258356BA"/>
    <w:multiLevelType w:val="hybridMultilevel"/>
    <w:tmpl w:val="0A6888FA"/>
    <w:lvl w:ilvl="0" w:tplc="5E684E8E">
      <w:start w:val="1"/>
      <w:numFmt w:val="lowerLetter"/>
      <w:lvlText w:val="(%1)"/>
      <w:lvlJc w:val="left"/>
      <w:pPr>
        <w:ind w:left="720" w:hanging="360"/>
      </w:pPr>
      <w:rPr>
        <w:rFonts w:ascii="Times New Roman" w:eastAsia="SimSun" w:hAnsi="Times New Roman" w:cs="Times New Roman"/>
      </w:rPr>
    </w:lvl>
    <w:lvl w:ilvl="1" w:tplc="F1E8D3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5E44290"/>
    <w:multiLevelType w:val="hybridMultilevel"/>
    <w:tmpl w:val="FFF64100"/>
    <w:lvl w:ilvl="0" w:tplc="1AFA58D6">
      <w:start w:val="2"/>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266B0146"/>
    <w:multiLevelType w:val="hybridMultilevel"/>
    <w:tmpl w:val="A9D01116"/>
    <w:lvl w:ilvl="0" w:tplc="C4CC42A6">
      <w:start w:val="1"/>
      <w:numFmt w:val="decimal"/>
      <w:lvlText w:val="%1."/>
      <w:lvlJc w:val="left"/>
      <w:pPr>
        <w:ind w:left="1260" w:hanging="360"/>
      </w:pPr>
      <w:rPr>
        <w:b w:val="0"/>
        <w:i w:val="0"/>
        <w:sz w:val="24"/>
        <w:szCs w:val="24"/>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6AA7F3D"/>
    <w:multiLevelType w:val="hybridMultilevel"/>
    <w:tmpl w:val="27E61D16"/>
    <w:lvl w:ilvl="0" w:tplc="AD1201DE">
      <w:start w:val="1"/>
      <w:numFmt w:val="lowerLetter"/>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27C56B48"/>
    <w:multiLevelType w:val="hybridMultilevel"/>
    <w:tmpl w:val="DBC0D35A"/>
    <w:lvl w:ilvl="0" w:tplc="42DE9AAC">
      <w:start w:val="1"/>
      <w:numFmt w:val="lowerLetter"/>
      <w:lvlText w:val="（%1）"/>
      <w:lvlJc w:val="left"/>
      <w:pPr>
        <w:ind w:left="121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7D261E7"/>
    <w:multiLevelType w:val="hybridMultilevel"/>
    <w:tmpl w:val="35C65240"/>
    <w:lvl w:ilvl="0" w:tplc="F1B668F8">
      <w:start w:val="1"/>
      <w:numFmt w:val="lowerLetter"/>
      <w:lvlText w:val="（%1）"/>
      <w:lvlJc w:val="left"/>
      <w:pPr>
        <w:ind w:left="121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7F35E8F"/>
    <w:multiLevelType w:val="hybridMultilevel"/>
    <w:tmpl w:val="031A568A"/>
    <w:lvl w:ilvl="0" w:tplc="2202F656">
      <w:start w:val="2"/>
      <w:numFmt w:val="decimal"/>
      <w:lvlText w:val="%1."/>
      <w:lvlJc w:val="left"/>
      <w:pPr>
        <w:ind w:left="720" w:hanging="360"/>
      </w:pPr>
      <w:rPr>
        <w:rFonts w:ascii="Times New Roman" w:eastAsia="KaiT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9A60F41"/>
    <w:multiLevelType w:val="hybridMultilevel"/>
    <w:tmpl w:val="CADAC22E"/>
    <w:lvl w:ilvl="0" w:tplc="579C6FDA">
      <w:start w:val="1"/>
      <w:numFmt w:val="lowerLette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47" w15:restartNumberingAfterBreak="0">
    <w:nsid w:val="2BF04485"/>
    <w:multiLevelType w:val="hybridMultilevel"/>
    <w:tmpl w:val="22F0B58C"/>
    <w:lvl w:ilvl="0" w:tplc="28804442">
      <w:start w:val="1"/>
      <w:numFmt w:val="lowerLetter"/>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15:restartNumberingAfterBreak="0">
    <w:nsid w:val="2D171201"/>
    <w:multiLevelType w:val="multilevel"/>
    <w:tmpl w:val="DE7840AE"/>
    <w:lvl w:ilvl="0">
      <w:start w:val="1"/>
      <w:numFmt w:val="decimal"/>
      <w:pStyle w:val="Para"/>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lowerRoman"/>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2D555BB3"/>
    <w:multiLevelType w:val="hybridMultilevel"/>
    <w:tmpl w:val="62502AEA"/>
    <w:lvl w:ilvl="0" w:tplc="DC86A94E">
      <w:start w:val="1"/>
      <w:numFmt w:val="decimal"/>
      <w:lvlText w:val="%1."/>
      <w:lvlJc w:val="left"/>
      <w:pPr>
        <w:ind w:left="720" w:hanging="360"/>
      </w:pPr>
      <w:rPr>
        <w:i w:val="0"/>
        <w:iCs/>
      </w:rPr>
    </w:lvl>
    <w:lvl w:ilvl="1" w:tplc="E3E464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2EE306B6"/>
    <w:multiLevelType w:val="multilevel"/>
    <w:tmpl w:val="5164EF1C"/>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lowerLetter"/>
      <w:lvlText w:val="(%4)"/>
      <w:lvlJc w:val="left"/>
      <w:pPr>
        <w:tabs>
          <w:tab w:val="num" w:pos="2160"/>
        </w:tabs>
        <w:ind w:left="2160" w:hanging="72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2" w15:restartNumberingAfterBreak="0">
    <w:nsid w:val="2F5175F0"/>
    <w:multiLevelType w:val="hybridMultilevel"/>
    <w:tmpl w:val="800CC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0393728"/>
    <w:multiLevelType w:val="hybridMultilevel"/>
    <w:tmpl w:val="E3F4CA8C"/>
    <w:lvl w:ilvl="0" w:tplc="11DA3FC8">
      <w:start w:val="1"/>
      <w:numFmt w:val="japaneseCounting"/>
      <w:lvlText w:val="(%1)"/>
      <w:lvlJc w:val="left"/>
      <w:pPr>
        <w:ind w:left="2880" w:hanging="720"/>
      </w:pPr>
      <w:rPr>
        <w:rFonts w:ascii="SimSun" w:eastAsia="SimSun" w:hAnsi="SimSun" w:cs="SimSun" w:hint="default"/>
        <w:sz w:val="20"/>
        <w:szCs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30420184"/>
    <w:multiLevelType w:val="hybridMultilevel"/>
    <w:tmpl w:val="FB00B632"/>
    <w:lvl w:ilvl="0" w:tplc="ABA44A26">
      <w:start w:val="1"/>
      <w:numFmt w:val="upperLetter"/>
      <w:lvlText w:val="%1."/>
      <w:lvlJc w:val="left"/>
      <w:pPr>
        <w:ind w:left="4770" w:hanging="360"/>
      </w:pPr>
      <w:rPr>
        <w:rFonts w:ascii="Times New Roman" w:hAnsi="Times New Roman" w:cs="Times New Roman" w:hint="default"/>
        <w:b/>
      </w:rPr>
    </w:lvl>
    <w:lvl w:ilvl="1" w:tplc="DFAC8D80">
      <w:start w:val="1"/>
      <w:numFmt w:val="lowerRoman"/>
      <w:lvlText w:val="(%2)"/>
      <w:lvlJc w:val="righ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31025316"/>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1857FA2"/>
    <w:multiLevelType w:val="hybridMultilevel"/>
    <w:tmpl w:val="651417DA"/>
    <w:lvl w:ilvl="0" w:tplc="450C639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336F5F92"/>
    <w:multiLevelType w:val="hybridMultilevel"/>
    <w:tmpl w:val="65D057E0"/>
    <w:lvl w:ilvl="0" w:tplc="A64C2B50">
      <w:start w:val="1"/>
      <w:numFmt w:val="decimal"/>
      <w:lvlText w:val="%1."/>
      <w:lvlJc w:val="left"/>
      <w:pPr>
        <w:tabs>
          <w:tab w:val="num" w:pos="720"/>
        </w:tabs>
      </w:pPr>
      <w:rPr>
        <w:rFonts w:cs="Times New Roman"/>
      </w:rPr>
    </w:lvl>
    <w:lvl w:ilvl="1" w:tplc="7422AAFE">
      <w:start w:val="1"/>
      <w:numFmt w:val="lowerLetter"/>
      <w:lvlText w:val="(%2)"/>
      <w:lvlJc w:val="left"/>
      <w:pPr>
        <w:tabs>
          <w:tab w:val="num" w:pos="1080"/>
        </w:tabs>
        <w:ind w:left="1080" w:hanging="360"/>
      </w:pPr>
      <w:rPr>
        <w:rFonts w:cs="Times New Roman" w:hint="default"/>
      </w:rPr>
    </w:lvl>
    <w:lvl w:ilvl="2" w:tplc="E3E6A1D4">
      <w:start w:val="1"/>
      <w:numFmt w:val="lowerRoman"/>
      <w:lvlText w:val="(%3)"/>
      <w:lvlJc w:val="right"/>
      <w:pPr>
        <w:tabs>
          <w:tab w:val="num" w:pos="1980"/>
        </w:tabs>
        <w:ind w:left="198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8" w15:restartNumberingAfterBreak="0">
    <w:nsid w:val="33741542"/>
    <w:multiLevelType w:val="hybridMultilevel"/>
    <w:tmpl w:val="45EE284A"/>
    <w:lvl w:ilvl="0" w:tplc="174AE974">
      <w:start w:val="1"/>
      <w:numFmt w:val="decimal"/>
      <w:lvlText w:val="%1."/>
      <w:lvlJc w:val="left"/>
      <w:pPr>
        <w:ind w:left="720" w:hanging="360"/>
      </w:pPr>
      <w:rPr>
        <w:rFonts w:hint="default"/>
      </w:rPr>
    </w:lvl>
    <w:lvl w:ilvl="1" w:tplc="F1E8D3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4EC030D"/>
    <w:multiLevelType w:val="multilevel"/>
    <w:tmpl w:val="67049882"/>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358D0EC5"/>
    <w:multiLevelType w:val="multilevel"/>
    <w:tmpl w:val="85E07E28"/>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37630BCA"/>
    <w:multiLevelType w:val="hybridMultilevel"/>
    <w:tmpl w:val="46FC7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76D1F42"/>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78A73B3"/>
    <w:multiLevelType w:val="hybridMultilevel"/>
    <w:tmpl w:val="49E89F26"/>
    <w:lvl w:ilvl="0" w:tplc="FFFFFFFF">
      <w:start w:val="1"/>
      <w:numFmt w:val="decimal"/>
      <w:lvlText w:val="%1."/>
      <w:lvlJc w:val="left"/>
      <w:pPr>
        <w:ind w:left="720" w:hanging="360"/>
      </w:pPr>
      <w:rPr>
        <w:rFonts w:ascii="Times New Roman" w:hAnsi="Times New Roman" w:cs="Times New Roman" w:hint="default"/>
        <w:b w:val="0"/>
        <w:color w:val="auto"/>
        <w:sz w:val="22"/>
      </w:rPr>
    </w:lvl>
    <w:lvl w:ilvl="1" w:tplc="C6C4D034">
      <w:start w:val="1"/>
      <w:numFmt w:val="decimal"/>
      <w:pStyle w:val="Numberedlist"/>
      <w:lvlText w:val="%2."/>
      <w:lvlJc w:val="left"/>
      <w:pPr>
        <w:ind w:left="1440" w:hanging="360"/>
      </w:pPr>
      <w:rPr>
        <w:rFonts w:ascii="Times New Roman" w:hAnsi="Times New Roman" w:cs="Times New Roman" w:hint="default"/>
        <w:b w:val="0"/>
        <w:color w:val="auto"/>
        <w:sz w:val="24"/>
      </w:rPr>
    </w:lvl>
    <w:lvl w:ilvl="2" w:tplc="13806772">
      <w:start w:val="2"/>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7D64591"/>
    <w:multiLevelType w:val="hybridMultilevel"/>
    <w:tmpl w:val="729EA32E"/>
    <w:lvl w:ilvl="0" w:tplc="9E48DB64">
      <w:start w:val="1"/>
      <w:numFmt w:val="decimal"/>
      <w:lvlText w:val="%1."/>
      <w:lvlJc w:val="left"/>
      <w:pPr>
        <w:ind w:left="1444" w:hanging="735"/>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5" w15:restartNumberingAfterBreak="0">
    <w:nsid w:val="392D3070"/>
    <w:multiLevelType w:val="hybridMultilevel"/>
    <w:tmpl w:val="8E46B528"/>
    <w:lvl w:ilvl="0" w:tplc="8EAA9ACE">
      <w:start w:val="1"/>
      <w:numFmt w:val="decimal"/>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66" w15:restartNumberingAfterBreak="0">
    <w:nsid w:val="394D7FE8"/>
    <w:multiLevelType w:val="multilevel"/>
    <w:tmpl w:val="5C58F3A8"/>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3ADE2954"/>
    <w:multiLevelType w:val="hybridMultilevel"/>
    <w:tmpl w:val="4B22C05C"/>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B1A0E1D"/>
    <w:multiLevelType w:val="hybridMultilevel"/>
    <w:tmpl w:val="93849AB0"/>
    <w:lvl w:ilvl="0" w:tplc="E27E9166">
      <w:start w:val="1"/>
      <w:numFmt w:val="lowerLetter"/>
      <w:lvlText w:val="（%1）"/>
      <w:lvlJc w:val="left"/>
      <w:pPr>
        <w:ind w:left="1210" w:hanging="360"/>
      </w:pPr>
      <w:rPr>
        <w:rFonts w:hint="default"/>
        <w:b w:val="0"/>
        <w:sz w:val="22"/>
        <w:szCs w:val="22"/>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9" w15:restartNumberingAfterBreak="0">
    <w:nsid w:val="3B6F42E4"/>
    <w:multiLevelType w:val="multilevel"/>
    <w:tmpl w:val="DBFCEA8A"/>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3CA410CD"/>
    <w:multiLevelType w:val="hybridMultilevel"/>
    <w:tmpl w:val="F774B88A"/>
    <w:lvl w:ilvl="0" w:tplc="E0FCDF18">
      <w:start w:val="1"/>
      <w:numFmt w:val="decimal"/>
      <w:pStyle w:val="CBD-Para"/>
      <w:lvlText w:val="%1."/>
      <w:lvlJc w:val="left"/>
      <w:pPr>
        <w:tabs>
          <w:tab w:val="num" w:pos="720"/>
        </w:tabs>
        <w:ind w:left="0" w:firstLine="0"/>
      </w:pPr>
      <w:rPr>
        <w:rFonts w:hint="default"/>
        <w:b w:val="0"/>
        <w:bCs w:val="0"/>
        <w:i w:val="0"/>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3CFE2506"/>
    <w:multiLevelType w:val="hybridMultilevel"/>
    <w:tmpl w:val="2C8C626E"/>
    <w:lvl w:ilvl="0" w:tplc="2FB0BEE8">
      <w:start w:val="1"/>
      <w:numFmt w:val="upperLetter"/>
      <w:lvlText w:val="%1."/>
      <w:lvlJc w:val="left"/>
      <w:pPr>
        <w:ind w:left="1530" w:hanging="360"/>
      </w:pPr>
      <w:rPr>
        <w:rFonts w:ascii="Times New Roman" w:hAnsi="Times New Roman" w:cs="Times New Roman" w:hint="default"/>
        <w:b/>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2" w15:restartNumberingAfterBreak="0">
    <w:nsid w:val="3D8E2984"/>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E893F3B"/>
    <w:multiLevelType w:val="hybridMultilevel"/>
    <w:tmpl w:val="1D5E224A"/>
    <w:lvl w:ilvl="0" w:tplc="A93CF746">
      <w:start w:val="1"/>
      <w:numFmt w:val="decimal"/>
      <w:lvlText w:val="%1."/>
      <w:lvlJc w:val="left"/>
      <w:pPr>
        <w:ind w:left="1710" w:hanging="360"/>
      </w:pPr>
      <w:rPr>
        <w:rFonts w:cs="Times New Roman" w:hint="eastAsia"/>
      </w:rPr>
    </w:lvl>
    <w:lvl w:ilvl="1" w:tplc="04090019" w:tentative="1">
      <w:start w:val="1"/>
      <w:numFmt w:val="lowerLetter"/>
      <w:lvlText w:val="%2."/>
      <w:lvlJc w:val="left"/>
      <w:pPr>
        <w:ind w:left="1928" w:hanging="360"/>
      </w:pPr>
      <w:rPr>
        <w:rFonts w:cs="Times New Roman"/>
      </w:rPr>
    </w:lvl>
    <w:lvl w:ilvl="2" w:tplc="0409001B" w:tentative="1">
      <w:start w:val="1"/>
      <w:numFmt w:val="lowerRoman"/>
      <w:lvlText w:val="%3."/>
      <w:lvlJc w:val="right"/>
      <w:pPr>
        <w:ind w:left="2648" w:hanging="180"/>
      </w:pPr>
      <w:rPr>
        <w:rFonts w:cs="Times New Roman"/>
      </w:rPr>
    </w:lvl>
    <w:lvl w:ilvl="3" w:tplc="0409000F" w:tentative="1">
      <w:start w:val="1"/>
      <w:numFmt w:val="decimal"/>
      <w:lvlText w:val="%4."/>
      <w:lvlJc w:val="left"/>
      <w:pPr>
        <w:ind w:left="3368" w:hanging="360"/>
      </w:pPr>
      <w:rPr>
        <w:rFonts w:cs="Times New Roman"/>
      </w:rPr>
    </w:lvl>
    <w:lvl w:ilvl="4" w:tplc="04090019" w:tentative="1">
      <w:start w:val="1"/>
      <w:numFmt w:val="lowerLetter"/>
      <w:lvlText w:val="%5."/>
      <w:lvlJc w:val="left"/>
      <w:pPr>
        <w:ind w:left="4088" w:hanging="360"/>
      </w:pPr>
      <w:rPr>
        <w:rFonts w:cs="Times New Roman"/>
      </w:rPr>
    </w:lvl>
    <w:lvl w:ilvl="5" w:tplc="0409001B" w:tentative="1">
      <w:start w:val="1"/>
      <w:numFmt w:val="lowerRoman"/>
      <w:lvlText w:val="%6."/>
      <w:lvlJc w:val="right"/>
      <w:pPr>
        <w:ind w:left="4808" w:hanging="180"/>
      </w:pPr>
      <w:rPr>
        <w:rFonts w:cs="Times New Roman"/>
      </w:rPr>
    </w:lvl>
    <w:lvl w:ilvl="6" w:tplc="0409000F" w:tentative="1">
      <w:start w:val="1"/>
      <w:numFmt w:val="decimal"/>
      <w:lvlText w:val="%7."/>
      <w:lvlJc w:val="left"/>
      <w:pPr>
        <w:ind w:left="5528" w:hanging="360"/>
      </w:pPr>
      <w:rPr>
        <w:rFonts w:cs="Times New Roman"/>
      </w:rPr>
    </w:lvl>
    <w:lvl w:ilvl="7" w:tplc="04090019" w:tentative="1">
      <w:start w:val="1"/>
      <w:numFmt w:val="lowerLetter"/>
      <w:lvlText w:val="%8."/>
      <w:lvlJc w:val="left"/>
      <w:pPr>
        <w:ind w:left="6248" w:hanging="360"/>
      </w:pPr>
      <w:rPr>
        <w:rFonts w:cs="Times New Roman"/>
      </w:rPr>
    </w:lvl>
    <w:lvl w:ilvl="8" w:tplc="0409001B" w:tentative="1">
      <w:start w:val="1"/>
      <w:numFmt w:val="lowerRoman"/>
      <w:lvlText w:val="%9."/>
      <w:lvlJc w:val="right"/>
      <w:pPr>
        <w:ind w:left="6968" w:hanging="180"/>
      </w:pPr>
      <w:rPr>
        <w:rFonts w:cs="Times New Roman"/>
      </w:rPr>
    </w:lvl>
  </w:abstractNum>
  <w:abstractNum w:abstractNumId="74" w15:restartNumberingAfterBreak="0">
    <w:nsid w:val="3F5D0969"/>
    <w:multiLevelType w:val="hybridMultilevel"/>
    <w:tmpl w:val="57C0EB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41F63922"/>
    <w:multiLevelType w:val="hybridMultilevel"/>
    <w:tmpl w:val="18FE2B8A"/>
    <w:lvl w:ilvl="0" w:tplc="DF42636C">
      <w:start w:val="1"/>
      <w:numFmt w:val="low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6" w15:restartNumberingAfterBreak="0">
    <w:nsid w:val="42B54ECE"/>
    <w:multiLevelType w:val="hybridMultilevel"/>
    <w:tmpl w:val="F1607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8" w15:restartNumberingAfterBreak="0">
    <w:nsid w:val="456C12E9"/>
    <w:multiLevelType w:val="hybridMultilevel"/>
    <w:tmpl w:val="4F2A89E2"/>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59A7628"/>
    <w:multiLevelType w:val="hybridMultilevel"/>
    <w:tmpl w:val="3E84D2E4"/>
    <w:lvl w:ilvl="0" w:tplc="EF3672DA">
      <w:start w:val="10"/>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6A1487F"/>
    <w:multiLevelType w:val="hybridMultilevel"/>
    <w:tmpl w:val="83248996"/>
    <w:lvl w:ilvl="0" w:tplc="AD1201DE">
      <w:start w:val="1"/>
      <w:numFmt w:val="lowerLetter"/>
      <w:lvlText w:val="(%1)"/>
      <w:lvlJc w:val="left"/>
      <w:pPr>
        <w:ind w:left="1080" w:hanging="360"/>
      </w:pPr>
      <w:rPr>
        <w:rFonts w:hint="eastAsia"/>
        <w:lang w:val="en-U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47205265"/>
    <w:multiLevelType w:val="hybridMultilevel"/>
    <w:tmpl w:val="7DFEEDE6"/>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2" w15:restartNumberingAfterBreak="0">
    <w:nsid w:val="477A59F0"/>
    <w:multiLevelType w:val="hybridMultilevel"/>
    <w:tmpl w:val="368E35FA"/>
    <w:lvl w:ilvl="0" w:tplc="987411B8">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7D33B33"/>
    <w:multiLevelType w:val="hybridMultilevel"/>
    <w:tmpl w:val="AF98D52E"/>
    <w:lvl w:ilvl="0" w:tplc="1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4D3365A2"/>
    <w:multiLevelType w:val="hybridMultilevel"/>
    <w:tmpl w:val="8DF0A100"/>
    <w:lvl w:ilvl="0" w:tplc="5D0E5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DB55593"/>
    <w:multiLevelType w:val="hybridMultilevel"/>
    <w:tmpl w:val="3F200334"/>
    <w:lvl w:ilvl="0" w:tplc="607E1BF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4DC967F8"/>
    <w:multiLevelType w:val="hybridMultilevel"/>
    <w:tmpl w:val="C1929E6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4E0442B4"/>
    <w:multiLevelType w:val="multilevel"/>
    <w:tmpl w:val="33F81194"/>
    <w:lvl w:ilvl="0">
      <w:start w:val="1"/>
      <w:numFmt w:val="decimal"/>
      <w:pStyle w:val="Para1"/>
      <w:lvlText w:val="%1."/>
      <w:lvlJc w:val="left"/>
      <w:pPr>
        <w:tabs>
          <w:tab w:val="num" w:pos="630"/>
        </w:tabs>
        <w:ind w:left="270" w:firstLine="0"/>
      </w:pPr>
      <w:rPr>
        <w:rFonts w:ascii="Times New Roman" w:hAnsi="Times New Roman" w:hint="default"/>
        <w:b w:val="0"/>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4E625512"/>
    <w:multiLevelType w:val="hybridMultilevel"/>
    <w:tmpl w:val="903E313A"/>
    <w:lvl w:ilvl="0" w:tplc="6A3AAA60">
      <w:start w:val="21"/>
      <w:numFmt w:val="decimal"/>
      <w:lvlText w:val="%1."/>
      <w:lvlJc w:val="left"/>
      <w:pPr>
        <w:ind w:left="1080" w:hanging="360"/>
      </w:pPr>
      <w:rPr>
        <w:rFonts w:hint="default"/>
      </w:rPr>
    </w:lvl>
    <w:lvl w:ilvl="1" w:tplc="F6C6CAB0">
      <w:start w:val="1"/>
      <w:numFmt w:val="japaneseCounting"/>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F746AC0"/>
    <w:multiLevelType w:val="hybridMultilevel"/>
    <w:tmpl w:val="AEE86D64"/>
    <w:lvl w:ilvl="0" w:tplc="2DAA3750">
      <w:start w:val="1"/>
      <w:numFmt w:val="lowerLetter"/>
      <w:lvlText w:val="(%1)"/>
      <w:lvlJc w:val="left"/>
      <w:pPr>
        <w:ind w:left="360" w:hanging="360"/>
      </w:pPr>
      <w:rPr>
        <w:rFonts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1" w15:restartNumberingAfterBreak="0">
    <w:nsid w:val="51BF4763"/>
    <w:multiLevelType w:val="hybridMultilevel"/>
    <w:tmpl w:val="973EA304"/>
    <w:lvl w:ilvl="0" w:tplc="0409000F">
      <w:start w:val="1"/>
      <w:numFmt w:val="decimal"/>
      <w:lvlText w:val="%1."/>
      <w:lvlJc w:val="left"/>
      <w:pPr>
        <w:ind w:left="720" w:hanging="360"/>
      </w:p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1CD64C2"/>
    <w:multiLevelType w:val="hybridMultilevel"/>
    <w:tmpl w:val="6BA06000"/>
    <w:lvl w:ilvl="0" w:tplc="6E482212">
      <w:start w:val="1"/>
      <w:numFmt w:val="decimal"/>
      <w:lvlText w:val="%1."/>
      <w:lvlJc w:val="left"/>
      <w:pPr>
        <w:tabs>
          <w:tab w:val="num" w:pos="720"/>
        </w:tabs>
        <w:ind w:left="0" w:firstLine="0"/>
      </w:pPr>
      <w:rPr>
        <w:b w:val="0"/>
      </w:rPr>
    </w:lvl>
    <w:lvl w:ilvl="1" w:tplc="336E4C12">
      <w:start w:val="1"/>
      <w:numFmt w:val="lowerLetter"/>
      <w:lvlText w:val="(%2)"/>
      <w:lvlJc w:val="left"/>
      <w:pPr>
        <w:tabs>
          <w:tab w:val="num" w:pos="1080"/>
        </w:tabs>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3"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538322B2"/>
    <w:multiLevelType w:val="hybridMultilevel"/>
    <w:tmpl w:val="4BD23BB4"/>
    <w:lvl w:ilvl="0" w:tplc="700CFB1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53B51922"/>
    <w:multiLevelType w:val="hybridMultilevel"/>
    <w:tmpl w:val="2480C2B8"/>
    <w:lvl w:ilvl="0" w:tplc="30581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54016668"/>
    <w:multiLevelType w:val="hybridMultilevel"/>
    <w:tmpl w:val="CA547242"/>
    <w:lvl w:ilvl="0" w:tplc="5DBEDE32">
      <w:start w:val="1"/>
      <w:numFmt w:val="lowerLetter"/>
      <w:lvlText w:val="（%1）"/>
      <w:lvlJc w:val="left"/>
      <w:pPr>
        <w:ind w:left="121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6245FA1"/>
    <w:multiLevelType w:val="multilevel"/>
    <w:tmpl w:val="74E4D1EA"/>
    <w:lvl w:ilvl="0">
      <w:start w:val="1"/>
      <w:numFmt w:val="decimal"/>
      <w:lvlText w:val="%1."/>
      <w:lvlJc w:val="left"/>
      <w:pPr>
        <w:tabs>
          <w:tab w:val="num" w:pos="360"/>
        </w:tabs>
        <w:ind w:left="0" w:firstLine="0"/>
      </w:pPr>
      <w:rPr>
        <w:rFonts w:ascii="Times New Roman" w:hAnsi="Times New Roman"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56900EE5"/>
    <w:multiLevelType w:val="hybridMultilevel"/>
    <w:tmpl w:val="2E8C1E6A"/>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9" w15:restartNumberingAfterBreak="0">
    <w:nsid w:val="571879EC"/>
    <w:multiLevelType w:val="hybridMultilevel"/>
    <w:tmpl w:val="2B1AD794"/>
    <w:lvl w:ilvl="0" w:tplc="0C9C04D4">
      <w:start w:val="4"/>
      <w:numFmt w:val="decimal"/>
      <w:lvlText w:val="%1."/>
      <w:lvlJc w:val="left"/>
      <w:pPr>
        <w:tabs>
          <w:tab w:val="num" w:pos="360"/>
        </w:tabs>
        <w:ind w:left="0" w:firstLine="0"/>
      </w:pPr>
      <w:rPr>
        <w:rFonts w:cs="Times New Roman" w:hint="default"/>
        <w:b w:val="0"/>
        <w:i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7CF67DB"/>
    <w:multiLevelType w:val="hybridMultilevel"/>
    <w:tmpl w:val="2B8AD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7D26702"/>
    <w:multiLevelType w:val="hybridMultilevel"/>
    <w:tmpl w:val="F4CAA6C4"/>
    <w:lvl w:ilvl="0" w:tplc="104C797A">
      <w:start w:val="1"/>
      <w:numFmt w:val="decimal"/>
      <w:lvlText w:val="%1."/>
      <w:lvlJc w:val="left"/>
      <w:pPr>
        <w:tabs>
          <w:tab w:val="num" w:pos="360"/>
        </w:tabs>
      </w:pPr>
      <w:rPr>
        <w:rFonts w:ascii="Times New Roman" w:hAnsi="Times New Roman" w:cs="Times New Roman" w:hint="default"/>
        <w:b w:val="0"/>
        <w:i w:val="0"/>
        <w:sz w:val="28"/>
        <w:szCs w:val="28"/>
      </w:rPr>
    </w:lvl>
    <w:lvl w:ilvl="1" w:tplc="5810F574">
      <w:start w:val="1"/>
      <w:numFmt w:val="lowerLetter"/>
      <w:lvlText w:val="(%2)"/>
      <w:lvlJc w:val="left"/>
      <w:pPr>
        <w:tabs>
          <w:tab w:val="num" w:pos="1440"/>
        </w:tabs>
        <w:ind w:firstLine="720"/>
      </w:pPr>
      <w:rPr>
        <w:rFonts w:cs="Times New Roman" w:hint="default"/>
        <w:b w:val="0"/>
        <w:i w:val="0"/>
      </w:rPr>
    </w:lvl>
    <w:lvl w:ilvl="2" w:tplc="2FAE741A">
      <w:start w:val="1"/>
      <w:numFmt w:val="chineseCountingThousand"/>
      <w:lvlText w:val="(%3)"/>
      <w:lvlJc w:val="left"/>
      <w:pPr>
        <w:tabs>
          <w:tab w:val="num" w:pos="1440"/>
        </w:tabs>
        <w:ind w:left="1440" w:hanging="360"/>
      </w:pPr>
      <w:rPr>
        <w:rFonts w:eastAsia="Malgun Gothic" w:cs="Times New Roman" w:hint="default"/>
        <w:color w:val="auto"/>
        <w:sz w:val="20"/>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cs="Times New Roman" w:hint="default"/>
      </w:rPr>
    </w:lvl>
    <w:lvl w:ilvl="5" w:tplc="0868FBA6">
      <w:start w:val="1"/>
      <w:numFmt w:val="lowerRoman"/>
      <w:lvlText w:val="(%6)"/>
      <w:lvlJc w:val="left"/>
      <w:pPr>
        <w:tabs>
          <w:tab w:val="num" w:pos="2160"/>
        </w:tabs>
        <w:ind w:left="2160" w:hanging="360"/>
      </w:pPr>
      <w:rPr>
        <w:rFonts w:cs="Times New Roman" w:hint="default"/>
      </w:rPr>
    </w:lvl>
    <w:lvl w:ilvl="6" w:tplc="D7127442">
      <w:start w:val="1"/>
      <w:numFmt w:val="decimal"/>
      <w:lvlText w:val="%7."/>
      <w:lvlJc w:val="left"/>
      <w:pPr>
        <w:tabs>
          <w:tab w:val="num" w:pos="2520"/>
        </w:tabs>
        <w:ind w:left="2520" w:hanging="360"/>
      </w:pPr>
      <w:rPr>
        <w:rFonts w:cs="Times New Roman" w:hint="default"/>
        <w:b w:val="0"/>
        <w:i w:val="0"/>
      </w:rPr>
    </w:lvl>
    <w:lvl w:ilvl="7" w:tplc="9612BFB8">
      <w:start w:val="1"/>
      <w:numFmt w:val="lowerLetter"/>
      <w:lvlText w:val="%8."/>
      <w:lvlJc w:val="left"/>
      <w:pPr>
        <w:tabs>
          <w:tab w:val="num" w:pos="2880"/>
        </w:tabs>
        <w:ind w:left="2880" w:hanging="360"/>
      </w:pPr>
      <w:rPr>
        <w:rFonts w:cs="Times New Roman" w:hint="default"/>
      </w:rPr>
    </w:lvl>
    <w:lvl w:ilvl="8" w:tplc="76A4F512">
      <w:start w:val="1"/>
      <w:numFmt w:val="lowerRoman"/>
      <w:lvlText w:val="%9."/>
      <w:lvlJc w:val="left"/>
      <w:pPr>
        <w:tabs>
          <w:tab w:val="num" w:pos="3240"/>
        </w:tabs>
        <w:ind w:left="3240" w:hanging="360"/>
      </w:pPr>
      <w:rPr>
        <w:rFonts w:cs="Times New Roman" w:hint="default"/>
      </w:rPr>
    </w:lvl>
  </w:abstractNum>
  <w:abstractNum w:abstractNumId="102" w15:restartNumberingAfterBreak="0">
    <w:nsid w:val="5A3A3910"/>
    <w:multiLevelType w:val="hybridMultilevel"/>
    <w:tmpl w:val="9CE6B6BC"/>
    <w:lvl w:ilvl="0" w:tplc="E3E464E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3" w15:restartNumberingAfterBreak="0">
    <w:nsid w:val="5BAD5494"/>
    <w:multiLevelType w:val="hybridMultilevel"/>
    <w:tmpl w:val="15FA7BEC"/>
    <w:lvl w:ilvl="0" w:tplc="863C3618">
      <w:start w:val="11"/>
      <w:numFmt w:val="decimal"/>
      <w:lvlText w:val="%1."/>
      <w:lvlJc w:val="left"/>
      <w:pPr>
        <w:tabs>
          <w:tab w:val="num" w:pos="360"/>
        </w:tabs>
        <w:ind w:left="0" w:firstLine="0"/>
      </w:pPr>
      <w:rPr>
        <w:rFonts w:cs="Times New Roman" w:hint="default"/>
        <w:b w:val="0"/>
        <w:i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C1425E0"/>
    <w:multiLevelType w:val="hybridMultilevel"/>
    <w:tmpl w:val="867EF386"/>
    <w:lvl w:ilvl="0" w:tplc="B4B0498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C197131"/>
    <w:multiLevelType w:val="hybridMultilevel"/>
    <w:tmpl w:val="88A2458A"/>
    <w:lvl w:ilvl="0" w:tplc="AD1201DE">
      <w:start w:val="1"/>
      <w:numFmt w:val="lowerLetter"/>
      <w:lvlText w:val="(%1)"/>
      <w:lvlJc w:val="left"/>
      <w:pPr>
        <w:ind w:left="5670" w:hanging="360"/>
      </w:pPr>
      <w:rPr>
        <w:rFonts w:hint="eastAsia"/>
        <w:sz w:val="24"/>
        <w:szCs w:val="24"/>
      </w:rPr>
    </w:lvl>
    <w:lvl w:ilvl="1" w:tplc="FFFFFFFF" w:tentative="1">
      <w:start w:val="1"/>
      <w:numFmt w:val="lowerLetter"/>
      <w:lvlText w:val="%2."/>
      <w:lvlJc w:val="left"/>
      <w:pPr>
        <w:ind w:left="6750" w:hanging="360"/>
      </w:pPr>
      <w:rPr>
        <w:rFonts w:cs="Times New Roman"/>
      </w:rPr>
    </w:lvl>
    <w:lvl w:ilvl="2" w:tplc="FFFFFFFF" w:tentative="1">
      <w:start w:val="1"/>
      <w:numFmt w:val="lowerRoman"/>
      <w:lvlText w:val="%3."/>
      <w:lvlJc w:val="right"/>
      <w:pPr>
        <w:ind w:left="7470" w:hanging="180"/>
      </w:pPr>
      <w:rPr>
        <w:rFonts w:cs="Times New Roman"/>
      </w:rPr>
    </w:lvl>
    <w:lvl w:ilvl="3" w:tplc="FFFFFFFF" w:tentative="1">
      <w:start w:val="1"/>
      <w:numFmt w:val="decimal"/>
      <w:lvlText w:val="%4."/>
      <w:lvlJc w:val="left"/>
      <w:pPr>
        <w:ind w:left="8190" w:hanging="360"/>
      </w:pPr>
      <w:rPr>
        <w:rFonts w:cs="Times New Roman"/>
      </w:rPr>
    </w:lvl>
    <w:lvl w:ilvl="4" w:tplc="FFFFFFFF" w:tentative="1">
      <w:start w:val="1"/>
      <w:numFmt w:val="lowerLetter"/>
      <w:lvlText w:val="%5."/>
      <w:lvlJc w:val="left"/>
      <w:pPr>
        <w:ind w:left="8910" w:hanging="360"/>
      </w:pPr>
      <w:rPr>
        <w:rFonts w:cs="Times New Roman"/>
      </w:rPr>
    </w:lvl>
    <w:lvl w:ilvl="5" w:tplc="FFFFFFFF" w:tentative="1">
      <w:start w:val="1"/>
      <w:numFmt w:val="lowerRoman"/>
      <w:lvlText w:val="%6."/>
      <w:lvlJc w:val="right"/>
      <w:pPr>
        <w:ind w:left="9630" w:hanging="180"/>
      </w:pPr>
      <w:rPr>
        <w:rFonts w:cs="Times New Roman"/>
      </w:rPr>
    </w:lvl>
    <w:lvl w:ilvl="6" w:tplc="FFFFFFFF" w:tentative="1">
      <w:start w:val="1"/>
      <w:numFmt w:val="decimal"/>
      <w:lvlText w:val="%7."/>
      <w:lvlJc w:val="left"/>
      <w:pPr>
        <w:ind w:left="10350" w:hanging="360"/>
      </w:pPr>
      <w:rPr>
        <w:rFonts w:cs="Times New Roman"/>
      </w:rPr>
    </w:lvl>
    <w:lvl w:ilvl="7" w:tplc="FFFFFFFF" w:tentative="1">
      <w:start w:val="1"/>
      <w:numFmt w:val="lowerLetter"/>
      <w:lvlText w:val="%8."/>
      <w:lvlJc w:val="left"/>
      <w:pPr>
        <w:ind w:left="11070" w:hanging="360"/>
      </w:pPr>
      <w:rPr>
        <w:rFonts w:cs="Times New Roman"/>
      </w:rPr>
    </w:lvl>
    <w:lvl w:ilvl="8" w:tplc="FFFFFFFF" w:tentative="1">
      <w:start w:val="1"/>
      <w:numFmt w:val="lowerRoman"/>
      <w:lvlText w:val="%9."/>
      <w:lvlJc w:val="right"/>
      <w:pPr>
        <w:ind w:left="11790" w:hanging="180"/>
      </w:pPr>
      <w:rPr>
        <w:rFonts w:cs="Times New Roman"/>
      </w:rPr>
    </w:lvl>
  </w:abstractNum>
  <w:abstractNum w:abstractNumId="106" w15:restartNumberingAfterBreak="0">
    <w:nsid w:val="5E617685"/>
    <w:multiLevelType w:val="hybridMultilevel"/>
    <w:tmpl w:val="23F4A428"/>
    <w:lvl w:ilvl="0" w:tplc="579C6FDA">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7" w15:restartNumberingAfterBreak="0">
    <w:nsid w:val="5FD71874"/>
    <w:multiLevelType w:val="hybridMultilevel"/>
    <w:tmpl w:val="B6C8A348"/>
    <w:lvl w:ilvl="0" w:tplc="7946CD52">
      <w:start w:val="1"/>
      <w:numFmt w:val="lowerLetter"/>
      <w:lvlText w:val="（%1）"/>
      <w:lvlJc w:val="left"/>
      <w:pPr>
        <w:ind w:left="1210" w:hanging="360"/>
      </w:pPr>
      <w:rPr>
        <w:rFonts w:hint="default"/>
        <w:sz w:val="22"/>
        <w:szCs w:val="2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0585284"/>
    <w:multiLevelType w:val="hybridMultilevel"/>
    <w:tmpl w:val="A454A246"/>
    <w:lvl w:ilvl="0" w:tplc="E5385B54">
      <w:start w:val="1"/>
      <w:numFmt w:val="lowerLetter"/>
      <w:lvlText w:val="(%1)"/>
      <w:lvlJc w:val="left"/>
      <w:pPr>
        <w:ind w:left="360" w:hanging="360"/>
      </w:pPr>
      <w:rPr>
        <w:rFonts w:ascii="Times New Roman"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9" w15:restartNumberingAfterBreak="0">
    <w:nsid w:val="616D57CD"/>
    <w:multiLevelType w:val="hybridMultilevel"/>
    <w:tmpl w:val="43E07B3C"/>
    <w:lvl w:ilvl="0" w:tplc="174AE974">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0" w15:restartNumberingAfterBreak="0">
    <w:nsid w:val="63BE3560"/>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4FA1B42"/>
    <w:multiLevelType w:val="hybridMultilevel"/>
    <w:tmpl w:val="68CCF082"/>
    <w:lvl w:ilvl="0" w:tplc="04090015">
      <w:start w:val="1"/>
      <w:numFmt w:val="upperLetter"/>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112" w15:restartNumberingAfterBreak="0">
    <w:nsid w:val="656176E5"/>
    <w:multiLevelType w:val="hybridMultilevel"/>
    <w:tmpl w:val="261459F0"/>
    <w:lvl w:ilvl="0" w:tplc="6D20CEEE">
      <w:start w:val="1"/>
      <w:numFmt w:val="lowerLetter"/>
      <w:lvlText w:val="(%1)"/>
      <w:lvlJc w:val="left"/>
      <w:pPr>
        <w:ind w:left="1030" w:hanging="540"/>
      </w:pPr>
      <w:rPr>
        <w:rFonts w:hint="default"/>
        <w:sz w:val="21"/>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13" w15:restartNumberingAfterBreak="0">
    <w:nsid w:val="65AB1F40"/>
    <w:multiLevelType w:val="hybridMultilevel"/>
    <w:tmpl w:val="358CA6AC"/>
    <w:lvl w:ilvl="0" w:tplc="4BFC5A32">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7EB7E9A"/>
    <w:multiLevelType w:val="hybridMultilevel"/>
    <w:tmpl w:val="6936AF90"/>
    <w:lvl w:ilvl="0" w:tplc="2A5EAC02">
      <w:start w:val="3"/>
      <w:numFmt w:val="lowerLetter"/>
      <w:lvlText w:val="（%1）"/>
      <w:lvlJc w:val="left"/>
      <w:pPr>
        <w:ind w:left="121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85E2078"/>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92A4C56"/>
    <w:multiLevelType w:val="hybridMultilevel"/>
    <w:tmpl w:val="838290B2"/>
    <w:lvl w:ilvl="0" w:tplc="E3E46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ADD723B"/>
    <w:multiLevelType w:val="hybridMultilevel"/>
    <w:tmpl w:val="F04ADB16"/>
    <w:lvl w:ilvl="0" w:tplc="AFB8B52C">
      <w:start w:val="2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AF454D6"/>
    <w:multiLevelType w:val="multilevel"/>
    <w:tmpl w:val="F08E1AAE"/>
    <w:lvl w:ilvl="0">
      <w:start w:val="1"/>
      <w:numFmt w:val="decimal"/>
      <w:lvlText w:val="%1."/>
      <w:lvlJc w:val="left"/>
      <w:pPr>
        <w:tabs>
          <w:tab w:val="num" w:pos="360"/>
        </w:tabs>
        <w:ind w:left="0" w:firstLine="0"/>
      </w:pPr>
      <w:rPr>
        <w:b w:val="0"/>
        <w:i w:val="0"/>
        <w:sz w:val="24"/>
        <w:szCs w:val="24"/>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9" w15:restartNumberingAfterBreak="0">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6BCF3DC9"/>
    <w:multiLevelType w:val="hybridMultilevel"/>
    <w:tmpl w:val="308E0878"/>
    <w:lvl w:ilvl="0" w:tplc="D9AE783E">
      <w:start w:val="1"/>
      <w:numFmt w:val="decimal"/>
      <w:lvlText w:val="%1."/>
      <w:lvlJc w:val="left"/>
      <w:pPr>
        <w:ind w:left="1700" w:hanging="360"/>
      </w:pPr>
      <w:rPr>
        <w:rFonts w:hint="default"/>
        <w:b w:val="0"/>
        <w:bCs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21" w15:restartNumberingAfterBreak="0">
    <w:nsid w:val="6D592D10"/>
    <w:multiLevelType w:val="hybridMultilevel"/>
    <w:tmpl w:val="E2AC5D36"/>
    <w:lvl w:ilvl="0" w:tplc="04090015">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2" w15:restartNumberingAfterBreak="0">
    <w:nsid w:val="6D9D7492"/>
    <w:multiLevelType w:val="hybridMultilevel"/>
    <w:tmpl w:val="1D4EB24E"/>
    <w:lvl w:ilvl="0" w:tplc="814E215A">
      <w:start w:val="1"/>
      <w:numFmt w:val="decimal"/>
      <w:lvlText w:val="%1."/>
      <w:lvlJc w:val="left"/>
      <w:pPr>
        <w:ind w:left="1080" w:hanging="360"/>
      </w:pPr>
      <w:rPr>
        <w:rFonts w:hint="default"/>
        <w:i w:val="0"/>
        <w:iCs/>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6DC8678B"/>
    <w:multiLevelType w:val="hybridMultilevel"/>
    <w:tmpl w:val="0584E140"/>
    <w:lvl w:ilvl="0" w:tplc="643AA532">
      <w:start w:val="8"/>
      <w:numFmt w:val="decimal"/>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F1F5351"/>
    <w:multiLevelType w:val="hybridMultilevel"/>
    <w:tmpl w:val="10247E42"/>
    <w:lvl w:ilvl="0" w:tplc="E44267B4">
      <w:start w:val="1"/>
      <w:numFmt w:val="lowerLetter"/>
      <w:lvlText w:val="（%1）"/>
      <w:lvlJc w:val="left"/>
      <w:pPr>
        <w:ind w:left="121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FF563E9"/>
    <w:multiLevelType w:val="hybridMultilevel"/>
    <w:tmpl w:val="4A2CF778"/>
    <w:lvl w:ilvl="0" w:tplc="D8F6113E">
      <w:start w:val="6"/>
      <w:numFmt w:val="decimal"/>
      <w:lvlText w:val="%1."/>
      <w:lvlJc w:val="left"/>
      <w:pPr>
        <w:ind w:left="180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0AF29EC"/>
    <w:multiLevelType w:val="hybridMultilevel"/>
    <w:tmpl w:val="203638A6"/>
    <w:lvl w:ilvl="0" w:tplc="AB24F1D4">
      <w:start w:val="1"/>
      <w:numFmt w:val="decimal"/>
      <w:lvlText w:val="%1."/>
      <w:lvlJc w:val="left"/>
      <w:pPr>
        <w:ind w:left="720" w:hanging="360"/>
      </w:pPr>
      <w:rPr>
        <w:rFonts w:hint="eastAsia"/>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1F34D29"/>
    <w:multiLevelType w:val="hybridMultilevel"/>
    <w:tmpl w:val="12C68366"/>
    <w:lvl w:ilvl="0" w:tplc="6B6C6A22">
      <w:start w:val="1"/>
      <w:numFmt w:val="upp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9" w15:restartNumberingAfterBreak="0">
    <w:nsid w:val="75F50835"/>
    <w:multiLevelType w:val="hybridMultilevel"/>
    <w:tmpl w:val="60ECCB9C"/>
    <w:lvl w:ilvl="0" w:tplc="AEC449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76D46285"/>
    <w:multiLevelType w:val="hybridMultilevel"/>
    <w:tmpl w:val="F174B134"/>
    <w:lvl w:ilvl="0" w:tplc="174AE974">
      <w:start w:val="1"/>
      <w:numFmt w:val="decimal"/>
      <w:lvlText w:val="%1."/>
      <w:lvlJc w:val="left"/>
      <w:pPr>
        <w:ind w:left="720" w:hanging="360"/>
      </w:pPr>
      <w:rPr>
        <w:rFonts w:hint="default"/>
      </w:rPr>
    </w:lvl>
    <w:lvl w:ilvl="1" w:tplc="AC4A2B9E">
      <w:start w:val="1"/>
      <w:numFmt w:val="decimal"/>
      <w:lvlText w:val="%2."/>
      <w:lvlJc w:val="left"/>
      <w:pPr>
        <w:ind w:left="1800" w:hanging="72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8563A92"/>
    <w:multiLevelType w:val="hybridMultilevel"/>
    <w:tmpl w:val="F6BE8610"/>
    <w:lvl w:ilvl="0" w:tplc="4D508086">
      <w:start w:val="1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2" w15:restartNumberingAfterBreak="0">
    <w:nsid w:val="78CC7C63"/>
    <w:multiLevelType w:val="hybridMultilevel"/>
    <w:tmpl w:val="8CB6AA06"/>
    <w:lvl w:ilvl="0" w:tplc="DF42636C">
      <w:start w:val="1"/>
      <w:numFmt w:val="lowerLetter"/>
      <w:lvlText w:val="(%1)"/>
      <w:lvlJc w:val="left"/>
      <w:pPr>
        <w:ind w:left="1440" w:hanging="360"/>
      </w:pPr>
    </w:lvl>
    <w:lvl w:ilvl="1" w:tplc="DF42636C">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7B1238A9"/>
    <w:multiLevelType w:val="multilevel"/>
    <w:tmpl w:val="AFC0C64E"/>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7B634F50"/>
    <w:multiLevelType w:val="hybridMultilevel"/>
    <w:tmpl w:val="0EF88770"/>
    <w:lvl w:ilvl="0" w:tplc="223E000A">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C1E5273"/>
    <w:multiLevelType w:val="hybridMultilevel"/>
    <w:tmpl w:val="B9A0B204"/>
    <w:lvl w:ilvl="0" w:tplc="6E727E04">
      <w:start w:val="3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DAE55F4"/>
    <w:multiLevelType w:val="hybridMultilevel"/>
    <w:tmpl w:val="887C88AE"/>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DBC6CDC"/>
    <w:multiLevelType w:val="hybridMultilevel"/>
    <w:tmpl w:val="D996D3B4"/>
    <w:lvl w:ilvl="0" w:tplc="776CFC40">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8" w15:restartNumberingAfterBreak="0">
    <w:nsid w:val="7DE8042B"/>
    <w:multiLevelType w:val="hybridMultilevel"/>
    <w:tmpl w:val="9ADA1128"/>
    <w:lvl w:ilvl="0" w:tplc="7284AF2C">
      <w:start w:val="1"/>
      <w:numFmt w:val="lowerLetter"/>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39" w15:restartNumberingAfterBreak="0">
    <w:nsid w:val="7E0F557D"/>
    <w:multiLevelType w:val="hybridMultilevel"/>
    <w:tmpl w:val="A9D622AE"/>
    <w:lvl w:ilvl="0" w:tplc="6FD4A456">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0" w15:restartNumberingAfterBreak="0">
    <w:nsid w:val="7FF22C2D"/>
    <w:multiLevelType w:val="hybridMultilevel"/>
    <w:tmpl w:val="FB24563A"/>
    <w:lvl w:ilvl="0" w:tplc="24B0C41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7"/>
  </w:num>
  <w:num w:numId="2">
    <w:abstractNumId w:val="119"/>
  </w:num>
  <w:num w:numId="3">
    <w:abstractNumId w:val="93"/>
  </w:num>
  <w:num w:numId="4">
    <w:abstractNumId w:val="124"/>
  </w:num>
  <w:num w:numId="5">
    <w:abstractNumId w:val="51"/>
  </w:num>
  <w:num w:numId="6">
    <w:abstractNumId w:val="84"/>
  </w:num>
  <w:num w:numId="7">
    <w:abstractNumId w:val="88"/>
  </w:num>
  <w:num w:numId="8">
    <w:abstractNumId w:val="77"/>
  </w:num>
  <w:num w:numId="9">
    <w:abstractNumId w:val="20"/>
  </w:num>
  <w:num w:numId="10">
    <w:abstractNumId w:val="63"/>
  </w:num>
  <w:num w:numId="11">
    <w:abstractNumId w:val="100"/>
  </w:num>
  <w:num w:numId="12">
    <w:abstractNumId w:val="58"/>
  </w:num>
  <w:num w:numId="13">
    <w:abstractNumId w:val="39"/>
  </w:num>
  <w:num w:numId="14">
    <w:abstractNumId w:val="29"/>
  </w:num>
  <w:num w:numId="15">
    <w:abstractNumId w:val="16"/>
  </w:num>
  <w:num w:numId="16">
    <w:abstractNumId w:val="129"/>
  </w:num>
  <w:num w:numId="17">
    <w:abstractNumId w:val="130"/>
  </w:num>
  <w:num w:numId="18">
    <w:abstractNumId w:val="126"/>
  </w:num>
  <w:num w:numId="19">
    <w:abstractNumId w:val="48"/>
  </w:num>
  <w:num w:numId="20">
    <w:abstractNumId w:val="41"/>
  </w:num>
  <w:num w:numId="21">
    <w:abstractNumId w:val="94"/>
  </w:num>
  <w:num w:numId="22">
    <w:abstractNumId w:val="86"/>
  </w:num>
  <w:num w:numId="23">
    <w:abstractNumId w:val="28"/>
  </w:num>
  <w:num w:numId="24">
    <w:abstractNumId w:val="122"/>
  </w:num>
  <w:num w:numId="25">
    <w:abstractNumId w:val="76"/>
  </w:num>
  <w:num w:numId="26">
    <w:abstractNumId w:val="59"/>
  </w:num>
  <w:num w:numId="27">
    <w:abstractNumId w:val="33"/>
  </w:num>
  <w:num w:numId="28">
    <w:abstractNumId w:val="66"/>
  </w:num>
  <w:num w:numId="29">
    <w:abstractNumId w:val="4"/>
  </w:num>
  <w:num w:numId="30">
    <w:abstractNumId w:val="60"/>
  </w:num>
  <w:num w:numId="31">
    <w:abstractNumId w:val="133"/>
  </w:num>
  <w:num w:numId="32">
    <w:abstractNumId w:val="69"/>
  </w:num>
  <w:num w:numId="33">
    <w:abstractNumId w:val="6"/>
  </w:num>
  <w:num w:numId="34">
    <w:abstractNumId w:val="116"/>
  </w:num>
  <w:num w:numId="35">
    <w:abstractNumId w:val="8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4"/>
  </w:num>
  <w:num w:numId="38">
    <w:abstractNumId w:val="8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8"/>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8"/>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127"/>
  </w:num>
  <w:num w:numId="43">
    <w:abstractNumId w:val="42"/>
  </w:num>
  <w:num w:numId="44">
    <w:abstractNumId w:val="64"/>
  </w:num>
  <w:num w:numId="45">
    <w:abstractNumId w:val="30"/>
  </w:num>
  <w:num w:numId="46">
    <w:abstractNumId w:val="1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1"/>
  </w:num>
  <w:num w:numId="48">
    <w:abstractNumId w:val="50"/>
  </w:num>
  <w:num w:numId="49">
    <w:abstractNumId w:val="22"/>
  </w:num>
  <w:num w:numId="50">
    <w:abstractNumId w:val="73"/>
  </w:num>
  <w:num w:numId="51">
    <w:abstractNumId w:val="40"/>
  </w:num>
  <w:num w:numId="52">
    <w:abstractNumId w:val="2"/>
  </w:num>
  <w:num w:numId="53">
    <w:abstractNumId w:val="24"/>
  </w:num>
  <w:num w:numId="54">
    <w:abstractNumId w:val="113"/>
  </w:num>
  <w:num w:numId="55">
    <w:abstractNumId w:val="34"/>
  </w:num>
  <w:num w:numId="56">
    <w:abstractNumId w:val="70"/>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lvlOverride w:ilvl="0">
      <w:startOverride w:val="1"/>
    </w:lvlOverride>
  </w:num>
  <w:num w:numId="60">
    <w:abstractNumId w:val="87"/>
  </w:num>
  <w:num w:numId="61">
    <w:abstractNumId w:val="1"/>
  </w:num>
  <w:num w:numId="62">
    <w:abstractNumId w:val="132"/>
  </w:num>
  <w:num w:numId="63">
    <w:abstractNumId w:val="54"/>
    <w:lvlOverride w:ilvl="0">
      <w:startOverride w:val="1"/>
    </w:lvlOverride>
  </w:num>
  <w:num w:numId="64">
    <w:abstractNumId w:val="97"/>
  </w:num>
  <w:num w:numId="65">
    <w:abstractNumId w:val="81"/>
  </w:num>
  <w:num w:numId="66">
    <w:abstractNumId w:val="98"/>
  </w:num>
  <w:num w:numId="67">
    <w:abstractNumId w:val="83"/>
  </w:num>
  <w:num w:numId="68">
    <w:abstractNumId w:val="25"/>
  </w:num>
  <w:num w:numId="69">
    <w:abstractNumId w:val="121"/>
  </w:num>
  <w:num w:numId="70">
    <w:abstractNumId w:val="140"/>
  </w:num>
  <w:num w:numId="71">
    <w:abstractNumId w:val="0"/>
  </w:num>
  <w:num w:numId="72">
    <w:abstractNumId w:val="91"/>
  </w:num>
  <w:num w:numId="73">
    <w:abstractNumId w:val="35"/>
  </w:num>
  <w:num w:numId="74">
    <w:abstractNumId w:val="12"/>
  </w:num>
  <w:num w:numId="75">
    <w:abstractNumId w:val="72"/>
  </w:num>
  <w:num w:numId="76">
    <w:abstractNumId w:val="110"/>
  </w:num>
  <w:num w:numId="77">
    <w:abstractNumId w:val="115"/>
  </w:num>
  <w:num w:numId="78">
    <w:abstractNumId w:val="32"/>
  </w:num>
  <w:num w:numId="79">
    <w:abstractNumId w:val="62"/>
  </w:num>
  <w:num w:numId="80">
    <w:abstractNumId w:val="55"/>
  </w:num>
  <w:num w:numId="81">
    <w:abstractNumId w:val="75"/>
  </w:num>
  <w:num w:numId="82">
    <w:abstractNumId w:val="19"/>
  </w:num>
  <w:num w:numId="83">
    <w:abstractNumId w:val="23"/>
  </w:num>
  <w:num w:numId="84">
    <w:abstractNumId w:val="111"/>
  </w:num>
  <w:num w:numId="85">
    <w:abstractNumId w:val="95"/>
  </w:num>
  <w:num w:numId="86">
    <w:abstractNumId w:val="134"/>
  </w:num>
  <w:num w:numId="87">
    <w:abstractNumId w:val="112"/>
  </w:num>
  <w:num w:numId="88">
    <w:abstractNumId w:val="89"/>
  </w:num>
  <w:num w:numId="89">
    <w:abstractNumId w:val="117"/>
  </w:num>
  <w:num w:numId="90">
    <w:abstractNumId w:val="135"/>
  </w:num>
  <w:num w:numId="91">
    <w:abstractNumId w:val="82"/>
  </w:num>
  <w:num w:numId="92">
    <w:abstractNumId w:val="136"/>
  </w:num>
  <w:num w:numId="93">
    <w:abstractNumId w:val="80"/>
  </w:num>
  <w:num w:numId="94">
    <w:abstractNumId w:val="17"/>
  </w:num>
  <w:num w:numId="95">
    <w:abstractNumId w:val="54"/>
  </w:num>
  <w:num w:numId="96">
    <w:abstractNumId w:val="14"/>
  </w:num>
  <w:num w:numId="97">
    <w:abstractNumId w:val="11"/>
  </w:num>
  <w:num w:numId="9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1"/>
  </w:num>
  <w:num w:numId="100">
    <w:abstractNumId w:val="57"/>
  </w:num>
  <w:num w:numId="101">
    <w:abstractNumId w:val="8"/>
  </w:num>
  <w:num w:numId="102">
    <w:abstractNumId w:val="139"/>
  </w:num>
  <w:num w:numId="103">
    <w:abstractNumId w:val="26"/>
  </w:num>
  <w:num w:numId="104">
    <w:abstractNumId w:val="90"/>
  </w:num>
  <w:num w:numId="105">
    <w:abstractNumId w:val="5"/>
  </w:num>
  <w:num w:numId="106">
    <w:abstractNumId w:val="137"/>
  </w:num>
  <w:num w:numId="107">
    <w:abstractNumId w:val="47"/>
  </w:num>
  <w:num w:numId="108">
    <w:abstractNumId w:val="108"/>
  </w:num>
  <w:num w:numId="109">
    <w:abstractNumId w:val="37"/>
  </w:num>
  <w:num w:numId="110">
    <w:abstractNumId w:val="10"/>
  </w:num>
  <w:num w:numId="111">
    <w:abstractNumId w:val="128"/>
  </w:num>
  <w:num w:numId="112">
    <w:abstractNumId w:val="56"/>
  </w:num>
  <w:num w:numId="113">
    <w:abstractNumId w:val="15"/>
  </w:num>
  <w:num w:numId="114">
    <w:abstractNumId w:val="101"/>
  </w:num>
  <w:num w:numId="115">
    <w:abstractNumId w:val="99"/>
  </w:num>
  <w:num w:numId="116">
    <w:abstractNumId w:val="103"/>
  </w:num>
  <w:num w:numId="117">
    <w:abstractNumId w:val="36"/>
  </w:num>
  <w:num w:numId="118">
    <w:abstractNumId w:val="31"/>
  </w:num>
  <w:num w:numId="119">
    <w:abstractNumId w:val="109"/>
  </w:num>
  <w:num w:numId="120">
    <w:abstractNumId w:val="123"/>
  </w:num>
  <w:num w:numId="121">
    <w:abstractNumId w:val="61"/>
  </w:num>
  <w:num w:numId="122">
    <w:abstractNumId w:val="67"/>
  </w:num>
  <w:num w:numId="123">
    <w:abstractNumId w:val="52"/>
  </w:num>
  <w:num w:numId="124">
    <w:abstractNumId w:val="46"/>
  </w:num>
  <w:num w:numId="125">
    <w:abstractNumId w:val="65"/>
  </w:num>
  <w:num w:numId="126">
    <w:abstractNumId w:val="120"/>
  </w:num>
  <w:num w:numId="127">
    <w:abstractNumId w:val="106"/>
  </w:num>
  <w:num w:numId="128">
    <w:abstractNumId w:val="68"/>
  </w:num>
  <w:num w:numId="129">
    <w:abstractNumId w:val="107"/>
  </w:num>
  <w:num w:numId="130">
    <w:abstractNumId w:val="7"/>
  </w:num>
  <w:num w:numId="131">
    <w:abstractNumId w:val="43"/>
  </w:num>
  <w:num w:numId="132">
    <w:abstractNumId w:val="44"/>
  </w:num>
  <w:num w:numId="133">
    <w:abstractNumId w:val="125"/>
  </w:num>
  <w:num w:numId="134">
    <w:abstractNumId w:val="96"/>
  </w:num>
  <w:num w:numId="135">
    <w:abstractNumId w:val="114"/>
  </w:num>
  <w:num w:numId="136">
    <w:abstractNumId w:val="138"/>
  </w:num>
  <w:num w:numId="137">
    <w:abstractNumId w:val="18"/>
  </w:num>
  <w:num w:numId="138">
    <w:abstractNumId w:val="102"/>
  </w:num>
  <w:num w:numId="139">
    <w:abstractNumId w:val="53"/>
  </w:num>
  <w:num w:numId="1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5"/>
  </w:num>
  <w:num w:numId="142">
    <w:abstractNumId w:val="85"/>
  </w:num>
  <w:num w:numId="143">
    <w:abstractNumId w:val="78"/>
  </w:num>
  <w:num w:numId="144">
    <w:abstractNumId w:val="21"/>
  </w:num>
  <w:num w:numId="145">
    <w:abstractNumId w:val="3"/>
  </w:num>
  <w:num w:numId="146">
    <w:abstractNumId w:val="105"/>
  </w:num>
  <w:num w:numId="147">
    <w:abstractNumId w:val="38"/>
  </w:num>
  <w:num w:numId="148">
    <w:abstractNumId w:val="49"/>
  </w:num>
  <w:num w:numId="149">
    <w:abstractNumId w:val="79"/>
  </w:num>
  <w:num w:numId="150">
    <w:abstractNumId w:val="74"/>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ronique Lefebvre">
    <w15:presenceInfo w15:providerId="AD" w15:userId="S::veronique.lefebvre@un.org::35d1461c-8e38-452f-9183-e5877f36e7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styleLockTheme/>
  <w:styleLockQFSet/>
  <w:defaultTabStop w:val="49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DD"/>
    <w:rsid w:val="00000FB8"/>
    <w:rsid w:val="000018B7"/>
    <w:rsid w:val="000033BF"/>
    <w:rsid w:val="000035DD"/>
    <w:rsid w:val="000110BA"/>
    <w:rsid w:val="00012302"/>
    <w:rsid w:val="000159AB"/>
    <w:rsid w:val="000171E2"/>
    <w:rsid w:val="00022DF3"/>
    <w:rsid w:val="000254D0"/>
    <w:rsid w:val="00026D51"/>
    <w:rsid w:val="00027152"/>
    <w:rsid w:val="00031A02"/>
    <w:rsid w:val="000328D5"/>
    <w:rsid w:val="00032C4E"/>
    <w:rsid w:val="00033634"/>
    <w:rsid w:val="00042E4C"/>
    <w:rsid w:val="00045EAD"/>
    <w:rsid w:val="000464BD"/>
    <w:rsid w:val="000501B7"/>
    <w:rsid w:val="00050A1D"/>
    <w:rsid w:val="00051076"/>
    <w:rsid w:val="00055750"/>
    <w:rsid w:val="0005666F"/>
    <w:rsid w:val="0006019D"/>
    <w:rsid w:val="000611FF"/>
    <w:rsid w:val="000624BF"/>
    <w:rsid w:val="0006493C"/>
    <w:rsid w:val="00065F03"/>
    <w:rsid w:val="00066351"/>
    <w:rsid w:val="00066643"/>
    <w:rsid w:val="000675FA"/>
    <w:rsid w:val="000679D5"/>
    <w:rsid w:val="00071518"/>
    <w:rsid w:val="0007198A"/>
    <w:rsid w:val="00073E1A"/>
    <w:rsid w:val="00074376"/>
    <w:rsid w:val="00074900"/>
    <w:rsid w:val="00074CDD"/>
    <w:rsid w:val="00074D2A"/>
    <w:rsid w:val="00076B6F"/>
    <w:rsid w:val="00077CAD"/>
    <w:rsid w:val="00080E03"/>
    <w:rsid w:val="0008372C"/>
    <w:rsid w:val="00084AF7"/>
    <w:rsid w:val="000860CB"/>
    <w:rsid w:val="00086A7F"/>
    <w:rsid w:val="00086BE1"/>
    <w:rsid w:val="00086BEA"/>
    <w:rsid w:val="000873D0"/>
    <w:rsid w:val="00090EC9"/>
    <w:rsid w:val="000916C2"/>
    <w:rsid w:val="000948DF"/>
    <w:rsid w:val="000958EE"/>
    <w:rsid w:val="0009602A"/>
    <w:rsid w:val="000A1196"/>
    <w:rsid w:val="000A1CE1"/>
    <w:rsid w:val="000A2703"/>
    <w:rsid w:val="000A7684"/>
    <w:rsid w:val="000B0D19"/>
    <w:rsid w:val="000B161D"/>
    <w:rsid w:val="000B2D7B"/>
    <w:rsid w:val="000B34E1"/>
    <w:rsid w:val="000B4A33"/>
    <w:rsid w:val="000B564C"/>
    <w:rsid w:val="000B7104"/>
    <w:rsid w:val="000C0DBB"/>
    <w:rsid w:val="000C4BD4"/>
    <w:rsid w:val="000C4C83"/>
    <w:rsid w:val="000C5D21"/>
    <w:rsid w:val="000C6B78"/>
    <w:rsid w:val="000C7359"/>
    <w:rsid w:val="000D06AE"/>
    <w:rsid w:val="000D2B83"/>
    <w:rsid w:val="000D4A76"/>
    <w:rsid w:val="000D6BE9"/>
    <w:rsid w:val="000D7347"/>
    <w:rsid w:val="000E1B31"/>
    <w:rsid w:val="000E2835"/>
    <w:rsid w:val="000E3288"/>
    <w:rsid w:val="000E7E2C"/>
    <w:rsid w:val="000F07E7"/>
    <w:rsid w:val="000F146A"/>
    <w:rsid w:val="000F2522"/>
    <w:rsid w:val="000F38C7"/>
    <w:rsid w:val="000F7A5B"/>
    <w:rsid w:val="00100982"/>
    <w:rsid w:val="00100FD8"/>
    <w:rsid w:val="00101D8B"/>
    <w:rsid w:val="00103194"/>
    <w:rsid w:val="00105C74"/>
    <w:rsid w:val="001061D0"/>
    <w:rsid w:val="001116BE"/>
    <w:rsid w:val="00120599"/>
    <w:rsid w:val="00121862"/>
    <w:rsid w:val="00121E3C"/>
    <w:rsid w:val="00123362"/>
    <w:rsid w:val="00123EDB"/>
    <w:rsid w:val="00123FE0"/>
    <w:rsid w:val="0012482E"/>
    <w:rsid w:val="00124E8C"/>
    <w:rsid w:val="001262A0"/>
    <w:rsid w:val="00126335"/>
    <w:rsid w:val="0012660E"/>
    <w:rsid w:val="00130CD7"/>
    <w:rsid w:val="00131854"/>
    <w:rsid w:val="00134566"/>
    <w:rsid w:val="00135A1E"/>
    <w:rsid w:val="00135D52"/>
    <w:rsid w:val="00135E91"/>
    <w:rsid w:val="00135FCE"/>
    <w:rsid w:val="00135FED"/>
    <w:rsid w:val="00140B54"/>
    <w:rsid w:val="00143C62"/>
    <w:rsid w:val="00143E57"/>
    <w:rsid w:val="001467B2"/>
    <w:rsid w:val="0014704F"/>
    <w:rsid w:val="00150934"/>
    <w:rsid w:val="00150D74"/>
    <w:rsid w:val="00152546"/>
    <w:rsid w:val="00152656"/>
    <w:rsid w:val="00154763"/>
    <w:rsid w:val="0015672B"/>
    <w:rsid w:val="00157F2C"/>
    <w:rsid w:val="00162CEF"/>
    <w:rsid w:val="00164662"/>
    <w:rsid w:val="00164876"/>
    <w:rsid w:val="001650EA"/>
    <w:rsid w:val="00165284"/>
    <w:rsid w:val="001669B0"/>
    <w:rsid w:val="0017157A"/>
    <w:rsid w:val="00174832"/>
    <w:rsid w:val="00175F52"/>
    <w:rsid w:val="00176661"/>
    <w:rsid w:val="00177765"/>
    <w:rsid w:val="00177B54"/>
    <w:rsid w:val="00180654"/>
    <w:rsid w:val="001818E5"/>
    <w:rsid w:val="00182A1C"/>
    <w:rsid w:val="00182F9A"/>
    <w:rsid w:val="001865E9"/>
    <w:rsid w:val="00186F97"/>
    <w:rsid w:val="001911D8"/>
    <w:rsid w:val="00191A34"/>
    <w:rsid w:val="001933A9"/>
    <w:rsid w:val="00194D10"/>
    <w:rsid w:val="0019537A"/>
    <w:rsid w:val="001A0758"/>
    <w:rsid w:val="001A2410"/>
    <w:rsid w:val="001A29A7"/>
    <w:rsid w:val="001A2FCD"/>
    <w:rsid w:val="001A3815"/>
    <w:rsid w:val="001A4266"/>
    <w:rsid w:val="001A4D60"/>
    <w:rsid w:val="001A4F1D"/>
    <w:rsid w:val="001A5209"/>
    <w:rsid w:val="001A6F84"/>
    <w:rsid w:val="001A7004"/>
    <w:rsid w:val="001A710D"/>
    <w:rsid w:val="001B0408"/>
    <w:rsid w:val="001B099E"/>
    <w:rsid w:val="001B0BEB"/>
    <w:rsid w:val="001B25DB"/>
    <w:rsid w:val="001B3F38"/>
    <w:rsid w:val="001B567B"/>
    <w:rsid w:val="001B691F"/>
    <w:rsid w:val="001B779D"/>
    <w:rsid w:val="001B7CA9"/>
    <w:rsid w:val="001C0500"/>
    <w:rsid w:val="001C1B45"/>
    <w:rsid w:val="001C238A"/>
    <w:rsid w:val="001C2F54"/>
    <w:rsid w:val="001C3279"/>
    <w:rsid w:val="001C578B"/>
    <w:rsid w:val="001C6176"/>
    <w:rsid w:val="001C644F"/>
    <w:rsid w:val="001C6889"/>
    <w:rsid w:val="001C6A4D"/>
    <w:rsid w:val="001D0E72"/>
    <w:rsid w:val="001D0F14"/>
    <w:rsid w:val="001D1418"/>
    <w:rsid w:val="001D19CA"/>
    <w:rsid w:val="001D24EC"/>
    <w:rsid w:val="001D3621"/>
    <w:rsid w:val="001D443C"/>
    <w:rsid w:val="001D4D88"/>
    <w:rsid w:val="001D5EF0"/>
    <w:rsid w:val="001D6C86"/>
    <w:rsid w:val="001E1423"/>
    <w:rsid w:val="001E2686"/>
    <w:rsid w:val="001E3AB4"/>
    <w:rsid w:val="001E59D1"/>
    <w:rsid w:val="001F081C"/>
    <w:rsid w:val="001F327A"/>
    <w:rsid w:val="001F4ACB"/>
    <w:rsid w:val="001F6895"/>
    <w:rsid w:val="001F6CEB"/>
    <w:rsid w:val="001F7326"/>
    <w:rsid w:val="0020011D"/>
    <w:rsid w:val="002004F6"/>
    <w:rsid w:val="00200609"/>
    <w:rsid w:val="00203F49"/>
    <w:rsid w:val="002040E4"/>
    <w:rsid w:val="00206A7E"/>
    <w:rsid w:val="002112FF"/>
    <w:rsid w:val="002120A7"/>
    <w:rsid w:val="0021262A"/>
    <w:rsid w:val="00214C0E"/>
    <w:rsid w:val="00215F78"/>
    <w:rsid w:val="00216535"/>
    <w:rsid w:val="002172F1"/>
    <w:rsid w:val="00221D87"/>
    <w:rsid w:val="00221EC9"/>
    <w:rsid w:val="00224302"/>
    <w:rsid w:val="00227337"/>
    <w:rsid w:val="0022785A"/>
    <w:rsid w:val="002303DB"/>
    <w:rsid w:val="00230585"/>
    <w:rsid w:val="002319F0"/>
    <w:rsid w:val="00232BC2"/>
    <w:rsid w:val="00234CDD"/>
    <w:rsid w:val="002355EF"/>
    <w:rsid w:val="00236DD2"/>
    <w:rsid w:val="0023735C"/>
    <w:rsid w:val="00240572"/>
    <w:rsid w:val="00240BD3"/>
    <w:rsid w:val="00241969"/>
    <w:rsid w:val="00242DA9"/>
    <w:rsid w:val="00243167"/>
    <w:rsid w:val="0024577F"/>
    <w:rsid w:val="0025353D"/>
    <w:rsid w:val="002569D9"/>
    <w:rsid w:val="00256AF3"/>
    <w:rsid w:val="00260BDF"/>
    <w:rsid w:val="0026215D"/>
    <w:rsid w:val="00262B4C"/>
    <w:rsid w:val="00263E5D"/>
    <w:rsid w:val="00265A60"/>
    <w:rsid w:val="00265D52"/>
    <w:rsid w:val="00266DBC"/>
    <w:rsid w:val="00266E7C"/>
    <w:rsid w:val="00267069"/>
    <w:rsid w:val="0026789F"/>
    <w:rsid w:val="0027000D"/>
    <w:rsid w:val="0027120F"/>
    <w:rsid w:val="00272A83"/>
    <w:rsid w:val="002736A6"/>
    <w:rsid w:val="0027391A"/>
    <w:rsid w:val="0027606A"/>
    <w:rsid w:val="00276685"/>
    <w:rsid w:val="002770E0"/>
    <w:rsid w:val="00280316"/>
    <w:rsid w:val="002823C4"/>
    <w:rsid w:val="00282DCF"/>
    <w:rsid w:val="002840AC"/>
    <w:rsid w:val="00284C94"/>
    <w:rsid w:val="00285EA1"/>
    <w:rsid w:val="002861FA"/>
    <w:rsid w:val="0028732A"/>
    <w:rsid w:val="0028757E"/>
    <w:rsid w:val="00287C6D"/>
    <w:rsid w:val="00291E47"/>
    <w:rsid w:val="00292490"/>
    <w:rsid w:val="00293F4B"/>
    <w:rsid w:val="00294A97"/>
    <w:rsid w:val="00295515"/>
    <w:rsid w:val="00295E58"/>
    <w:rsid w:val="00297548"/>
    <w:rsid w:val="002A0638"/>
    <w:rsid w:val="002A1416"/>
    <w:rsid w:val="002A1DDD"/>
    <w:rsid w:val="002A28CB"/>
    <w:rsid w:val="002A6B93"/>
    <w:rsid w:val="002A767F"/>
    <w:rsid w:val="002A7A5D"/>
    <w:rsid w:val="002B1E5D"/>
    <w:rsid w:val="002B2869"/>
    <w:rsid w:val="002B575A"/>
    <w:rsid w:val="002B5CFD"/>
    <w:rsid w:val="002B7C45"/>
    <w:rsid w:val="002C1B14"/>
    <w:rsid w:val="002C5155"/>
    <w:rsid w:val="002C5DFE"/>
    <w:rsid w:val="002C6456"/>
    <w:rsid w:val="002C6C86"/>
    <w:rsid w:val="002D20CA"/>
    <w:rsid w:val="002D4E45"/>
    <w:rsid w:val="002D522D"/>
    <w:rsid w:val="002E250C"/>
    <w:rsid w:val="002E2865"/>
    <w:rsid w:val="002E3F6F"/>
    <w:rsid w:val="002E46C7"/>
    <w:rsid w:val="002E4CED"/>
    <w:rsid w:val="002E566A"/>
    <w:rsid w:val="002E619D"/>
    <w:rsid w:val="002E7098"/>
    <w:rsid w:val="002F04F3"/>
    <w:rsid w:val="002F0A1A"/>
    <w:rsid w:val="002F1B0A"/>
    <w:rsid w:val="002F27B4"/>
    <w:rsid w:val="002F37F6"/>
    <w:rsid w:val="002F4A53"/>
    <w:rsid w:val="00300E2C"/>
    <w:rsid w:val="0030176E"/>
    <w:rsid w:val="00301E0E"/>
    <w:rsid w:val="00302597"/>
    <w:rsid w:val="00302B70"/>
    <w:rsid w:val="003055D9"/>
    <w:rsid w:val="00305996"/>
    <w:rsid w:val="00307555"/>
    <w:rsid w:val="003100DA"/>
    <w:rsid w:val="003103AC"/>
    <w:rsid w:val="00310FCA"/>
    <w:rsid w:val="0031150F"/>
    <w:rsid w:val="00311B1E"/>
    <w:rsid w:val="00312AE6"/>
    <w:rsid w:val="003134BD"/>
    <w:rsid w:val="00314600"/>
    <w:rsid w:val="00314982"/>
    <w:rsid w:val="003152B6"/>
    <w:rsid w:val="00316EC2"/>
    <w:rsid w:val="00320B5D"/>
    <w:rsid w:val="003241E9"/>
    <w:rsid w:val="003264DB"/>
    <w:rsid w:val="0032773A"/>
    <w:rsid w:val="00327DDC"/>
    <w:rsid w:val="00331FAD"/>
    <w:rsid w:val="0033321D"/>
    <w:rsid w:val="00334600"/>
    <w:rsid w:val="00334FC6"/>
    <w:rsid w:val="0033580C"/>
    <w:rsid w:val="0033684D"/>
    <w:rsid w:val="0033733D"/>
    <w:rsid w:val="003404E8"/>
    <w:rsid w:val="003418BA"/>
    <w:rsid w:val="00342BB4"/>
    <w:rsid w:val="00342E92"/>
    <w:rsid w:val="00342F7F"/>
    <w:rsid w:val="00345422"/>
    <w:rsid w:val="003457CC"/>
    <w:rsid w:val="0034616F"/>
    <w:rsid w:val="0034644B"/>
    <w:rsid w:val="003521F2"/>
    <w:rsid w:val="00352764"/>
    <w:rsid w:val="003528AB"/>
    <w:rsid w:val="0035344A"/>
    <w:rsid w:val="0035663C"/>
    <w:rsid w:val="00357D96"/>
    <w:rsid w:val="00360D7B"/>
    <w:rsid w:val="00361B2B"/>
    <w:rsid w:val="003671C0"/>
    <w:rsid w:val="00370A0F"/>
    <w:rsid w:val="00370F2F"/>
    <w:rsid w:val="003776B3"/>
    <w:rsid w:val="00377AB4"/>
    <w:rsid w:val="00377B70"/>
    <w:rsid w:val="00377ED2"/>
    <w:rsid w:val="0038288F"/>
    <w:rsid w:val="003849DF"/>
    <w:rsid w:val="00384CC7"/>
    <w:rsid w:val="00385C82"/>
    <w:rsid w:val="003862E9"/>
    <w:rsid w:val="003868BE"/>
    <w:rsid w:val="00386BDD"/>
    <w:rsid w:val="00391836"/>
    <w:rsid w:val="00393B91"/>
    <w:rsid w:val="0039439C"/>
    <w:rsid w:val="003947AD"/>
    <w:rsid w:val="0039673B"/>
    <w:rsid w:val="00397042"/>
    <w:rsid w:val="003976BB"/>
    <w:rsid w:val="0039790C"/>
    <w:rsid w:val="003A221F"/>
    <w:rsid w:val="003A3043"/>
    <w:rsid w:val="003A313F"/>
    <w:rsid w:val="003A42C1"/>
    <w:rsid w:val="003A55FF"/>
    <w:rsid w:val="003B064A"/>
    <w:rsid w:val="003B12D9"/>
    <w:rsid w:val="003B1677"/>
    <w:rsid w:val="003B17A2"/>
    <w:rsid w:val="003B2BF3"/>
    <w:rsid w:val="003B5CE1"/>
    <w:rsid w:val="003B64C8"/>
    <w:rsid w:val="003B724C"/>
    <w:rsid w:val="003B7D57"/>
    <w:rsid w:val="003C062C"/>
    <w:rsid w:val="003C093A"/>
    <w:rsid w:val="003C09A3"/>
    <w:rsid w:val="003C2A6A"/>
    <w:rsid w:val="003C33E1"/>
    <w:rsid w:val="003C491C"/>
    <w:rsid w:val="003D01C4"/>
    <w:rsid w:val="003D1D9E"/>
    <w:rsid w:val="003D2E56"/>
    <w:rsid w:val="003D545D"/>
    <w:rsid w:val="003D54B0"/>
    <w:rsid w:val="003D5EDF"/>
    <w:rsid w:val="003D6929"/>
    <w:rsid w:val="003D70EC"/>
    <w:rsid w:val="003D70F1"/>
    <w:rsid w:val="003E0E0B"/>
    <w:rsid w:val="003E14A4"/>
    <w:rsid w:val="003E14E6"/>
    <w:rsid w:val="003E4229"/>
    <w:rsid w:val="003E75AF"/>
    <w:rsid w:val="003E7A63"/>
    <w:rsid w:val="003F2D25"/>
    <w:rsid w:val="003F3BC2"/>
    <w:rsid w:val="003F41EA"/>
    <w:rsid w:val="003F4D92"/>
    <w:rsid w:val="003F5255"/>
    <w:rsid w:val="003F78A9"/>
    <w:rsid w:val="00401A8A"/>
    <w:rsid w:val="00410017"/>
    <w:rsid w:val="00410121"/>
    <w:rsid w:val="00410BCD"/>
    <w:rsid w:val="00411E2F"/>
    <w:rsid w:val="00413271"/>
    <w:rsid w:val="004132E2"/>
    <w:rsid w:val="00413B31"/>
    <w:rsid w:val="00413B8F"/>
    <w:rsid w:val="00415014"/>
    <w:rsid w:val="00415549"/>
    <w:rsid w:val="00415C17"/>
    <w:rsid w:val="004172D2"/>
    <w:rsid w:val="00417E51"/>
    <w:rsid w:val="004216D4"/>
    <w:rsid w:val="00421B01"/>
    <w:rsid w:val="00421C48"/>
    <w:rsid w:val="004235A2"/>
    <w:rsid w:val="00425025"/>
    <w:rsid w:val="004259A4"/>
    <w:rsid w:val="004265DA"/>
    <w:rsid w:val="00427945"/>
    <w:rsid w:val="00430B8B"/>
    <w:rsid w:val="00431244"/>
    <w:rsid w:val="00431E7B"/>
    <w:rsid w:val="00440A26"/>
    <w:rsid w:val="00440AED"/>
    <w:rsid w:val="00441A60"/>
    <w:rsid w:val="00441FFD"/>
    <w:rsid w:val="00445205"/>
    <w:rsid w:val="00447752"/>
    <w:rsid w:val="0045024B"/>
    <w:rsid w:val="004516EB"/>
    <w:rsid w:val="00456434"/>
    <w:rsid w:val="00456CE8"/>
    <w:rsid w:val="00456E5A"/>
    <w:rsid w:val="00457DC9"/>
    <w:rsid w:val="00460001"/>
    <w:rsid w:val="0046006F"/>
    <w:rsid w:val="004647A6"/>
    <w:rsid w:val="004647DE"/>
    <w:rsid w:val="00465305"/>
    <w:rsid w:val="00470863"/>
    <w:rsid w:val="00470A5F"/>
    <w:rsid w:val="00472790"/>
    <w:rsid w:val="00472959"/>
    <w:rsid w:val="0047587C"/>
    <w:rsid w:val="00476F46"/>
    <w:rsid w:val="00477E55"/>
    <w:rsid w:val="004819BA"/>
    <w:rsid w:val="00481C8F"/>
    <w:rsid w:val="00482B76"/>
    <w:rsid w:val="004845CD"/>
    <w:rsid w:val="00485FF9"/>
    <w:rsid w:val="0049176C"/>
    <w:rsid w:val="00493F06"/>
    <w:rsid w:val="004943FB"/>
    <w:rsid w:val="004945D4"/>
    <w:rsid w:val="00494AC7"/>
    <w:rsid w:val="00494E0D"/>
    <w:rsid w:val="00496B3E"/>
    <w:rsid w:val="00497210"/>
    <w:rsid w:val="004A12BC"/>
    <w:rsid w:val="004A2ABD"/>
    <w:rsid w:val="004A5F7A"/>
    <w:rsid w:val="004A6046"/>
    <w:rsid w:val="004A6565"/>
    <w:rsid w:val="004B11B3"/>
    <w:rsid w:val="004B453A"/>
    <w:rsid w:val="004B605E"/>
    <w:rsid w:val="004B686B"/>
    <w:rsid w:val="004B6D77"/>
    <w:rsid w:val="004B7EA7"/>
    <w:rsid w:val="004B7FC6"/>
    <w:rsid w:val="004C1096"/>
    <w:rsid w:val="004C18BD"/>
    <w:rsid w:val="004C397C"/>
    <w:rsid w:val="004C4734"/>
    <w:rsid w:val="004C4B86"/>
    <w:rsid w:val="004C4BBA"/>
    <w:rsid w:val="004C5D26"/>
    <w:rsid w:val="004D16CD"/>
    <w:rsid w:val="004D21A8"/>
    <w:rsid w:val="004D26D2"/>
    <w:rsid w:val="004D30D7"/>
    <w:rsid w:val="004D3CA8"/>
    <w:rsid w:val="004D5423"/>
    <w:rsid w:val="004D5CED"/>
    <w:rsid w:val="004D5CF2"/>
    <w:rsid w:val="004D6AB7"/>
    <w:rsid w:val="004E1F04"/>
    <w:rsid w:val="004E4AD6"/>
    <w:rsid w:val="004E5C08"/>
    <w:rsid w:val="004E68B1"/>
    <w:rsid w:val="004E6E5F"/>
    <w:rsid w:val="004E7630"/>
    <w:rsid w:val="004E7843"/>
    <w:rsid w:val="004E79CC"/>
    <w:rsid w:val="004F1098"/>
    <w:rsid w:val="004F1E40"/>
    <w:rsid w:val="004F2950"/>
    <w:rsid w:val="004F29F6"/>
    <w:rsid w:val="004F2CC4"/>
    <w:rsid w:val="004F3738"/>
    <w:rsid w:val="004F4218"/>
    <w:rsid w:val="004F54B3"/>
    <w:rsid w:val="005004F6"/>
    <w:rsid w:val="0050198E"/>
    <w:rsid w:val="005027C3"/>
    <w:rsid w:val="00503603"/>
    <w:rsid w:val="00504BA3"/>
    <w:rsid w:val="0050585A"/>
    <w:rsid w:val="00505959"/>
    <w:rsid w:val="00506B0D"/>
    <w:rsid w:val="00513057"/>
    <w:rsid w:val="00513432"/>
    <w:rsid w:val="00516A5F"/>
    <w:rsid w:val="00516D8D"/>
    <w:rsid w:val="00521CEE"/>
    <w:rsid w:val="0052337D"/>
    <w:rsid w:val="005246B4"/>
    <w:rsid w:val="005264E9"/>
    <w:rsid w:val="00527B9E"/>
    <w:rsid w:val="00527CB5"/>
    <w:rsid w:val="00531280"/>
    <w:rsid w:val="005312D8"/>
    <w:rsid w:val="00531C56"/>
    <w:rsid w:val="0053317E"/>
    <w:rsid w:val="00533D9A"/>
    <w:rsid w:val="00541B32"/>
    <w:rsid w:val="00542206"/>
    <w:rsid w:val="005463F0"/>
    <w:rsid w:val="0054736B"/>
    <w:rsid w:val="00550BE4"/>
    <w:rsid w:val="0055278B"/>
    <w:rsid w:val="00552AA9"/>
    <w:rsid w:val="00553B1D"/>
    <w:rsid w:val="00553C6F"/>
    <w:rsid w:val="005543C4"/>
    <w:rsid w:val="005606F7"/>
    <w:rsid w:val="00560BE7"/>
    <w:rsid w:val="005616DE"/>
    <w:rsid w:val="005618FF"/>
    <w:rsid w:val="005648B8"/>
    <w:rsid w:val="00565CEA"/>
    <w:rsid w:val="00567563"/>
    <w:rsid w:val="00571F48"/>
    <w:rsid w:val="005745CE"/>
    <w:rsid w:val="005746E9"/>
    <w:rsid w:val="005765BA"/>
    <w:rsid w:val="00581E2A"/>
    <w:rsid w:val="0058287D"/>
    <w:rsid w:val="00586EFD"/>
    <w:rsid w:val="00590E31"/>
    <w:rsid w:val="00592206"/>
    <w:rsid w:val="005942D8"/>
    <w:rsid w:val="00595A3B"/>
    <w:rsid w:val="00596B87"/>
    <w:rsid w:val="0059750A"/>
    <w:rsid w:val="00597691"/>
    <w:rsid w:val="0059781B"/>
    <w:rsid w:val="005A121B"/>
    <w:rsid w:val="005A3A36"/>
    <w:rsid w:val="005A442C"/>
    <w:rsid w:val="005A5B16"/>
    <w:rsid w:val="005B0058"/>
    <w:rsid w:val="005B0298"/>
    <w:rsid w:val="005B037F"/>
    <w:rsid w:val="005B16AA"/>
    <w:rsid w:val="005B1F35"/>
    <w:rsid w:val="005B25FB"/>
    <w:rsid w:val="005B44C0"/>
    <w:rsid w:val="005C218F"/>
    <w:rsid w:val="005C2232"/>
    <w:rsid w:val="005C31CD"/>
    <w:rsid w:val="005C445F"/>
    <w:rsid w:val="005C47FB"/>
    <w:rsid w:val="005C6287"/>
    <w:rsid w:val="005C65C0"/>
    <w:rsid w:val="005C6E78"/>
    <w:rsid w:val="005D03E3"/>
    <w:rsid w:val="005D0814"/>
    <w:rsid w:val="005D0BE5"/>
    <w:rsid w:val="005D27BC"/>
    <w:rsid w:val="005D3535"/>
    <w:rsid w:val="005D3D27"/>
    <w:rsid w:val="005D517A"/>
    <w:rsid w:val="005D5A27"/>
    <w:rsid w:val="005E06D4"/>
    <w:rsid w:val="005E21C1"/>
    <w:rsid w:val="005E398D"/>
    <w:rsid w:val="005E5264"/>
    <w:rsid w:val="005E534F"/>
    <w:rsid w:val="005E6CCB"/>
    <w:rsid w:val="005E7F3D"/>
    <w:rsid w:val="005F0959"/>
    <w:rsid w:val="005F1DAF"/>
    <w:rsid w:val="005F5CF3"/>
    <w:rsid w:val="00601AB6"/>
    <w:rsid w:val="00603A46"/>
    <w:rsid w:val="0060447A"/>
    <w:rsid w:val="00611B4C"/>
    <w:rsid w:val="00611E30"/>
    <w:rsid w:val="00613941"/>
    <w:rsid w:val="00615369"/>
    <w:rsid w:val="006156E9"/>
    <w:rsid w:val="006158C2"/>
    <w:rsid w:val="00615B59"/>
    <w:rsid w:val="00616C46"/>
    <w:rsid w:val="0062022F"/>
    <w:rsid w:val="0062424A"/>
    <w:rsid w:val="006251A8"/>
    <w:rsid w:val="0062553F"/>
    <w:rsid w:val="00625A82"/>
    <w:rsid w:val="00625D4D"/>
    <w:rsid w:val="00626AD1"/>
    <w:rsid w:val="00640EF8"/>
    <w:rsid w:val="00641F40"/>
    <w:rsid w:val="00642A03"/>
    <w:rsid w:val="00643AE7"/>
    <w:rsid w:val="0064405C"/>
    <w:rsid w:val="0064411C"/>
    <w:rsid w:val="006448D0"/>
    <w:rsid w:val="00646BAE"/>
    <w:rsid w:val="00646D2B"/>
    <w:rsid w:val="006475C9"/>
    <w:rsid w:val="00647740"/>
    <w:rsid w:val="00647BB3"/>
    <w:rsid w:val="00650006"/>
    <w:rsid w:val="00651A76"/>
    <w:rsid w:val="0065285F"/>
    <w:rsid w:val="006528CD"/>
    <w:rsid w:val="00652D64"/>
    <w:rsid w:val="0065331F"/>
    <w:rsid w:val="00653749"/>
    <w:rsid w:val="00653A61"/>
    <w:rsid w:val="00655192"/>
    <w:rsid w:val="006567D5"/>
    <w:rsid w:val="0065696F"/>
    <w:rsid w:val="00660F9F"/>
    <w:rsid w:val="006644C4"/>
    <w:rsid w:val="00664A89"/>
    <w:rsid w:val="00667386"/>
    <w:rsid w:val="00667FFC"/>
    <w:rsid w:val="00670006"/>
    <w:rsid w:val="006712AF"/>
    <w:rsid w:val="00673136"/>
    <w:rsid w:val="006735C9"/>
    <w:rsid w:val="00674C8B"/>
    <w:rsid w:val="00675F56"/>
    <w:rsid w:val="0068045E"/>
    <w:rsid w:val="00680997"/>
    <w:rsid w:val="00680BBC"/>
    <w:rsid w:val="0068555E"/>
    <w:rsid w:val="00685849"/>
    <w:rsid w:val="006861BC"/>
    <w:rsid w:val="00690B34"/>
    <w:rsid w:val="00694C00"/>
    <w:rsid w:val="006965D3"/>
    <w:rsid w:val="00696A6F"/>
    <w:rsid w:val="006A230D"/>
    <w:rsid w:val="006A286A"/>
    <w:rsid w:val="006A33A1"/>
    <w:rsid w:val="006A68D9"/>
    <w:rsid w:val="006A75BC"/>
    <w:rsid w:val="006B0480"/>
    <w:rsid w:val="006B0D09"/>
    <w:rsid w:val="006B1FB5"/>
    <w:rsid w:val="006B2F03"/>
    <w:rsid w:val="006B4AF3"/>
    <w:rsid w:val="006B6C3D"/>
    <w:rsid w:val="006B72E6"/>
    <w:rsid w:val="006B7AF4"/>
    <w:rsid w:val="006B7F56"/>
    <w:rsid w:val="006C119F"/>
    <w:rsid w:val="006C3764"/>
    <w:rsid w:val="006C38E5"/>
    <w:rsid w:val="006C397B"/>
    <w:rsid w:val="006C60BB"/>
    <w:rsid w:val="006C6927"/>
    <w:rsid w:val="006C775A"/>
    <w:rsid w:val="006D10F5"/>
    <w:rsid w:val="006D1D4F"/>
    <w:rsid w:val="006D2278"/>
    <w:rsid w:val="006D2582"/>
    <w:rsid w:val="006D4A18"/>
    <w:rsid w:val="006D6B21"/>
    <w:rsid w:val="006E0737"/>
    <w:rsid w:val="006E16BF"/>
    <w:rsid w:val="006E1814"/>
    <w:rsid w:val="006E2064"/>
    <w:rsid w:val="006E58CA"/>
    <w:rsid w:val="006F1806"/>
    <w:rsid w:val="006F1B4F"/>
    <w:rsid w:val="006F3190"/>
    <w:rsid w:val="006F6E82"/>
    <w:rsid w:val="007001C5"/>
    <w:rsid w:val="00703A9D"/>
    <w:rsid w:val="00703F7F"/>
    <w:rsid w:val="00704138"/>
    <w:rsid w:val="007041DF"/>
    <w:rsid w:val="00705408"/>
    <w:rsid w:val="00705A5C"/>
    <w:rsid w:val="00706E2D"/>
    <w:rsid w:val="00710779"/>
    <w:rsid w:val="007123ED"/>
    <w:rsid w:val="007125AB"/>
    <w:rsid w:val="007147C0"/>
    <w:rsid w:val="007169BF"/>
    <w:rsid w:val="00721A31"/>
    <w:rsid w:val="00722D9C"/>
    <w:rsid w:val="007257F1"/>
    <w:rsid w:val="007273B8"/>
    <w:rsid w:val="00727CF3"/>
    <w:rsid w:val="00731497"/>
    <w:rsid w:val="007316A6"/>
    <w:rsid w:val="00732837"/>
    <w:rsid w:val="0073346F"/>
    <w:rsid w:val="007351EE"/>
    <w:rsid w:val="00735A46"/>
    <w:rsid w:val="00740649"/>
    <w:rsid w:val="00742750"/>
    <w:rsid w:val="007428FF"/>
    <w:rsid w:val="00743CAE"/>
    <w:rsid w:val="00743DAD"/>
    <w:rsid w:val="0074480E"/>
    <w:rsid w:val="007474E3"/>
    <w:rsid w:val="00747ECC"/>
    <w:rsid w:val="007537C5"/>
    <w:rsid w:val="007545A1"/>
    <w:rsid w:val="0075563D"/>
    <w:rsid w:val="007556B7"/>
    <w:rsid w:val="0075705A"/>
    <w:rsid w:val="007577B2"/>
    <w:rsid w:val="00760263"/>
    <w:rsid w:val="007603BB"/>
    <w:rsid w:val="007633AC"/>
    <w:rsid w:val="00763CB0"/>
    <w:rsid w:val="007651EF"/>
    <w:rsid w:val="00765E9A"/>
    <w:rsid w:val="00766F53"/>
    <w:rsid w:val="00767531"/>
    <w:rsid w:val="0077108A"/>
    <w:rsid w:val="00774303"/>
    <w:rsid w:val="00775140"/>
    <w:rsid w:val="00775A35"/>
    <w:rsid w:val="00775B5E"/>
    <w:rsid w:val="00775EDD"/>
    <w:rsid w:val="007774D2"/>
    <w:rsid w:val="00780669"/>
    <w:rsid w:val="007816A8"/>
    <w:rsid w:val="00782815"/>
    <w:rsid w:val="00784632"/>
    <w:rsid w:val="00786909"/>
    <w:rsid w:val="00787E01"/>
    <w:rsid w:val="00787FDC"/>
    <w:rsid w:val="00791546"/>
    <w:rsid w:val="007928A3"/>
    <w:rsid w:val="00793906"/>
    <w:rsid w:val="00795986"/>
    <w:rsid w:val="00797A85"/>
    <w:rsid w:val="007A14ED"/>
    <w:rsid w:val="007A4711"/>
    <w:rsid w:val="007A51E0"/>
    <w:rsid w:val="007A5472"/>
    <w:rsid w:val="007A58EC"/>
    <w:rsid w:val="007A6DA8"/>
    <w:rsid w:val="007A7C6E"/>
    <w:rsid w:val="007B1F03"/>
    <w:rsid w:val="007B2252"/>
    <w:rsid w:val="007B303A"/>
    <w:rsid w:val="007B3AC2"/>
    <w:rsid w:val="007B6427"/>
    <w:rsid w:val="007B7577"/>
    <w:rsid w:val="007C180F"/>
    <w:rsid w:val="007C2B98"/>
    <w:rsid w:val="007C416C"/>
    <w:rsid w:val="007C49C5"/>
    <w:rsid w:val="007C507E"/>
    <w:rsid w:val="007C5981"/>
    <w:rsid w:val="007C5AC7"/>
    <w:rsid w:val="007C5DC4"/>
    <w:rsid w:val="007C628A"/>
    <w:rsid w:val="007C660F"/>
    <w:rsid w:val="007C6D79"/>
    <w:rsid w:val="007D10C3"/>
    <w:rsid w:val="007D1404"/>
    <w:rsid w:val="007D6688"/>
    <w:rsid w:val="007D685A"/>
    <w:rsid w:val="007D6FA5"/>
    <w:rsid w:val="007D734F"/>
    <w:rsid w:val="007D7899"/>
    <w:rsid w:val="007E04BD"/>
    <w:rsid w:val="007E0843"/>
    <w:rsid w:val="007E3214"/>
    <w:rsid w:val="007E3796"/>
    <w:rsid w:val="007E48DD"/>
    <w:rsid w:val="007E4B96"/>
    <w:rsid w:val="007E6209"/>
    <w:rsid w:val="007E7B58"/>
    <w:rsid w:val="007F1F56"/>
    <w:rsid w:val="007F4615"/>
    <w:rsid w:val="007F5207"/>
    <w:rsid w:val="008003B2"/>
    <w:rsid w:val="008007F1"/>
    <w:rsid w:val="00803889"/>
    <w:rsid w:val="008039C2"/>
    <w:rsid w:val="008100A6"/>
    <w:rsid w:val="0081082F"/>
    <w:rsid w:val="008116BE"/>
    <w:rsid w:val="00811847"/>
    <w:rsid w:val="00811BA7"/>
    <w:rsid w:val="00811C81"/>
    <w:rsid w:val="00814DBD"/>
    <w:rsid w:val="0081667C"/>
    <w:rsid w:val="00817F57"/>
    <w:rsid w:val="00820842"/>
    <w:rsid w:val="00820B38"/>
    <w:rsid w:val="00820CDF"/>
    <w:rsid w:val="008219DE"/>
    <w:rsid w:val="008234AF"/>
    <w:rsid w:val="008237AB"/>
    <w:rsid w:val="00823CF1"/>
    <w:rsid w:val="008247CC"/>
    <w:rsid w:val="00824A1B"/>
    <w:rsid w:val="00824B06"/>
    <w:rsid w:val="008327EB"/>
    <w:rsid w:val="00833B4E"/>
    <w:rsid w:val="00833D3B"/>
    <w:rsid w:val="00835F7E"/>
    <w:rsid w:val="00836AA6"/>
    <w:rsid w:val="008416ED"/>
    <w:rsid w:val="00842B76"/>
    <w:rsid w:val="00845B5F"/>
    <w:rsid w:val="008512B7"/>
    <w:rsid w:val="00852A81"/>
    <w:rsid w:val="00853990"/>
    <w:rsid w:val="00855D52"/>
    <w:rsid w:val="00856493"/>
    <w:rsid w:val="0085700F"/>
    <w:rsid w:val="00857057"/>
    <w:rsid w:val="008574A4"/>
    <w:rsid w:val="00860A14"/>
    <w:rsid w:val="00861F5D"/>
    <w:rsid w:val="00861F81"/>
    <w:rsid w:val="008636FE"/>
    <w:rsid w:val="00864317"/>
    <w:rsid w:val="00864408"/>
    <w:rsid w:val="00867A0D"/>
    <w:rsid w:val="00867DC7"/>
    <w:rsid w:val="008733F1"/>
    <w:rsid w:val="008748A7"/>
    <w:rsid w:val="008771D4"/>
    <w:rsid w:val="0087788D"/>
    <w:rsid w:val="008779FF"/>
    <w:rsid w:val="0088058F"/>
    <w:rsid w:val="008817F2"/>
    <w:rsid w:val="00882AC0"/>
    <w:rsid w:val="00883440"/>
    <w:rsid w:val="00883F3B"/>
    <w:rsid w:val="0088471D"/>
    <w:rsid w:val="00884D67"/>
    <w:rsid w:val="00885402"/>
    <w:rsid w:val="0088580E"/>
    <w:rsid w:val="00886BE5"/>
    <w:rsid w:val="00887F03"/>
    <w:rsid w:val="008900E1"/>
    <w:rsid w:val="008943B8"/>
    <w:rsid w:val="00895096"/>
    <w:rsid w:val="008957C7"/>
    <w:rsid w:val="00895B54"/>
    <w:rsid w:val="00896749"/>
    <w:rsid w:val="00897140"/>
    <w:rsid w:val="008971C9"/>
    <w:rsid w:val="008979B4"/>
    <w:rsid w:val="008A132F"/>
    <w:rsid w:val="008A1586"/>
    <w:rsid w:val="008A24A2"/>
    <w:rsid w:val="008A35FC"/>
    <w:rsid w:val="008A3680"/>
    <w:rsid w:val="008A3A19"/>
    <w:rsid w:val="008A4AB4"/>
    <w:rsid w:val="008A4DEE"/>
    <w:rsid w:val="008A53FC"/>
    <w:rsid w:val="008B0B81"/>
    <w:rsid w:val="008B2271"/>
    <w:rsid w:val="008B2F84"/>
    <w:rsid w:val="008B3B6B"/>
    <w:rsid w:val="008B41A8"/>
    <w:rsid w:val="008B4573"/>
    <w:rsid w:val="008B4D49"/>
    <w:rsid w:val="008B57A4"/>
    <w:rsid w:val="008B70D9"/>
    <w:rsid w:val="008B7D76"/>
    <w:rsid w:val="008C364C"/>
    <w:rsid w:val="008C387C"/>
    <w:rsid w:val="008C56FC"/>
    <w:rsid w:val="008C6960"/>
    <w:rsid w:val="008D05C4"/>
    <w:rsid w:val="008D3961"/>
    <w:rsid w:val="008D4192"/>
    <w:rsid w:val="008D4B11"/>
    <w:rsid w:val="008D72CA"/>
    <w:rsid w:val="008E3A6B"/>
    <w:rsid w:val="008E6CE0"/>
    <w:rsid w:val="008E7CBC"/>
    <w:rsid w:val="008F1731"/>
    <w:rsid w:val="008F1883"/>
    <w:rsid w:val="008F3076"/>
    <w:rsid w:val="008F32D2"/>
    <w:rsid w:val="008F7B66"/>
    <w:rsid w:val="00911EA4"/>
    <w:rsid w:val="00914F9F"/>
    <w:rsid w:val="009155FA"/>
    <w:rsid w:val="00916A33"/>
    <w:rsid w:val="00920393"/>
    <w:rsid w:val="0092309F"/>
    <w:rsid w:val="009233B4"/>
    <w:rsid w:val="0092343C"/>
    <w:rsid w:val="00925602"/>
    <w:rsid w:val="00925A1B"/>
    <w:rsid w:val="00925E83"/>
    <w:rsid w:val="0092704B"/>
    <w:rsid w:val="009315F7"/>
    <w:rsid w:val="00931714"/>
    <w:rsid w:val="009326F7"/>
    <w:rsid w:val="00932B53"/>
    <w:rsid w:val="009339CB"/>
    <w:rsid w:val="00940067"/>
    <w:rsid w:val="009411DB"/>
    <w:rsid w:val="009425F0"/>
    <w:rsid w:val="00943005"/>
    <w:rsid w:val="00943F75"/>
    <w:rsid w:val="00945C9A"/>
    <w:rsid w:val="00947378"/>
    <w:rsid w:val="009477BE"/>
    <w:rsid w:val="00950027"/>
    <w:rsid w:val="0095048A"/>
    <w:rsid w:val="009513FF"/>
    <w:rsid w:val="00951544"/>
    <w:rsid w:val="00951F9B"/>
    <w:rsid w:val="00952DD4"/>
    <w:rsid w:val="00955A39"/>
    <w:rsid w:val="00955CED"/>
    <w:rsid w:val="009560D7"/>
    <w:rsid w:val="00956D91"/>
    <w:rsid w:val="00957F92"/>
    <w:rsid w:val="009601D8"/>
    <w:rsid w:val="00961482"/>
    <w:rsid w:val="00961E5F"/>
    <w:rsid w:val="009620A1"/>
    <w:rsid w:val="00964BA4"/>
    <w:rsid w:val="00965587"/>
    <w:rsid w:val="00965D98"/>
    <w:rsid w:val="009678B6"/>
    <w:rsid w:val="009700D7"/>
    <w:rsid w:val="00970E29"/>
    <w:rsid w:val="009711A4"/>
    <w:rsid w:val="00971B37"/>
    <w:rsid w:val="00971C9D"/>
    <w:rsid w:val="009809C9"/>
    <w:rsid w:val="00981B95"/>
    <w:rsid w:val="009834FA"/>
    <w:rsid w:val="00983F9D"/>
    <w:rsid w:val="00984C3D"/>
    <w:rsid w:val="00985887"/>
    <w:rsid w:val="00991E10"/>
    <w:rsid w:val="00992164"/>
    <w:rsid w:val="00992F79"/>
    <w:rsid w:val="00992FB2"/>
    <w:rsid w:val="00995D2B"/>
    <w:rsid w:val="00997FA7"/>
    <w:rsid w:val="009A1A5D"/>
    <w:rsid w:val="009A24ED"/>
    <w:rsid w:val="009A3BBA"/>
    <w:rsid w:val="009A4046"/>
    <w:rsid w:val="009A45B4"/>
    <w:rsid w:val="009A64D0"/>
    <w:rsid w:val="009A74F5"/>
    <w:rsid w:val="009B1E8D"/>
    <w:rsid w:val="009B3DBC"/>
    <w:rsid w:val="009B54E0"/>
    <w:rsid w:val="009B59CF"/>
    <w:rsid w:val="009B6893"/>
    <w:rsid w:val="009B6942"/>
    <w:rsid w:val="009B7B4E"/>
    <w:rsid w:val="009C0786"/>
    <w:rsid w:val="009C1239"/>
    <w:rsid w:val="009C14F4"/>
    <w:rsid w:val="009C159A"/>
    <w:rsid w:val="009C1CAC"/>
    <w:rsid w:val="009C2418"/>
    <w:rsid w:val="009C2D62"/>
    <w:rsid w:val="009C3734"/>
    <w:rsid w:val="009C54DE"/>
    <w:rsid w:val="009D06D4"/>
    <w:rsid w:val="009D1227"/>
    <w:rsid w:val="009D1D67"/>
    <w:rsid w:val="009D27AF"/>
    <w:rsid w:val="009D3981"/>
    <w:rsid w:val="009D5F5E"/>
    <w:rsid w:val="009D692D"/>
    <w:rsid w:val="009D694C"/>
    <w:rsid w:val="009D710E"/>
    <w:rsid w:val="009D715D"/>
    <w:rsid w:val="009E1BC1"/>
    <w:rsid w:val="009E1FB5"/>
    <w:rsid w:val="009E34AD"/>
    <w:rsid w:val="009E3B92"/>
    <w:rsid w:val="009E4245"/>
    <w:rsid w:val="009E5FBC"/>
    <w:rsid w:val="009E7B48"/>
    <w:rsid w:val="009F12D0"/>
    <w:rsid w:val="009F2C09"/>
    <w:rsid w:val="009F30E4"/>
    <w:rsid w:val="009F4A9F"/>
    <w:rsid w:val="009F4CE8"/>
    <w:rsid w:val="009F4EB2"/>
    <w:rsid w:val="009F59D4"/>
    <w:rsid w:val="009F7251"/>
    <w:rsid w:val="00A013F7"/>
    <w:rsid w:val="00A038EB"/>
    <w:rsid w:val="00A0434A"/>
    <w:rsid w:val="00A05172"/>
    <w:rsid w:val="00A06C32"/>
    <w:rsid w:val="00A0788B"/>
    <w:rsid w:val="00A079D3"/>
    <w:rsid w:val="00A07F73"/>
    <w:rsid w:val="00A10A61"/>
    <w:rsid w:val="00A11051"/>
    <w:rsid w:val="00A11E53"/>
    <w:rsid w:val="00A14F74"/>
    <w:rsid w:val="00A154D9"/>
    <w:rsid w:val="00A161FF"/>
    <w:rsid w:val="00A21C19"/>
    <w:rsid w:val="00A220A9"/>
    <w:rsid w:val="00A24B6F"/>
    <w:rsid w:val="00A2550B"/>
    <w:rsid w:val="00A26AD4"/>
    <w:rsid w:val="00A300D5"/>
    <w:rsid w:val="00A32B5E"/>
    <w:rsid w:val="00A32C5C"/>
    <w:rsid w:val="00A33C12"/>
    <w:rsid w:val="00A34FC0"/>
    <w:rsid w:val="00A35EBC"/>
    <w:rsid w:val="00A37C4E"/>
    <w:rsid w:val="00A40E2F"/>
    <w:rsid w:val="00A42106"/>
    <w:rsid w:val="00A439E9"/>
    <w:rsid w:val="00A43D1D"/>
    <w:rsid w:val="00A43D75"/>
    <w:rsid w:val="00A45CD4"/>
    <w:rsid w:val="00A46445"/>
    <w:rsid w:val="00A46585"/>
    <w:rsid w:val="00A508E0"/>
    <w:rsid w:val="00A524EB"/>
    <w:rsid w:val="00A52856"/>
    <w:rsid w:val="00A5542C"/>
    <w:rsid w:val="00A560A6"/>
    <w:rsid w:val="00A56D8F"/>
    <w:rsid w:val="00A60EC3"/>
    <w:rsid w:val="00A60F3E"/>
    <w:rsid w:val="00A623E7"/>
    <w:rsid w:val="00A63CF7"/>
    <w:rsid w:val="00A65C9E"/>
    <w:rsid w:val="00A671E3"/>
    <w:rsid w:val="00A67823"/>
    <w:rsid w:val="00A722CF"/>
    <w:rsid w:val="00A73CB4"/>
    <w:rsid w:val="00A74AB8"/>
    <w:rsid w:val="00A807EC"/>
    <w:rsid w:val="00A834C9"/>
    <w:rsid w:val="00A835D3"/>
    <w:rsid w:val="00A839C5"/>
    <w:rsid w:val="00A85437"/>
    <w:rsid w:val="00A906FC"/>
    <w:rsid w:val="00A93FC8"/>
    <w:rsid w:val="00A94346"/>
    <w:rsid w:val="00A94AE4"/>
    <w:rsid w:val="00A95C8F"/>
    <w:rsid w:val="00A97E78"/>
    <w:rsid w:val="00AA0386"/>
    <w:rsid w:val="00AA0952"/>
    <w:rsid w:val="00AA1031"/>
    <w:rsid w:val="00AA17F6"/>
    <w:rsid w:val="00AA2033"/>
    <w:rsid w:val="00AA36B0"/>
    <w:rsid w:val="00AA7CBB"/>
    <w:rsid w:val="00AB1BBF"/>
    <w:rsid w:val="00AB2468"/>
    <w:rsid w:val="00AB5E2A"/>
    <w:rsid w:val="00AB6855"/>
    <w:rsid w:val="00AB69BA"/>
    <w:rsid w:val="00AB6B21"/>
    <w:rsid w:val="00AC082E"/>
    <w:rsid w:val="00AC0ECD"/>
    <w:rsid w:val="00AC0EDF"/>
    <w:rsid w:val="00AC1AC5"/>
    <w:rsid w:val="00AC2F1C"/>
    <w:rsid w:val="00AC3898"/>
    <w:rsid w:val="00AC41D1"/>
    <w:rsid w:val="00AC738B"/>
    <w:rsid w:val="00AD0431"/>
    <w:rsid w:val="00AD3943"/>
    <w:rsid w:val="00AE02D2"/>
    <w:rsid w:val="00AE0586"/>
    <w:rsid w:val="00AE155A"/>
    <w:rsid w:val="00AE227D"/>
    <w:rsid w:val="00AE40E7"/>
    <w:rsid w:val="00AE507E"/>
    <w:rsid w:val="00AE50E7"/>
    <w:rsid w:val="00AE6FA0"/>
    <w:rsid w:val="00AE7126"/>
    <w:rsid w:val="00AE76E5"/>
    <w:rsid w:val="00AF079D"/>
    <w:rsid w:val="00AF0A2C"/>
    <w:rsid w:val="00AF0DBE"/>
    <w:rsid w:val="00AF29D2"/>
    <w:rsid w:val="00AF34C2"/>
    <w:rsid w:val="00AF3C00"/>
    <w:rsid w:val="00AF4AA2"/>
    <w:rsid w:val="00AF682F"/>
    <w:rsid w:val="00AF708F"/>
    <w:rsid w:val="00AF77C1"/>
    <w:rsid w:val="00B004F0"/>
    <w:rsid w:val="00B00880"/>
    <w:rsid w:val="00B00B08"/>
    <w:rsid w:val="00B022F4"/>
    <w:rsid w:val="00B0318E"/>
    <w:rsid w:val="00B03B06"/>
    <w:rsid w:val="00B0500B"/>
    <w:rsid w:val="00B05136"/>
    <w:rsid w:val="00B05BC6"/>
    <w:rsid w:val="00B06365"/>
    <w:rsid w:val="00B068E4"/>
    <w:rsid w:val="00B07DE4"/>
    <w:rsid w:val="00B101E7"/>
    <w:rsid w:val="00B105CF"/>
    <w:rsid w:val="00B10740"/>
    <w:rsid w:val="00B200A7"/>
    <w:rsid w:val="00B21028"/>
    <w:rsid w:val="00B21357"/>
    <w:rsid w:val="00B22624"/>
    <w:rsid w:val="00B2276E"/>
    <w:rsid w:val="00B2351C"/>
    <w:rsid w:val="00B23582"/>
    <w:rsid w:val="00B2426A"/>
    <w:rsid w:val="00B24DFA"/>
    <w:rsid w:val="00B26141"/>
    <w:rsid w:val="00B27511"/>
    <w:rsid w:val="00B27A7A"/>
    <w:rsid w:val="00B370C9"/>
    <w:rsid w:val="00B40E05"/>
    <w:rsid w:val="00B410E4"/>
    <w:rsid w:val="00B431EF"/>
    <w:rsid w:val="00B445C9"/>
    <w:rsid w:val="00B449E8"/>
    <w:rsid w:val="00B4699C"/>
    <w:rsid w:val="00B50DEC"/>
    <w:rsid w:val="00B51DE5"/>
    <w:rsid w:val="00B521EA"/>
    <w:rsid w:val="00B5234B"/>
    <w:rsid w:val="00B5402C"/>
    <w:rsid w:val="00B569B2"/>
    <w:rsid w:val="00B57832"/>
    <w:rsid w:val="00B60115"/>
    <w:rsid w:val="00B60D3E"/>
    <w:rsid w:val="00B60DBF"/>
    <w:rsid w:val="00B61BAB"/>
    <w:rsid w:val="00B6287A"/>
    <w:rsid w:val="00B70203"/>
    <w:rsid w:val="00B712E1"/>
    <w:rsid w:val="00B71B64"/>
    <w:rsid w:val="00B754C6"/>
    <w:rsid w:val="00B77BA8"/>
    <w:rsid w:val="00B8027E"/>
    <w:rsid w:val="00B80391"/>
    <w:rsid w:val="00B8537A"/>
    <w:rsid w:val="00B863F1"/>
    <w:rsid w:val="00B9491F"/>
    <w:rsid w:val="00B94E75"/>
    <w:rsid w:val="00B96D3D"/>
    <w:rsid w:val="00B96E43"/>
    <w:rsid w:val="00BA0970"/>
    <w:rsid w:val="00BA2BD7"/>
    <w:rsid w:val="00BA4E22"/>
    <w:rsid w:val="00BA544E"/>
    <w:rsid w:val="00BA7F82"/>
    <w:rsid w:val="00BB2CC4"/>
    <w:rsid w:val="00BB3D74"/>
    <w:rsid w:val="00BB7CED"/>
    <w:rsid w:val="00BC0D27"/>
    <w:rsid w:val="00BC2394"/>
    <w:rsid w:val="00BC3C47"/>
    <w:rsid w:val="00BC5791"/>
    <w:rsid w:val="00BC57F6"/>
    <w:rsid w:val="00BC5D66"/>
    <w:rsid w:val="00BC6A7B"/>
    <w:rsid w:val="00BD0494"/>
    <w:rsid w:val="00BD1114"/>
    <w:rsid w:val="00BD3E57"/>
    <w:rsid w:val="00BD79D5"/>
    <w:rsid w:val="00BD7F71"/>
    <w:rsid w:val="00BD7FF4"/>
    <w:rsid w:val="00BE01BA"/>
    <w:rsid w:val="00BE0390"/>
    <w:rsid w:val="00BE09A0"/>
    <w:rsid w:val="00BE09A7"/>
    <w:rsid w:val="00BE0D5D"/>
    <w:rsid w:val="00BE1D25"/>
    <w:rsid w:val="00BE1EEE"/>
    <w:rsid w:val="00BF1892"/>
    <w:rsid w:val="00BF1C05"/>
    <w:rsid w:val="00BF2764"/>
    <w:rsid w:val="00BF2BD7"/>
    <w:rsid w:val="00BF3C4A"/>
    <w:rsid w:val="00BF4ADC"/>
    <w:rsid w:val="00BF4EB9"/>
    <w:rsid w:val="00BF60B5"/>
    <w:rsid w:val="00BF7364"/>
    <w:rsid w:val="00BF73CA"/>
    <w:rsid w:val="00BF7E1B"/>
    <w:rsid w:val="00C0037E"/>
    <w:rsid w:val="00C00C8A"/>
    <w:rsid w:val="00C0248F"/>
    <w:rsid w:val="00C06C6D"/>
    <w:rsid w:val="00C06FFA"/>
    <w:rsid w:val="00C073AE"/>
    <w:rsid w:val="00C07989"/>
    <w:rsid w:val="00C11CBF"/>
    <w:rsid w:val="00C11F58"/>
    <w:rsid w:val="00C131ED"/>
    <w:rsid w:val="00C14CB5"/>
    <w:rsid w:val="00C15B54"/>
    <w:rsid w:val="00C173B4"/>
    <w:rsid w:val="00C20068"/>
    <w:rsid w:val="00C20CF1"/>
    <w:rsid w:val="00C20E42"/>
    <w:rsid w:val="00C21E7A"/>
    <w:rsid w:val="00C21EF6"/>
    <w:rsid w:val="00C23544"/>
    <w:rsid w:val="00C246C3"/>
    <w:rsid w:val="00C2631A"/>
    <w:rsid w:val="00C278C0"/>
    <w:rsid w:val="00C27D06"/>
    <w:rsid w:val="00C321EC"/>
    <w:rsid w:val="00C347E2"/>
    <w:rsid w:val="00C34871"/>
    <w:rsid w:val="00C35343"/>
    <w:rsid w:val="00C37AB7"/>
    <w:rsid w:val="00C4297A"/>
    <w:rsid w:val="00C46507"/>
    <w:rsid w:val="00C5029D"/>
    <w:rsid w:val="00C504F7"/>
    <w:rsid w:val="00C50B7C"/>
    <w:rsid w:val="00C51E4C"/>
    <w:rsid w:val="00C528E1"/>
    <w:rsid w:val="00C52F3B"/>
    <w:rsid w:val="00C53F4D"/>
    <w:rsid w:val="00C545D5"/>
    <w:rsid w:val="00C55C76"/>
    <w:rsid w:val="00C57FA4"/>
    <w:rsid w:val="00C61F15"/>
    <w:rsid w:val="00C64B84"/>
    <w:rsid w:val="00C671C1"/>
    <w:rsid w:val="00C67998"/>
    <w:rsid w:val="00C7085F"/>
    <w:rsid w:val="00C71019"/>
    <w:rsid w:val="00C710CD"/>
    <w:rsid w:val="00C722F9"/>
    <w:rsid w:val="00C73E83"/>
    <w:rsid w:val="00C7420F"/>
    <w:rsid w:val="00C74A4C"/>
    <w:rsid w:val="00C74B10"/>
    <w:rsid w:val="00C753C7"/>
    <w:rsid w:val="00C75F94"/>
    <w:rsid w:val="00C76AE0"/>
    <w:rsid w:val="00C77FA1"/>
    <w:rsid w:val="00C805F1"/>
    <w:rsid w:val="00C812B5"/>
    <w:rsid w:val="00C82EEA"/>
    <w:rsid w:val="00C8358C"/>
    <w:rsid w:val="00C8690F"/>
    <w:rsid w:val="00C903E6"/>
    <w:rsid w:val="00C906B5"/>
    <w:rsid w:val="00C91BCA"/>
    <w:rsid w:val="00C92715"/>
    <w:rsid w:val="00C931DE"/>
    <w:rsid w:val="00C9348B"/>
    <w:rsid w:val="00C945C5"/>
    <w:rsid w:val="00C95AA3"/>
    <w:rsid w:val="00CA0138"/>
    <w:rsid w:val="00CA141D"/>
    <w:rsid w:val="00CA146F"/>
    <w:rsid w:val="00CA1ED4"/>
    <w:rsid w:val="00CA2EFA"/>
    <w:rsid w:val="00CA5887"/>
    <w:rsid w:val="00CB0944"/>
    <w:rsid w:val="00CB20A7"/>
    <w:rsid w:val="00CB4251"/>
    <w:rsid w:val="00CB4292"/>
    <w:rsid w:val="00CB5BEB"/>
    <w:rsid w:val="00CC0DE9"/>
    <w:rsid w:val="00CC135E"/>
    <w:rsid w:val="00CC1DE4"/>
    <w:rsid w:val="00CC409D"/>
    <w:rsid w:val="00CC4B95"/>
    <w:rsid w:val="00CC5422"/>
    <w:rsid w:val="00CC563B"/>
    <w:rsid w:val="00CC5F84"/>
    <w:rsid w:val="00CC709A"/>
    <w:rsid w:val="00CC76D8"/>
    <w:rsid w:val="00CC7B13"/>
    <w:rsid w:val="00CD0794"/>
    <w:rsid w:val="00CD36AF"/>
    <w:rsid w:val="00CD3AA9"/>
    <w:rsid w:val="00CD6DDA"/>
    <w:rsid w:val="00CD714D"/>
    <w:rsid w:val="00CD7C21"/>
    <w:rsid w:val="00CE27DE"/>
    <w:rsid w:val="00CE3E05"/>
    <w:rsid w:val="00CE4044"/>
    <w:rsid w:val="00CE6812"/>
    <w:rsid w:val="00CE7B71"/>
    <w:rsid w:val="00CE7E77"/>
    <w:rsid w:val="00CF1333"/>
    <w:rsid w:val="00CF225F"/>
    <w:rsid w:val="00CF3007"/>
    <w:rsid w:val="00CF3FC1"/>
    <w:rsid w:val="00CF46B0"/>
    <w:rsid w:val="00CF5D7A"/>
    <w:rsid w:val="00CF7A0E"/>
    <w:rsid w:val="00D001BC"/>
    <w:rsid w:val="00D03EA1"/>
    <w:rsid w:val="00D049B6"/>
    <w:rsid w:val="00D05152"/>
    <w:rsid w:val="00D0554E"/>
    <w:rsid w:val="00D07368"/>
    <w:rsid w:val="00D07E39"/>
    <w:rsid w:val="00D07FC5"/>
    <w:rsid w:val="00D14628"/>
    <w:rsid w:val="00D154A8"/>
    <w:rsid w:val="00D1619C"/>
    <w:rsid w:val="00D17638"/>
    <w:rsid w:val="00D2001D"/>
    <w:rsid w:val="00D23539"/>
    <w:rsid w:val="00D23568"/>
    <w:rsid w:val="00D23BC4"/>
    <w:rsid w:val="00D248C2"/>
    <w:rsid w:val="00D26748"/>
    <w:rsid w:val="00D26A8A"/>
    <w:rsid w:val="00D2746D"/>
    <w:rsid w:val="00D279F4"/>
    <w:rsid w:val="00D32D29"/>
    <w:rsid w:val="00D3448E"/>
    <w:rsid w:val="00D34E07"/>
    <w:rsid w:val="00D375D7"/>
    <w:rsid w:val="00D377B7"/>
    <w:rsid w:val="00D40006"/>
    <w:rsid w:val="00D44E14"/>
    <w:rsid w:val="00D46F57"/>
    <w:rsid w:val="00D47E22"/>
    <w:rsid w:val="00D503E5"/>
    <w:rsid w:val="00D50C2A"/>
    <w:rsid w:val="00D52EDB"/>
    <w:rsid w:val="00D55860"/>
    <w:rsid w:val="00D560A7"/>
    <w:rsid w:val="00D57D7B"/>
    <w:rsid w:val="00D608C5"/>
    <w:rsid w:val="00D609BA"/>
    <w:rsid w:val="00D62606"/>
    <w:rsid w:val="00D64661"/>
    <w:rsid w:val="00D652E7"/>
    <w:rsid w:val="00D67732"/>
    <w:rsid w:val="00D70843"/>
    <w:rsid w:val="00D746E1"/>
    <w:rsid w:val="00D748D2"/>
    <w:rsid w:val="00D7510E"/>
    <w:rsid w:val="00D75B28"/>
    <w:rsid w:val="00D7765D"/>
    <w:rsid w:val="00D80DA8"/>
    <w:rsid w:val="00D83634"/>
    <w:rsid w:val="00D839B5"/>
    <w:rsid w:val="00D904D1"/>
    <w:rsid w:val="00D90DBF"/>
    <w:rsid w:val="00D911AC"/>
    <w:rsid w:val="00D91BDC"/>
    <w:rsid w:val="00D96836"/>
    <w:rsid w:val="00D97882"/>
    <w:rsid w:val="00D97DEA"/>
    <w:rsid w:val="00D97F3B"/>
    <w:rsid w:val="00DA18B7"/>
    <w:rsid w:val="00DA1C9E"/>
    <w:rsid w:val="00DA20D6"/>
    <w:rsid w:val="00DA4082"/>
    <w:rsid w:val="00DA44DD"/>
    <w:rsid w:val="00DA4FDB"/>
    <w:rsid w:val="00DA6088"/>
    <w:rsid w:val="00DA6305"/>
    <w:rsid w:val="00DA73CB"/>
    <w:rsid w:val="00DA7681"/>
    <w:rsid w:val="00DA7C8A"/>
    <w:rsid w:val="00DB0531"/>
    <w:rsid w:val="00DB0A44"/>
    <w:rsid w:val="00DB0F49"/>
    <w:rsid w:val="00DB43BA"/>
    <w:rsid w:val="00DB4A3A"/>
    <w:rsid w:val="00DB519F"/>
    <w:rsid w:val="00DB6D61"/>
    <w:rsid w:val="00DC0265"/>
    <w:rsid w:val="00DC1D5A"/>
    <w:rsid w:val="00DC1E77"/>
    <w:rsid w:val="00DC323E"/>
    <w:rsid w:val="00DC4B66"/>
    <w:rsid w:val="00DC6138"/>
    <w:rsid w:val="00DC65F2"/>
    <w:rsid w:val="00DC6EF4"/>
    <w:rsid w:val="00DC6F7B"/>
    <w:rsid w:val="00DD1655"/>
    <w:rsid w:val="00DD23B2"/>
    <w:rsid w:val="00DD37FE"/>
    <w:rsid w:val="00DD62E9"/>
    <w:rsid w:val="00DD6633"/>
    <w:rsid w:val="00DE0D18"/>
    <w:rsid w:val="00DE1734"/>
    <w:rsid w:val="00DE225B"/>
    <w:rsid w:val="00DE38E6"/>
    <w:rsid w:val="00DE3A8F"/>
    <w:rsid w:val="00DE6191"/>
    <w:rsid w:val="00DF025A"/>
    <w:rsid w:val="00DF0EA3"/>
    <w:rsid w:val="00DF1864"/>
    <w:rsid w:val="00DF24F4"/>
    <w:rsid w:val="00DF648C"/>
    <w:rsid w:val="00DF7A4D"/>
    <w:rsid w:val="00E011D1"/>
    <w:rsid w:val="00E015E6"/>
    <w:rsid w:val="00E01C18"/>
    <w:rsid w:val="00E03086"/>
    <w:rsid w:val="00E03EFC"/>
    <w:rsid w:val="00E0610E"/>
    <w:rsid w:val="00E06BB9"/>
    <w:rsid w:val="00E071BD"/>
    <w:rsid w:val="00E079FC"/>
    <w:rsid w:val="00E104B4"/>
    <w:rsid w:val="00E10735"/>
    <w:rsid w:val="00E11BBA"/>
    <w:rsid w:val="00E12026"/>
    <w:rsid w:val="00E17893"/>
    <w:rsid w:val="00E205F5"/>
    <w:rsid w:val="00E20972"/>
    <w:rsid w:val="00E20D63"/>
    <w:rsid w:val="00E224AF"/>
    <w:rsid w:val="00E226D1"/>
    <w:rsid w:val="00E22DA5"/>
    <w:rsid w:val="00E24354"/>
    <w:rsid w:val="00E30B10"/>
    <w:rsid w:val="00E313D2"/>
    <w:rsid w:val="00E31DD3"/>
    <w:rsid w:val="00E33280"/>
    <w:rsid w:val="00E35F4A"/>
    <w:rsid w:val="00E36F6D"/>
    <w:rsid w:val="00E37759"/>
    <w:rsid w:val="00E408E7"/>
    <w:rsid w:val="00E40A9D"/>
    <w:rsid w:val="00E43409"/>
    <w:rsid w:val="00E478CC"/>
    <w:rsid w:val="00E51914"/>
    <w:rsid w:val="00E5203A"/>
    <w:rsid w:val="00E521C6"/>
    <w:rsid w:val="00E528D0"/>
    <w:rsid w:val="00E52AA9"/>
    <w:rsid w:val="00E543AB"/>
    <w:rsid w:val="00E557DE"/>
    <w:rsid w:val="00E56AF9"/>
    <w:rsid w:val="00E61727"/>
    <w:rsid w:val="00E6263F"/>
    <w:rsid w:val="00E63434"/>
    <w:rsid w:val="00E647D4"/>
    <w:rsid w:val="00E659DB"/>
    <w:rsid w:val="00E67DF4"/>
    <w:rsid w:val="00E70559"/>
    <w:rsid w:val="00E715A2"/>
    <w:rsid w:val="00E7388B"/>
    <w:rsid w:val="00E7406B"/>
    <w:rsid w:val="00E7413F"/>
    <w:rsid w:val="00E76902"/>
    <w:rsid w:val="00E81F52"/>
    <w:rsid w:val="00E81F9B"/>
    <w:rsid w:val="00E82413"/>
    <w:rsid w:val="00E828F6"/>
    <w:rsid w:val="00E84C08"/>
    <w:rsid w:val="00E857F9"/>
    <w:rsid w:val="00E876BB"/>
    <w:rsid w:val="00E9138D"/>
    <w:rsid w:val="00E92231"/>
    <w:rsid w:val="00E954F0"/>
    <w:rsid w:val="00E95A1A"/>
    <w:rsid w:val="00E96B97"/>
    <w:rsid w:val="00EA1B38"/>
    <w:rsid w:val="00EA3954"/>
    <w:rsid w:val="00EA52BC"/>
    <w:rsid w:val="00EA5F99"/>
    <w:rsid w:val="00EA6440"/>
    <w:rsid w:val="00EA66C8"/>
    <w:rsid w:val="00EA79CF"/>
    <w:rsid w:val="00EB247D"/>
    <w:rsid w:val="00EB2FF0"/>
    <w:rsid w:val="00EB402F"/>
    <w:rsid w:val="00EB4C4F"/>
    <w:rsid w:val="00EB4D7E"/>
    <w:rsid w:val="00EB52A6"/>
    <w:rsid w:val="00EB6A24"/>
    <w:rsid w:val="00EC09FC"/>
    <w:rsid w:val="00EC1679"/>
    <w:rsid w:val="00EC1CE2"/>
    <w:rsid w:val="00EC3784"/>
    <w:rsid w:val="00EC3E70"/>
    <w:rsid w:val="00EC4E2A"/>
    <w:rsid w:val="00EC55FC"/>
    <w:rsid w:val="00EC5820"/>
    <w:rsid w:val="00EC6929"/>
    <w:rsid w:val="00EC6C31"/>
    <w:rsid w:val="00EC791B"/>
    <w:rsid w:val="00ED0B92"/>
    <w:rsid w:val="00ED1D02"/>
    <w:rsid w:val="00ED1F1E"/>
    <w:rsid w:val="00ED54F6"/>
    <w:rsid w:val="00ED6CAB"/>
    <w:rsid w:val="00ED792D"/>
    <w:rsid w:val="00EE1251"/>
    <w:rsid w:val="00EE2E4A"/>
    <w:rsid w:val="00EE53F6"/>
    <w:rsid w:val="00EE6736"/>
    <w:rsid w:val="00EE7999"/>
    <w:rsid w:val="00EE7C05"/>
    <w:rsid w:val="00EF09C5"/>
    <w:rsid w:val="00EF12C1"/>
    <w:rsid w:val="00EF213A"/>
    <w:rsid w:val="00EF26FC"/>
    <w:rsid w:val="00EF273E"/>
    <w:rsid w:val="00EF3648"/>
    <w:rsid w:val="00EF43DD"/>
    <w:rsid w:val="00EF58EA"/>
    <w:rsid w:val="00EF6F4F"/>
    <w:rsid w:val="00F0049F"/>
    <w:rsid w:val="00F00827"/>
    <w:rsid w:val="00F043EF"/>
    <w:rsid w:val="00F06196"/>
    <w:rsid w:val="00F0729E"/>
    <w:rsid w:val="00F07C1A"/>
    <w:rsid w:val="00F11744"/>
    <w:rsid w:val="00F11A0F"/>
    <w:rsid w:val="00F1237F"/>
    <w:rsid w:val="00F12B00"/>
    <w:rsid w:val="00F12FE5"/>
    <w:rsid w:val="00F13C96"/>
    <w:rsid w:val="00F16C49"/>
    <w:rsid w:val="00F16F2B"/>
    <w:rsid w:val="00F1784F"/>
    <w:rsid w:val="00F20A7C"/>
    <w:rsid w:val="00F23D96"/>
    <w:rsid w:val="00F26DFF"/>
    <w:rsid w:val="00F308F4"/>
    <w:rsid w:val="00F3138C"/>
    <w:rsid w:val="00F31F76"/>
    <w:rsid w:val="00F32475"/>
    <w:rsid w:val="00F33658"/>
    <w:rsid w:val="00F34560"/>
    <w:rsid w:val="00F347A9"/>
    <w:rsid w:val="00F34CD5"/>
    <w:rsid w:val="00F35880"/>
    <w:rsid w:val="00F35C04"/>
    <w:rsid w:val="00F3683B"/>
    <w:rsid w:val="00F378C6"/>
    <w:rsid w:val="00F4046E"/>
    <w:rsid w:val="00F41813"/>
    <w:rsid w:val="00F4220A"/>
    <w:rsid w:val="00F42BDB"/>
    <w:rsid w:val="00F43C92"/>
    <w:rsid w:val="00F45CDD"/>
    <w:rsid w:val="00F469AF"/>
    <w:rsid w:val="00F51504"/>
    <w:rsid w:val="00F520AC"/>
    <w:rsid w:val="00F527C2"/>
    <w:rsid w:val="00F53233"/>
    <w:rsid w:val="00F560FD"/>
    <w:rsid w:val="00F561A6"/>
    <w:rsid w:val="00F57113"/>
    <w:rsid w:val="00F60EF1"/>
    <w:rsid w:val="00F6212F"/>
    <w:rsid w:val="00F6232C"/>
    <w:rsid w:val="00F6323E"/>
    <w:rsid w:val="00F6464F"/>
    <w:rsid w:val="00F6540C"/>
    <w:rsid w:val="00F656D2"/>
    <w:rsid w:val="00F65AA4"/>
    <w:rsid w:val="00F702BB"/>
    <w:rsid w:val="00F71463"/>
    <w:rsid w:val="00F717EE"/>
    <w:rsid w:val="00F7245C"/>
    <w:rsid w:val="00F74671"/>
    <w:rsid w:val="00F763A1"/>
    <w:rsid w:val="00F803BB"/>
    <w:rsid w:val="00F80555"/>
    <w:rsid w:val="00F82377"/>
    <w:rsid w:val="00F8274F"/>
    <w:rsid w:val="00F82A0B"/>
    <w:rsid w:val="00F83E6A"/>
    <w:rsid w:val="00F845D6"/>
    <w:rsid w:val="00F8544E"/>
    <w:rsid w:val="00F85464"/>
    <w:rsid w:val="00F85521"/>
    <w:rsid w:val="00F923B1"/>
    <w:rsid w:val="00F9426D"/>
    <w:rsid w:val="00F94440"/>
    <w:rsid w:val="00F94601"/>
    <w:rsid w:val="00F95370"/>
    <w:rsid w:val="00F953A1"/>
    <w:rsid w:val="00F95DCF"/>
    <w:rsid w:val="00FA2824"/>
    <w:rsid w:val="00FA3552"/>
    <w:rsid w:val="00FA3E44"/>
    <w:rsid w:val="00FA3F5B"/>
    <w:rsid w:val="00FA57A0"/>
    <w:rsid w:val="00FA6432"/>
    <w:rsid w:val="00FA6D40"/>
    <w:rsid w:val="00FA79EC"/>
    <w:rsid w:val="00FB16CB"/>
    <w:rsid w:val="00FB1BE1"/>
    <w:rsid w:val="00FB51E5"/>
    <w:rsid w:val="00FB5DB1"/>
    <w:rsid w:val="00FB64E8"/>
    <w:rsid w:val="00FC11F3"/>
    <w:rsid w:val="00FC2299"/>
    <w:rsid w:val="00FC2EF2"/>
    <w:rsid w:val="00FC4F24"/>
    <w:rsid w:val="00FD1B75"/>
    <w:rsid w:val="00FD1DB9"/>
    <w:rsid w:val="00FD25A3"/>
    <w:rsid w:val="00FD2B09"/>
    <w:rsid w:val="00FD373A"/>
    <w:rsid w:val="00FD4FD1"/>
    <w:rsid w:val="00FD6D3D"/>
    <w:rsid w:val="00FE127F"/>
    <w:rsid w:val="00FE1512"/>
    <w:rsid w:val="00FE1812"/>
    <w:rsid w:val="00FE1ABD"/>
    <w:rsid w:val="00FE1EFF"/>
    <w:rsid w:val="00FE3884"/>
    <w:rsid w:val="00FE3C0A"/>
    <w:rsid w:val="00FE3F27"/>
    <w:rsid w:val="00FE5743"/>
    <w:rsid w:val="00FE5E86"/>
    <w:rsid w:val="00FE6924"/>
    <w:rsid w:val="00FE723F"/>
    <w:rsid w:val="00FE7A2B"/>
    <w:rsid w:val="00FF15E8"/>
    <w:rsid w:val="00FF362A"/>
    <w:rsid w:val="00FF59DE"/>
    <w:rsid w:val="00FF6D6E"/>
    <w:rsid w:val="00FF73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036FBD74"/>
  <w15:chartTrackingRefBased/>
  <w15:docId w15:val="{40BA6CCB-6666-4648-8B4B-F1219CA2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4DD"/>
    <w:pPr>
      <w:jc w:val="both"/>
    </w:pPr>
    <w:rPr>
      <w:sz w:val="24"/>
      <w:szCs w:val="24"/>
      <w:lang w:val="en-GB"/>
    </w:rPr>
  </w:style>
  <w:style w:type="paragraph" w:styleId="Heading1">
    <w:name w:val="heading 1"/>
    <w:aliases w:val="Para (1),Heading 1 Char3 Char,Heading 1 Char Char1 Char,Heading 1 Char1 Char Char1 Char,Heading 1 Char Char Char Char1 Char1,Para (1) Char Char Char Char1 Char,Heading 1 Char3 Char Char Char Char1 Char,Heading 1 Char3"/>
    <w:basedOn w:val="Normal"/>
    <w:next w:val="Heading2"/>
    <w:link w:val="Heading1Char"/>
    <w:qFormat/>
    <w:rsid w:val="00134566"/>
    <w:pPr>
      <w:keepNext/>
      <w:tabs>
        <w:tab w:val="left" w:pos="720"/>
      </w:tabs>
      <w:spacing w:before="240" w:after="120" w:line="240" w:lineRule="atLeast"/>
      <w:jc w:val="center"/>
      <w:outlineLvl w:val="0"/>
    </w:pPr>
    <w:rPr>
      <w:rFonts w:ascii="SimHei" w:eastAsia="SimHei" w:hAnsi="SimHei" w:cstheme="majorBidi"/>
      <w:bCs/>
      <w:caps/>
      <w:lang w:val="en-US"/>
    </w:rPr>
  </w:style>
  <w:style w:type="paragraph" w:styleId="Heading2">
    <w:name w:val="heading 2"/>
    <w:basedOn w:val="Normal"/>
    <w:next w:val="Normal"/>
    <w:link w:val="Heading2Char"/>
    <w:qFormat/>
    <w:rsid w:val="00134566"/>
    <w:pPr>
      <w:keepNext/>
      <w:tabs>
        <w:tab w:val="left" w:pos="720"/>
      </w:tabs>
      <w:spacing w:before="120" w:after="120" w:line="240" w:lineRule="atLeast"/>
      <w:jc w:val="center"/>
      <w:outlineLvl w:val="1"/>
    </w:pPr>
    <w:rPr>
      <w:rFonts w:ascii="Arial" w:eastAsia="SimHei" w:hAnsi="Arial" w:cs="Arial"/>
      <w:iCs/>
      <w:lang w:val="en-US"/>
    </w:rPr>
  </w:style>
  <w:style w:type="paragraph" w:styleId="Heading3">
    <w:name w:val="heading 3"/>
    <w:basedOn w:val="Normal"/>
    <w:next w:val="Normal"/>
    <w:link w:val="Heading3Char"/>
    <w:qFormat/>
    <w:rsid w:val="00AC41D1"/>
    <w:pPr>
      <w:keepNext/>
      <w:tabs>
        <w:tab w:val="left" w:pos="567"/>
      </w:tabs>
      <w:spacing w:before="120" w:after="120"/>
      <w:jc w:val="center"/>
      <w:outlineLvl w:val="2"/>
    </w:pPr>
    <w:rPr>
      <w:i/>
      <w:iCs/>
      <w:sz w:val="20"/>
      <w:szCs w:val="20"/>
      <w:lang w:val="en-US"/>
    </w:rPr>
  </w:style>
  <w:style w:type="paragraph" w:styleId="Heading4">
    <w:name w:val="heading 4"/>
    <w:basedOn w:val="Normal"/>
    <w:link w:val="Heading4Char"/>
    <w:qFormat/>
    <w:rsid w:val="00AC41D1"/>
    <w:pPr>
      <w:keepNext/>
      <w:spacing w:before="120" w:after="120"/>
      <w:outlineLvl w:val="3"/>
    </w:pPr>
    <w:rPr>
      <w:rFonts w:ascii="Times New Roman Bold" w:eastAsia="Arial Unicode MS" w:hAnsi="Times New Roman Bold" w:cs="Arial"/>
      <w:b/>
      <w:bCs/>
      <w:i/>
      <w:sz w:val="20"/>
      <w:szCs w:val="20"/>
      <w:lang w:val="en-US"/>
    </w:rPr>
  </w:style>
  <w:style w:type="paragraph" w:styleId="Heading5">
    <w:name w:val="heading 5"/>
    <w:basedOn w:val="Normal"/>
    <w:next w:val="Normal"/>
    <w:link w:val="Heading5Char"/>
    <w:qFormat/>
    <w:rsid w:val="00AC41D1"/>
    <w:pPr>
      <w:keepNext/>
      <w:numPr>
        <w:ilvl w:val="4"/>
        <w:numId w:val="5"/>
      </w:numPr>
      <w:spacing w:before="120" w:after="120"/>
      <w:jc w:val="left"/>
      <w:outlineLvl w:val="4"/>
    </w:pPr>
    <w:rPr>
      <w:bCs/>
      <w:i/>
      <w:sz w:val="20"/>
      <w:szCs w:val="26"/>
      <w:lang w:val="en-CA"/>
    </w:rPr>
  </w:style>
  <w:style w:type="paragraph" w:styleId="Heading6">
    <w:name w:val="heading 6"/>
    <w:basedOn w:val="Normal"/>
    <w:next w:val="Normal"/>
    <w:link w:val="Heading6Char"/>
    <w:qFormat/>
    <w:rsid w:val="00AC41D1"/>
    <w:pPr>
      <w:keepNext/>
      <w:spacing w:after="240" w:line="240" w:lineRule="exact"/>
      <w:ind w:left="720"/>
      <w:outlineLvl w:val="5"/>
    </w:pPr>
    <w:rPr>
      <w:sz w:val="20"/>
      <w:szCs w:val="20"/>
      <w:u w:val="single"/>
      <w:lang w:val="en-US"/>
    </w:rPr>
  </w:style>
  <w:style w:type="paragraph" w:styleId="Heading7">
    <w:name w:val="heading 7"/>
    <w:basedOn w:val="Normal"/>
    <w:next w:val="Normal"/>
    <w:link w:val="Heading7Char"/>
    <w:qFormat/>
    <w:rsid w:val="00AC41D1"/>
    <w:pPr>
      <w:keepNext/>
      <w:jc w:val="right"/>
      <w:outlineLvl w:val="6"/>
    </w:pPr>
    <w:rPr>
      <w:rFonts w:ascii="Univers" w:hAnsi="Univers"/>
      <w:b/>
      <w:sz w:val="28"/>
      <w:szCs w:val="20"/>
      <w:lang w:val="en-US"/>
    </w:rPr>
  </w:style>
  <w:style w:type="paragraph" w:styleId="Heading8">
    <w:name w:val="heading 8"/>
    <w:basedOn w:val="Normal"/>
    <w:next w:val="Normal"/>
    <w:link w:val="Heading8Char"/>
    <w:qFormat/>
    <w:rsid w:val="00AC41D1"/>
    <w:pPr>
      <w:keepNext/>
      <w:jc w:val="right"/>
      <w:outlineLvl w:val="7"/>
    </w:pPr>
    <w:rPr>
      <w:rFonts w:ascii="Univers" w:hAnsi="Univers"/>
      <w:b/>
      <w:sz w:val="32"/>
      <w:szCs w:val="20"/>
      <w:lang w:val="en-US"/>
    </w:rPr>
  </w:style>
  <w:style w:type="paragraph" w:styleId="Heading9">
    <w:name w:val="heading 9"/>
    <w:basedOn w:val="Normal"/>
    <w:next w:val="Normal"/>
    <w:link w:val="Heading9Char"/>
    <w:qFormat/>
    <w:rsid w:val="00AC41D1"/>
    <w:pPr>
      <w:keepNext/>
      <w:spacing w:before="100" w:beforeAutospacing="1" w:after="120"/>
      <w:outlineLvl w:val="8"/>
    </w:pPr>
    <w:rPr>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AC41D1"/>
    <w:rPr>
      <w:szCs w:val="20"/>
      <w:vertAlign w:val="superscript"/>
      <w:lang w:val="en-CA" w:eastAsia="en-CA"/>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autoRedefine/>
    <w:uiPriority w:val="99"/>
    <w:qFormat/>
    <w:rsid w:val="002A28CB"/>
    <w:pPr>
      <w:keepLines/>
      <w:spacing w:after="60"/>
    </w:pPr>
    <w:rPr>
      <w:sz w:val="20"/>
      <w:szCs w:val="20"/>
      <w:lang w:val="en-US"/>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qFormat/>
    <w:rsid w:val="002A28CB"/>
  </w:style>
  <w:style w:type="paragraph" w:customStyle="1" w:styleId="a0">
    <w:name w:val="文件标题"/>
    <w:basedOn w:val="Normal"/>
    <w:rsid w:val="00C46507"/>
    <w:pPr>
      <w:keepNext/>
      <w:jc w:val="center"/>
    </w:pPr>
    <w:rPr>
      <w:rFonts w:eastAsia="SimHei"/>
      <w:kern w:val="28"/>
      <w:sz w:val="28"/>
    </w:rPr>
  </w:style>
  <w:style w:type="paragraph" w:customStyle="1" w:styleId="a">
    <w:name w:val="正文段落"/>
    <w:basedOn w:val="Normal-para"/>
    <w:rsid w:val="00C46507"/>
    <w:pPr>
      <w:numPr>
        <w:numId w:val="1"/>
      </w:numPr>
      <w:tabs>
        <w:tab w:val="clear" w:pos="490"/>
        <w:tab w:val="clear" w:pos="979"/>
        <w:tab w:val="clear" w:pos="1469"/>
        <w:tab w:val="left" w:pos="480"/>
      </w:tabs>
    </w:pPr>
    <w:rPr>
      <w:spacing w:val="0"/>
    </w:rPr>
  </w:style>
  <w:style w:type="paragraph" w:customStyle="1" w:styleId="Normal-para">
    <w:name w:val="Normal-para"/>
    <w:basedOn w:val="Normal"/>
    <w:rsid w:val="00C46507"/>
    <w:pPr>
      <w:widowControl w:val="0"/>
      <w:numPr>
        <w:numId w:val="2"/>
      </w:numPr>
      <w:tabs>
        <w:tab w:val="clear" w:pos="360"/>
        <w:tab w:val="left" w:pos="490"/>
        <w:tab w:val="left" w:pos="979"/>
        <w:tab w:val="left" w:pos="1469"/>
      </w:tabs>
      <w:suppressAutoHyphens/>
      <w:adjustRightInd w:val="0"/>
      <w:textAlignment w:val="baseline"/>
    </w:pPr>
    <w:rPr>
      <w:spacing w:val="-2"/>
    </w:rPr>
  </w:style>
  <w:style w:type="paragraph" w:customStyle="1" w:styleId="Para1-Annex">
    <w:name w:val="Para1-Annex"/>
    <w:basedOn w:val="Normal"/>
    <w:rsid w:val="00C46507"/>
    <w:pPr>
      <w:numPr>
        <w:numId w:val="3"/>
      </w:numPr>
    </w:pPr>
  </w:style>
  <w:style w:type="paragraph" w:customStyle="1" w:styleId="--">
    <w:name w:val="--的说明"/>
    <w:basedOn w:val="Normal"/>
    <w:rsid w:val="00C46507"/>
    <w:pPr>
      <w:spacing w:before="240"/>
      <w:jc w:val="center"/>
    </w:pPr>
    <w:rPr>
      <w:i/>
      <w:iCs/>
    </w:rPr>
  </w:style>
  <w:style w:type="paragraph" w:customStyle="1" w:styleId="Cornernotation">
    <w:name w:val="Corner notation"/>
    <w:basedOn w:val="Normal"/>
    <w:rsid w:val="00AC41D1"/>
    <w:pPr>
      <w:ind w:left="170" w:right="3119" w:hanging="170"/>
      <w:jc w:val="left"/>
    </w:pPr>
    <w:rPr>
      <w:sz w:val="20"/>
      <w:szCs w:val="20"/>
      <w:lang w:val="en-US"/>
    </w:rPr>
  </w:style>
  <w:style w:type="paragraph" w:customStyle="1" w:styleId="HEADING">
    <w:name w:val="HEADING"/>
    <w:basedOn w:val="Normal"/>
    <w:rsid w:val="00AC41D1"/>
    <w:pPr>
      <w:keepNext/>
      <w:spacing w:before="240" w:after="120"/>
      <w:jc w:val="center"/>
    </w:pPr>
    <w:rPr>
      <w:b/>
      <w:bCs/>
      <w:caps/>
    </w:rPr>
  </w:style>
  <w:style w:type="paragraph" w:customStyle="1" w:styleId="Para1">
    <w:name w:val="Para1"/>
    <w:basedOn w:val="Normal"/>
    <w:link w:val="Para1Char"/>
    <w:qFormat/>
    <w:rsid w:val="00AC41D1"/>
    <w:pPr>
      <w:numPr>
        <w:numId w:val="7"/>
      </w:numPr>
      <w:spacing w:before="120" w:after="120"/>
    </w:pPr>
    <w:rPr>
      <w:snapToGrid w:val="0"/>
      <w:sz w:val="20"/>
      <w:szCs w:val="18"/>
      <w:lang w:val="en-US"/>
    </w:rPr>
  </w:style>
  <w:style w:type="character" w:customStyle="1" w:styleId="Para1Char">
    <w:name w:val="Para1 Char"/>
    <w:link w:val="Para1"/>
    <w:qFormat/>
    <w:locked/>
    <w:rsid w:val="00AC41D1"/>
    <w:rPr>
      <w:snapToGrid w:val="0"/>
      <w:szCs w:val="18"/>
    </w:rPr>
  </w:style>
  <w:style w:type="paragraph" w:customStyle="1" w:styleId="Para3">
    <w:name w:val="Para3"/>
    <w:basedOn w:val="Normal"/>
    <w:rsid w:val="00AC41D1"/>
    <w:pPr>
      <w:numPr>
        <w:ilvl w:val="2"/>
        <w:numId w:val="7"/>
      </w:numPr>
      <w:tabs>
        <w:tab w:val="left" w:pos="1980"/>
      </w:tabs>
      <w:spacing w:before="80" w:after="80"/>
    </w:pPr>
  </w:style>
  <w:style w:type="paragraph" w:customStyle="1" w:styleId="Para2">
    <w:name w:val="Para2"/>
    <w:basedOn w:val="Para1"/>
    <w:rsid w:val="00AC41D1"/>
    <w:pPr>
      <w:numPr>
        <w:numId w:val="8"/>
      </w:numPr>
      <w:autoSpaceDE w:val="0"/>
      <w:autoSpaceDN w:val="0"/>
    </w:pPr>
  </w:style>
  <w:style w:type="paragraph" w:customStyle="1" w:styleId="Heading1longmultiline">
    <w:name w:val="Heading 1 (long multiline)"/>
    <w:basedOn w:val="Heading1"/>
    <w:link w:val="Heading1longmultilineChar"/>
    <w:rsid w:val="00AC41D1"/>
    <w:pPr>
      <w:ind w:left="1843" w:hanging="1134"/>
      <w:jc w:val="left"/>
    </w:pPr>
    <w:rPr>
      <w:rFonts w:cs="Times New Roman"/>
    </w:rPr>
  </w:style>
  <w:style w:type="character" w:customStyle="1" w:styleId="Heading1Char">
    <w:name w:val="Heading 1 Char"/>
    <w:aliases w:val="Para (1) Char,Heading 1 Char3 Char Char,Heading 1 Char Char1 Char Char,Heading 1 Char1 Char Char1 Char Char,Heading 1 Char Char Char Char1 Char1 Char,Para (1) Char Char Char Char1 Char Char,Heading 1 Char3 Char Char Char Char1 Char Char"/>
    <w:link w:val="Heading1"/>
    <w:rsid w:val="00134566"/>
    <w:rPr>
      <w:rFonts w:ascii="SimHei" w:eastAsia="SimHei" w:hAnsi="SimHei" w:cstheme="majorBidi"/>
      <w:bCs/>
      <w:caps/>
      <w:sz w:val="24"/>
      <w:szCs w:val="24"/>
    </w:rPr>
  </w:style>
  <w:style w:type="paragraph" w:customStyle="1" w:styleId="para20">
    <w:name w:val="para2"/>
    <w:basedOn w:val="Normal"/>
    <w:rsid w:val="00C46507"/>
    <w:pPr>
      <w:tabs>
        <w:tab w:val="num" w:pos="1440"/>
      </w:tabs>
      <w:spacing w:line="240" w:lineRule="exact"/>
      <w:ind w:firstLine="720"/>
    </w:pPr>
    <w:rPr>
      <w:rFonts w:ascii="Courier" w:hAnsi="Courier"/>
    </w:rPr>
  </w:style>
  <w:style w:type="paragraph" w:customStyle="1" w:styleId="Paranum">
    <w:name w:val="Paranum"/>
    <w:basedOn w:val="Para1"/>
    <w:rsid w:val="00C46507"/>
    <w:pPr>
      <w:spacing w:line="240" w:lineRule="exact"/>
    </w:pPr>
  </w:style>
  <w:style w:type="paragraph" w:customStyle="1" w:styleId="para4">
    <w:name w:val="para4"/>
    <w:basedOn w:val="Normal"/>
    <w:rsid w:val="00AC41D1"/>
    <w:pPr>
      <w:numPr>
        <w:ilvl w:val="3"/>
        <w:numId w:val="6"/>
      </w:numPr>
      <w:tabs>
        <w:tab w:val="clear" w:pos="2160"/>
        <w:tab w:val="num" w:pos="360"/>
      </w:tabs>
      <w:overflowPunct w:val="0"/>
      <w:autoSpaceDE w:val="0"/>
      <w:autoSpaceDN w:val="0"/>
      <w:adjustRightInd w:val="0"/>
      <w:spacing w:after="120" w:line="240" w:lineRule="atLeast"/>
      <w:ind w:left="0" w:firstLine="0"/>
      <w:textAlignment w:val="baseline"/>
    </w:pPr>
    <w:rPr>
      <w:rFonts w:ascii="Courier" w:hAnsi="Courier"/>
      <w:color w:val="000000"/>
      <w:sz w:val="20"/>
      <w:szCs w:val="20"/>
      <w:lang w:val="en-US"/>
    </w:rPr>
  </w:style>
  <w:style w:type="character" w:customStyle="1" w:styleId="text1">
    <w:name w:val="text1"/>
    <w:rsid w:val="00C46507"/>
    <w:rPr>
      <w:rFonts w:ascii="Arial" w:hAnsi="Arial" w:cs="Arial"/>
      <w:color w:val="000000"/>
      <w:sz w:val="18"/>
      <w:szCs w:val="18"/>
    </w:rPr>
  </w:style>
  <w:style w:type="paragraph" w:customStyle="1" w:styleId="Para10">
    <w:name w:val="Para 1"/>
    <w:basedOn w:val="BodyText"/>
    <w:rsid w:val="001F4ACB"/>
    <w:pPr>
      <w:ind w:left="720" w:hanging="360"/>
    </w:pPr>
    <w:rPr>
      <w:rFonts w:eastAsia="MS Mincho" w:cs="Angsana New"/>
      <w:bCs/>
      <w:iCs w:val="0"/>
      <w:szCs w:val="22"/>
    </w:rPr>
  </w:style>
  <w:style w:type="paragraph" w:styleId="BodyText">
    <w:name w:val="Body Text"/>
    <w:basedOn w:val="Normal"/>
    <w:link w:val="BodyTextChar"/>
    <w:rsid w:val="00AC41D1"/>
    <w:pPr>
      <w:spacing w:before="120" w:after="120"/>
      <w:ind w:firstLine="720"/>
    </w:pPr>
    <w:rPr>
      <w:iCs/>
      <w:sz w:val="20"/>
      <w:szCs w:val="20"/>
      <w:lang w:val="en-US"/>
    </w:rPr>
  </w:style>
  <w:style w:type="character" w:customStyle="1" w:styleId="BodyTextChar">
    <w:name w:val="Body Text Char"/>
    <w:basedOn w:val="DefaultParagraphFont"/>
    <w:link w:val="BodyText"/>
    <w:rsid w:val="00AC41D1"/>
    <w:rPr>
      <w:iCs/>
      <w:sz w:val="22"/>
      <w:lang w:val="en-GB" w:eastAsia="en-US"/>
    </w:rPr>
  </w:style>
  <w:style w:type="paragraph" w:customStyle="1" w:styleId="Style1">
    <w:name w:val="Style1"/>
    <w:basedOn w:val="Heading2"/>
    <w:qFormat/>
    <w:rsid w:val="00AC41D1"/>
    <w:rPr>
      <w:rFonts w:cs="Times New Roman"/>
      <w:i/>
    </w:rPr>
  </w:style>
  <w:style w:type="paragraph" w:styleId="BodyText2">
    <w:name w:val="Body Text 2"/>
    <w:basedOn w:val="Normal"/>
    <w:link w:val="BodyText2Char"/>
    <w:uiPriority w:val="99"/>
    <w:unhideWhenUsed/>
    <w:rsid w:val="00AC41D1"/>
    <w:pPr>
      <w:spacing w:after="120" w:line="480" w:lineRule="auto"/>
    </w:pPr>
    <w:rPr>
      <w:sz w:val="20"/>
      <w:szCs w:val="20"/>
      <w:lang w:val="en-US"/>
    </w:rPr>
  </w:style>
  <w:style w:type="character" w:customStyle="1" w:styleId="BodyText2Char">
    <w:name w:val="Body Text 2 Char"/>
    <w:basedOn w:val="DefaultParagraphFont"/>
    <w:link w:val="BodyText2"/>
    <w:uiPriority w:val="99"/>
    <w:semiHidden/>
    <w:rsid w:val="00AC41D1"/>
    <w:rPr>
      <w:sz w:val="22"/>
      <w:lang w:val="en-GB" w:eastAsia="en-US"/>
    </w:rPr>
  </w:style>
  <w:style w:type="paragraph" w:customStyle="1" w:styleId="bodytextnoindent">
    <w:name w:val="body text (no indent)"/>
    <w:basedOn w:val="Normal"/>
    <w:rsid w:val="00C46507"/>
    <w:pPr>
      <w:tabs>
        <w:tab w:val="num" w:pos="360"/>
      </w:tabs>
    </w:pPr>
  </w:style>
  <w:style w:type="paragraph" w:customStyle="1" w:styleId="Heading1centred">
    <w:name w:val="Heading 1 (centred)"/>
    <w:basedOn w:val="Heading1"/>
    <w:next w:val="Normal"/>
    <w:rsid w:val="00C46507"/>
    <w:pPr>
      <w:ind w:right="403"/>
    </w:pPr>
    <w:rPr>
      <w:rFonts w:cs="Times New Roman"/>
      <w:b/>
      <w:caps w:val="0"/>
    </w:rPr>
  </w:style>
  <w:style w:type="paragraph" w:customStyle="1" w:styleId="Heading-plainbold">
    <w:name w:val="Heading-plain bold"/>
    <w:basedOn w:val="BodyText"/>
    <w:rsid w:val="00C46507"/>
    <w:pPr>
      <w:jc w:val="center"/>
    </w:pPr>
    <w:rPr>
      <w:b/>
      <w:bCs/>
      <w:i/>
      <w:iCs w:val="0"/>
    </w:rPr>
  </w:style>
  <w:style w:type="paragraph" w:customStyle="1" w:styleId="Heading-plain">
    <w:name w:val="Heading - plain"/>
    <w:basedOn w:val="Heading2"/>
    <w:next w:val="BodyText"/>
    <w:rsid w:val="00C46507"/>
    <w:rPr>
      <w:rFonts w:cs="Times New Roman"/>
    </w:rPr>
  </w:style>
  <w:style w:type="character" w:customStyle="1" w:styleId="Heading2Char">
    <w:name w:val="Heading 2 Char"/>
    <w:link w:val="Heading2"/>
    <w:rsid w:val="00134566"/>
    <w:rPr>
      <w:rFonts w:ascii="Arial" w:eastAsia="SimHei" w:hAnsi="Arial" w:cs="Arial"/>
      <w:iCs/>
      <w:sz w:val="24"/>
      <w:szCs w:val="24"/>
    </w:rPr>
  </w:style>
  <w:style w:type="paragraph" w:customStyle="1" w:styleId="Heading2longmultiline">
    <w:name w:val="Heading 2 (long multiline)"/>
    <w:basedOn w:val="Heading2multiline"/>
    <w:rsid w:val="00AC41D1"/>
    <w:pPr>
      <w:ind w:left="2127" w:hanging="1276"/>
    </w:pPr>
    <w:rPr>
      <w:i w:val="0"/>
    </w:rPr>
  </w:style>
  <w:style w:type="paragraph" w:customStyle="1" w:styleId="Heading2multiline">
    <w:name w:val="Heading 2 (multiline)"/>
    <w:basedOn w:val="Heading1"/>
    <w:next w:val="Para1"/>
    <w:rsid w:val="00AC41D1"/>
    <w:pPr>
      <w:spacing w:before="120"/>
      <w:ind w:left="1843" w:right="998" w:hanging="567"/>
      <w:jc w:val="left"/>
    </w:pPr>
    <w:rPr>
      <w:rFonts w:cs="Times New Roman"/>
      <w:i/>
      <w:iCs/>
      <w:caps w:val="0"/>
    </w:rPr>
  </w:style>
  <w:style w:type="paragraph" w:customStyle="1" w:styleId="Heading40">
    <w:name w:val="Heading4"/>
    <w:basedOn w:val="Normal"/>
    <w:rsid w:val="00C46507"/>
    <w:pPr>
      <w:keepNext/>
      <w:tabs>
        <w:tab w:val="num" w:pos="720"/>
      </w:tabs>
      <w:ind w:left="720" w:hanging="720"/>
    </w:pPr>
    <w:rPr>
      <w:i/>
      <w:iCs/>
    </w:rPr>
  </w:style>
  <w:style w:type="paragraph" w:customStyle="1" w:styleId="list3">
    <w:name w:val="list3"/>
    <w:basedOn w:val="Normal"/>
    <w:autoRedefine/>
    <w:rsid w:val="00C46507"/>
    <w:pPr>
      <w:tabs>
        <w:tab w:val="num" w:pos="720"/>
      </w:tabs>
      <w:ind w:left="720" w:hanging="360"/>
    </w:pPr>
  </w:style>
  <w:style w:type="paragraph" w:customStyle="1" w:styleId="Numberedparagraph">
    <w:name w:val="Numbered paragraph"/>
    <w:basedOn w:val="Normal"/>
    <w:rsid w:val="00C46507"/>
    <w:pPr>
      <w:tabs>
        <w:tab w:val="num" w:pos="1080"/>
      </w:tabs>
      <w:ind w:left="1080" w:hanging="360"/>
    </w:pPr>
    <w:rPr>
      <w:kern w:val="28"/>
    </w:rPr>
  </w:style>
  <w:style w:type="paragraph" w:customStyle="1" w:styleId="Para3nonumber">
    <w:name w:val="Para  3 (no number)"/>
    <w:basedOn w:val="Para3"/>
    <w:rsid w:val="00C46507"/>
    <w:pPr>
      <w:numPr>
        <w:ilvl w:val="0"/>
        <w:numId w:val="0"/>
      </w:numPr>
      <w:tabs>
        <w:tab w:val="clear" w:pos="1980"/>
        <w:tab w:val="left" w:pos="2160"/>
      </w:tabs>
      <w:spacing w:before="120" w:after="120"/>
      <w:ind w:left="2160" w:hanging="720"/>
    </w:pPr>
  </w:style>
  <w:style w:type="character" w:customStyle="1" w:styleId="Hyperlink1">
    <w:name w:val="Hyperlink1"/>
    <w:rsid w:val="00C46507"/>
    <w:rPr>
      <w:color w:val="0000FF"/>
      <w:sz w:val="18"/>
      <w:u w:val="single"/>
    </w:rPr>
  </w:style>
  <w:style w:type="paragraph" w:customStyle="1" w:styleId="CharChar1Char">
    <w:name w:val="Char Char1 Char"/>
    <w:basedOn w:val="Normal"/>
    <w:rsid w:val="00C46507"/>
    <w:pPr>
      <w:widowControl w:val="0"/>
      <w:adjustRightInd w:val="0"/>
      <w:spacing w:line="360" w:lineRule="atLeast"/>
      <w:textAlignment w:val="baseline"/>
    </w:pPr>
    <w:rPr>
      <w:rFonts w:ascii="Arial" w:eastAsia="Times New Roman" w:hAnsi="Arial" w:cs="Arial"/>
      <w:lang w:val="pl-PL" w:eastAsia="pl-PL"/>
    </w:rPr>
  </w:style>
  <w:style w:type="character" w:customStyle="1" w:styleId="Heading3Char">
    <w:name w:val="Heading 3 Char"/>
    <w:basedOn w:val="DefaultParagraphFont"/>
    <w:link w:val="Heading3"/>
    <w:rsid w:val="00AC41D1"/>
    <w:rPr>
      <w:i/>
      <w:iCs/>
      <w:sz w:val="22"/>
      <w:lang w:val="en-GB" w:eastAsia="en-US"/>
    </w:rPr>
  </w:style>
  <w:style w:type="character" w:customStyle="1" w:styleId="Heading4Char">
    <w:name w:val="Heading 4 Char"/>
    <w:basedOn w:val="DefaultParagraphFont"/>
    <w:link w:val="Heading4"/>
    <w:rsid w:val="00AC41D1"/>
    <w:rPr>
      <w:rFonts w:ascii="Times New Roman Bold" w:eastAsia="Arial Unicode MS" w:hAnsi="Times New Roman Bold" w:cs="Arial"/>
      <w:b/>
      <w:bCs/>
      <w:i/>
      <w:sz w:val="22"/>
      <w:lang w:val="en-GB" w:eastAsia="en-US"/>
    </w:rPr>
  </w:style>
  <w:style w:type="character" w:customStyle="1" w:styleId="Heading5Char">
    <w:name w:val="Heading 5 Char"/>
    <w:basedOn w:val="DefaultParagraphFont"/>
    <w:link w:val="Heading5"/>
    <w:rsid w:val="00AC41D1"/>
    <w:rPr>
      <w:bCs/>
      <w:i/>
      <w:szCs w:val="26"/>
      <w:lang w:val="en-CA"/>
    </w:rPr>
  </w:style>
  <w:style w:type="character" w:customStyle="1" w:styleId="Heading6Char">
    <w:name w:val="Heading 6 Char"/>
    <w:basedOn w:val="DefaultParagraphFont"/>
    <w:link w:val="Heading6"/>
    <w:rsid w:val="00AC41D1"/>
    <w:rPr>
      <w:sz w:val="22"/>
      <w:u w:val="single"/>
      <w:lang w:val="en-GB" w:eastAsia="en-US"/>
    </w:rPr>
  </w:style>
  <w:style w:type="character" w:customStyle="1" w:styleId="Heading7Char">
    <w:name w:val="Heading 7 Char"/>
    <w:basedOn w:val="DefaultParagraphFont"/>
    <w:link w:val="Heading7"/>
    <w:rsid w:val="00AC41D1"/>
    <w:rPr>
      <w:rFonts w:ascii="Univers" w:hAnsi="Univers"/>
      <w:b/>
      <w:sz w:val="28"/>
      <w:lang w:val="en-GB" w:eastAsia="en-US"/>
    </w:rPr>
  </w:style>
  <w:style w:type="character" w:customStyle="1" w:styleId="Heading8Char">
    <w:name w:val="Heading 8 Char"/>
    <w:basedOn w:val="DefaultParagraphFont"/>
    <w:link w:val="Heading8"/>
    <w:rsid w:val="00AC41D1"/>
    <w:rPr>
      <w:rFonts w:ascii="Univers" w:hAnsi="Univers"/>
      <w:b/>
      <w:sz w:val="32"/>
      <w:lang w:val="en-GB" w:eastAsia="en-US"/>
    </w:rPr>
  </w:style>
  <w:style w:type="character" w:customStyle="1" w:styleId="Heading9Char">
    <w:name w:val="Heading 9 Char"/>
    <w:basedOn w:val="DefaultParagraphFont"/>
    <w:link w:val="Heading9"/>
    <w:rsid w:val="00AC41D1"/>
    <w:rPr>
      <w:i/>
      <w:iCs/>
      <w:sz w:val="22"/>
      <w:lang w:val="en-GB" w:eastAsia="en-US"/>
    </w:rPr>
  </w:style>
  <w:style w:type="paragraph" w:styleId="Index1">
    <w:name w:val="index 1"/>
    <w:basedOn w:val="Normal"/>
    <w:next w:val="Normal"/>
    <w:autoRedefine/>
    <w:uiPriority w:val="99"/>
    <w:semiHidden/>
    <w:unhideWhenUsed/>
    <w:rsid w:val="00AC41D1"/>
    <w:pPr>
      <w:ind w:left="220" w:hanging="220"/>
    </w:pPr>
    <w:rPr>
      <w:sz w:val="20"/>
      <w:szCs w:val="20"/>
      <w:lang w:val="en-US"/>
    </w:rPr>
  </w:style>
  <w:style w:type="paragraph" w:styleId="Index2">
    <w:name w:val="index 2"/>
    <w:basedOn w:val="Normal"/>
    <w:next w:val="Normal"/>
    <w:autoRedefine/>
    <w:uiPriority w:val="99"/>
    <w:semiHidden/>
    <w:unhideWhenUsed/>
    <w:rsid w:val="00AC41D1"/>
    <w:pPr>
      <w:ind w:left="440" w:hanging="220"/>
    </w:pPr>
    <w:rPr>
      <w:sz w:val="20"/>
      <w:szCs w:val="20"/>
      <w:lang w:val="en-US"/>
    </w:rPr>
  </w:style>
  <w:style w:type="paragraph" w:styleId="Index3">
    <w:name w:val="index 3"/>
    <w:basedOn w:val="Normal"/>
    <w:next w:val="Normal"/>
    <w:autoRedefine/>
    <w:uiPriority w:val="99"/>
    <w:semiHidden/>
    <w:unhideWhenUsed/>
    <w:rsid w:val="00AC41D1"/>
    <w:pPr>
      <w:ind w:left="660" w:hanging="220"/>
    </w:pPr>
    <w:rPr>
      <w:sz w:val="20"/>
      <w:szCs w:val="20"/>
      <w:lang w:val="en-US"/>
    </w:rPr>
  </w:style>
  <w:style w:type="paragraph" w:styleId="TOC1">
    <w:name w:val="toc 1"/>
    <w:basedOn w:val="Normal"/>
    <w:next w:val="Normal"/>
    <w:autoRedefine/>
    <w:uiPriority w:val="39"/>
    <w:rsid w:val="00AC41D1"/>
    <w:pPr>
      <w:ind w:left="720" w:hanging="720"/>
    </w:pPr>
    <w:rPr>
      <w:caps/>
      <w:sz w:val="20"/>
      <w:szCs w:val="20"/>
      <w:lang w:val="en-US"/>
    </w:rPr>
  </w:style>
  <w:style w:type="paragraph" w:styleId="TOC2">
    <w:name w:val="toc 2"/>
    <w:basedOn w:val="Normal"/>
    <w:next w:val="Normal"/>
    <w:autoRedefine/>
    <w:uiPriority w:val="39"/>
    <w:rsid w:val="009C3734"/>
    <w:pPr>
      <w:tabs>
        <w:tab w:val="left" w:pos="1170"/>
        <w:tab w:val="left" w:pos="1620"/>
        <w:tab w:val="right" w:leader="dot" w:pos="9360"/>
      </w:tabs>
      <w:ind w:left="1628" w:right="1440" w:hanging="994"/>
    </w:pPr>
    <w:rPr>
      <w:noProof/>
      <w:lang w:val="en-US"/>
    </w:rPr>
  </w:style>
  <w:style w:type="paragraph" w:styleId="TOC3">
    <w:name w:val="toc 3"/>
    <w:basedOn w:val="Normal"/>
    <w:next w:val="Normal"/>
    <w:autoRedefine/>
    <w:uiPriority w:val="39"/>
    <w:rsid w:val="00AC41D1"/>
    <w:pPr>
      <w:ind w:left="2160" w:hanging="720"/>
    </w:pPr>
    <w:rPr>
      <w:sz w:val="20"/>
      <w:szCs w:val="20"/>
      <w:lang w:val="en-US"/>
    </w:rPr>
  </w:style>
  <w:style w:type="paragraph" w:styleId="CommentText">
    <w:name w:val="annotation text"/>
    <w:basedOn w:val="Normal"/>
    <w:link w:val="CommentTextChar"/>
    <w:semiHidden/>
    <w:rsid w:val="00AC41D1"/>
    <w:pPr>
      <w:spacing w:after="120" w:line="240" w:lineRule="exact"/>
    </w:pPr>
    <w:rPr>
      <w:sz w:val="20"/>
      <w:szCs w:val="20"/>
      <w:lang w:val="en-US"/>
    </w:rPr>
  </w:style>
  <w:style w:type="character" w:customStyle="1" w:styleId="CommentTextChar">
    <w:name w:val="Comment Text Char"/>
    <w:link w:val="CommentText"/>
    <w:semiHidden/>
    <w:rsid w:val="00AC41D1"/>
    <w:rPr>
      <w:sz w:val="22"/>
      <w:lang w:val="en-GB" w:eastAsia="en-US"/>
    </w:rPr>
  </w:style>
  <w:style w:type="paragraph" w:styleId="Header">
    <w:name w:val="header"/>
    <w:basedOn w:val="Normal"/>
    <w:link w:val="HeaderChar"/>
    <w:rsid w:val="00AC41D1"/>
    <w:pPr>
      <w:tabs>
        <w:tab w:val="center" w:pos="4320"/>
        <w:tab w:val="right" w:pos="8640"/>
      </w:tabs>
    </w:pPr>
    <w:rPr>
      <w:sz w:val="20"/>
      <w:szCs w:val="20"/>
      <w:lang w:val="en-US"/>
    </w:rPr>
  </w:style>
  <w:style w:type="character" w:customStyle="1" w:styleId="HeaderChar">
    <w:name w:val="Header Char"/>
    <w:link w:val="Header"/>
    <w:rsid w:val="00AC41D1"/>
    <w:rPr>
      <w:sz w:val="22"/>
      <w:lang w:val="en-GB" w:eastAsia="en-US"/>
    </w:rPr>
  </w:style>
  <w:style w:type="paragraph" w:styleId="Footer">
    <w:name w:val="footer"/>
    <w:basedOn w:val="Normal"/>
    <w:link w:val="FooterChar"/>
    <w:rsid w:val="00AC41D1"/>
    <w:pPr>
      <w:tabs>
        <w:tab w:val="center" w:pos="4320"/>
        <w:tab w:val="right" w:pos="8640"/>
      </w:tabs>
      <w:ind w:firstLine="720"/>
      <w:jc w:val="right"/>
    </w:pPr>
    <w:rPr>
      <w:sz w:val="20"/>
      <w:szCs w:val="20"/>
      <w:lang w:val="en-US"/>
    </w:rPr>
  </w:style>
  <w:style w:type="character" w:customStyle="1" w:styleId="FooterChar">
    <w:name w:val="Footer Char"/>
    <w:link w:val="Footer"/>
    <w:rsid w:val="00AC41D1"/>
    <w:rPr>
      <w:sz w:val="22"/>
      <w:lang w:val="en-GB" w:eastAsia="en-US"/>
    </w:rPr>
  </w:style>
  <w:style w:type="paragraph" w:styleId="TableofFigures">
    <w:name w:val="table of figures"/>
    <w:basedOn w:val="Normal"/>
    <w:next w:val="Normal"/>
    <w:uiPriority w:val="99"/>
    <w:semiHidden/>
    <w:unhideWhenUsed/>
    <w:rsid w:val="00AC41D1"/>
    <w:rPr>
      <w:sz w:val="20"/>
      <w:szCs w:val="20"/>
      <w:lang w:val="en-US"/>
    </w:rPr>
  </w:style>
  <w:style w:type="character" w:styleId="CommentReference">
    <w:name w:val="annotation reference"/>
    <w:semiHidden/>
    <w:rsid w:val="00AC41D1"/>
    <w:rPr>
      <w:sz w:val="16"/>
    </w:rPr>
  </w:style>
  <w:style w:type="character" w:styleId="PageNumber">
    <w:name w:val="page number"/>
    <w:rsid w:val="00AC41D1"/>
    <w:rPr>
      <w:rFonts w:ascii="Times New Roman" w:hAnsi="Times New Roman"/>
      <w:sz w:val="22"/>
    </w:rPr>
  </w:style>
  <w:style w:type="character" w:styleId="EndnoteReference">
    <w:name w:val="endnote reference"/>
    <w:semiHidden/>
    <w:rsid w:val="00AC41D1"/>
    <w:rPr>
      <w:vertAlign w:val="superscript"/>
    </w:rPr>
  </w:style>
  <w:style w:type="paragraph" w:styleId="EndnoteText">
    <w:name w:val="endnote text"/>
    <w:basedOn w:val="Normal"/>
    <w:link w:val="EndnoteTextChar"/>
    <w:semiHidden/>
    <w:rsid w:val="00AC41D1"/>
    <w:pPr>
      <w:widowControl w:val="0"/>
      <w:tabs>
        <w:tab w:val="left" w:pos="-720"/>
      </w:tabs>
      <w:suppressAutoHyphens/>
    </w:pPr>
    <w:rPr>
      <w:rFonts w:ascii="Courier New" w:hAnsi="Courier New"/>
      <w:sz w:val="20"/>
      <w:szCs w:val="20"/>
      <w:lang w:val="en-US"/>
    </w:rPr>
  </w:style>
  <w:style w:type="character" w:customStyle="1" w:styleId="EndnoteTextChar">
    <w:name w:val="Endnote Text Char"/>
    <w:basedOn w:val="DefaultParagraphFont"/>
    <w:link w:val="EndnoteText"/>
    <w:semiHidden/>
    <w:rsid w:val="00AC41D1"/>
    <w:rPr>
      <w:rFonts w:ascii="Courier New" w:hAnsi="Courier New"/>
      <w:sz w:val="22"/>
      <w:lang w:val="en-GB" w:eastAsia="en-US"/>
    </w:rPr>
  </w:style>
  <w:style w:type="character" w:styleId="Hyperlink">
    <w:name w:val="Hyperlink"/>
    <w:uiPriority w:val="99"/>
    <w:unhideWhenUsed/>
    <w:rsid w:val="00AC41D1"/>
    <w:rPr>
      <w:color w:val="0000FF"/>
      <w:u w:val="single"/>
    </w:rPr>
  </w:style>
  <w:style w:type="character" w:styleId="FollowedHyperlink">
    <w:name w:val="FollowedHyperlink"/>
    <w:qFormat/>
    <w:rsid w:val="00AC41D1"/>
    <w:rPr>
      <w:color w:val="800080"/>
      <w:u w:val="single"/>
    </w:rPr>
  </w:style>
  <w:style w:type="character" w:styleId="HTMLTypewriter">
    <w:name w:val="HTML Typewriter"/>
    <w:uiPriority w:val="99"/>
    <w:semiHidden/>
    <w:unhideWhenUsed/>
    <w:rsid w:val="00AC41D1"/>
    <w:rPr>
      <w:rFonts w:ascii="Consolas" w:hAnsi="Consolas"/>
      <w:sz w:val="20"/>
      <w:szCs w:val="20"/>
    </w:rPr>
  </w:style>
  <w:style w:type="paragraph" w:styleId="BalloonText">
    <w:name w:val="Balloon Text"/>
    <w:basedOn w:val="Normal"/>
    <w:link w:val="BalloonTextChar"/>
    <w:uiPriority w:val="99"/>
    <w:semiHidden/>
    <w:unhideWhenUsed/>
    <w:rsid w:val="00AC41D1"/>
    <w:rPr>
      <w:rFonts w:ascii="Tahoma" w:hAnsi="Tahoma" w:cs="Tahoma"/>
      <w:sz w:val="16"/>
      <w:szCs w:val="16"/>
      <w:lang w:val="en-US"/>
    </w:rPr>
  </w:style>
  <w:style w:type="character" w:customStyle="1" w:styleId="BalloonTextChar">
    <w:name w:val="Balloon Text Char"/>
    <w:link w:val="BalloonText"/>
    <w:uiPriority w:val="99"/>
    <w:semiHidden/>
    <w:rsid w:val="00AC41D1"/>
    <w:rPr>
      <w:rFonts w:ascii="Tahoma" w:hAnsi="Tahoma" w:cs="Tahoma"/>
      <w:sz w:val="16"/>
      <w:szCs w:val="16"/>
      <w:lang w:val="en-GB" w:eastAsia="en-US"/>
    </w:rPr>
  </w:style>
  <w:style w:type="table" w:styleId="TableGrid">
    <w:name w:val="Table Grid"/>
    <w:basedOn w:val="TableNormal"/>
    <w:uiPriority w:val="39"/>
    <w:rsid w:val="00AC41D1"/>
    <w:rPr>
      <w:rFonts w:ascii="Cambria" w:eastAsia="MS Mincho" w:hAnsi="Cambria"/>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Ha,titulo 3,HOJA,Bolita"/>
    <w:basedOn w:val="Normal"/>
    <w:link w:val="ListParagraphChar"/>
    <w:qFormat/>
    <w:rsid w:val="00AC41D1"/>
    <w:pPr>
      <w:ind w:left="720"/>
    </w:pPr>
    <w:rPr>
      <w:sz w:val="20"/>
      <w:szCs w:val="20"/>
      <w:lang w:val="en-US"/>
    </w:rPr>
  </w:style>
  <w:style w:type="character" w:styleId="UnresolvedMention">
    <w:name w:val="Unresolved Mention"/>
    <w:basedOn w:val="DefaultParagraphFont"/>
    <w:uiPriority w:val="99"/>
    <w:semiHidden/>
    <w:unhideWhenUsed/>
    <w:rsid w:val="00AC41D1"/>
    <w:rPr>
      <w:color w:val="605E5C"/>
      <w:shd w:val="clear" w:color="auto" w:fill="E1DFDD"/>
    </w:rPr>
  </w:style>
  <w:style w:type="character" w:customStyle="1" w:styleId="StyleFootnoteReferenceNounderline">
    <w:name w:val="Style Footnote Reference + No underline"/>
    <w:rsid w:val="00AC41D1"/>
    <w:rPr>
      <w:sz w:val="18"/>
      <w:u w:val="none"/>
      <w:vertAlign w:val="baseline"/>
    </w:rPr>
  </w:style>
  <w:style w:type="paragraph" w:customStyle="1" w:styleId="Quotationtextindented">
    <w:name w:val="Quotation text (indented)"/>
    <w:basedOn w:val="Normal"/>
    <w:qFormat/>
    <w:rsid w:val="00AC41D1"/>
    <w:pPr>
      <w:spacing w:before="120" w:after="120"/>
      <w:ind w:left="720" w:right="720"/>
    </w:pPr>
    <w:rPr>
      <w:bCs/>
      <w:sz w:val="20"/>
      <w:szCs w:val="20"/>
      <w:lang w:val="en-US"/>
    </w:rPr>
  </w:style>
  <w:style w:type="paragraph" w:customStyle="1" w:styleId="recommendationheader">
    <w:name w:val="recommendation header"/>
    <w:basedOn w:val="Heading2"/>
    <w:qFormat/>
    <w:rsid w:val="00AC41D1"/>
    <w:rPr>
      <w:rFonts w:cs="Times New Roman"/>
    </w:rPr>
  </w:style>
  <w:style w:type="paragraph" w:customStyle="1" w:styleId="Heading4indent">
    <w:name w:val="Heading 4 indent"/>
    <w:basedOn w:val="Heading4"/>
    <w:rsid w:val="00AC41D1"/>
    <w:pPr>
      <w:ind w:left="720"/>
      <w:outlineLvl w:val="9"/>
    </w:pPr>
    <w:rPr>
      <w:rFonts w:ascii="Times New Roman" w:hAnsi="Times New Roman"/>
    </w:rPr>
  </w:style>
  <w:style w:type="paragraph" w:customStyle="1" w:styleId="recommendationheaderlong">
    <w:name w:val="recommendation header long"/>
    <w:basedOn w:val="Heading2longmultiline"/>
    <w:qFormat/>
    <w:rsid w:val="00AC41D1"/>
  </w:style>
  <w:style w:type="paragraph" w:customStyle="1" w:styleId="tabletitle">
    <w:name w:val="table title"/>
    <w:basedOn w:val="Heading2"/>
    <w:qFormat/>
    <w:rsid w:val="00AC41D1"/>
    <w:pPr>
      <w:jc w:val="left"/>
      <w:outlineLvl w:val="9"/>
    </w:pPr>
    <w:rPr>
      <w:rFonts w:cs="Times New Roman"/>
    </w:rPr>
  </w:style>
  <w:style w:type="paragraph" w:customStyle="1" w:styleId="reference">
    <w:name w:val="reference"/>
    <w:basedOn w:val="Heading9"/>
    <w:qFormat/>
    <w:rsid w:val="00AC41D1"/>
    <w:rPr>
      <w:i w:val="0"/>
      <w:sz w:val="18"/>
    </w:rPr>
  </w:style>
  <w:style w:type="paragraph" w:customStyle="1" w:styleId="Para-decision">
    <w:name w:val="Para-decision"/>
    <w:basedOn w:val="Normal"/>
    <w:rsid w:val="00AC41D1"/>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Heading1multiline">
    <w:name w:val="Heading 1 (multiline)"/>
    <w:basedOn w:val="Heading1"/>
    <w:rsid w:val="00AC41D1"/>
    <w:pPr>
      <w:ind w:left="1843" w:right="996" w:hanging="567"/>
      <w:jc w:val="left"/>
    </w:pPr>
    <w:rPr>
      <w:rFonts w:cs="Times New Roman"/>
    </w:rPr>
  </w:style>
  <w:style w:type="paragraph" w:customStyle="1" w:styleId="Heading3multiline">
    <w:name w:val="Heading 3 (multiline)"/>
    <w:basedOn w:val="Heading3"/>
    <w:next w:val="Para1"/>
    <w:rsid w:val="00AC41D1"/>
    <w:pPr>
      <w:ind w:left="1418" w:hanging="425"/>
      <w:jc w:val="left"/>
    </w:pPr>
  </w:style>
  <w:style w:type="paragraph" w:customStyle="1" w:styleId="heading2notforTOC">
    <w:name w:val="heading 2 not for TOC"/>
    <w:basedOn w:val="Heading3"/>
    <w:rsid w:val="00AC41D1"/>
  </w:style>
  <w:style w:type="paragraph" w:customStyle="1" w:styleId="HEADINGNOTFORTOC">
    <w:name w:val="HEADING (NOT FOR TOC)"/>
    <w:basedOn w:val="Heading1"/>
    <w:next w:val="Heading2"/>
    <w:rsid w:val="00AC41D1"/>
    <w:rPr>
      <w:rFonts w:cs="Times New Roman"/>
    </w:rPr>
  </w:style>
  <w:style w:type="paragraph" w:customStyle="1" w:styleId="decision">
    <w:name w:val="decision"/>
    <w:basedOn w:val="Normal"/>
    <w:qFormat/>
    <w:rsid w:val="00AC41D1"/>
    <w:pPr>
      <w:keepNext/>
      <w:spacing w:before="240" w:after="120"/>
      <w:ind w:hanging="11"/>
      <w:jc w:val="center"/>
    </w:pPr>
    <w:rPr>
      <w:b/>
      <w:kern w:val="22"/>
      <w:sz w:val="20"/>
      <w:szCs w:val="20"/>
      <w:lang w:val="en-US"/>
    </w:rPr>
  </w:style>
  <w:style w:type="character" w:customStyle="1" w:styleId="apple-converted-space">
    <w:name w:val="apple-converted-space"/>
    <w:rsid w:val="00AC41D1"/>
  </w:style>
  <w:style w:type="paragraph" w:customStyle="1" w:styleId="meetingname">
    <w:name w:val="meeting name"/>
    <w:basedOn w:val="Cornernotation"/>
    <w:qFormat/>
    <w:rsid w:val="00AC41D1"/>
    <w:rPr>
      <w:rFonts w:eastAsia="Malgun Gothic"/>
      <w:caps/>
      <w:snapToGrid w:val="0"/>
    </w:rPr>
  </w:style>
  <w:style w:type="character" w:customStyle="1" w:styleId="ng-binding">
    <w:name w:val="ng-binding"/>
    <w:basedOn w:val="DefaultParagraphFont"/>
    <w:rsid w:val="00AC41D1"/>
  </w:style>
  <w:style w:type="character" w:customStyle="1" w:styleId="UnresolvedMention1">
    <w:name w:val="Unresolved Mention1"/>
    <w:uiPriority w:val="99"/>
    <w:semiHidden/>
    <w:unhideWhenUsed/>
    <w:rsid w:val="00AC41D1"/>
    <w:rPr>
      <w:color w:val="605E5C"/>
      <w:shd w:val="clear" w:color="auto" w:fill="E1DFDD"/>
    </w:rPr>
  </w:style>
  <w:style w:type="paragraph" w:customStyle="1" w:styleId="BodyA">
    <w:name w:val="Body A"/>
    <w:rsid w:val="001F4ACB"/>
    <w:pPr>
      <w:pBdr>
        <w:top w:val="nil"/>
        <w:left w:val="nil"/>
        <w:bottom w:val="nil"/>
        <w:right w:val="nil"/>
        <w:between w:val="nil"/>
        <w:bar w:val="nil"/>
      </w:pBdr>
      <w:jc w:val="both"/>
    </w:pPr>
    <w:rPr>
      <w:rFonts w:eastAsia="Arial Unicode MS" w:cs="Arial Unicode MS"/>
      <w:color w:val="000000"/>
      <w:sz w:val="22"/>
      <w:szCs w:val="22"/>
      <w:u w:color="000000"/>
      <w:bdr w:val="nil"/>
      <w:lang w:val="en-CA" w:eastAsia="en-CA"/>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AC41D1"/>
    <w:pPr>
      <w:spacing w:after="160" w:line="240" w:lineRule="exact"/>
    </w:pPr>
    <w:rPr>
      <w:vertAlign w:val="superscript"/>
      <w:lang w:val="en-CA" w:eastAsia="en-CA"/>
    </w:rPr>
  </w:style>
  <w:style w:type="character" w:customStyle="1" w:styleId="s5">
    <w:name w:val="s5"/>
    <w:basedOn w:val="DefaultParagraphFont"/>
    <w:rsid w:val="001F4ACB"/>
  </w:style>
  <w:style w:type="character" w:customStyle="1" w:styleId="s8">
    <w:name w:val="s8"/>
    <w:basedOn w:val="DefaultParagraphFont"/>
    <w:rsid w:val="001F4ACB"/>
  </w:style>
  <w:style w:type="character" w:customStyle="1" w:styleId="s11">
    <w:name w:val="s11"/>
    <w:basedOn w:val="DefaultParagraphFont"/>
    <w:rsid w:val="001F4ACB"/>
  </w:style>
  <w:style w:type="character" w:customStyle="1" w:styleId="s4">
    <w:name w:val="s4"/>
    <w:basedOn w:val="DefaultParagraphFont"/>
    <w:rsid w:val="001F4ACB"/>
  </w:style>
  <w:style w:type="paragraph" w:customStyle="1" w:styleId="para11">
    <w:name w:val="para1"/>
    <w:basedOn w:val="Normal"/>
    <w:rsid w:val="00AC41D1"/>
    <w:pPr>
      <w:spacing w:before="100" w:beforeAutospacing="1" w:after="100" w:afterAutospacing="1"/>
      <w:jc w:val="left"/>
    </w:pPr>
    <w:rPr>
      <w:rFonts w:ascii="Times" w:eastAsia="Calibri" w:hAnsi="Times"/>
    </w:rPr>
  </w:style>
  <w:style w:type="character" w:customStyle="1" w:styleId="UnresolvedMention2">
    <w:name w:val="Unresolved Mention2"/>
    <w:uiPriority w:val="99"/>
    <w:semiHidden/>
    <w:unhideWhenUsed/>
    <w:rsid w:val="00AC41D1"/>
    <w:rPr>
      <w:color w:val="605E5C"/>
      <w:shd w:val="clear" w:color="auto" w:fill="E1DFDD"/>
    </w:rPr>
  </w:style>
  <w:style w:type="character" w:customStyle="1" w:styleId="style21">
    <w:name w:val="style21"/>
    <w:basedOn w:val="DefaultParagraphFont"/>
    <w:rsid w:val="00AC41D1"/>
    <w:rPr>
      <w:b w:val="0"/>
      <w:bCs w:val="0"/>
      <w:i w:val="0"/>
      <w:iCs w:val="0"/>
      <w:color w:val="000080"/>
      <w:sz w:val="24"/>
      <w:szCs w:val="24"/>
    </w:rPr>
  </w:style>
  <w:style w:type="character" w:customStyle="1" w:styleId="count">
    <w:name w:val="count"/>
    <w:basedOn w:val="DefaultParagraphFont"/>
    <w:rsid w:val="001F4ACB"/>
  </w:style>
  <w:style w:type="paragraph" w:styleId="TOC4">
    <w:name w:val="toc 4"/>
    <w:basedOn w:val="Normal"/>
    <w:next w:val="Normal"/>
    <w:autoRedefine/>
    <w:uiPriority w:val="39"/>
    <w:rsid w:val="00AC41D1"/>
    <w:pPr>
      <w:spacing w:before="120" w:after="120"/>
      <w:ind w:left="660"/>
      <w:jc w:val="left"/>
    </w:pPr>
    <w:rPr>
      <w:sz w:val="20"/>
      <w:szCs w:val="20"/>
      <w:lang w:val="en-US"/>
    </w:rPr>
  </w:style>
  <w:style w:type="paragraph" w:styleId="TOC5">
    <w:name w:val="toc 5"/>
    <w:basedOn w:val="Normal"/>
    <w:next w:val="Normal"/>
    <w:autoRedefine/>
    <w:uiPriority w:val="39"/>
    <w:rsid w:val="00AC41D1"/>
    <w:pPr>
      <w:spacing w:before="120" w:after="120"/>
      <w:ind w:left="880"/>
      <w:jc w:val="left"/>
    </w:pPr>
    <w:rPr>
      <w:sz w:val="20"/>
      <w:szCs w:val="20"/>
      <w:lang w:val="en-US"/>
    </w:rPr>
  </w:style>
  <w:style w:type="paragraph" w:styleId="TOC6">
    <w:name w:val="toc 6"/>
    <w:basedOn w:val="Normal"/>
    <w:next w:val="Normal"/>
    <w:autoRedefine/>
    <w:uiPriority w:val="39"/>
    <w:rsid w:val="00AC41D1"/>
    <w:pPr>
      <w:spacing w:before="120" w:after="120"/>
      <w:ind w:left="1100"/>
      <w:jc w:val="left"/>
    </w:pPr>
    <w:rPr>
      <w:sz w:val="20"/>
      <w:szCs w:val="20"/>
      <w:lang w:val="en-US"/>
    </w:rPr>
  </w:style>
  <w:style w:type="paragraph" w:styleId="TOC7">
    <w:name w:val="toc 7"/>
    <w:basedOn w:val="Normal"/>
    <w:next w:val="Normal"/>
    <w:autoRedefine/>
    <w:uiPriority w:val="39"/>
    <w:rsid w:val="00AC41D1"/>
    <w:pPr>
      <w:spacing w:before="120" w:after="120"/>
      <w:ind w:left="1320"/>
      <w:jc w:val="left"/>
    </w:pPr>
    <w:rPr>
      <w:sz w:val="20"/>
      <w:szCs w:val="20"/>
      <w:lang w:val="en-US"/>
    </w:rPr>
  </w:style>
  <w:style w:type="paragraph" w:styleId="TOC8">
    <w:name w:val="toc 8"/>
    <w:basedOn w:val="Normal"/>
    <w:next w:val="Normal"/>
    <w:autoRedefine/>
    <w:uiPriority w:val="39"/>
    <w:rsid w:val="00AC41D1"/>
    <w:pPr>
      <w:spacing w:before="120" w:after="120"/>
      <w:ind w:left="1540"/>
      <w:jc w:val="left"/>
    </w:pPr>
    <w:rPr>
      <w:sz w:val="20"/>
      <w:szCs w:val="20"/>
      <w:lang w:val="en-US"/>
    </w:rPr>
  </w:style>
  <w:style w:type="paragraph" w:styleId="TOC9">
    <w:name w:val="toc 9"/>
    <w:basedOn w:val="Normal"/>
    <w:next w:val="Normal"/>
    <w:autoRedefine/>
    <w:uiPriority w:val="39"/>
    <w:rsid w:val="00AC41D1"/>
    <w:pPr>
      <w:spacing w:before="120" w:after="120"/>
      <w:ind w:left="1760"/>
      <w:jc w:val="left"/>
    </w:pPr>
    <w:rPr>
      <w:sz w:val="20"/>
      <w:szCs w:val="20"/>
      <w:lang w:val="en-US"/>
    </w:rPr>
  </w:style>
  <w:style w:type="paragraph" w:styleId="TOAHeading">
    <w:name w:val="toa heading"/>
    <w:basedOn w:val="Normal"/>
    <w:next w:val="Normal"/>
    <w:rsid w:val="00AC41D1"/>
    <w:pPr>
      <w:spacing w:before="120"/>
    </w:pPr>
    <w:rPr>
      <w:rFonts w:cs="Arial"/>
      <w:b/>
      <w:bCs/>
      <w:szCs w:val="20"/>
      <w:lang w:val="en-US"/>
    </w:rPr>
  </w:style>
  <w:style w:type="paragraph" w:styleId="BodyTextIndent">
    <w:name w:val="Body Text Indent"/>
    <w:basedOn w:val="Normal"/>
    <w:link w:val="BodyTextIndentChar"/>
    <w:rsid w:val="00AC41D1"/>
    <w:pPr>
      <w:spacing w:before="120" w:after="120"/>
      <w:ind w:left="1440" w:hanging="720"/>
      <w:jc w:val="left"/>
    </w:pPr>
    <w:rPr>
      <w:sz w:val="20"/>
      <w:szCs w:val="20"/>
      <w:lang w:val="en-US"/>
    </w:rPr>
  </w:style>
  <w:style w:type="character" w:customStyle="1" w:styleId="BodyTextIndentChar">
    <w:name w:val="Body Text Indent Char"/>
    <w:basedOn w:val="DefaultParagraphFont"/>
    <w:link w:val="BodyTextIndent"/>
    <w:rsid w:val="00AC41D1"/>
    <w:rPr>
      <w:sz w:val="22"/>
      <w:lang w:val="en-GB" w:eastAsia="en-US"/>
    </w:rPr>
  </w:style>
  <w:style w:type="character" w:styleId="Emphasis">
    <w:name w:val="Emphasis"/>
    <w:uiPriority w:val="20"/>
    <w:qFormat/>
    <w:rsid w:val="00AC41D1"/>
    <w:rPr>
      <w:i/>
      <w:iCs/>
    </w:rPr>
  </w:style>
  <w:style w:type="paragraph" w:styleId="CommentSubject">
    <w:name w:val="annotation subject"/>
    <w:basedOn w:val="CommentText"/>
    <w:next w:val="CommentText"/>
    <w:link w:val="CommentSubjectChar"/>
    <w:uiPriority w:val="99"/>
    <w:unhideWhenUsed/>
    <w:rsid w:val="00AC41D1"/>
    <w:pPr>
      <w:spacing w:after="0" w:line="240" w:lineRule="auto"/>
    </w:pPr>
    <w:rPr>
      <w:b/>
      <w:bCs/>
    </w:rPr>
  </w:style>
  <w:style w:type="character" w:customStyle="1" w:styleId="CommentSubjectChar">
    <w:name w:val="Comment Subject Char"/>
    <w:link w:val="CommentSubject"/>
    <w:uiPriority w:val="99"/>
    <w:rsid w:val="00AC41D1"/>
    <w:rPr>
      <w:b/>
      <w:bCs/>
      <w:sz w:val="20"/>
      <w:szCs w:val="20"/>
      <w:lang w:val="en-GB" w:eastAsia="en-US"/>
    </w:rPr>
  </w:style>
  <w:style w:type="character" w:styleId="PlaceholderText">
    <w:name w:val="Placeholder Text"/>
    <w:uiPriority w:val="99"/>
    <w:rsid w:val="00AC41D1"/>
    <w:rPr>
      <w:color w:val="808080"/>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qFormat/>
    <w:locked/>
    <w:rsid w:val="00AC41D1"/>
    <w:rPr>
      <w:sz w:val="22"/>
      <w:lang w:val="en-GB" w:eastAsia="en-US"/>
    </w:rPr>
  </w:style>
  <w:style w:type="character" w:customStyle="1" w:styleId="MediumGrid11">
    <w:name w:val="Medium Grid 11"/>
    <w:uiPriority w:val="67"/>
    <w:rsid w:val="00AC41D1"/>
    <w:rPr>
      <w:color w:val="808080"/>
    </w:rPr>
  </w:style>
  <w:style w:type="paragraph" w:customStyle="1" w:styleId="ColorfulList-Accent11">
    <w:name w:val="Colorful List - Accent 11"/>
    <w:basedOn w:val="Normal"/>
    <w:link w:val="ColorfulList-Accent1Char"/>
    <w:uiPriority w:val="34"/>
    <w:qFormat/>
    <w:rsid w:val="00AC41D1"/>
    <w:pPr>
      <w:ind w:left="720"/>
      <w:contextualSpacing/>
    </w:pPr>
    <w:rPr>
      <w:sz w:val="20"/>
      <w:szCs w:val="20"/>
      <w:lang w:val="en-US"/>
    </w:rPr>
  </w:style>
  <w:style w:type="character" w:customStyle="1" w:styleId="ColorfulList-Accent1Char">
    <w:name w:val="Colorful List - Accent 1 Char"/>
    <w:link w:val="ColorfulList-Accent11"/>
    <w:uiPriority w:val="34"/>
    <w:qFormat/>
    <w:locked/>
    <w:rsid w:val="00AC41D1"/>
    <w:rPr>
      <w:sz w:val="22"/>
      <w:lang w:val="en-GB" w:eastAsia="en-US"/>
    </w:rPr>
  </w:style>
  <w:style w:type="character" w:customStyle="1" w:styleId="para1char0">
    <w:name w:val="para1__char"/>
    <w:basedOn w:val="DefaultParagraphFont"/>
    <w:rsid w:val="00AC41D1"/>
  </w:style>
  <w:style w:type="character" w:customStyle="1" w:styleId="hyperlinkchar">
    <w:name w:val="hyperlink__char"/>
    <w:basedOn w:val="DefaultParagraphFont"/>
    <w:rsid w:val="00AC41D1"/>
  </w:style>
  <w:style w:type="paragraph" w:customStyle="1" w:styleId="list0020paragraph">
    <w:name w:val="list_0020paragraph"/>
    <w:basedOn w:val="Normal"/>
    <w:rsid w:val="00AC41D1"/>
    <w:pPr>
      <w:spacing w:before="100" w:beforeAutospacing="1" w:after="100" w:afterAutospacing="1"/>
      <w:jc w:val="left"/>
    </w:pPr>
    <w:rPr>
      <w:rFonts w:ascii="Times" w:eastAsia="Calibri" w:hAnsi="Times"/>
    </w:rPr>
  </w:style>
  <w:style w:type="character" w:customStyle="1" w:styleId="list0020paragraphchar">
    <w:name w:val="list_0020paragraph__char"/>
    <w:basedOn w:val="DefaultParagraphFont"/>
    <w:rsid w:val="00AC41D1"/>
  </w:style>
  <w:style w:type="table" w:customStyle="1" w:styleId="TableGrid1">
    <w:name w:val="Table Grid1"/>
    <w:basedOn w:val="TableNormal"/>
    <w:next w:val="TableGrid"/>
    <w:uiPriority w:val="59"/>
    <w:rsid w:val="00AC41D1"/>
    <w:rPr>
      <w:rFonts w:ascii="Calibri" w:eastAsia="Yu Mincho" w:hAnsi="Calibri"/>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1">
    <w:name w:val="Para1 Char1"/>
    <w:rsid w:val="00AC41D1"/>
    <w:rPr>
      <w:rFonts w:ascii="Times New Roman" w:eastAsia="SimSun" w:hAnsi="Times New Roman" w:cs="Angsana New"/>
      <w:snapToGrid w:val="0"/>
      <w:szCs w:val="18"/>
      <w:lang w:val="en-GB"/>
    </w:rPr>
  </w:style>
  <w:style w:type="character" w:styleId="Strong">
    <w:name w:val="Strong"/>
    <w:uiPriority w:val="22"/>
    <w:qFormat/>
    <w:rsid w:val="00AC41D1"/>
    <w:rPr>
      <w:b/>
      <w:bCs/>
    </w:rPr>
  </w:style>
  <w:style w:type="paragraph" w:customStyle="1" w:styleId="TableContents">
    <w:name w:val="Table Contents"/>
    <w:basedOn w:val="Normal"/>
    <w:qFormat/>
    <w:rsid w:val="007A14ED"/>
    <w:pPr>
      <w:suppressLineNumbers/>
      <w:jc w:val="left"/>
    </w:pPr>
    <w:rPr>
      <w:rFonts w:ascii="Liberation Serif" w:eastAsia="Source Han Sans Regular" w:hAnsi="Liberation Serif" w:cs="DejaVu Sans"/>
      <w:kern w:val="2"/>
      <w:sz w:val="20"/>
      <w:szCs w:val="20"/>
      <w:lang w:val="en-US" w:bidi="hi-IN"/>
    </w:rPr>
  </w:style>
  <w:style w:type="paragraph" w:customStyle="1" w:styleId="TableHeading">
    <w:name w:val="Table Heading"/>
    <w:basedOn w:val="TableContents"/>
    <w:qFormat/>
    <w:rsid w:val="007A14ED"/>
    <w:pPr>
      <w:jc w:val="center"/>
    </w:pPr>
    <w:rPr>
      <w:b/>
      <w:bCs/>
    </w:rPr>
  </w:style>
  <w:style w:type="paragraph" w:customStyle="1" w:styleId="Default">
    <w:name w:val="Default"/>
    <w:rsid w:val="0032773A"/>
    <w:pPr>
      <w:widowControl w:val="0"/>
      <w:autoSpaceDE w:val="0"/>
      <w:autoSpaceDN w:val="0"/>
      <w:adjustRightInd w:val="0"/>
    </w:pPr>
    <w:rPr>
      <w:rFonts w:eastAsia="Malgun Gothic"/>
      <w:color w:val="000000"/>
      <w:lang w:eastAsia="en-US"/>
    </w:rPr>
  </w:style>
  <w:style w:type="character" w:customStyle="1" w:styleId="StyleFootnoteReferencenumberFootnoteReferenceSuperscript-EF">
    <w:name w:val="Style Footnote ReferencenumberFootnote Reference Superscript-E F..."/>
    <w:rsid w:val="0032773A"/>
    <w:rPr>
      <w:rFonts w:ascii="Times New Roman" w:hAnsi="Times New Roman"/>
      <w:sz w:val="22"/>
      <w:u w:val="none"/>
      <w:vertAlign w:val="superscript"/>
    </w:rPr>
  </w:style>
  <w:style w:type="table" w:customStyle="1" w:styleId="TableGrid2">
    <w:name w:val="Table Grid2"/>
    <w:basedOn w:val="TableNormal"/>
    <w:next w:val="TableGrid"/>
    <w:uiPriority w:val="59"/>
    <w:rsid w:val="0032773A"/>
    <w:rPr>
      <w:rFonts w:ascii="Cambria" w:eastAsia="MS Mincho" w:hAnsi="Cambria"/>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32773A"/>
    <w:rPr>
      <w:color w:val="605E5C"/>
      <w:shd w:val="clear" w:color="auto" w:fill="E1DFDD"/>
    </w:rPr>
  </w:style>
  <w:style w:type="character" w:customStyle="1" w:styleId="2">
    <w:name w:val="未处理的提及2"/>
    <w:basedOn w:val="DefaultParagraphFont"/>
    <w:uiPriority w:val="99"/>
    <w:rsid w:val="0032773A"/>
    <w:rPr>
      <w:color w:val="605E5C"/>
      <w:shd w:val="clear" w:color="auto" w:fill="E1DFDD"/>
    </w:rPr>
  </w:style>
  <w:style w:type="character" w:customStyle="1" w:styleId="qowt-font6-simsun">
    <w:name w:val="qowt-font6-simsun"/>
    <w:basedOn w:val="DefaultParagraphFont"/>
    <w:rsid w:val="0032773A"/>
  </w:style>
  <w:style w:type="character" w:customStyle="1" w:styleId="qowt-font7-simsun">
    <w:name w:val="qowt-font7-simsun"/>
    <w:basedOn w:val="DefaultParagraphFont"/>
    <w:rsid w:val="0032773A"/>
  </w:style>
  <w:style w:type="character" w:customStyle="1" w:styleId="qowt-font8-kaiti">
    <w:name w:val="qowt-font8-kaiti"/>
    <w:basedOn w:val="DefaultParagraphFont"/>
    <w:rsid w:val="0032773A"/>
  </w:style>
  <w:style w:type="paragraph" w:customStyle="1" w:styleId="CBD-Doc-Type">
    <w:name w:val="CBD-Doc-Type"/>
    <w:basedOn w:val="Normal"/>
    <w:rsid w:val="0032773A"/>
    <w:pPr>
      <w:keepLines/>
      <w:spacing w:before="240"/>
    </w:pPr>
    <w:rPr>
      <w:rFonts w:eastAsia="Times New Roman" w:cs="Angsana New"/>
      <w:b/>
      <w:i/>
      <w:lang w:eastAsia="en-US"/>
    </w:rPr>
  </w:style>
  <w:style w:type="paragraph" w:customStyle="1" w:styleId="CBD-Doc">
    <w:name w:val="CBD-Doc"/>
    <w:basedOn w:val="Normal"/>
    <w:rsid w:val="0032773A"/>
    <w:pPr>
      <w:keepLines/>
      <w:numPr>
        <w:numId w:val="4"/>
      </w:numPr>
    </w:pPr>
    <w:rPr>
      <w:rFonts w:eastAsia="Times New Roman" w:cs="Angsana New"/>
      <w:sz w:val="22"/>
      <w:lang w:eastAsia="en-US"/>
    </w:rPr>
  </w:style>
  <w:style w:type="character" w:customStyle="1" w:styleId="normaltextrun">
    <w:name w:val="normaltextrun"/>
    <w:basedOn w:val="DefaultParagraphFont"/>
    <w:uiPriority w:val="99"/>
    <w:rsid w:val="0032773A"/>
  </w:style>
  <w:style w:type="character" w:customStyle="1" w:styleId="eop">
    <w:name w:val="eop"/>
    <w:basedOn w:val="DefaultParagraphFont"/>
    <w:uiPriority w:val="99"/>
    <w:rsid w:val="0032773A"/>
  </w:style>
  <w:style w:type="paragraph" w:styleId="Caption">
    <w:name w:val="caption"/>
    <w:basedOn w:val="Normal"/>
    <w:next w:val="Normal"/>
    <w:uiPriority w:val="35"/>
    <w:unhideWhenUsed/>
    <w:qFormat/>
    <w:rsid w:val="00AC41D1"/>
    <w:pPr>
      <w:spacing w:after="200"/>
    </w:pPr>
    <w:rPr>
      <w:i/>
      <w:iCs/>
      <w:color w:val="44546A" w:themeColor="text2"/>
      <w:sz w:val="18"/>
      <w:szCs w:val="18"/>
      <w:lang w:val="en-US"/>
    </w:rPr>
  </w:style>
  <w:style w:type="paragraph" w:styleId="Title">
    <w:name w:val="Title"/>
    <w:basedOn w:val="Normal"/>
    <w:next w:val="Normal"/>
    <w:link w:val="TitleChar"/>
    <w:uiPriority w:val="10"/>
    <w:qFormat/>
    <w:rsid w:val="00AC41D1"/>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AC41D1"/>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AC41D1"/>
    <w:pPr>
      <w:numPr>
        <w:ilvl w:val="1"/>
      </w:numPr>
      <w:spacing w:after="160"/>
    </w:pPr>
    <w:rPr>
      <w:rFonts w:asciiTheme="minorHAnsi" w:eastAsiaTheme="minorEastAsia" w:hAnsiTheme="minorHAnsi" w:cstheme="minorBidi"/>
      <w:color w:val="5A5A5A" w:themeColor="text1" w:themeTint="A5"/>
      <w:spacing w:val="15"/>
      <w:sz w:val="20"/>
      <w:szCs w:val="22"/>
      <w:lang w:val="en-US"/>
    </w:rPr>
  </w:style>
  <w:style w:type="character" w:customStyle="1" w:styleId="SubtitleChar">
    <w:name w:val="Subtitle Char"/>
    <w:basedOn w:val="DefaultParagraphFont"/>
    <w:link w:val="Subtitle"/>
    <w:uiPriority w:val="11"/>
    <w:rsid w:val="00AC41D1"/>
    <w:rPr>
      <w:rFonts w:asciiTheme="minorHAnsi" w:eastAsiaTheme="minorEastAsia" w:hAnsiTheme="minorHAnsi" w:cstheme="minorBidi"/>
      <w:color w:val="5A5A5A" w:themeColor="text1" w:themeTint="A5"/>
      <w:spacing w:val="15"/>
      <w:sz w:val="22"/>
      <w:szCs w:val="22"/>
      <w:lang w:val="en-GB" w:eastAsia="en-US"/>
    </w:rPr>
  </w:style>
  <w:style w:type="paragraph" w:styleId="PlainText">
    <w:name w:val="Plain Text"/>
    <w:basedOn w:val="Normal"/>
    <w:link w:val="PlainTextChar"/>
    <w:uiPriority w:val="99"/>
    <w:unhideWhenUsed/>
    <w:rsid w:val="00AC41D1"/>
    <w:rPr>
      <w:rFonts w:ascii="Consolas" w:hAnsi="Consolas"/>
      <w:sz w:val="21"/>
      <w:szCs w:val="21"/>
      <w:lang w:val="en-US"/>
    </w:rPr>
  </w:style>
  <w:style w:type="character" w:customStyle="1" w:styleId="PlainTextChar">
    <w:name w:val="Plain Text Char"/>
    <w:link w:val="PlainText"/>
    <w:uiPriority w:val="99"/>
    <w:rsid w:val="00AC41D1"/>
    <w:rPr>
      <w:rFonts w:ascii="Consolas" w:hAnsi="Consolas"/>
      <w:sz w:val="21"/>
      <w:szCs w:val="21"/>
      <w:lang w:val="en-GB" w:eastAsia="en-US"/>
    </w:rPr>
  </w:style>
  <w:style w:type="paragraph" w:styleId="Revision">
    <w:name w:val="Revision"/>
    <w:hidden/>
    <w:uiPriority w:val="99"/>
    <w:semiHidden/>
    <w:rsid w:val="00C722F9"/>
    <w:rPr>
      <w:sz w:val="24"/>
      <w:szCs w:val="24"/>
      <w:lang w:val="en-GB"/>
    </w:rPr>
  </w:style>
  <w:style w:type="character" w:customStyle="1" w:styleId="Heading1longmultilineChar">
    <w:name w:val="Heading 1 (long multiline) Char"/>
    <w:link w:val="Heading1longmultiline"/>
    <w:uiPriority w:val="99"/>
    <w:rsid w:val="003A3043"/>
    <w:rPr>
      <w:rFonts w:ascii="SimHei" w:eastAsia="SimHei" w:hAnsi="SimHei"/>
      <w:bCs/>
      <w:caps/>
      <w:sz w:val="24"/>
      <w:szCs w:val="24"/>
    </w:rPr>
  </w:style>
  <w:style w:type="paragraph" w:customStyle="1" w:styleId="Numberedlist">
    <w:name w:val="Numbered list"/>
    <w:basedOn w:val="Normal"/>
    <w:uiPriority w:val="99"/>
    <w:qFormat/>
    <w:rsid w:val="003A3043"/>
    <w:pPr>
      <w:numPr>
        <w:ilvl w:val="1"/>
        <w:numId w:val="10"/>
      </w:numPr>
      <w:tabs>
        <w:tab w:val="left" w:pos="6521"/>
      </w:tabs>
      <w:spacing w:after="120"/>
      <w:ind w:left="2268" w:hanging="567"/>
      <w:jc w:val="left"/>
    </w:pPr>
    <w:rPr>
      <w:rFonts w:eastAsia="Times New Roman"/>
      <w:sz w:val="22"/>
      <w:szCs w:val="22"/>
      <w:lang w:val="en-CA" w:eastAsia="en-US"/>
    </w:rPr>
  </w:style>
  <w:style w:type="paragraph" w:customStyle="1" w:styleId="Para">
    <w:name w:val="Para"/>
    <w:basedOn w:val="Normal"/>
    <w:rsid w:val="00680BBC"/>
    <w:pPr>
      <w:numPr>
        <w:numId w:val="19"/>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 w:val="22"/>
      <w:lang w:eastAsia="en-US"/>
    </w:rPr>
  </w:style>
  <w:style w:type="paragraph" w:customStyle="1" w:styleId="aident">
    <w:name w:val="(a) ident"/>
    <w:basedOn w:val="Normal"/>
    <w:rsid w:val="00680BBC"/>
    <w:pPr>
      <w:tabs>
        <w:tab w:val="num" w:pos="1077"/>
      </w:tabs>
      <w:autoSpaceDE w:val="0"/>
      <w:autoSpaceDN w:val="0"/>
      <w:spacing w:before="120" w:after="120"/>
      <w:ind w:left="1077" w:hanging="357"/>
      <w:jc w:val="left"/>
    </w:pPr>
    <w:rPr>
      <w:rFonts w:eastAsia="Times New Roman"/>
      <w:snapToGrid w:val="0"/>
      <w:sz w:val="22"/>
      <w:szCs w:val="18"/>
      <w:lang w:eastAsia="en-US"/>
    </w:rPr>
  </w:style>
  <w:style w:type="table" w:customStyle="1" w:styleId="TableGrid11">
    <w:name w:val="Table Grid11"/>
    <w:basedOn w:val="TableNormal"/>
    <w:next w:val="TableGrid"/>
    <w:uiPriority w:val="39"/>
    <w:rsid w:val="00680BBC"/>
    <w:rPr>
      <w:rFonts w:asciiTheme="minorHAnsi" w:eastAsiaTheme="minorHAnsi" w:hAnsiTheme="minorHAnsi" w:cstheme="minorBid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2">
    <w:name w:val="Annex - H2"/>
    <w:basedOn w:val="Heading2"/>
    <w:next w:val="BodyText"/>
    <w:uiPriority w:val="99"/>
    <w:rsid w:val="002E566A"/>
    <w:pPr>
      <w:keepNext w:val="0"/>
      <w:numPr>
        <w:numId w:val="97"/>
      </w:numPr>
      <w:tabs>
        <w:tab w:val="clear" w:pos="720"/>
      </w:tabs>
      <w:suppressAutoHyphens/>
      <w:spacing w:before="0" w:after="0" w:line="240" w:lineRule="auto"/>
      <w:ind w:left="714" w:hanging="357"/>
      <w:contextualSpacing/>
    </w:pPr>
    <w:rPr>
      <w:rFonts w:ascii="Times New Roman" w:eastAsia="MS Mincho" w:hAnsi="Times New Roman" w:cs="Times New Roman"/>
      <w:b/>
      <w:caps/>
      <w:color w:val="000000"/>
      <w:kern w:val="22"/>
      <w:sz w:val="22"/>
      <w:szCs w:val="22"/>
      <w:lang w:val="en-GB" w:eastAsia="en-CA"/>
    </w:rPr>
  </w:style>
  <w:style w:type="table" w:customStyle="1" w:styleId="TableGrid3">
    <w:name w:val="Table Grid3"/>
    <w:basedOn w:val="TableNormal"/>
    <w:next w:val="TableGrid"/>
    <w:uiPriority w:val="59"/>
    <w:rsid w:val="001E59D1"/>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E59D1"/>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E59D1"/>
    <w:rPr>
      <w:rFonts w:ascii="Cambria" w:eastAsia="MS Mincho" w:hAnsi="Cambria"/>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1E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E59D1"/>
    <w:rPr>
      <w:rFonts w:ascii="Courier New" w:eastAsia="Times New Roman" w:hAnsi="Courier New" w:cs="Courier New"/>
    </w:rPr>
  </w:style>
  <w:style w:type="character" w:customStyle="1" w:styleId="y2iqfc">
    <w:name w:val="y2iqfc"/>
    <w:basedOn w:val="DefaultParagraphFont"/>
    <w:uiPriority w:val="99"/>
    <w:rsid w:val="001E59D1"/>
  </w:style>
  <w:style w:type="numbering" w:customStyle="1" w:styleId="AnnexLettering">
    <w:name w:val="Annex Lettering"/>
    <w:rsid w:val="002E566A"/>
    <w:pPr>
      <w:numPr>
        <w:numId w:val="96"/>
      </w:numPr>
    </w:pPr>
  </w:style>
  <w:style w:type="table" w:customStyle="1" w:styleId="TableGrid4">
    <w:name w:val="Table Grid4"/>
    <w:basedOn w:val="TableNormal"/>
    <w:next w:val="TableGrid"/>
    <w:uiPriority w:val="59"/>
    <w:rsid w:val="001C644F"/>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038EB"/>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038EB"/>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038EB"/>
    <w:rPr>
      <w:rFonts w:ascii="Cambria" w:eastAsia="MS Mincho" w:hAnsi="Cambria"/>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uiPriority w:val="99"/>
    <w:locked/>
    <w:rsid w:val="00A038EB"/>
    <w:rPr>
      <w:rFonts w:ascii="SimSun" w:hAnsi="SimSun"/>
      <w:noProof/>
      <w:spacing w:val="5"/>
      <w:w w:val="104"/>
      <w:kern w:val="14"/>
      <w:sz w:val="20"/>
      <w:szCs w:val="20"/>
    </w:rPr>
  </w:style>
  <w:style w:type="table" w:customStyle="1" w:styleId="TableGrid6">
    <w:name w:val="Table Grid6"/>
    <w:basedOn w:val="TableNormal"/>
    <w:next w:val="TableGrid"/>
    <w:uiPriority w:val="59"/>
    <w:rsid w:val="004C5D26"/>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C5D26"/>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4C5D26"/>
    <w:rPr>
      <w:rFonts w:ascii="Cambria" w:eastAsia="MS Mincho" w:hAnsi="Cambria"/>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5D26"/>
    <w:pPr>
      <w:spacing w:before="100" w:beforeAutospacing="1" w:after="100" w:afterAutospacing="1"/>
      <w:jc w:val="left"/>
    </w:pPr>
    <w:rPr>
      <w:rFonts w:eastAsia="Times New Roman"/>
      <w:szCs w:val="22"/>
      <w:lang w:val="en-CA" w:eastAsia="en-CA"/>
    </w:rPr>
  </w:style>
  <w:style w:type="paragraph" w:customStyle="1" w:styleId="CBD-Para">
    <w:name w:val="CBD-Para"/>
    <w:basedOn w:val="Normal"/>
    <w:link w:val="CBD-ParaCharChar"/>
    <w:uiPriority w:val="99"/>
    <w:rsid w:val="004C5D26"/>
    <w:pPr>
      <w:keepLines/>
      <w:numPr>
        <w:numId w:val="56"/>
      </w:numPr>
      <w:spacing w:before="120" w:after="120"/>
    </w:pPr>
    <w:rPr>
      <w:rFonts w:eastAsia="Times New Roman"/>
      <w:sz w:val="22"/>
      <w:szCs w:val="22"/>
      <w:lang w:val="en-US" w:eastAsia="en-US"/>
    </w:rPr>
  </w:style>
  <w:style w:type="character" w:customStyle="1" w:styleId="CBD-ParaCharChar">
    <w:name w:val="CBD-Para Char Char"/>
    <w:link w:val="CBD-Para"/>
    <w:uiPriority w:val="99"/>
    <w:rsid w:val="004C5D26"/>
    <w:rPr>
      <w:rFonts w:eastAsia="Times New Roman"/>
      <w:sz w:val="22"/>
      <w:szCs w:val="22"/>
      <w:lang w:eastAsia="en-US"/>
    </w:rPr>
  </w:style>
  <w:style w:type="paragraph" w:customStyle="1" w:styleId="CBD-Para-a">
    <w:name w:val="CBD-Para-a"/>
    <w:basedOn w:val="CBD-Para"/>
    <w:rsid w:val="004C5D26"/>
    <w:pPr>
      <w:numPr>
        <w:ilvl w:val="1"/>
      </w:numPr>
      <w:tabs>
        <w:tab w:val="clear" w:pos="1080"/>
        <w:tab w:val="num" w:pos="360"/>
        <w:tab w:val="num" w:pos="1440"/>
      </w:tabs>
      <w:spacing w:before="60" w:after="60"/>
      <w:ind w:left="0" w:firstLine="0"/>
    </w:pPr>
  </w:style>
  <w:style w:type="paragraph" w:styleId="TOCHeading">
    <w:name w:val="TOC Heading"/>
    <w:basedOn w:val="Heading1"/>
    <w:next w:val="Normal"/>
    <w:uiPriority w:val="39"/>
    <w:unhideWhenUsed/>
    <w:qFormat/>
    <w:rsid w:val="004F2950"/>
    <w:pPr>
      <w:keepLines/>
      <w:tabs>
        <w:tab w:val="clear" w:pos="720"/>
      </w:tabs>
      <w:spacing w:after="0" w:line="259" w:lineRule="auto"/>
      <w:jc w:val="left"/>
      <w:outlineLvl w:val="9"/>
    </w:pPr>
    <w:rPr>
      <w:rFonts w:asciiTheme="majorHAnsi" w:eastAsiaTheme="majorEastAsia" w:hAnsiTheme="majorHAnsi"/>
      <w:bCs w:val="0"/>
      <w:caps w:val="0"/>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7679">
      <w:bodyDiv w:val="1"/>
      <w:marLeft w:val="0"/>
      <w:marRight w:val="0"/>
      <w:marTop w:val="0"/>
      <w:marBottom w:val="0"/>
      <w:divBdr>
        <w:top w:val="none" w:sz="0" w:space="0" w:color="auto"/>
        <w:left w:val="none" w:sz="0" w:space="0" w:color="auto"/>
        <w:bottom w:val="none" w:sz="0" w:space="0" w:color="auto"/>
        <w:right w:val="none" w:sz="0" w:space="0" w:color="auto"/>
      </w:divBdr>
      <w:divsChild>
        <w:div w:id="1346518507">
          <w:marLeft w:val="0"/>
          <w:marRight w:val="0"/>
          <w:marTop w:val="0"/>
          <w:marBottom w:val="0"/>
          <w:divBdr>
            <w:top w:val="none" w:sz="0" w:space="0" w:color="auto"/>
            <w:left w:val="none" w:sz="0" w:space="0" w:color="auto"/>
            <w:bottom w:val="none" w:sz="0" w:space="0" w:color="auto"/>
            <w:right w:val="none" w:sz="0" w:space="0" w:color="auto"/>
          </w:divBdr>
        </w:div>
      </w:divsChild>
    </w:div>
    <w:div w:id="193547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https://www.cbd.int/doc/decisions/cop-14/cop-14-dec-22-zh.pdf" TargetMode="External"/><Relationship Id="rId39" Type="http://schemas.openxmlformats.org/officeDocument/2006/relationships/hyperlink" Target="https://www.cbd.int/information/adm-fin/"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yperlink" Target="https://www.cbd.int/doc/decisions/cop-10/cop-10-dec-22-zh.pdf"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cbd.int/article/people-for-our-planet-aggregator" TargetMode="External"/><Relationship Id="rId33" Type="http://schemas.openxmlformats.org/officeDocument/2006/relationships/hyperlink" Target="https://www.cbd.int/doc/decisions/cop-05/full/cop-05-dec-zh.pdf" TargetMode="Externa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cbd.int/doc/decisions/cop-14/cop-14-dec-25-zh.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Users/jiay3/AppData/Local/Temp/mop5_decisions_zh.pdf" TargetMode="External"/><Relationship Id="rId24" Type="http://schemas.openxmlformats.org/officeDocument/2006/relationships/header" Target="header8.xml"/><Relationship Id="rId32" Type="http://schemas.openxmlformats.org/officeDocument/2006/relationships/hyperlink" Target="https://www.cbd.int/doc/decisions/cop-14/cop-14-dec-24-zh.pdf" TargetMode="External"/><Relationship Id="rId37" Type="http://schemas.openxmlformats.org/officeDocument/2006/relationships/header" Target="header10.xml"/><Relationship Id="rId40" Type="http://schemas.openxmlformats.org/officeDocument/2006/relationships/hyperlink" Target="https://www.cbd.int/meetings/SBI-03"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yperlink" Target="https://www.cbd.int/doc/decisions/cop-14/cop-14-dec-24-zh.pdf" TargetMode="External"/><Relationship Id="rId36" Type="http://schemas.openxmlformats.org/officeDocument/2006/relationships/header" Target="header9.xm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hyperlink" Target="https://www.cbd.int/doc/decisions/cop-13/cop-13-dec-24-zh.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cbd.int/doc/decisions/cop-13/cop-13-dec-23-zh.pdf" TargetMode="External"/><Relationship Id="rId30" Type="http://schemas.openxmlformats.org/officeDocument/2006/relationships/image" Target="media/image4.png"/><Relationship Id="rId35" Type="http://schemas.openxmlformats.org/officeDocument/2006/relationships/hyperlink" Target="https://www.cbd.int/doc/decisions/cop-05/full/cop-05-dec-zh.pdf"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thegef.org/publications/instrument-establishment-restructured-gef-2019" TargetMode="External"/><Relationship Id="rId18" Type="http://schemas.openxmlformats.org/officeDocument/2006/relationships/hyperlink" Target="https://undocs.org/zh/A/RES/70/1" TargetMode="External"/><Relationship Id="rId26" Type="http://schemas.openxmlformats.org/officeDocument/2006/relationships/hyperlink" Target="http://www.cbd.int/blg/" TargetMode="External"/><Relationship Id="rId39" Type="http://schemas.openxmlformats.org/officeDocument/2006/relationships/hyperlink" Target="http://bch.cbd.int/" TargetMode="External"/><Relationship Id="rId21" Type="http://schemas.openxmlformats.org/officeDocument/2006/relationships/hyperlink" Target="https://warwick.ac.uk/fac/soc/wbs/conf/olkc/archive/olk4/papers/villardi.pdf" TargetMode="External"/><Relationship Id="rId34" Type="http://schemas.openxmlformats.org/officeDocument/2006/relationships/hyperlink" Target="https://www.cbd.int/doc/c/2bb9/93c2/37bfbef3a4a5b8f146fa00e0/sbi-03-08-add1-zh.pdf" TargetMode="External"/><Relationship Id="rId42" Type="http://schemas.openxmlformats.org/officeDocument/2006/relationships/hyperlink" Target="https://trade.cites.org" TargetMode="External"/><Relationship Id="rId47" Type="http://schemas.openxmlformats.org/officeDocument/2006/relationships/hyperlink" Target="https://pame.protectedplanet.net" TargetMode="External"/><Relationship Id="rId50" Type="http://schemas.openxmlformats.org/officeDocument/2006/relationships/hyperlink" Target="https://www.allianceforbio.org/" TargetMode="External"/><Relationship Id="rId55" Type="http://schemas.openxmlformats.org/officeDocument/2006/relationships/hyperlink" Target="https://www.cbd.int/subnational/partners-and-initiatives/global-partnership/advisory-committee-on-sub-national-governments" TargetMode="External"/><Relationship Id="rId63" Type="http://schemas.openxmlformats.org/officeDocument/2006/relationships/hyperlink" Target="https://undocs.org/A/RES/73/284" TargetMode="External"/><Relationship Id="rId7" Type="http://schemas.openxmlformats.org/officeDocument/2006/relationships/hyperlink" Target="https://wwfint.awsassets.panda.org/downloads/an_ecowakening_measuring_awareness__engagement_and_action_for_nature_final_may_2021__.pdf" TargetMode="External"/><Relationship Id="rId2" Type="http://schemas.openxmlformats.org/officeDocument/2006/relationships/hyperlink" Target="http://bch.cbd.int/protocol/decisions/decision.shtml?decisionID=12329" TargetMode="External"/><Relationship Id="rId16" Type="http://schemas.openxmlformats.org/officeDocument/2006/relationships/hyperlink" Target="https://undocs.org/en/A/RES/75/233" TargetMode="External"/><Relationship Id="rId20" Type="http://schemas.openxmlformats.org/officeDocument/2006/relationships/hyperlink" Target="https://unsdg.un.org/resources/capacity-development-undaf-companion-guidance" TargetMode="External"/><Relationship Id="rId29" Type="http://schemas.openxmlformats.org/officeDocument/2006/relationships/hyperlink" Target="https://www.cbd.int/doc/c/2bb9/93c2/37bfbef3a4a5b8f146fa00e0/sbi-03-08-add1-zh.pdf" TargetMode="External"/><Relationship Id="rId41" Type="http://schemas.openxmlformats.org/officeDocument/2006/relationships/hyperlink" Target="https://rsis.ramsar.org/" TargetMode="External"/><Relationship Id="rId54" Type="http://schemas.openxmlformats.org/officeDocument/2006/relationships/hyperlink" Target="https://www.cbd.int/doc/decisions/cop-10/cop-10-dec-22-zh.pdf" TargetMode="External"/><Relationship Id="rId62" Type="http://schemas.openxmlformats.org/officeDocument/2006/relationships/hyperlink" Target="https://www.cbd.int/doc/decisions/cop-13/cop-13-dec-22-zh.pdf" TargetMode="External"/><Relationship Id="rId1" Type="http://schemas.openxmlformats.org/officeDocument/2006/relationships/hyperlink" Target="https://www.cbd.int/doc/c/07df/9933/62c4852a1dd575704cede334/sbi-03-02-add3-zh.pdf" TargetMode="External"/><Relationship Id="rId6" Type="http://schemas.openxmlformats.org/officeDocument/2006/relationships/hyperlink" Target="http://www.biodiversitybarometer.org/" TargetMode="External"/><Relationship Id="rId11" Type="http://schemas.openxmlformats.org/officeDocument/2006/relationships/hyperlink" Target="https://www.cbd.int/doc/decisions/cop-05/full/cop-05-dec-zh.pdf" TargetMode="External"/><Relationship Id="rId24" Type="http://schemas.openxmlformats.org/officeDocument/2006/relationships/hyperlink" Target="https://www.unicef.org/evaldatabase/index_70552.html" TargetMode="External"/><Relationship Id="rId32" Type="http://schemas.openxmlformats.org/officeDocument/2006/relationships/hyperlink" Target="https://panorama.solutions/en" TargetMode="External"/><Relationship Id="rId37" Type="http://schemas.openxmlformats.org/officeDocument/2006/relationships/hyperlink" Target="http://www-public.imtbs-tsp.eu/~gibson/Teaching/Teaching-ReadingMaterial/Rowley06.pdf" TargetMode="External"/><Relationship Id="rId40" Type="http://schemas.openxmlformats.org/officeDocument/2006/relationships/hyperlink" Target="https://absch.cbd.int/" TargetMode="External"/><Relationship Id="rId45" Type="http://schemas.openxmlformats.org/officeDocument/2006/relationships/hyperlink" Target="https://www.unbiodiversitylab.org/" TargetMode="External"/><Relationship Id="rId53" Type="http://schemas.openxmlformats.org/officeDocument/2006/relationships/hyperlink" Target="https://www.cbd.int/doc/c/8773/a08f/a4f0fac63da635e40fce343a/sbi-02-16-add1-zh.pdf" TargetMode="External"/><Relationship Id="rId58" Type="http://schemas.openxmlformats.org/officeDocument/2006/relationships/hyperlink" Target="https://ipbes.net/sites/default/files/2020-02/ipbes_global_assessment_report_summary_for_policymakers_zh.pdf" TargetMode="External"/><Relationship Id="rId66" Type="http://schemas.openxmlformats.org/officeDocument/2006/relationships/hyperlink" Target="https://www.cbd.int/doc/decisions/cop-13/cop-13-dec-25-zh.pdf" TargetMode="External"/><Relationship Id="rId5" Type="http://schemas.openxmlformats.org/officeDocument/2006/relationships/hyperlink" Target="https://ontheedge.org/impact/sentiment-tracker" TargetMode="External"/><Relationship Id="rId15" Type="http://schemas.openxmlformats.org/officeDocument/2006/relationships/hyperlink" Target="https://www.cbd.int/doc/c/488c/459e/c0388a16ec7b965cbfa01ee0/sbi-03-07-add1-zh.pdf" TargetMode="External"/><Relationship Id="rId23" Type="http://schemas.openxmlformats.org/officeDocument/2006/relationships/hyperlink" Target="https://www.cbd.int/cb/plans/" TargetMode="External"/><Relationship Id="rId28" Type="http://schemas.openxmlformats.org/officeDocument/2006/relationships/hyperlink" Target="https://www.cbd.int/doc/meetings/cop/cop-11/official/cop-11-31-zh.pdf" TargetMode="External"/><Relationship Id="rId36" Type="http://schemas.openxmlformats.org/officeDocument/2006/relationships/hyperlink" Target="https://www.cbd.int/doc/c/5ec1/d94f/60fb5937bc06b92013ec09dd/sbi-02-inf-33-en.pdf" TargetMode="External"/><Relationship Id="rId49" Type="http://schemas.openxmlformats.org/officeDocument/2006/relationships/hyperlink" Target="https://www.unep-wcmc.org/resources-and-data/biodiversitysynergies" TargetMode="External"/><Relationship Id="rId57" Type="http://schemas.openxmlformats.org/officeDocument/2006/relationships/hyperlink" Target="https://www.cbd.int/doc/c/4581/b8f0/e9df8fce1a2ff03d77a55101/post2020-prep-02-01-zh.pdf" TargetMode="External"/><Relationship Id="rId61" Type="http://schemas.openxmlformats.org/officeDocument/2006/relationships/hyperlink" Target="https://ipbes.net/nexus/scoping-document" TargetMode="External"/><Relationship Id="rId10" Type="http://schemas.openxmlformats.org/officeDocument/2006/relationships/hyperlink" Target="https://undocs.org/zh/A/RES/70/1" TargetMode="External"/><Relationship Id="rId19" Type="http://schemas.openxmlformats.org/officeDocument/2006/relationships/hyperlink" Target="https://www.cbd.int/doc/c/0ab8/2d14/07d2c32c7c92ee730c6e3e58/sbi-03-inf-09-zh.pdf" TargetMode="External"/><Relationship Id="rId31" Type="http://schemas.openxmlformats.org/officeDocument/2006/relationships/hyperlink" Target="https://www.gbif.org/data4nature" TargetMode="External"/><Relationship Id="rId44" Type="http://schemas.openxmlformats.org/officeDocument/2006/relationships/hyperlink" Target="https://www.iucnredlist.org/assessment/sis" TargetMode="External"/><Relationship Id="rId52" Type="http://schemas.openxmlformats.org/officeDocument/2006/relationships/hyperlink" Target="http://undocs.org/a/res/74/135" TargetMode="External"/><Relationship Id="rId60" Type="http://schemas.openxmlformats.org/officeDocument/2006/relationships/hyperlink" Target="https://ipbes.net/sites/default/files/2020-02/ipbes_global_assessment_report_summary_for_policymakers_zh.pdf" TargetMode="External"/><Relationship Id="rId65" Type="http://schemas.openxmlformats.org/officeDocument/2006/relationships/hyperlink" Target="https://www.un.org/ga/search/view_doc.asp?symbol=A/RES/70/1&amp;Lang=C" TargetMode="External"/><Relationship Id="rId4" Type="http://schemas.openxmlformats.org/officeDocument/2006/relationships/hyperlink" Target="https://www.cbd.int/cepa/toolkit/2008/doc/CBD-Toolkit-Complete.pdf" TargetMode="External"/><Relationship Id="rId9" Type="http://schemas.openxmlformats.org/officeDocument/2006/relationships/hyperlink" Target="https://behavior.rare.org/wp-content/uploads/2021/02/Behavior-Change-Interventions-in-Practice-final.pdf" TargetMode="External"/><Relationship Id="rId14" Type="http://schemas.openxmlformats.org/officeDocument/2006/relationships/hyperlink" Target="https://www.un.org/pga/75/united-nations-summit-on-biodiversity-summary" TargetMode="External"/><Relationship Id="rId22" Type="http://schemas.openxmlformats.org/officeDocument/2006/relationships/hyperlink" Target="https://unsdg.un.org/resources/theory-change-undaf-companion-guidance" TargetMode="External"/><Relationship Id="rId27" Type="http://schemas.openxmlformats.org/officeDocument/2006/relationships/hyperlink" Target="https://www.cbd.int/doc/decisions/cop-11/cop-11-dec-02-zh.pdf" TargetMode="External"/><Relationship Id="rId30" Type="http://schemas.openxmlformats.org/officeDocument/2006/relationships/hyperlink" Target="https://knowledge4policy.ec.europa.eu/biodiversity_en" TargetMode="External"/><Relationship Id="rId35" Type="http://schemas.openxmlformats.org/officeDocument/2006/relationships/hyperlink" Target="https://www.cbd.int/gbo/" TargetMode="External"/><Relationship Id="rId43" Type="http://schemas.openxmlformats.org/officeDocument/2006/relationships/hyperlink" Target="http://www.informea.org" TargetMode="External"/><Relationship Id="rId48" Type="http://schemas.openxmlformats.org/officeDocument/2006/relationships/hyperlink" Target="https://www.iccaregistry.org/" TargetMode="External"/><Relationship Id="rId56" Type="http://schemas.openxmlformats.org/officeDocument/2006/relationships/hyperlink" Target="https://www.cbd.int/subnational/partners-and-initiatives/global-partnership/advisory-committee-on-sub-national-governments" TargetMode="External"/><Relationship Id="rId64" Type="http://schemas.openxmlformats.org/officeDocument/2006/relationships/hyperlink" Target="https://undocs.org/A/RES/72/73" TargetMode="External"/><Relationship Id="rId8" Type="http://schemas.openxmlformats.org/officeDocument/2006/relationships/hyperlink" Target="https://www.ipsos.com/ipsos-mori/en-uk/global-commons-survey-attitudes-transformation-and-planetary-stewardship" TargetMode="External"/><Relationship Id="rId51" Type="http://schemas.openxmlformats.org/officeDocument/2006/relationships/hyperlink" Target="https://www.cbd.int/doc/decisions/cop-10/cop-10-dec-02-zh.pdf" TargetMode="External"/><Relationship Id="rId3" Type="http://schemas.openxmlformats.org/officeDocument/2006/relationships/hyperlink" Target="https://s3.amazonaws.com/km.documents.attachments/e11b/d1b2/69ac7a8409e24d5107cc9c3a?AWSAccessKeyId=AKIAT3JJQDEDLXMBJAHR&amp;Expires=1648303192&amp;response-content-disposition=inline%3B%20filename%3D%22mop6_decisions_zh.pdf%22&amp;response-content-type=application%2Fpdf&amp;Signature=xMkaAKPTPUutWnXPHi7HVbKumB0%3D" TargetMode="External"/><Relationship Id="rId12" Type="http://schemas.openxmlformats.org/officeDocument/2006/relationships/hyperlink" Target="https://undocs.org/Home/Mobile?FinalSymbol=UNEP%2FEA.1%2F10&amp;Language=E&amp;DeviceType=Desktop&amp;LangRequested=False" TargetMode="External"/><Relationship Id="rId17" Type="http://schemas.openxmlformats.org/officeDocument/2006/relationships/hyperlink" Target="https://unemg.org/wp-content/uploads/2021/04/HLCP41-CRP.2-A-common-approach-to-integrating-biodiversity-and-nature-based-solutions_Rev-12-Apr-2021.pdf" TargetMode="External"/><Relationship Id="rId25" Type="http://schemas.openxmlformats.org/officeDocument/2006/relationships/hyperlink" Target="https://unemg.org/" TargetMode="External"/><Relationship Id="rId33" Type="http://schemas.openxmlformats.org/officeDocument/2006/relationships/hyperlink" Target="https://www.cbd.int/doc/c/6339/43e1/2ba20b1e3bf6f2f3b0809211/sbi-03-07-zh.pdf" TargetMode="External"/><Relationship Id="rId38" Type="http://schemas.openxmlformats.org/officeDocument/2006/relationships/hyperlink" Target="https://www.cbd.int/chm/" TargetMode="External"/><Relationship Id="rId46" Type="http://schemas.openxmlformats.org/officeDocument/2006/relationships/hyperlink" Target="https://www.protectedplanet.net/" TargetMode="External"/><Relationship Id="rId59" Type="http://schemas.openxmlformats.org/officeDocument/2006/relationships/hyperlink" Target="https://www.cbd.int/eco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671F9-59AF-4638-83D5-BB43419D3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195</Pages>
  <Words>29515</Words>
  <Characters>168238</Characters>
  <Application>Microsoft Office Word</Application>
  <DocSecurity>0</DocSecurity>
  <Lines>1401</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SCBD</dc:creator>
  <cp:keywords/>
  <dc:description/>
  <cp:lastModifiedBy>Xue He Yan</cp:lastModifiedBy>
  <cp:revision>60</cp:revision>
  <cp:lastPrinted>2022-06-07T16:03:00Z</cp:lastPrinted>
  <dcterms:created xsi:type="dcterms:W3CDTF">2022-06-01T19:04:00Z</dcterms:created>
  <dcterms:modified xsi:type="dcterms:W3CDTF">2022-06-07T17:37:00Z</dcterms:modified>
</cp:coreProperties>
</file>