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A37262" w:rsidRPr="00A24BA2" w14:paraId="65C6EB1A" w14:textId="77777777" w:rsidTr="00A37262">
        <w:trPr>
          <w:trHeight w:val="850"/>
        </w:trPr>
        <w:tc>
          <w:tcPr>
            <w:tcW w:w="975" w:type="dxa"/>
            <w:shd w:val="clear" w:color="auto" w:fill="auto"/>
            <w:vAlign w:val="bottom"/>
          </w:tcPr>
          <w:p w14:paraId="7945BF94" w14:textId="6450E427" w:rsidR="00A37262" w:rsidRPr="00A24BA2" w:rsidRDefault="00A37262" w:rsidP="00A37262">
            <w:pPr>
              <w:pStyle w:val="AASmallLogo"/>
              <w:rPr>
                <w:lang w:val="es-419"/>
              </w:rPr>
            </w:pPr>
            <w:r w:rsidRPr="00A24BA2">
              <w:rPr>
                <w:noProof/>
                <w:lang w:val="es-419"/>
              </w:rPr>
              <w:drawing>
                <wp:inline distT="0" distB="0" distL="0" distR="0" wp14:anchorId="0E4D9406" wp14:editId="22C6FF8F">
                  <wp:extent cx="474727" cy="402337"/>
                  <wp:effectExtent l="0" t="0" r="1905" b="0"/>
                  <wp:docPr id="579201509" name="Picture 1"/>
                  <wp:cNvGraphicFramePr/>
                  <a:graphic xmlns:a="http://schemas.openxmlformats.org/drawingml/2006/main">
                    <a:graphicData uri="http://schemas.openxmlformats.org/drawingml/2006/picture">
                      <pic:pic xmlns:pic="http://schemas.openxmlformats.org/drawingml/2006/picture">
                        <pic:nvPicPr>
                          <pic:cNvPr id="579201509"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A24BA2">
              <w:rPr>
                <w:lang w:val="es-419"/>
              </w:rPr>
              <w:t xml:space="preserve"> </w:t>
            </w:r>
          </w:p>
          <w:p w14:paraId="66A821C1" w14:textId="76D58B16" w:rsidR="00A37262" w:rsidRPr="00A24BA2" w:rsidRDefault="00A37262" w:rsidP="00A37262">
            <w:pPr>
              <w:pStyle w:val="AASmallLogo"/>
              <w:rPr>
                <w:lang w:val="es-419"/>
              </w:rPr>
            </w:pPr>
          </w:p>
        </w:tc>
        <w:tc>
          <w:tcPr>
            <w:tcW w:w="1434" w:type="dxa"/>
            <w:shd w:val="clear" w:color="auto" w:fill="auto"/>
            <w:noWrap/>
            <w:vAlign w:val="bottom"/>
          </w:tcPr>
          <w:p w14:paraId="03995C5D" w14:textId="0CAE8134" w:rsidR="00A37262" w:rsidRPr="00A24BA2" w:rsidRDefault="005F53CD" w:rsidP="00A37262">
            <w:pPr>
              <w:pStyle w:val="AASmallLogo"/>
              <w:rPr>
                <w:lang w:val="es-419"/>
              </w:rPr>
            </w:pPr>
            <w:r w:rsidRPr="00A24BA2">
              <w:rPr>
                <w:noProof/>
                <w:lang w:val="es-419"/>
              </w:rPr>
              <w:drawing>
                <wp:inline distT="0" distB="0" distL="0" distR="0" wp14:anchorId="1D9F6FC0" wp14:editId="088ED3A6">
                  <wp:extent cx="611015" cy="349151"/>
                  <wp:effectExtent l="0" t="0" r="0" b="0"/>
                  <wp:docPr id="1090617848"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617848" name="Imagen 1" descr="Forma&#10;&#10;Descripción generada automáticamente con confianza media"/>
                          <pic:cNvPicPr/>
                        </pic:nvPicPr>
                        <pic:blipFill>
                          <a:blip r:embed="rId12">
                            <a:extLst>
                              <a:ext uri="{28A0092B-C50C-407E-A947-70E740481C1C}">
                                <a14:useLocalDpi xmlns:a14="http://schemas.microsoft.com/office/drawing/2010/main" val="0"/>
                              </a:ext>
                            </a:extLst>
                          </a:blip>
                          <a:stretch>
                            <a:fillRect/>
                          </a:stretch>
                        </pic:blipFill>
                        <pic:spPr>
                          <a:xfrm>
                            <a:off x="0" y="0"/>
                            <a:ext cx="611015" cy="349151"/>
                          </a:xfrm>
                          <a:prstGeom prst="rect">
                            <a:avLst/>
                          </a:prstGeom>
                        </pic:spPr>
                      </pic:pic>
                    </a:graphicData>
                  </a:graphic>
                </wp:inline>
              </w:drawing>
            </w:r>
            <w:r w:rsidR="00A37262" w:rsidRPr="00A24BA2">
              <w:rPr>
                <w:lang w:val="es-419"/>
              </w:rPr>
              <w:t xml:space="preserve"> </w:t>
            </w:r>
          </w:p>
          <w:p w14:paraId="5B23D9CE" w14:textId="4746D655" w:rsidR="00A37262" w:rsidRPr="00A24BA2" w:rsidRDefault="00A37262" w:rsidP="00A37262">
            <w:pPr>
              <w:pStyle w:val="AASmallLogo"/>
              <w:rPr>
                <w:lang w:val="es-419"/>
              </w:rPr>
            </w:pPr>
          </w:p>
        </w:tc>
        <w:tc>
          <w:tcPr>
            <w:tcW w:w="8073" w:type="dxa"/>
            <w:shd w:val="clear" w:color="auto" w:fill="auto"/>
            <w:vAlign w:val="bottom"/>
          </w:tcPr>
          <w:p w14:paraId="096794DF" w14:textId="2565FA0A" w:rsidR="00A37262" w:rsidRPr="00A24BA2" w:rsidRDefault="003F0F10" w:rsidP="00A37262">
            <w:pPr>
              <w:pStyle w:val="ABSymbol"/>
              <w:rPr>
                <w:lang w:val="es-419"/>
              </w:rPr>
            </w:pPr>
            <w:r w:rsidRPr="00A24BA2">
              <w:rPr>
                <w:sz w:val="22"/>
                <w:lang w:val="es-419"/>
              </w:rPr>
              <w:fldChar w:fldCharType="begin"/>
            </w:r>
            <w:r w:rsidRPr="00A24BA2">
              <w:rPr>
                <w:sz w:val="22"/>
                <w:lang w:val="es-419"/>
              </w:rPr>
              <w:instrText xml:space="preserve"> DOCPROPERTY Subject \* MERGEFORMAT </w:instrText>
            </w:r>
            <w:r w:rsidRPr="00A24BA2">
              <w:rPr>
                <w:sz w:val="22"/>
                <w:lang w:val="es-419"/>
              </w:rPr>
              <w:fldChar w:fldCharType="separate"/>
            </w:r>
            <w:r w:rsidR="0062603F" w:rsidRPr="00A24BA2">
              <w:rPr>
                <w:sz w:val="40"/>
                <w:lang w:val="es-419"/>
              </w:rPr>
              <w:t>CBD</w:t>
            </w:r>
            <w:r w:rsidR="0062603F" w:rsidRPr="00A24BA2">
              <w:rPr>
                <w:sz w:val="22"/>
                <w:lang w:val="es-419"/>
              </w:rPr>
              <w:t>/CP/MOP/DEC/11/3</w:t>
            </w:r>
            <w:r w:rsidRPr="00A24BA2">
              <w:rPr>
                <w:sz w:val="22"/>
                <w:lang w:val="es-419"/>
              </w:rPr>
              <w:fldChar w:fldCharType="end"/>
            </w:r>
          </w:p>
        </w:tc>
      </w:tr>
    </w:tbl>
    <w:p w14:paraId="60D5636A" w14:textId="77777777" w:rsidR="009443D7" w:rsidRPr="00A24BA2" w:rsidRDefault="009443D7" w:rsidP="00A37262">
      <w:pPr>
        <w:pStyle w:val="AISpacer"/>
        <w:rPr>
          <w:lang w:val="es-419"/>
        </w:rP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A37262" w:rsidRPr="00A24BA2" w14:paraId="0EB2E2B1" w14:textId="77777777" w:rsidTr="00A37262">
        <w:trPr>
          <w:trHeight w:val="1814"/>
        </w:trPr>
        <w:tc>
          <w:tcPr>
            <w:tcW w:w="7370" w:type="dxa"/>
            <w:shd w:val="clear" w:color="auto" w:fill="auto"/>
          </w:tcPr>
          <w:p w14:paraId="03EEE077" w14:textId="5337573F" w:rsidR="00A37262" w:rsidRPr="00A24BA2" w:rsidRDefault="005F53CD" w:rsidP="00A37262">
            <w:pPr>
              <w:pStyle w:val="ACLargeLogo"/>
              <w:rPr>
                <w:lang w:val="es-419"/>
              </w:rPr>
            </w:pPr>
            <w:r w:rsidRPr="00A24BA2">
              <w:rPr>
                <w:noProof/>
                <w:lang w:val="es-419"/>
                <w14:ligatures w14:val="standardContextual"/>
              </w:rPr>
              <w:drawing>
                <wp:inline distT="0" distB="0" distL="0" distR="0" wp14:anchorId="0D1AE0A3" wp14:editId="5B287680">
                  <wp:extent cx="2901948" cy="1066892"/>
                  <wp:effectExtent l="0" t="0" r="0" b="0"/>
                  <wp:docPr id="107987915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879155" name="Imagen 1" descr="Interfaz de usuario gráfica, Texto, Aplicación&#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2901948" cy="1066892"/>
                          </a:xfrm>
                          <a:prstGeom prst="rect">
                            <a:avLst/>
                          </a:prstGeom>
                        </pic:spPr>
                      </pic:pic>
                    </a:graphicData>
                  </a:graphic>
                </wp:inline>
              </w:drawing>
            </w:r>
            <w:r w:rsidR="00A37262" w:rsidRPr="00A24BA2">
              <w:rPr>
                <w:lang w:val="es-419"/>
              </w:rPr>
              <w:t xml:space="preserve"> </w:t>
            </w:r>
          </w:p>
          <w:p w14:paraId="58B57CF8" w14:textId="1E0D6BD7" w:rsidR="00A37262" w:rsidRPr="00A24BA2" w:rsidRDefault="00A37262" w:rsidP="00A37262">
            <w:pPr>
              <w:pStyle w:val="ACLargeLogo"/>
              <w:rPr>
                <w:lang w:val="es-419"/>
              </w:rPr>
            </w:pPr>
          </w:p>
        </w:tc>
        <w:tc>
          <w:tcPr>
            <w:tcW w:w="3112" w:type="dxa"/>
            <w:shd w:val="clear" w:color="auto" w:fill="auto"/>
          </w:tcPr>
          <w:p w14:paraId="4B569969" w14:textId="1FE2400D" w:rsidR="00300663" w:rsidRPr="00A24BA2" w:rsidRDefault="00300663" w:rsidP="00300663">
            <w:pPr>
              <w:pStyle w:val="AEDistrNormal"/>
              <w:rPr>
                <w:lang w:val="es-419"/>
              </w:rPr>
            </w:pPr>
            <w:r w:rsidRPr="00A24BA2">
              <w:rPr>
                <w:lang w:val="es-419"/>
              </w:rPr>
              <w:t xml:space="preserve">Distr. </w:t>
            </w:r>
            <w:sdt>
              <w:sdtPr>
                <w:rPr>
                  <w:lang w:val="es-419"/>
                </w:rPr>
                <w:alias w:val="DistributionType"/>
                <w:id w:val="-943536495"/>
                <w:placeholder>
                  <w:docPart w:val="65BE65D8CF274A968BC48876BDCFDA4C"/>
                </w:placeholder>
                <w15:color w:val="800000"/>
              </w:sdtPr>
              <w:sdtEndPr/>
              <w:sdtContent>
                <w:r w:rsidRPr="00A24BA2">
                  <w:rPr>
                    <w:lang w:val="es-419"/>
                  </w:rPr>
                  <w:t>general</w:t>
                </w:r>
              </w:sdtContent>
            </w:sdt>
          </w:p>
          <w:p w14:paraId="54482F2E" w14:textId="55F1D3C1" w:rsidR="00300663" w:rsidRPr="00A24BA2" w:rsidRDefault="007B1389" w:rsidP="00300663">
            <w:pPr>
              <w:pStyle w:val="AEDistrNormal"/>
              <w:rPr>
                <w:lang w:val="es-419"/>
              </w:rPr>
            </w:pPr>
            <w:sdt>
              <w:sdtPr>
                <w:rPr>
                  <w:lang w:val="es-419"/>
                </w:rPr>
                <w:alias w:val="DistributionDate"/>
                <w:id w:val="1090040067"/>
                <w:placeholder>
                  <w:docPart w:val="3F0CDD9CBFAD4396A887470B97385F50"/>
                </w:placeholder>
                <w15:color w:val="800000"/>
              </w:sdtPr>
              <w:sdtEndPr/>
              <w:sdtContent>
                <w:r w:rsidR="00A179DA" w:rsidRPr="00A24BA2">
                  <w:rPr>
                    <w:lang w:val="es-419"/>
                  </w:rPr>
                  <w:t>25 de octubre de 2024</w:t>
                </w:r>
              </w:sdtContent>
            </w:sdt>
          </w:p>
          <w:p w14:paraId="7046CFF9" w14:textId="344DE103" w:rsidR="00300663" w:rsidRPr="00A24BA2" w:rsidRDefault="007B1389" w:rsidP="005F53CD">
            <w:pPr>
              <w:pStyle w:val="AEDistrNormal6pt"/>
              <w:spacing w:before="0"/>
              <w:rPr>
                <w:lang w:val="es-419"/>
              </w:rPr>
            </w:pPr>
            <w:sdt>
              <w:sdtPr>
                <w:rPr>
                  <w:lang w:val="es-419"/>
                </w:rPr>
                <w:alias w:val="DistributionLanguage"/>
                <w:id w:val="-1478219683"/>
                <w:placeholder>
                  <w:docPart w:val="8F5DD25742A54F05ADEF96BF5795A2D7"/>
                </w:placeholder>
                <w15:color w:val="800000"/>
              </w:sdtPr>
              <w:sdtEndPr/>
              <w:sdtContent>
                <w:r w:rsidR="00A179DA" w:rsidRPr="00A24BA2">
                  <w:rPr>
                    <w:lang w:val="es-419"/>
                  </w:rPr>
                  <w:t>Español</w:t>
                </w:r>
                <w:r w:rsidR="00A179DA" w:rsidRPr="00A24BA2">
                  <w:rPr>
                    <w:lang w:val="es-419"/>
                  </w:rPr>
                  <w:br/>
                  <w:t>Original: inglés</w:t>
                </w:r>
              </w:sdtContent>
            </w:sdt>
          </w:p>
          <w:p w14:paraId="4588084A" w14:textId="19C4A4C5" w:rsidR="00A37262" w:rsidRPr="00A24BA2" w:rsidRDefault="00A37262" w:rsidP="00A37262">
            <w:pPr>
              <w:pStyle w:val="AEDistrNormal6pt"/>
              <w:rPr>
                <w:lang w:val="es-419"/>
              </w:rPr>
            </w:pPr>
          </w:p>
        </w:tc>
      </w:tr>
    </w:tbl>
    <w:p w14:paraId="7DE3A349" w14:textId="77777777" w:rsidR="00A37262" w:rsidRPr="00A24BA2" w:rsidRDefault="00A37262" w:rsidP="00A37262">
      <w:pPr>
        <w:pStyle w:val="AISpacer"/>
        <w:rPr>
          <w:lang w:val="es-419"/>
        </w:rP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A37262" w:rsidRPr="00A24BA2" w14:paraId="49639118" w14:textId="77777777" w:rsidTr="00A37262">
        <w:trPr>
          <w:trHeight w:val="57"/>
        </w:trPr>
        <w:tc>
          <w:tcPr>
            <w:tcW w:w="6094" w:type="dxa"/>
            <w:shd w:val="clear" w:color="auto" w:fill="auto"/>
          </w:tcPr>
          <w:p w14:paraId="45C9632F" w14:textId="451493A8" w:rsidR="00F47896" w:rsidRPr="00A24BA2" w:rsidRDefault="007B1389" w:rsidP="00F47896">
            <w:pPr>
              <w:pStyle w:val="AFCorN12Bold"/>
              <w:rPr>
                <w:lang w:val="es-419"/>
              </w:rPr>
            </w:pPr>
            <w:sdt>
              <w:sdtPr>
                <w:rPr>
                  <w:lang w:val="es-419"/>
                </w:rPr>
                <w:alias w:val="CorNot1Text"/>
                <w:id w:val="1971018176"/>
                <w:placeholder>
                  <w:docPart w:val="5A55EE921E214DA3B4452D363BE4FA33"/>
                </w:placeholder>
                <w15:color w:val="800000"/>
                <w:text w:multiLine="1"/>
              </w:sdtPr>
              <w:sdtEndPr/>
              <w:sdtContent>
                <w:r w:rsidR="00A179DA" w:rsidRPr="00A24BA2">
                  <w:rPr>
                    <w:lang w:val="es-419"/>
                  </w:rPr>
                  <w:t>Conferencia de las Partes en el Convenio sobre la Diversidad Biológica que actúa como reunión de las Partes en el Protocolo de Cartagena sobre Seguridad de la Biotecnología</w:t>
                </w:r>
              </w:sdtContent>
            </w:sdt>
          </w:p>
          <w:p w14:paraId="59EEDD30" w14:textId="355A8F29" w:rsidR="00F47896" w:rsidRPr="00A24BA2" w:rsidRDefault="007B1389" w:rsidP="00F47896">
            <w:pPr>
              <w:pStyle w:val="AFCorNBold"/>
              <w:rPr>
                <w:lang w:val="es-419"/>
              </w:rPr>
            </w:pPr>
            <w:sdt>
              <w:sdtPr>
                <w:rPr>
                  <w:lang w:val="es-419"/>
                </w:rPr>
                <w:alias w:val="CorNot1TextPart2"/>
                <w:id w:val="-1728751740"/>
                <w:placeholder>
                  <w:docPart w:val="B4B83868AD084ABA80F9ED94B13B4623"/>
                </w:placeholder>
                <w15:color w:val="800000"/>
                <w:text w:multiLine="1"/>
              </w:sdtPr>
              <w:sdtEndPr/>
              <w:sdtContent>
                <w:r w:rsidR="00A179DA" w:rsidRPr="00A24BA2">
                  <w:rPr>
                    <w:lang w:val="es-419"/>
                  </w:rPr>
                  <w:t>11ª reunión</w:t>
                </w:r>
              </w:sdtContent>
            </w:sdt>
          </w:p>
          <w:p w14:paraId="3BA84F7B" w14:textId="77777777" w:rsidR="00F47896" w:rsidRPr="00A24BA2" w:rsidRDefault="007B1389" w:rsidP="00F47896">
            <w:pPr>
              <w:pStyle w:val="AFCorNBold"/>
              <w:rPr>
                <w:b w:val="0"/>
                <w:bCs/>
                <w:lang w:val="es-419"/>
              </w:rPr>
            </w:pPr>
            <w:sdt>
              <w:sdtPr>
                <w:rPr>
                  <w:lang w:val="es-419"/>
                </w:rPr>
                <w:alias w:val="CorNot1VenueDate"/>
                <w:id w:val="152953731"/>
                <w:placeholder>
                  <w:docPart w:val="202D529550C94B0885F91467ADD23D88"/>
                </w:placeholder>
                <w15:color w:val="800000"/>
              </w:sdtPr>
              <w:sdtEndPr>
                <w:rPr>
                  <w:b w:val="0"/>
                  <w:bCs/>
                </w:rPr>
              </w:sdtEndPr>
              <w:sdtContent>
                <w:r w:rsidR="00A179DA" w:rsidRPr="00A24BA2">
                  <w:rPr>
                    <w:b w:val="0"/>
                    <w:lang w:val="es-419"/>
                  </w:rPr>
                  <w:t>Cali (Colombia), 21 de octubre a 1 de noviembre de 2024</w:t>
                </w:r>
              </w:sdtContent>
            </w:sdt>
            <w:r w:rsidR="00A179DA" w:rsidRPr="00A24BA2">
              <w:rPr>
                <w:b w:val="0"/>
                <w:lang w:val="es-419"/>
              </w:rPr>
              <w:t xml:space="preserve"> </w:t>
            </w:r>
          </w:p>
          <w:p w14:paraId="42FE01BE" w14:textId="0EC45EB5" w:rsidR="00F47896" w:rsidRPr="00A24BA2" w:rsidRDefault="007B1389" w:rsidP="00F47896">
            <w:pPr>
              <w:pStyle w:val="AFCorNNormal"/>
              <w:rPr>
                <w:lang w:val="es-419"/>
              </w:rPr>
            </w:pPr>
            <w:sdt>
              <w:sdtPr>
                <w:rPr>
                  <w:lang w:val="es-419"/>
                </w:rPr>
                <w:alias w:val="CorNot1AgItem"/>
                <w:id w:val="287018184"/>
                <w:placeholder>
                  <w:docPart w:val="E0E1F27E0A4A42F3B818D9911B9B83CF"/>
                </w:placeholder>
                <w15:color w:val="800000"/>
                <w:text/>
              </w:sdtPr>
              <w:sdtEndPr/>
              <w:sdtContent>
                <w:r w:rsidR="00A179DA" w:rsidRPr="00A24BA2">
                  <w:rPr>
                    <w:lang w:val="es-419"/>
                  </w:rPr>
                  <w:t>Tema 8 del programa</w:t>
                </w:r>
              </w:sdtContent>
            </w:sdt>
            <w:r w:rsidR="00A179DA" w:rsidRPr="00A24BA2">
              <w:rPr>
                <w:lang w:val="es-419"/>
              </w:rPr>
              <w:t xml:space="preserve"> </w:t>
            </w:r>
          </w:p>
          <w:p w14:paraId="10820A9E" w14:textId="54F9F2D9" w:rsidR="00A37262" w:rsidRPr="00A24BA2" w:rsidRDefault="00E96EDB" w:rsidP="00A37262">
            <w:pPr>
              <w:pStyle w:val="AFCorNBold"/>
              <w:rPr>
                <w:lang w:val="es-419"/>
              </w:rPr>
            </w:pPr>
            <w:r w:rsidRPr="00A24BA2">
              <w:rPr>
                <w:lang w:val="es-419"/>
              </w:rPr>
              <w:t xml:space="preserve">Funcionamiento y actividades del Centro de Intercambio de Información sobre Seguridad de la Biotecnología </w:t>
            </w:r>
          </w:p>
        </w:tc>
        <w:tc>
          <w:tcPr>
            <w:tcW w:w="4388" w:type="dxa"/>
            <w:shd w:val="clear" w:color="auto" w:fill="auto"/>
          </w:tcPr>
          <w:p w14:paraId="67DDF742" w14:textId="77777777" w:rsidR="00A37262" w:rsidRPr="00A24BA2" w:rsidRDefault="00A37262" w:rsidP="00A37262">
            <w:pPr>
              <w:pStyle w:val="CBDNormal"/>
              <w:jc w:val="left"/>
              <w:rPr>
                <w:lang w:val="es-419"/>
              </w:rPr>
            </w:pPr>
          </w:p>
        </w:tc>
      </w:tr>
    </w:tbl>
    <w:p w14:paraId="27E51C0D" w14:textId="4E9B593F" w:rsidR="00A37262" w:rsidRPr="00A24BA2" w:rsidRDefault="007B1389" w:rsidP="00A37262">
      <w:pPr>
        <w:pStyle w:val="CBDTitle"/>
        <w:rPr>
          <w:lang w:val="es-419"/>
        </w:rPr>
      </w:pPr>
      <w:sdt>
        <w:sdtPr>
          <w:rPr>
            <w:lang w:val="es-419"/>
          </w:rPr>
          <w:alias w:val="Title"/>
          <w:tag w:val=""/>
          <w:id w:val="-2117670370"/>
          <w:placeholder>
            <w:docPart w:val="9BBCD4128E5D4414AD1C21A5F5AFA1A5"/>
          </w:placeholder>
          <w:dataBinding w:prefixMappings="xmlns:ns0='http://purl.org/dc/elements/1.1/' xmlns:ns1='http://schemas.openxmlformats.org/package/2006/metadata/core-properties' " w:xpath="/ns1:coreProperties[1]/ns0:title[1]" w:storeItemID="{6C3C8BC8-F283-45AE-878A-BAB7291924A1}"/>
          <w:text/>
        </w:sdtPr>
        <w:sdtEndPr/>
        <w:sdtContent>
          <w:r w:rsidR="005F53CD" w:rsidRPr="00A24BA2">
            <w:rPr>
              <w:lang w:val="es-419"/>
            </w:rPr>
            <w:t>Decisión adoptada por la Conferencia de las Partes en el Convenio sobre la Diversidad Biológica que actúa como reunión de las Partes en el Protocolo de Cartagena sobre Seguridad de la Biotecnología el 25 de octubre de 2024</w:t>
          </w:r>
        </w:sdtContent>
      </w:sdt>
    </w:p>
    <w:p w14:paraId="6FB826EB" w14:textId="64B03371" w:rsidR="00A37262" w:rsidRPr="00A24BA2" w:rsidRDefault="00E96EDB" w:rsidP="000E20E8">
      <w:pPr>
        <w:pStyle w:val="CBDSubTitle"/>
        <w:rPr>
          <w:lang w:val="es-419"/>
        </w:rPr>
      </w:pPr>
      <w:r w:rsidRPr="00A24BA2">
        <w:rPr>
          <w:lang w:val="es-419"/>
        </w:rPr>
        <w:t>CP-11/3.</w:t>
      </w:r>
      <w:r w:rsidRPr="00A24BA2">
        <w:rPr>
          <w:lang w:val="es-419"/>
        </w:rPr>
        <w:tab/>
        <w:t>Funcionamiento y actividades del Centro de Intercambio de Información sobre Seguridad de la Biotecnología</w:t>
      </w:r>
    </w:p>
    <w:p w14:paraId="4F70B951" w14:textId="56B26ADD" w:rsidR="00A37262" w:rsidRPr="00A24BA2" w:rsidRDefault="00A37262" w:rsidP="008B2A40">
      <w:pPr>
        <w:pStyle w:val="CBDNormalNoNumber"/>
        <w:ind w:firstLine="567"/>
        <w:rPr>
          <w:rStyle w:val="None"/>
          <w:i/>
          <w:iCs/>
          <w:lang w:val="es-419"/>
        </w:rPr>
      </w:pPr>
      <w:r w:rsidRPr="00A24BA2">
        <w:rPr>
          <w:rStyle w:val="None"/>
          <w:i/>
          <w:lang w:val="es-419"/>
        </w:rPr>
        <w:t>La Conferencia de las Partes que actúa como reunión de las Partes en el Protocolo de Cartagena</w:t>
      </w:r>
    </w:p>
    <w:p w14:paraId="32822FDE" w14:textId="45B9F613" w:rsidR="00A37262" w:rsidRPr="00A24BA2" w:rsidRDefault="00A37262" w:rsidP="006B2627">
      <w:pPr>
        <w:pStyle w:val="CBDDesicionText"/>
        <w:rPr>
          <w:rStyle w:val="None"/>
          <w:lang w:val="es-419"/>
        </w:rPr>
      </w:pPr>
      <w:r w:rsidRPr="00A24BA2">
        <w:rPr>
          <w:rStyle w:val="None"/>
          <w:lang w:val="es-419"/>
        </w:rPr>
        <w:t>1.</w:t>
      </w:r>
      <w:r w:rsidRPr="00A24BA2">
        <w:rPr>
          <w:rStyle w:val="None"/>
          <w:i/>
          <w:lang w:val="es-419"/>
        </w:rPr>
        <w:tab/>
      </w:r>
      <w:r w:rsidRPr="00A24BA2">
        <w:rPr>
          <w:i/>
          <w:iCs/>
          <w:lang w:val="es-419"/>
        </w:rPr>
        <w:t>Acoge con aprecio</w:t>
      </w:r>
      <w:r w:rsidRPr="00A24BA2">
        <w:rPr>
          <w:lang w:val="es-419"/>
        </w:rPr>
        <w:t xml:space="preserve"> las mejoras realizadas en el portal central del Centro de Intercambio de Información sobre Seguridad de la Biotecnología conforme a las modalidades conjuntas de funcionamiento para el mecanismo de facilitación del Convenio sobre la Diversidad Biológica</w:t>
      </w:r>
      <w:r w:rsidRPr="00A24BA2">
        <w:rPr>
          <w:rStyle w:val="FootnoteReference"/>
          <w:lang w:val="es-419"/>
        </w:rPr>
        <w:footnoteReference w:id="1"/>
      </w:r>
      <w:r w:rsidRPr="00A24BA2">
        <w:rPr>
          <w:lang w:val="es-419"/>
        </w:rPr>
        <w:t>, el</w:t>
      </w:r>
      <w:r w:rsidR="00310C73" w:rsidRPr="00A24BA2">
        <w:rPr>
          <w:lang w:val="es-419"/>
        </w:rPr>
        <w:t> </w:t>
      </w:r>
      <w:r w:rsidRPr="00A24BA2">
        <w:rPr>
          <w:lang w:val="es-419"/>
        </w:rPr>
        <w:t>Centro de Intercambio de Información sobre Seguridad de la Biotecnología y el Centro de Intercambio de Información sobre Acceso y Participación en los Beneficios</w:t>
      </w:r>
      <w:r w:rsidRPr="00A24BA2">
        <w:rPr>
          <w:rStyle w:val="FootnoteReference"/>
          <w:lang w:val="es-419"/>
        </w:rPr>
        <w:footnoteReference w:id="2"/>
      </w:r>
      <w:r w:rsidRPr="00A24BA2">
        <w:rPr>
          <w:lang w:val="es-419"/>
        </w:rPr>
        <w:t xml:space="preserve">, que hizo suyas en la decisión </w:t>
      </w:r>
      <w:hyperlink r:id="rId14" w:history="1">
        <w:r w:rsidRPr="00A24BA2">
          <w:rPr>
            <w:rStyle w:val="Hyperlink"/>
            <w:color w:val="0000FF"/>
            <w:lang w:val="es-419"/>
          </w:rPr>
          <w:t>CP-9/2</w:t>
        </w:r>
      </w:hyperlink>
      <w:r w:rsidRPr="00A24BA2">
        <w:rPr>
          <w:lang w:val="es-419"/>
        </w:rPr>
        <w:t>, de 28 de noviembre de 2018;</w:t>
      </w:r>
    </w:p>
    <w:p w14:paraId="47733083" w14:textId="6D4D6C18" w:rsidR="00A37262" w:rsidRPr="00A24BA2" w:rsidRDefault="00A37262" w:rsidP="006B2627">
      <w:pPr>
        <w:pStyle w:val="CBDDesicionText"/>
        <w:rPr>
          <w:rStyle w:val="None"/>
          <w:b/>
          <w:u w:val="single"/>
          <w:lang w:val="es-419"/>
        </w:rPr>
      </w:pPr>
      <w:r w:rsidRPr="00A24BA2">
        <w:rPr>
          <w:rStyle w:val="None"/>
          <w:lang w:val="es-419"/>
        </w:rPr>
        <w:t>2.</w:t>
      </w:r>
      <w:r w:rsidRPr="00A24BA2">
        <w:rPr>
          <w:rStyle w:val="None"/>
          <w:lang w:val="es-419"/>
        </w:rPr>
        <w:tab/>
      </w:r>
      <w:r w:rsidRPr="00A24BA2">
        <w:rPr>
          <w:i/>
          <w:lang w:val="es-419"/>
        </w:rPr>
        <w:t>Observa</w:t>
      </w:r>
      <w:r w:rsidRPr="00A24BA2">
        <w:rPr>
          <w:lang w:val="es-419"/>
        </w:rPr>
        <w:t xml:space="preserve"> el trabajo del Comité Asesor Oficioso </w:t>
      </w:r>
      <w:r w:rsidR="009C08A9" w:rsidRPr="00A24BA2">
        <w:rPr>
          <w:lang w:val="es-419"/>
        </w:rPr>
        <w:t xml:space="preserve">sobre </w:t>
      </w:r>
      <w:r w:rsidRPr="00A24BA2">
        <w:rPr>
          <w:lang w:val="es-419"/>
        </w:rPr>
        <w:t>el Centro de Intercambio de Información sobre Seguridad de la Biotecnología;</w:t>
      </w:r>
    </w:p>
    <w:p w14:paraId="2918FBC4" w14:textId="1B2C2253" w:rsidR="00A37262" w:rsidRPr="00A24BA2" w:rsidRDefault="00A37262" w:rsidP="006B2627">
      <w:pPr>
        <w:pStyle w:val="CBDDesicionText"/>
        <w:rPr>
          <w:lang w:val="es-419"/>
        </w:rPr>
      </w:pPr>
      <w:r w:rsidRPr="00A24BA2">
        <w:rPr>
          <w:lang w:val="es-419"/>
        </w:rPr>
        <w:t>3.</w:t>
      </w:r>
      <w:r w:rsidRPr="00A24BA2">
        <w:rPr>
          <w:i/>
          <w:lang w:val="es-419"/>
        </w:rPr>
        <w:tab/>
        <w:t>Insta</w:t>
      </w:r>
      <w:r w:rsidRPr="00A24BA2">
        <w:rPr>
          <w:lang w:val="es-419"/>
        </w:rPr>
        <w:t xml:space="preserve"> a las Partes a que publiquen sistemáticamente en el Centro de Intercambio de Información sobre Seguridad de la Biotecnología toda la información requerida, incluidas medidas jurídicas para la aplicación del Protocolo de Cartagena sobre Seguridad de la Biotecnología</w:t>
      </w:r>
      <w:r w:rsidRPr="00A24BA2">
        <w:rPr>
          <w:rStyle w:val="FootnoteReference"/>
          <w:lang w:val="es-419"/>
        </w:rPr>
        <w:footnoteReference w:id="3"/>
      </w:r>
      <w:r w:rsidRPr="00A24BA2">
        <w:rPr>
          <w:lang w:val="es-419"/>
        </w:rPr>
        <w:t xml:space="preserve">, decisiones sobre la importación o liberación de organismos vivos modificados y casos de movimientos transfronterizos involuntarios o ilícitos, de manera oportuna, de conformidad con las obligaciones asumidas en virtud del Protocolo y los procedimientos y mecanismos establecidos en la decisión </w:t>
      </w:r>
      <w:r>
        <w:fldChar w:fldCharType="begin"/>
      </w:r>
      <w:r>
        <w:instrText>HYPERLINK "https://bch.cbd.int/protocol/decisions?decisionID=8284"</w:instrText>
      </w:r>
      <w:r>
        <w:fldChar w:fldCharType="separate"/>
      </w:r>
      <w:r w:rsidRPr="00A24BA2">
        <w:rPr>
          <w:rStyle w:val="Hyperlink"/>
          <w:color w:val="0000FF"/>
          <w:lang w:val="es-419"/>
        </w:rPr>
        <w:t>BS</w:t>
      </w:r>
      <w:ins w:id="0" w:author="Mariko Nishi" w:date="2025-02-06T10:51:00Z" w16du:dateUtc="2025-02-06T15:51:00Z">
        <w:r w:rsidR="007B1389">
          <w:rPr>
            <w:rStyle w:val="Hyperlink"/>
            <w:rFonts w:eastAsia="Yu Mincho" w:hint="eastAsia"/>
            <w:color w:val="0000FF"/>
            <w:lang w:val="es-419" w:eastAsia="ja-JP"/>
          </w:rPr>
          <w:t>-</w:t>
        </w:r>
      </w:ins>
      <w:del w:id="1" w:author="Mariko Nishi" w:date="2025-02-06T10:51:00Z" w16du:dateUtc="2025-02-06T15:51:00Z">
        <w:r w:rsidRPr="00A24BA2" w:rsidDel="007B1389">
          <w:rPr>
            <w:rStyle w:val="Hyperlink"/>
            <w:color w:val="0000FF"/>
            <w:lang w:val="es-419"/>
          </w:rPr>
          <w:delText xml:space="preserve"> </w:delText>
        </w:r>
      </w:del>
      <w:r w:rsidRPr="00A24BA2">
        <w:rPr>
          <w:rStyle w:val="Hyperlink"/>
          <w:color w:val="0000FF"/>
          <w:lang w:val="es-419"/>
        </w:rPr>
        <w:t>I/3</w:t>
      </w:r>
      <w:r>
        <w:fldChar w:fldCharType="end"/>
      </w:r>
      <w:r w:rsidRPr="00A24BA2">
        <w:rPr>
          <w:lang w:val="es-419"/>
        </w:rPr>
        <w:t>, de 27 de febrero de 2004;</w:t>
      </w:r>
    </w:p>
    <w:p w14:paraId="3E7F5071" w14:textId="692EE6A0" w:rsidR="00A37262" w:rsidRPr="00A24BA2" w:rsidRDefault="00A37262" w:rsidP="006B2627">
      <w:pPr>
        <w:pStyle w:val="CBDDesicionText"/>
        <w:rPr>
          <w:lang w:val="es-419"/>
        </w:rPr>
      </w:pPr>
      <w:r w:rsidRPr="00A24BA2">
        <w:rPr>
          <w:lang w:val="es-419"/>
        </w:rPr>
        <w:lastRenderedPageBreak/>
        <w:t>4.</w:t>
      </w:r>
      <w:r w:rsidRPr="00A24BA2">
        <w:rPr>
          <w:i/>
          <w:lang w:val="es-419"/>
        </w:rPr>
        <w:tab/>
        <w:t>Pide</w:t>
      </w:r>
      <w:r w:rsidRPr="00A24BA2">
        <w:rPr>
          <w:lang w:val="es-419"/>
        </w:rPr>
        <w:t xml:space="preserve"> a las Partes que revisen sus registros nacionales publicados en el Centro de Intercambio de Información sobre Seguridad de la Biotecnología para comprobar que estén correctos, incluido verificando que la información disponible en el Centro de Intercambio de Información sobre Seguridad de la Biotecnología esté actualizada y completa y que los documentos en sí que contienen la información se hayan cargado correctamente o, en los casos en que se proporcionen enlaces a los documentos, </w:t>
      </w:r>
      <w:r w:rsidR="00310C73" w:rsidRPr="00A24BA2">
        <w:rPr>
          <w:lang w:val="es-419"/>
        </w:rPr>
        <w:t>que los enlaces funcionen, señal</w:t>
      </w:r>
      <w:r w:rsidRPr="00A24BA2">
        <w:rPr>
          <w:lang w:val="es-419"/>
        </w:rPr>
        <w:t xml:space="preserve">ando que el Comité de Cumplimiento </w:t>
      </w:r>
      <w:r w:rsidR="00EC7127" w:rsidRPr="00A24BA2">
        <w:rPr>
          <w:lang w:val="es-419"/>
        </w:rPr>
        <w:t xml:space="preserve">establecido en el marco </w:t>
      </w:r>
      <w:r w:rsidRPr="00A24BA2">
        <w:rPr>
          <w:lang w:val="es-419"/>
        </w:rPr>
        <w:t>del Protocolo de Cartagena revisará la información publicada en el Centro de Intercambio de</w:t>
      </w:r>
      <w:r w:rsidR="00A24BA2" w:rsidRPr="00A24BA2">
        <w:rPr>
          <w:lang w:val="es-419"/>
        </w:rPr>
        <w:t> </w:t>
      </w:r>
      <w:r w:rsidRPr="00A24BA2">
        <w:rPr>
          <w:lang w:val="es-419"/>
        </w:rPr>
        <w:t>Información sobre Seguridad de la Biotecnología en su 20ª</w:t>
      </w:r>
      <w:r w:rsidR="00A24BA2" w:rsidRPr="00A24BA2">
        <w:rPr>
          <w:lang w:val="es-419"/>
        </w:rPr>
        <w:t> </w:t>
      </w:r>
      <w:r w:rsidRPr="00A24BA2">
        <w:rPr>
          <w:lang w:val="es-419"/>
        </w:rPr>
        <w:t xml:space="preserve">reunión, de conformidad con las obligaciones asumidas en virtud del Protocolo y los procedimientos y mecanismos establecidos en la decisión </w:t>
      </w:r>
      <w:r>
        <w:fldChar w:fldCharType="begin"/>
      </w:r>
      <w:r>
        <w:instrText>HYPERLINK "https://bch.cbd.int/protocol/decisions?decisionID=8284"</w:instrText>
      </w:r>
      <w:r>
        <w:fldChar w:fldCharType="separate"/>
      </w:r>
      <w:r w:rsidRPr="00A24BA2">
        <w:rPr>
          <w:rStyle w:val="Hyperlink"/>
          <w:color w:val="0000FF"/>
          <w:lang w:val="es-419"/>
        </w:rPr>
        <w:t>BS</w:t>
      </w:r>
      <w:ins w:id="2" w:author="Mariko Nishi" w:date="2025-02-06T10:51:00Z" w16du:dateUtc="2025-02-06T15:51:00Z">
        <w:r w:rsidR="007B1389">
          <w:rPr>
            <w:rStyle w:val="Hyperlink"/>
            <w:rFonts w:eastAsia="Yu Mincho" w:hint="eastAsia"/>
            <w:color w:val="0000FF"/>
            <w:lang w:val="es-419" w:eastAsia="ja-JP"/>
          </w:rPr>
          <w:t>-</w:t>
        </w:r>
      </w:ins>
      <w:del w:id="3" w:author="Mariko Nishi" w:date="2025-02-06T10:51:00Z" w16du:dateUtc="2025-02-06T15:51:00Z">
        <w:r w:rsidRPr="00A24BA2" w:rsidDel="007B1389">
          <w:rPr>
            <w:rStyle w:val="Hyperlink"/>
            <w:color w:val="0000FF"/>
            <w:lang w:val="es-419"/>
          </w:rPr>
          <w:delText xml:space="preserve"> </w:delText>
        </w:r>
      </w:del>
      <w:r w:rsidRPr="00A24BA2">
        <w:rPr>
          <w:rStyle w:val="Hyperlink"/>
          <w:color w:val="0000FF"/>
          <w:lang w:val="es-419"/>
        </w:rPr>
        <w:t>I/3</w:t>
      </w:r>
      <w:r>
        <w:fldChar w:fldCharType="end"/>
      </w:r>
      <w:r w:rsidRPr="00A24BA2">
        <w:rPr>
          <w:lang w:val="es-419"/>
        </w:rPr>
        <w:t>;</w:t>
      </w:r>
    </w:p>
    <w:p w14:paraId="353DC868" w14:textId="48288575" w:rsidR="00A37262" w:rsidRPr="00A24BA2" w:rsidRDefault="00A37262" w:rsidP="001F3938">
      <w:pPr>
        <w:pStyle w:val="CBDDesicionText"/>
        <w:rPr>
          <w:rStyle w:val="None"/>
          <w:rFonts w:asciiTheme="majorBidi" w:hAnsiTheme="majorBidi" w:cstheme="majorBidi"/>
          <w:lang w:val="es-419"/>
        </w:rPr>
      </w:pPr>
      <w:r w:rsidRPr="00A24BA2">
        <w:rPr>
          <w:lang w:val="es-419"/>
        </w:rPr>
        <w:t>5.</w:t>
      </w:r>
      <w:r w:rsidRPr="00A24BA2">
        <w:rPr>
          <w:lang w:val="es-419"/>
        </w:rPr>
        <w:tab/>
      </w:r>
      <w:r w:rsidRPr="00A24BA2">
        <w:rPr>
          <w:i/>
          <w:lang w:val="es-419"/>
        </w:rPr>
        <w:t>Invita</w:t>
      </w:r>
      <w:r w:rsidRPr="00A24BA2">
        <w:rPr>
          <w:lang w:val="es-419"/>
        </w:rPr>
        <w:t xml:space="preserve"> a las Partes, otros Gobiernos y organizaciones pertinentes a presentar información científica con el fin de mejorar la calidad de la información publicada en el Centro de Intercambio de Información sobre Seguridad de la Biotecnología;</w:t>
      </w:r>
    </w:p>
    <w:p w14:paraId="1E3E10F4" w14:textId="09D60848" w:rsidR="00A37262" w:rsidRPr="00A24BA2" w:rsidDel="00EF45A3" w:rsidRDefault="00A37262" w:rsidP="001F3938">
      <w:pPr>
        <w:pStyle w:val="CBDDesicionText"/>
        <w:rPr>
          <w:rStyle w:val="None"/>
          <w:lang w:val="es-419"/>
        </w:rPr>
      </w:pPr>
      <w:r w:rsidRPr="00A24BA2">
        <w:rPr>
          <w:rStyle w:val="None"/>
          <w:lang w:val="es-419"/>
        </w:rPr>
        <w:t>6.</w:t>
      </w:r>
      <w:r w:rsidRPr="00A24BA2">
        <w:rPr>
          <w:rStyle w:val="None"/>
          <w:i/>
          <w:lang w:val="es-419"/>
        </w:rPr>
        <w:tab/>
      </w:r>
      <w:r w:rsidRPr="00A24BA2">
        <w:rPr>
          <w:i/>
          <w:iCs/>
          <w:lang w:val="es-419"/>
        </w:rPr>
        <w:t>Insta</w:t>
      </w:r>
      <w:r w:rsidRPr="00A24BA2">
        <w:rPr>
          <w:lang w:val="es-419"/>
        </w:rPr>
        <w:t xml:space="preserve"> a las Partes a que </w:t>
      </w:r>
      <w:r w:rsidR="00310C73" w:rsidRPr="00A24BA2">
        <w:rPr>
          <w:lang w:val="es-419"/>
        </w:rPr>
        <w:t>com</w:t>
      </w:r>
      <w:r w:rsidRPr="00A24BA2">
        <w:rPr>
          <w:lang w:val="es-419"/>
        </w:rPr>
        <w:t>i</w:t>
      </w:r>
      <w:r w:rsidR="00310C73" w:rsidRPr="00A24BA2">
        <w:rPr>
          <w:lang w:val="es-419"/>
        </w:rPr>
        <w:t>en</w:t>
      </w:r>
      <w:r w:rsidRPr="00A24BA2">
        <w:rPr>
          <w:lang w:val="es-419"/>
        </w:rPr>
        <w:t>cen a prepara</w:t>
      </w:r>
      <w:r w:rsidR="00310C73" w:rsidRPr="00A24BA2">
        <w:rPr>
          <w:lang w:val="es-419"/>
        </w:rPr>
        <w:t>r</w:t>
      </w:r>
      <w:r w:rsidRPr="00A24BA2">
        <w:rPr>
          <w:lang w:val="es-419"/>
        </w:rPr>
        <w:t xml:space="preserve"> sus quintos informes nacionales sobre la aplicación del Protocolo de Cartagena y se aseguren de que estén publicados oportunamente en el Centro de Intercambio de Información sobre Seguridad de la Biotecnología;</w:t>
      </w:r>
    </w:p>
    <w:p w14:paraId="4E1D2BF1" w14:textId="17EB4639" w:rsidR="00A37262" w:rsidRPr="00A24BA2" w:rsidRDefault="00A37262" w:rsidP="001F3938">
      <w:pPr>
        <w:pStyle w:val="CBDDesicionText"/>
        <w:rPr>
          <w:rStyle w:val="None"/>
          <w:lang w:val="es-419"/>
        </w:rPr>
      </w:pPr>
      <w:r w:rsidRPr="00A24BA2">
        <w:rPr>
          <w:rStyle w:val="None"/>
          <w:lang w:val="es-419"/>
        </w:rPr>
        <w:t>7.</w:t>
      </w:r>
      <w:r w:rsidRPr="00A24BA2">
        <w:rPr>
          <w:rStyle w:val="None"/>
          <w:i/>
          <w:lang w:val="es-419"/>
        </w:rPr>
        <w:tab/>
      </w:r>
      <w:r w:rsidRPr="00A24BA2">
        <w:rPr>
          <w:i/>
          <w:iCs/>
          <w:lang w:val="es-419"/>
        </w:rPr>
        <w:t>Acoge con satisfacción</w:t>
      </w:r>
      <w:r w:rsidRPr="00A24BA2">
        <w:rPr>
          <w:lang w:val="es-419"/>
        </w:rPr>
        <w:t xml:space="preserve"> la ejecución exitosa del proyecto del Programa de las Naciones Unidas para el Medio Ambiente y el Fondo para el Medio Ambiente Mundial dirigido a la creación de capacidad sostenible para una efectiva participación en el Centro de Intercambio de Información sobre Seguridad de la Biotecnología, e insta a Partes que s</w:t>
      </w:r>
      <w:r w:rsidR="00A24BA2" w:rsidRPr="00A24BA2">
        <w:rPr>
          <w:lang w:val="es-419"/>
        </w:rPr>
        <w:t>ea</w:t>
      </w:r>
      <w:r w:rsidRPr="00A24BA2">
        <w:rPr>
          <w:lang w:val="es-419"/>
        </w:rPr>
        <w:t xml:space="preserve">n </w:t>
      </w:r>
      <w:r w:rsidR="00A24BA2" w:rsidRPr="00A24BA2">
        <w:rPr>
          <w:lang w:val="es-419"/>
        </w:rPr>
        <w:t xml:space="preserve">posibles </w:t>
      </w:r>
      <w:r w:rsidRPr="00A24BA2">
        <w:rPr>
          <w:lang w:val="es-419"/>
        </w:rPr>
        <w:t xml:space="preserve">países donantes, otros Gobiernos y organizaciones de financiación a que proporcionen fondos para continuar con el proyecto y otros proyectos de creación de capacidad relacionados con el Centro de Intercambio de Información sobre Seguridad de la Biotecnología y para apoyar </w:t>
      </w:r>
      <w:r w:rsidR="00A24BA2" w:rsidRPr="00A24BA2">
        <w:rPr>
          <w:lang w:val="es-419"/>
        </w:rPr>
        <w:t xml:space="preserve">a </w:t>
      </w:r>
      <w:r w:rsidRPr="00A24BA2">
        <w:rPr>
          <w:lang w:val="es-419"/>
        </w:rPr>
        <w:t>la red de asesores regionales;</w:t>
      </w:r>
    </w:p>
    <w:p w14:paraId="502BAB72" w14:textId="3443B02C" w:rsidR="00A37262" w:rsidRPr="00A24BA2" w:rsidRDefault="00A37262" w:rsidP="001F3938">
      <w:pPr>
        <w:pStyle w:val="CBDDesicionText"/>
        <w:rPr>
          <w:rStyle w:val="None"/>
          <w:lang w:val="es-419"/>
        </w:rPr>
      </w:pPr>
      <w:r w:rsidRPr="00A24BA2">
        <w:rPr>
          <w:lang w:val="es-419"/>
        </w:rPr>
        <w:t>8.</w:t>
      </w:r>
      <w:r w:rsidRPr="00A24BA2">
        <w:rPr>
          <w:i/>
          <w:lang w:val="es-419"/>
        </w:rPr>
        <w:tab/>
        <w:t>Pide</w:t>
      </w:r>
      <w:r w:rsidRPr="00A24BA2">
        <w:rPr>
          <w:lang w:val="es-419"/>
        </w:rPr>
        <w:t xml:space="preserve"> al Fondo para el Medio Ambiente Mundial</w:t>
      </w:r>
      <w:r w:rsidR="00A24BA2" w:rsidRPr="00A24BA2">
        <w:rPr>
          <w:lang w:val="es-419"/>
        </w:rPr>
        <w:t xml:space="preserve"> </w:t>
      </w:r>
      <w:r w:rsidRPr="00A24BA2">
        <w:rPr>
          <w:lang w:val="es-419"/>
        </w:rPr>
        <w:t>que continúe proporcionando fon</w:t>
      </w:r>
      <w:r w:rsidR="00A24BA2" w:rsidRPr="00A24BA2">
        <w:rPr>
          <w:lang w:val="es-419"/>
        </w:rPr>
        <w:t xml:space="preserve">dos a las Partes, e invita a otros fondos pertinentes a que lo hagan, </w:t>
      </w:r>
      <w:r w:rsidRPr="00A24BA2">
        <w:rPr>
          <w:lang w:val="es-419"/>
        </w:rPr>
        <w:t>en apoyo a actividades relacionadas con el Centro de Intercambio de Información sobre Seguridad de la Biotecnología y sitios web nacionales de seguridad de la biotecnología;</w:t>
      </w:r>
    </w:p>
    <w:p w14:paraId="365D07A9" w14:textId="07EF913B" w:rsidR="00A37262" w:rsidRPr="00A24BA2" w:rsidRDefault="00A37262" w:rsidP="001F3938">
      <w:pPr>
        <w:pStyle w:val="CBDDesicionText"/>
        <w:rPr>
          <w:rStyle w:val="None"/>
          <w:spacing w:val="4"/>
          <w:lang w:val="es-419"/>
        </w:rPr>
      </w:pPr>
      <w:r w:rsidRPr="00A24BA2">
        <w:rPr>
          <w:rStyle w:val="None"/>
          <w:spacing w:val="4"/>
          <w:lang w:val="es-419"/>
        </w:rPr>
        <w:t>9.</w:t>
      </w:r>
      <w:r w:rsidRPr="00A24BA2">
        <w:rPr>
          <w:rStyle w:val="None"/>
          <w:i/>
          <w:spacing w:val="4"/>
          <w:lang w:val="es-419"/>
        </w:rPr>
        <w:tab/>
      </w:r>
      <w:r w:rsidRPr="00A24BA2">
        <w:rPr>
          <w:i/>
          <w:iCs/>
          <w:spacing w:val="4"/>
          <w:lang w:val="es-419"/>
        </w:rPr>
        <w:t>Acoge con satisfacción</w:t>
      </w:r>
      <w:r w:rsidRPr="00A24BA2">
        <w:rPr>
          <w:spacing w:val="4"/>
          <w:lang w:val="es-419"/>
        </w:rPr>
        <w:t xml:space="preserve"> las actividades de colaboración de la Secretaría del Convenio con organizaciones relacionadas con la seguridad de la biotecnología y los vínculos entre el Centro de Intercambio de Información sobre Seguridad de la Biotecnología y otras bases de datos;</w:t>
      </w:r>
    </w:p>
    <w:p w14:paraId="29FBB0AB" w14:textId="4EE00935" w:rsidR="00A37262" w:rsidRPr="00A24BA2" w:rsidRDefault="00A37262" w:rsidP="001F3938">
      <w:pPr>
        <w:pStyle w:val="CBDDesicionText"/>
        <w:rPr>
          <w:lang w:val="es-419"/>
        </w:rPr>
      </w:pPr>
      <w:r w:rsidRPr="00A24BA2">
        <w:rPr>
          <w:lang w:val="es-419"/>
        </w:rPr>
        <w:t>10.</w:t>
      </w:r>
      <w:r w:rsidRPr="00A24BA2">
        <w:rPr>
          <w:i/>
          <w:lang w:val="es-419"/>
        </w:rPr>
        <w:tab/>
        <w:t>Pide</w:t>
      </w:r>
      <w:r w:rsidRPr="00A24BA2">
        <w:rPr>
          <w:lang w:val="es-419"/>
        </w:rPr>
        <w:t xml:space="preserve"> a la Secretaria Ejecutiva que:</w:t>
      </w:r>
    </w:p>
    <w:p w14:paraId="37B55488" w14:textId="3D3852F0" w:rsidR="00A37262" w:rsidRPr="00A24BA2" w:rsidRDefault="00A37262" w:rsidP="001F3938">
      <w:pPr>
        <w:pStyle w:val="CBDDesicionText"/>
        <w:rPr>
          <w:lang w:val="es-419"/>
        </w:rPr>
      </w:pPr>
      <w:r w:rsidRPr="00A24BA2">
        <w:rPr>
          <w:lang w:val="es-419"/>
        </w:rPr>
        <w:t>a)</w:t>
      </w:r>
      <w:r w:rsidRPr="00A24BA2">
        <w:rPr>
          <w:lang w:val="es-419"/>
        </w:rPr>
        <w:tab/>
        <w:t xml:space="preserve">Siga manteniendo el Centro de Intercambio de Información sobre Seguridad de la Biotecnología y realice las mejoras </w:t>
      </w:r>
      <w:r w:rsidR="00CE02F1" w:rsidRPr="00A24BA2">
        <w:rPr>
          <w:lang w:val="es-419"/>
        </w:rPr>
        <w:t>que este requiera</w:t>
      </w:r>
      <w:r w:rsidRPr="00A24BA2">
        <w:rPr>
          <w:lang w:val="es-419"/>
        </w:rPr>
        <w:t xml:space="preserve">, incluidas aquellas recomendadas por el Comité Asesor Oficioso y </w:t>
      </w:r>
      <w:r w:rsidR="00CE02F1" w:rsidRPr="00A24BA2">
        <w:rPr>
          <w:lang w:val="es-419"/>
        </w:rPr>
        <w:t xml:space="preserve">las que </w:t>
      </w:r>
      <w:r w:rsidRPr="00A24BA2">
        <w:rPr>
          <w:lang w:val="es-419"/>
        </w:rPr>
        <w:t>solicit</w:t>
      </w:r>
      <w:r w:rsidR="00CE02F1" w:rsidRPr="00A24BA2">
        <w:rPr>
          <w:lang w:val="es-419"/>
        </w:rPr>
        <w:t>e</w:t>
      </w:r>
      <w:r w:rsidRPr="00A24BA2">
        <w:rPr>
          <w:lang w:val="es-419"/>
        </w:rPr>
        <w:t xml:space="preserve"> la Conferencia de las Partes que actúa como reunión de las Partes en el Protocolo de Cartagena, así como las </w:t>
      </w:r>
      <w:r w:rsidR="00CE02F1" w:rsidRPr="00A24BA2">
        <w:rPr>
          <w:lang w:val="es-419"/>
        </w:rPr>
        <w:t xml:space="preserve">que requieran las </w:t>
      </w:r>
      <w:r w:rsidRPr="00A24BA2">
        <w:rPr>
          <w:lang w:val="es-419"/>
        </w:rPr>
        <w:t xml:space="preserve">funcionalidades de diversas </w:t>
      </w:r>
      <w:r w:rsidR="00CE02F1" w:rsidRPr="00A24BA2">
        <w:rPr>
          <w:lang w:val="es-419"/>
        </w:rPr>
        <w:t>secciones</w:t>
      </w:r>
      <w:r w:rsidRPr="00A24BA2">
        <w:rPr>
          <w:lang w:val="es-419"/>
        </w:rPr>
        <w:t xml:space="preserve"> de la plataforma, de manera de evitar la creación de nuevas páginas temáticas;</w:t>
      </w:r>
    </w:p>
    <w:p w14:paraId="4278B907" w14:textId="05A99EA4" w:rsidR="00A37262" w:rsidRPr="00A24BA2" w:rsidRDefault="00A37262" w:rsidP="001F3938">
      <w:pPr>
        <w:pStyle w:val="CBDDesicionText"/>
        <w:rPr>
          <w:spacing w:val="2"/>
          <w:lang w:val="es-419"/>
        </w:rPr>
      </w:pPr>
      <w:r w:rsidRPr="00A24BA2">
        <w:rPr>
          <w:spacing w:val="2"/>
          <w:lang w:val="es-419"/>
        </w:rPr>
        <w:t>b)</w:t>
      </w:r>
      <w:r w:rsidRPr="00A24BA2">
        <w:rPr>
          <w:spacing w:val="2"/>
          <w:lang w:val="es-419"/>
        </w:rPr>
        <w:tab/>
        <w:t>Siga traduciendo las páginas del Centro de Intercambio de Información sobre Seguridad de la Biotecnología, incluidas las nuevas funcionalidades y contenidos que se vayan desarrollando, para asegurar la disponibilidad de la plataforma en los seis idiomas of</w:t>
      </w:r>
      <w:r w:rsidR="00DA437D" w:rsidRPr="00A24BA2">
        <w:rPr>
          <w:spacing w:val="2"/>
          <w:lang w:val="es-419"/>
        </w:rPr>
        <w:t>iciales de las Naciones Unidas;</w:t>
      </w:r>
    </w:p>
    <w:p w14:paraId="2C5F104B" w14:textId="34903900" w:rsidR="00A37262" w:rsidRPr="00A24BA2" w:rsidRDefault="00A37262" w:rsidP="001F3938">
      <w:pPr>
        <w:pStyle w:val="CBDDesicionText"/>
        <w:rPr>
          <w:lang w:val="es-419"/>
        </w:rPr>
      </w:pPr>
      <w:r w:rsidRPr="00A24BA2">
        <w:rPr>
          <w:lang w:val="es-419"/>
        </w:rPr>
        <w:t>c)</w:t>
      </w:r>
      <w:r w:rsidRPr="00A24BA2">
        <w:rPr>
          <w:lang w:val="es-419"/>
        </w:rPr>
        <w:tab/>
        <w:t xml:space="preserve">Elabore una plantilla </w:t>
      </w:r>
      <w:r w:rsidR="00D162B1" w:rsidRPr="00A24BA2">
        <w:rPr>
          <w:lang w:val="es-419"/>
        </w:rPr>
        <w:t>especialmente diseñada</w:t>
      </w:r>
      <w:r w:rsidRPr="00A24BA2">
        <w:rPr>
          <w:lang w:val="es-419"/>
        </w:rPr>
        <w:t xml:space="preserve"> para sitios web nacionales de seguridad de la biotecnología utilizando la herramienta Bioland y la ponga a disposición de las Partes que deseen crear un sitio web nacional de seguridad de la biotecnología con enlaces al Centro de Intercambio de Información sobre Seguridad de la Biotecnología;</w:t>
      </w:r>
    </w:p>
    <w:p w14:paraId="5600E36A" w14:textId="3B2565A3" w:rsidR="00A37262" w:rsidRPr="00A24BA2" w:rsidRDefault="00A37262" w:rsidP="001F3938">
      <w:pPr>
        <w:pStyle w:val="CBDDesicionText"/>
        <w:rPr>
          <w:lang w:val="es-419"/>
        </w:rPr>
      </w:pPr>
      <w:r w:rsidRPr="00A24BA2">
        <w:rPr>
          <w:lang w:val="es-419"/>
        </w:rPr>
        <w:t>d)</w:t>
      </w:r>
      <w:r w:rsidRPr="00A24BA2">
        <w:rPr>
          <w:lang w:val="es-419"/>
        </w:rPr>
        <w:tab/>
        <w:t>Siga elaborando materiales de creación de capacidad e impartiendo capacitación sobre las nuevas funcionalidades del Centro de Intercambio de Información sobre</w:t>
      </w:r>
      <w:r w:rsidR="00DA437D" w:rsidRPr="00A24BA2">
        <w:rPr>
          <w:lang w:val="es-419"/>
        </w:rPr>
        <w:t xml:space="preserve"> Seguridad de la Biotecnología;</w:t>
      </w:r>
    </w:p>
    <w:p w14:paraId="74373A28" w14:textId="3F352DF2" w:rsidR="00A37262" w:rsidRPr="00A24BA2" w:rsidRDefault="00A37262" w:rsidP="00EC7127">
      <w:pPr>
        <w:pStyle w:val="CBDDesicionText"/>
        <w:rPr>
          <w:lang w:val="es-419"/>
        </w:rPr>
      </w:pPr>
      <w:r w:rsidRPr="00A24BA2">
        <w:rPr>
          <w:lang w:val="es-419"/>
        </w:rPr>
        <w:lastRenderedPageBreak/>
        <w:t>e)</w:t>
      </w:r>
      <w:r w:rsidRPr="00A24BA2">
        <w:rPr>
          <w:lang w:val="es-419"/>
        </w:rPr>
        <w:tab/>
        <w:t>Siga colaborando con otras bases de datos y organizaciones relacionadas con la seguridad de la biotecnología.</w:t>
      </w:r>
    </w:p>
    <w:tbl>
      <w:tblPr>
        <w:tblW w:w="0" w:type="auto"/>
        <w:tblLayout w:type="fixed"/>
        <w:tblLook w:val="0000" w:firstRow="0" w:lastRow="0" w:firstColumn="0" w:lastColumn="0" w:noHBand="0" w:noVBand="0"/>
      </w:tblPr>
      <w:tblGrid>
        <w:gridCol w:w="1337"/>
        <w:gridCol w:w="1337"/>
        <w:gridCol w:w="1337"/>
        <w:gridCol w:w="1337"/>
        <w:gridCol w:w="1337"/>
        <w:gridCol w:w="1337"/>
        <w:gridCol w:w="1338"/>
      </w:tblGrid>
      <w:tr w:rsidR="00CE02F1" w:rsidRPr="00A24BA2" w14:paraId="46ECB4FE" w14:textId="77777777" w:rsidTr="007A5EB5">
        <w:trPr>
          <w:trHeight w:val="567"/>
        </w:trPr>
        <w:tc>
          <w:tcPr>
            <w:tcW w:w="1337" w:type="dxa"/>
          </w:tcPr>
          <w:p w14:paraId="322FD869" w14:textId="77777777" w:rsidR="00CE02F1" w:rsidRPr="00A24BA2" w:rsidRDefault="00CE02F1" w:rsidP="007A5EB5">
            <w:pPr>
              <w:pStyle w:val="CBDNormal"/>
              <w:rPr>
                <w:lang w:val="es-419"/>
              </w:rPr>
            </w:pPr>
          </w:p>
        </w:tc>
        <w:tc>
          <w:tcPr>
            <w:tcW w:w="1337" w:type="dxa"/>
          </w:tcPr>
          <w:p w14:paraId="708E1553" w14:textId="77777777" w:rsidR="00CE02F1" w:rsidRPr="00A24BA2" w:rsidRDefault="00CE02F1" w:rsidP="007A5EB5">
            <w:pPr>
              <w:pStyle w:val="CBDNormal"/>
              <w:rPr>
                <w:lang w:val="es-419"/>
              </w:rPr>
            </w:pPr>
          </w:p>
        </w:tc>
        <w:tc>
          <w:tcPr>
            <w:tcW w:w="1337" w:type="dxa"/>
          </w:tcPr>
          <w:p w14:paraId="15D5018C" w14:textId="77777777" w:rsidR="00CE02F1" w:rsidRPr="00A24BA2" w:rsidRDefault="00CE02F1" w:rsidP="007A5EB5">
            <w:pPr>
              <w:pStyle w:val="CBDNormal"/>
              <w:rPr>
                <w:lang w:val="es-419"/>
              </w:rPr>
            </w:pPr>
          </w:p>
        </w:tc>
        <w:tc>
          <w:tcPr>
            <w:tcW w:w="1337" w:type="dxa"/>
            <w:tcBorders>
              <w:bottom w:val="single" w:sz="4" w:space="0" w:color="auto"/>
            </w:tcBorders>
            <w:shd w:val="clear" w:color="auto" w:fill="auto"/>
          </w:tcPr>
          <w:p w14:paraId="27A91D05" w14:textId="77777777" w:rsidR="00CE02F1" w:rsidRPr="00A24BA2" w:rsidRDefault="00CE02F1" w:rsidP="007A5EB5">
            <w:pPr>
              <w:pStyle w:val="CBDNormal"/>
              <w:rPr>
                <w:lang w:val="es-419"/>
              </w:rPr>
            </w:pPr>
          </w:p>
        </w:tc>
        <w:tc>
          <w:tcPr>
            <w:tcW w:w="1337" w:type="dxa"/>
          </w:tcPr>
          <w:p w14:paraId="1DCB1565" w14:textId="77777777" w:rsidR="00CE02F1" w:rsidRPr="00A24BA2" w:rsidRDefault="00CE02F1" w:rsidP="007A5EB5">
            <w:pPr>
              <w:pStyle w:val="CBDNormal"/>
              <w:rPr>
                <w:lang w:val="es-419"/>
              </w:rPr>
            </w:pPr>
          </w:p>
        </w:tc>
        <w:tc>
          <w:tcPr>
            <w:tcW w:w="1337" w:type="dxa"/>
          </w:tcPr>
          <w:p w14:paraId="13008F99" w14:textId="77777777" w:rsidR="00CE02F1" w:rsidRPr="00A24BA2" w:rsidRDefault="00CE02F1" w:rsidP="007A5EB5">
            <w:pPr>
              <w:pStyle w:val="CBDNormal"/>
              <w:rPr>
                <w:lang w:val="es-419"/>
              </w:rPr>
            </w:pPr>
          </w:p>
        </w:tc>
        <w:tc>
          <w:tcPr>
            <w:tcW w:w="1338" w:type="dxa"/>
          </w:tcPr>
          <w:p w14:paraId="17919423" w14:textId="77777777" w:rsidR="00CE02F1" w:rsidRPr="00A24BA2" w:rsidRDefault="00CE02F1" w:rsidP="007A5EB5">
            <w:pPr>
              <w:pStyle w:val="CBDNormal"/>
              <w:rPr>
                <w:lang w:val="es-419"/>
              </w:rPr>
            </w:pPr>
          </w:p>
        </w:tc>
      </w:tr>
    </w:tbl>
    <w:p w14:paraId="01E8498C" w14:textId="77777777" w:rsidR="00CE02F1" w:rsidRPr="00A24BA2" w:rsidRDefault="00CE02F1" w:rsidP="00CE02F1">
      <w:pPr>
        <w:pStyle w:val="CBDNormal"/>
        <w:rPr>
          <w:lang w:val="es-419"/>
        </w:rPr>
      </w:pPr>
    </w:p>
    <w:p w14:paraId="76306212" w14:textId="5D7D7CF6" w:rsidR="00EC7127" w:rsidRPr="00A24BA2" w:rsidRDefault="00EC7127" w:rsidP="00CE02F1">
      <w:pPr>
        <w:pStyle w:val="Para1"/>
        <w:tabs>
          <w:tab w:val="clear" w:pos="567"/>
        </w:tabs>
        <w:ind w:left="0"/>
        <w:jc w:val="center"/>
        <w:rPr>
          <w:lang w:val="es-419"/>
        </w:rPr>
      </w:pPr>
    </w:p>
    <w:sectPr w:rsidR="00EC7127" w:rsidRPr="00A24BA2" w:rsidSect="00A37262">
      <w:headerReference w:type="even" r:id="rId15"/>
      <w:headerReference w:type="default" r:id="rId16"/>
      <w:footerReference w:type="even" r:id="rId17"/>
      <w:footerReference w:type="default" r:id="rId18"/>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3216C" w14:textId="77777777" w:rsidR="004B75CB" w:rsidRPr="001F3938" w:rsidRDefault="004B75CB" w:rsidP="00A37262">
      <w:r w:rsidRPr="001F3938">
        <w:separator/>
      </w:r>
    </w:p>
  </w:endnote>
  <w:endnote w:type="continuationSeparator" w:id="0">
    <w:p w14:paraId="162D4570" w14:textId="77777777" w:rsidR="004B75CB" w:rsidRPr="001F3938" w:rsidRDefault="004B75CB" w:rsidP="00A37262">
      <w:r w:rsidRPr="001F39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AE9C" w14:textId="5A34C5F8" w:rsidR="00A37262" w:rsidRPr="001F3938" w:rsidRDefault="00A37262" w:rsidP="00A37262">
    <w:pPr>
      <w:pStyle w:val="Footer"/>
    </w:pPr>
    <w:r w:rsidRPr="001F3938">
      <w:fldChar w:fldCharType="begin"/>
    </w:r>
    <w:r w:rsidRPr="001F3938">
      <w:instrText xml:space="preserve"> PAGE </w:instrText>
    </w:r>
    <w:r w:rsidRPr="001F3938">
      <w:fldChar w:fldCharType="separate"/>
    </w:r>
    <w:r w:rsidR="00A24BA2">
      <w:rPr>
        <w:noProof/>
      </w:rPr>
      <w:t>2</w:t>
    </w:r>
    <w:r w:rsidRPr="001F3938">
      <w:fldChar w:fldCharType="end"/>
    </w:r>
    <w:r>
      <w:t>/</w:t>
    </w:r>
    <w:fldSimple w:instr=" NUMPAGES \* MERGEFORMAT ">
      <w:r w:rsidR="00A24BA2">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AA3C7" w14:textId="14AD6DF9" w:rsidR="00A37262" w:rsidRPr="001F3938" w:rsidRDefault="00A37262" w:rsidP="00A37262">
    <w:pPr>
      <w:pStyle w:val="CBDFooter"/>
      <w:jc w:val="right"/>
    </w:pPr>
    <w:r w:rsidRPr="001F3938">
      <w:fldChar w:fldCharType="begin"/>
    </w:r>
    <w:r w:rsidRPr="001F3938">
      <w:instrText xml:space="preserve"> PAGE \* MERGEFORMAT </w:instrText>
    </w:r>
    <w:r w:rsidRPr="001F3938">
      <w:fldChar w:fldCharType="separate"/>
    </w:r>
    <w:r w:rsidR="00A24BA2">
      <w:rPr>
        <w:noProof/>
      </w:rPr>
      <w:t>3</w:t>
    </w:r>
    <w:r w:rsidRPr="001F3938">
      <w:fldChar w:fldCharType="end"/>
    </w:r>
    <w:r>
      <w:t>/</w:t>
    </w:r>
    <w:fldSimple w:instr=" NUMPAGES \* MERGEFORMAT ">
      <w:r w:rsidR="00A24BA2">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686B7" w14:textId="77777777" w:rsidR="004B75CB" w:rsidRPr="001F3938" w:rsidRDefault="004B75CB" w:rsidP="00A37262">
      <w:r w:rsidRPr="001F3938">
        <w:separator/>
      </w:r>
    </w:p>
  </w:footnote>
  <w:footnote w:type="continuationSeparator" w:id="0">
    <w:p w14:paraId="3CC1B51E" w14:textId="77777777" w:rsidR="004B75CB" w:rsidRPr="001F3938" w:rsidRDefault="004B75CB" w:rsidP="00A37262">
      <w:r w:rsidRPr="001F3938">
        <w:continuationSeparator/>
      </w:r>
    </w:p>
  </w:footnote>
  <w:footnote w:id="1">
    <w:p w14:paraId="4314F681" w14:textId="77777777" w:rsidR="00A37262" w:rsidRPr="001F3938" w:rsidRDefault="00A37262" w:rsidP="00A37262">
      <w:pPr>
        <w:pStyle w:val="FootnoteText"/>
      </w:pPr>
      <w:r>
        <w:rPr>
          <w:rStyle w:val="FootnoteReference"/>
        </w:rPr>
        <w:footnoteRef/>
      </w:r>
      <w:r>
        <w:t xml:space="preserve"> Naciones Unidas, </w:t>
      </w:r>
      <w:r>
        <w:rPr>
          <w:i/>
        </w:rPr>
        <w:t>Treaty Series</w:t>
      </w:r>
      <w:r>
        <w:t>, vol. 1760, núm. 30619.</w:t>
      </w:r>
    </w:p>
  </w:footnote>
  <w:footnote w:id="2">
    <w:p w14:paraId="16419519" w14:textId="77777777" w:rsidR="00A37262" w:rsidRPr="001F3938" w:rsidRDefault="00A37262" w:rsidP="00A37262">
      <w:pPr>
        <w:pStyle w:val="FootnoteText"/>
      </w:pPr>
      <w:r>
        <w:rPr>
          <w:rStyle w:val="FootnoteReference"/>
        </w:rPr>
        <w:footnoteRef/>
      </w:r>
      <w:r>
        <w:t xml:space="preserve"> Decisión 14/25, anexo.</w:t>
      </w:r>
    </w:p>
  </w:footnote>
  <w:footnote w:id="3">
    <w:p w14:paraId="6D019893" w14:textId="77777777" w:rsidR="00A37262" w:rsidRPr="001F3938" w:rsidRDefault="00A37262" w:rsidP="00A37262">
      <w:pPr>
        <w:pStyle w:val="FootnoteText"/>
      </w:pPr>
      <w:r>
        <w:rPr>
          <w:rStyle w:val="FootnoteReference"/>
        </w:rPr>
        <w:footnoteRef/>
      </w:r>
      <w:r>
        <w:t xml:space="preserve"> Naciones Unidas, </w:t>
      </w:r>
      <w:r>
        <w:rPr>
          <w:i/>
        </w:rPr>
        <w:t>Treaty Series</w:t>
      </w:r>
      <w:r>
        <w:t>, vol. 2226, núm.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C3356" w14:textId="17BA5F26" w:rsidR="00A37262" w:rsidRPr="001F3938" w:rsidRDefault="004B75CB" w:rsidP="00A37262">
    <w:pPr>
      <w:pStyle w:val="CBDHeader"/>
    </w:pPr>
    <w:fldSimple w:instr=" StyleRef AB_Symbol ">
      <w:r w:rsidR="007B1389">
        <w:rPr>
          <w:noProof/>
        </w:rPr>
        <w:t>CBD/CP/MOP/DEC/11/3</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7B299" w14:textId="2DD972F8" w:rsidR="00A37262" w:rsidRPr="001F3938" w:rsidRDefault="004B75CB" w:rsidP="00A37262">
    <w:pPr>
      <w:pStyle w:val="CBDHeader"/>
      <w:jc w:val="right"/>
    </w:pPr>
    <w:fldSimple w:instr=" StyleRef AB_Symbol ">
      <w:r w:rsidR="007B1389">
        <w:rPr>
          <w:noProof/>
        </w:rPr>
        <w:t>CBD/CP/MOP/DEC/11/3</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5D943BEE"/>
    <w:multiLevelType w:val="multilevel"/>
    <w:tmpl w:val="222A08B4"/>
    <w:numStyleLink w:val="ListCBD"/>
  </w:abstractNum>
  <w:abstractNum w:abstractNumId="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784422631">
    <w:abstractNumId w:val="3"/>
  </w:num>
  <w:num w:numId="2" w16cid:durableId="1552036991">
    <w:abstractNumId w:val="0"/>
  </w:num>
  <w:num w:numId="3" w16cid:durableId="75709707">
    <w:abstractNumId w:val="2"/>
  </w:num>
  <w:num w:numId="4" w16cid:durableId="1257442768">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ko Nishi">
    <w15:presenceInfo w15:providerId="AD" w15:userId="S::mariko.nishi@un.org::19cc0641-a1c0-4142-964f-0ded12057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262"/>
    <w:rsid w:val="000029C5"/>
    <w:rsid w:val="000913C4"/>
    <w:rsid w:val="000E20E8"/>
    <w:rsid w:val="00105A53"/>
    <w:rsid w:val="00155BDA"/>
    <w:rsid w:val="00183345"/>
    <w:rsid w:val="001947D0"/>
    <w:rsid w:val="001C3F46"/>
    <w:rsid w:val="001C4FE0"/>
    <w:rsid w:val="001F3938"/>
    <w:rsid w:val="002C5E5B"/>
    <w:rsid w:val="002D5795"/>
    <w:rsid w:val="00300663"/>
    <w:rsid w:val="00310C73"/>
    <w:rsid w:val="003A41EA"/>
    <w:rsid w:val="003D05ED"/>
    <w:rsid w:val="003F0F10"/>
    <w:rsid w:val="003F1860"/>
    <w:rsid w:val="00404F68"/>
    <w:rsid w:val="004336FE"/>
    <w:rsid w:val="00462798"/>
    <w:rsid w:val="00495473"/>
    <w:rsid w:val="004B75CB"/>
    <w:rsid w:val="004C6D2F"/>
    <w:rsid w:val="004E010A"/>
    <w:rsid w:val="005E56DE"/>
    <w:rsid w:val="005F53CD"/>
    <w:rsid w:val="005F6E53"/>
    <w:rsid w:val="0062603F"/>
    <w:rsid w:val="006B2627"/>
    <w:rsid w:val="007946F8"/>
    <w:rsid w:val="007B1389"/>
    <w:rsid w:val="007B4A55"/>
    <w:rsid w:val="008148E1"/>
    <w:rsid w:val="008B2A40"/>
    <w:rsid w:val="009035B5"/>
    <w:rsid w:val="00904386"/>
    <w:rsid w:val="009143CB"/>
    <w:rsid w:val="0094231A"/>
    <w:rsid w:val="009443D7"/>
    <w:rsid w:val="00991490"/>
    <w:rsid w:val="009B2477"/>
    <w:rsid w:val="009C08A9"/>
    <w:rsid w:val="009E253E"/>
    <w:rsid w:val="009E2E99"/>
    <w:rsid w:val="00A179DA"/>
    <w:rsid w:val="00A24BA2"/>
    <w:rsid w:val="00A37262"/>
    <w:rsid w:val="00AF1C77"/>
    <w:rsid w:val="00B16E7E"/>
    <w:rsid w:val="00B271A9"/>
    <w:rsid w:val="00C05AFF"/>
    <w:rsid w:val="00C15466"/>
    <w:rsid w:val="00C521AB"/>
    <w:rsid w:val="00C571CF"/>
    <w:rsid w:val="00CB70FA"/>
    <w:rsid w:val="00CD38C0"/>
    <w:rsid w:val="00CE02F1"/>
    <w:rsid w:val="00D06E1C"/>
    <w:rsid w:val="00D162B1"/>
    <w:rsid w:val="00D4198C"/>
    <w:rsid w:val="00D80C6A"/>
    <w:rsid w:val="00DA437D"/>
    <w:rsid w:val="00E04F9C"/>
    <w:rsid w:val="00E96EDB"/>
    <w:rsid w:val="00EA2E3B"/>
    <w:rsid w:val="00EC7127"/>
    <w:rsid w:val="00ED19C1"/>
    <w:rsid w:val="00F11076"/>
    <w:rsid w:val="00F47896"/>
    <w:rsid w:val="00F7048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B50A95"/>
  <w15:chartTrackingRefBased/>
  <w15:docId w15:val="{914B9E07-0EDD-4015-A0EC-A3EAE678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938"/>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eastAsia="en-US"/>
      <w14:ligatures w14:val="none"/>
    </w:rPr>
  </w:style>
  <w:style w:type="paragraph" w:styleId="Heading1">
    <w:name w:val="heading 1"/>
    <w:basedOn w:val="Normal"/>
    <w:next w:val="Heading2"/>
    <w:link w:val="Heading1Char"/>
    <w:uiPriority w:val="9"/>
    <w:qFormat/>
    <w:rsid w:val="001F3938"/>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1F3938"/>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1F3938"/>
    <w:pPr>
      <w:keepNext/>
      <w:keepLines/>
      <w:numPr>
        <w:ilvl w:val="2"/>
        <w:numId w:val="3"/>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1F3938"/>
    <w:pPr>
      <w:keepNext/>
      <w:numPr>
        <w:ilvl w:val="3"/>
        <w:numId w:val="3"/>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1F3938"/>
    <w:pPr>
      <w:keepNext/>
      <w:numPr>
        <w:ilvl w:val="4"/>
        <w:numId w:val="3"/>
      </w:numPr>
      <w:spacing w:before="120" w:after="120"/>
      <w:jc w:val="left"/>
      <w:outlineLvl w:val="4"/>
    </w:pPr>
    <w:rPr>
      <w:rFonts w:eastAsiaTheme="majorEastAsia"/>
      <w:i/>
      <w:iCs/>
    </w:rPr>
  </w:style>
  <w:style w:type="paragraph" w:styleId="Heading6">
    <w:name w:val="heading 6"/>
    <w:basedOn w:val="Normal"/>
    <w:next w:val="Normal"/>
    <w:link w:val="Heading6Char"/>
    <w:semiHidden/>
    <w:rsid w:val="001F3938"/>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1F3938"/>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1F3938"/>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1F3938"/>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938"/>
    <w:rPr>
      <w:rFonts w:ascii="Times New Roman" w:eastAsiaTheme="majorEastAsia" w:hAnsi="Times New Roman" w:cstheme="majorBidi"/>
      <w:b/>
      <w:bCs/>
      <w:sz w:val="28"/>
      <w:szCs w:val="32"/>
      <w:lang w:eastAsia="en-US"/>
    </w:rPr>
  </w:style>
  <w:style w:type="character" w:customStyle="1" w:styleId="Heading2Char">
    <w:name w:val="Heading 2 Char"/>
    <w:basedOn w:val="DefaultParagraphFont"/>
    <w:link w:val="Heading2"/>
    <w:uiPriority w:val="9"/>
    <w:rsid w:val="001F3938"/>
    <w:rPr>
      <w:rFonts w:ascii="Times New Roman Bold" w:eastAsiaTheme="majorEastAsia" w:hAnsi="Times New Roman Bold" w:cstheme="majorBidi"/>
      <w:b/>
      <w:kern w:val="0"/>
      <w:szCs w:val="26"/>
      <w:lang w:eastAsia="en-US"/>
      <w14:ligatures w14:val="none"/>
    </w:rPr>
  </w:style>
  <w:style w:type="character" w:customStyle="1" w:styleId="Heading3Char">
    <w:name w:val="Heading 3 Char"/>
    <w:basedOn w:val="DefaultParagraphFont"/>
    <w:link w:val="Heading3"/>
    <w:uiPriority w:val="9"/>
    <w:rsid w:val="001F3938"/>
    <w:rPr>
      <w:rFonts w:ascii="Times New Roman" w:eastAsiaTheme="majorEastAsia" w:hAnsi="Times New Roman" w:cs="Times New Roman"/>
      <w:b/>
      <w:bCs/>
      <w:kern w:val="0"/>
      <w:sz w:val="22"/>
      <w:szCs w:val="22"/>
      <w:lang w:eastAsia="en-US"/>
      <w14:ligatures w14:val="none"/>
    </w:rPr>
  </w:style>
  <w:style w:type="character" w:customStyle="1" w:styleId="Heading4Char">
    <w:name w:val="Heading 4 Char"/>
    <w:basedOn w:val="DefaultParagraphFont"/>
    <w:link w:val="Heading4"/>
    <w:uiPriority w:val="9"/>
    <w:rsid w:val="001F3938"/>
    <w:rPr>
      <w:rFonts w:ascii="Times New Roman" w:eastAsiaTheme="majorEastAsia" w:hAnsi="Times New Roman" w:cs="Times New Roman"/>
      <w:b/>
      <w:bCs/>
      <w:kern w:val="0"/>
      <w:sz w:val="22"/>
      <w:szCs w:val="22"/>
      <w:lang w:eastAsia="en-US"/>
      <w14:ligatures w14:val="none"/>
    </w:rPr>
  </w:style>
  <w:style w:type="character" w:customStyle="1" w:styleId="Heading5Char">
    <w:name w:val="Heading 5 Char"/>
    <w:basedOn w:val="DefaultParagraphFont"/>
    <w:link w:val="Heading5"/>
    <w:uiPriority w:val="9"/>
    <w:rsid w:val="001F3938"/>
    <w:rPr>
      <w:rFonts w:ascii="Times New Roman" w:eastAsiaTheme="majorEastAsia" w:hAnsi="Times New Roman" w:cs="Times New Roman"/>
      <w:i/>
      <w:iCs/>
      <w:kern w:val="0"/>
      <w:sz w:val="22"/>
      <w:szCs w:val="22"/>
      <w:lang w:eastAsia="en-US"/>
      <w14:ligatures w14:val="none"/>
    </w:rPr>
  </w:style>
  <w:style w:type="character" w:customStyle="1" w:styleId="Heading6Char">
    <w:name w:val="Heading 6 Char"/>
    <w:basedOn w:val="DefaultParagraphFont"/>
    <w:link w:val="Heading6"/>
    <w:semiHidden/>
    <w:rsid w:val="001F3938"/>
    <w:rPr>
      <w:rFonts w:ascii="Times New Roman" w:eastAsia="SimSun" w:hAnsi="Times New Roman" w:cs="Times New Roman"/>
      <w:bCs/>
      <w:kern w:val="0"/>
      <w:szCs w:val="22"/>
      <w:lang w:eastAsia="en-US"/>
      <w14:ligatures w14:val="none"/>
    </w:rPr>
  </w:style>
  <w:style w:type="character" w:customStyle="1" w:styleId="Heading7Char">
    <w:name w:val="Heading 7 Char"/>
    <w:basedOn w:val="DefaultParagraphFont"/>
    <w:link w:val="Heading7"/>
    <w:semiHidden/>
    <w:rsid w:val="001F3938"/>
    <w:rPr>
      <w:rFonts w:ascii="Times New Roman" w:eastAsia="SimSun" w:hAnsi="Times New Roman" w:cs="Times New Roman"/>
      <w:b/>
      <w:snapToGrid w:val="0"/>
      <w:kern w:val="0"/>
      <w:sz w:val="22"/>
      <w:szCs w:val="22"/>
      <w:u w:val="single"/>
      <w:lang w:eastAsia="en-US"/>
      <w14:ligatures w14:val="none"/>
    </w:rPr>
  </w:style>
  <w:style w:type="character" w:customStyle="1" w:styleId="Heading8Char">
    <w:name w:val="Heading 8 Char"/>
    <w:basedOn w:val="DefaultParagraphFont"/>
    <w:link w:val="Heading8"/>
    <w:semiHidden/>
    <w:rsid w:val="001F3938"/>
    <w:rPr>
      <w:rFonts w:ascii="Times New Roman" w:eastAsia="SimSun" w:hAnsi="Times New Roman" w:cs="Times New Roman"/>
      <w:b/>
      <w:snapToGrid w:val="0"/>
      <w:kern w:val="0"/>
      <w:sz w:val="22"/>
      <w:szCs w:val="22"/>
      <w:u w:val="single"/>
      <w:lang w:eastAsia="en-US"/>
      <w14:ligatures w14:val="none"/>
    </w:rPr>
  </w:style>
  <w:style w:type="character" w:customStyle="1" w:styleId="Heading9Char">
    <w:name w:val="Heading 9 Char"/>
    <w:basedOn w:val="DefaultParagraphFont"/>
    <w:link w:val="Heading9"/>
    <w:semiHidden/>
    <w:rsid w:val="001F3938"/>
    <w:rPr>
      <w:rFonts w:ascii="Times New Roman" w:eastAsia="SimSun" w:hAnsi="Times New Roman" w:cs="Times New Roman"/>
      <w:snapToGrid w:val="0"/>
      <w:kern w:val="0"/>
      <w:sz w:val="22"/>
      <w:szCs w:val="22"/>
      <w:u w:val="single"/>
      <w:lang w:eastAsia="en-US"/>
      <w14:ligatures w14:val="none"/>
    </w:rPr>
  </w:style>
  <w:style w:type="paragraph" w:styleId="Title">
    <w:name w:val="Title"/>
    <w:basedOn w:val="Normal"/>
    <w:next w:val="Normal"/>
    <w:link w:val="TitleChar"/>
    <w:uiPriority w:val="10"/>
    <w:qFormat/>
    <w:rsid w:val="00A372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262"/>
    <w:rPr>
      <w:rFonts w:asciiTheme="majorHAnsi" w:eastAsiaTheme="majorEastAsia" w:hAnsiTheme="majorHAnsi" w:cstheme="majorBidi"/>
      <w:spacing w:val="-10"/>
      <w:kern w:val="28"/>
      <w:sz w:val="56"/>
      <w:szCs w:val="56"/>
      <w:lang w:val="es-ES" w:eastAsia="en-US"/>
      <w14:ligatures w14:val="none"/>
    </w:rPr>
  </w:style>
  <w:style w:type="paragraph" w:styleId="Subtitle">
    <w:name w:val="Subtitle"/>
    <w:basedOn w:val="Normal"/>
    <w:next w:val="Normal"/>
    <w:link w:val="SubtitleChar"/>
    <w:uiPriority w:val="11"/>
    <w:qFormat/>
    <w:rsid w:val="00A372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262"/>
    <w:rPr>
      <w:rFonts w:ascii="Times New Roman" w:eastAsiaTheme="majorEastAsia" w:hAnsi="Times New Roman" w:cstheme="majorBidi"/>
      <w:color w:val="595959" w:themeColor="text1" w:themeTint="A6"/>
      <w:spacing w:val="15"/>
      <w:kern w:val="0"/>
      <w:sz w:val="28"/>
      <w:szCs w:val="28"/>
      <w:lang w:val="es-ES" w:eastAsia="en-US"/>
      <w14:ligatures w14:val="none"/>
    </w:rPr>
  </w:style>
  <w:style w:type="paragraph" w:styleId="Quote">
    <w:name w:val="Quote"/>
    <w:basedOn w:val="Normal"/>
    <w:next w:val="Normal"/>
    <w:link w:val="QuoteChar"/>
    <w:uiPriority w:val="29"/>
    <w:qFormat/>
    <w:rsid w:val="00A37262"/>
    <w:pPr>
      <w:spacing w:before="160"/>
      <w:jc w:val="center"/>
    </w:pPr>
    <w:rPr>
      <w:i/>
      <w:iCs/>
      <w:color w:val="404040" w:themeColor="text1" w:themeTint="BF"/>
    </w:rPr>
  </w:style>
  <w:style w:type="character" w:customStyle="1" w:styleId="QuoteChar">
    <w:name w:val="Quote Char"/>
    <w:basedOn w:val="DefaultParagraphFont"/>
    <w:link w:val="Quote"/>
    <w:uiPriority w:val="29"/>
    <w:rsid w:val="00A37262"/>
    <w:rPr>
      <w:rFonts w:ascii="Times New Roman" w:eastAsia="SimSun" w:hAnsi="Times New Roman" w:cs="Times New Roman"/>
      <w:i/>
      <w:iCs/>
      <w:color w:val="404040" w:themeColor="text1" w:themeTint="BF"/>
      <w:kern w:val="0"/>
      <w:sz w:val="22"/>
      <w:szCs w:val="22"/>
      <w:lang w:val="es-ES" w:eastAsia="en-US"/>
      <w14:ligatures w14:val="none"/>
    </w:rPr>
  </w:style>
  <w:style w:type="paragraph" w:styleId="ListParagraph">
    <w:name w:val="List Paragraph"/>
    <w:basedOn w:val="Normal"/>
    <w:uiPriority w:val="34"/>
    <w:qFormat/>
    <w:rsid w:val="001F3938"/>
    <w:pPr>
      <w:ind w:left="720"/>
      <w:contextualSpacing/>
    </w:pPr>
  </w:style>
  <w:style w:type="character" w:styleId="IntenseEmphasis">
    <w:name w:val="Intense Emphasis"/>
    <w:basedOn w:val="DefaultParagraphFont"/>
    <w:uiPriority w:val="21"/>
    <w:qFormat/>
    <w:rsid w:val="00A37262"/>
    <w:rPr>
      <w:i/>
      <w:iCs/>
      <w:color w:val="0F4761" w:themeColor="accent1" w:themeShade="BF"/>
      <w:lang w:val="es-ES"/>
    </w:rPr>
  </w:style>
  <w:style w:type="paragraph" w:styleId="IntenseQuote">
    <w:name w:val="Intense Quote"/>
    <w:basedOn w:val="Normal"/>
    <w:next w:val="Normal"/>
    <w:link w:val="IntenseQuoteChar"/>
    <w:uiPriority w:val="30"/>
    <w:qFormat/>
    <w:rsid w:val="00A372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7262"/>
    <w:rPr>
      <w:rFonts w:ascii="Times New Roman" w:eastAsia="SimSun" w:hAnsi="Times New Roman" w:cs="Times New Roman"/>
      <w:i/>
      <w:iCs/>
      <w:color w:val="0F4761" w:themeColor="accent1" w:themeShade="BF"/>
      <w:kern w:val="0"/>
      <w:sz w:val="22"/>
      <w:szCs w:val="22"/>
      <w:lang w:val="es-ES" w:eastAsia="en-US"/>
      <w14:ligatures w14:val="none"/>
    </w:rPr>
  </w:style>
  <w:style w:type="character" w:styleId="IntenseReference">
    <w:name w:val="Intense Reference"/>
    <w:basedOn w:val="DefaultParagraphFont"/>
    <w:uiPriority w:val="32"/>
    <w:qFormat/>
    <w:rsid w:val="00A37262"/>
    <w:rPr>
      <w:b/>
      <w:bCs/>
      <w:smallCaps/>
      <w:color w:val="0F4761" w:themeColor="accent1" w:themeShade="BF"/>
      <w:spacing w:val="5"/>
      <w:lang w:val="es-ES"/>
    </w:rPr>
  </w:style>
  <w:style w:type="paragraph" w:styleId="Revision">
    <w:name w:val="Revision"/>
    <w:hidden/>
    <w:uiPriority w:val="99"/>
    <w:semiHidden/>
    <w:rsid w:val="001F3938"/>
    <w:pPr>
      <w:spacing w:after="0" w:line="240" w:lineRule="auto"/>
    </w:pPr>
    <w:rPr>
      <w:rFonts w:ascii="Simplified Arabic" w:eastAsia="Times New Roman" w:hAnsi="Simplified Arabic" w:cs="Simplified Arabic"/>
      <w:noProof/>
      <w:kern w:val="0"/>
      <w:lang w:eastAsia="en-US"/>
      <w14:ligatures w14:val="none"/>
    </w:rPr>
  </w:style>
  <w:style w:type="paragraph" w:customStyle="1" w:styleId="DarkList-Accent31">
    <w:name w:val="Dark List - Accent 31"/>
    <w:hidden/>
    <w:uiPriority w:val="99"/>
    <w:semiHidden/>
    <w:rsid w:val="001F3938"/>
    <w:pPr>
      <w:spacing w:after="0" w:line="240" w:lineRule="auto"/>
    </w:pPr>
    <w:rPr>
      <w:rFonts w:ascii="Times New Roman" w:eastAsia="SimSun" w:hAnsi="Times New Roman" w:cs="Times New Roman"/>
      <w:kern w:val="0"/>
      <w:sz w:val="22"/>
      <w:szCs w:val="22"/>
      <w:lang w:eastAsia="en-GB"/>
      <w14:ligatures w14:val="none"/>
    </w:rPr>
  </w:style>
  <w:style w:type="paragraph" w:customStyle="1" w:styleId="CBDNormalNoNumber">
    <w:name w:val="CBD_Normal_NoNumber"/>
    <w:basedOn w:val="CBDNormal"/>
    <w:qFormat/>
    <w:rsid w:val="001F3938"/>
    <w:pPr>
      <w:spacing w:after="120"/>
      <w:ind w:left="567"/>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1F3938"/>
    <w:rPr>
      <w:vertAlign w:val="superscript"/>
      <w:lang w:val="es-ES"/>
    </w:rPr>
  </w:style>
  <w:style w:type="paragraph" w:customStyle="1" w:styleId="Footnote">
    <w:name w:val="Footnote"/>
    <w:basedOn w:val="FootnoteText"/>
    <w:semiHidden/>
    <w:qFormat/>
    <w:rsid w:val="001F3938"/>
    <w:rPr>
      <w:szCs w:val="18"/>
    </w:rPr>
  </w:style>
  <w:style w:type="paragraph" w:styleId="Header">
    <w:name w:val="header"/>
    <w:basedOn w:val="Normal"/>
    <w:link w:val="HeaderChar"/>
    <w:semiHidden/>
    <w:rsid w:val="001F3938"/>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semiHidden/>
    <w:rsid w:val="001F3938"/>
    <w:rPr>
      <w:rFonts w:ascii="Times New Roman" w:eastAsia="SimSun" w:hAnsi="Times New Roman" w:cs="Times New Roman"/>
      <w:kern w:val="0"/>
      <w:sz w:val="20"/>
      <w:szCs w:val="22"/>
      <w:lang w:val="es-ES" w:eastAsia="en-US"/>
      <w14:ligatures w14:val="none"/>
    </w:rPr>
  </w:style>
  <w:style w:type="paragraph" w:styleId="Footer">
    <w:name w:val="footer"/>
    <w:basedOn w:val="Normal"/>
    <w:link w:val="FooterChar"/>
    <w:uiPriority w:val="99"/>
    <w:semiHidden/>
    <w:rsid w:val="001F3938"/>
    <w:pPr>
      <w:tabs>
        <w:tab w:val="center" w:pos="4680"/>
        <w:tab w:val="right" w:pos="9360"/>
      </w:tabs>
    </w:pPr>
    <w:rPr>
      <w:sz w:val="20"/>
    </w:rPr>
  </w:style>
  <w:style w:type="character" w:customStyle="1" w:styleId="FooterChar">
    <w:name w:val="Footer Char"/>
    <w:basedOn w:val="DefaultParagraphFont"/>
    <w:link w:val="Footer"/>
    <w:uiPriority w:val="99"/>
    <w:semiHidden/>
    <w:rsid w:val="001F3938"/>
    <w:rPr>
      <w:rFonts w:ascii="Times New Roman" w:eastAsia="SimSun" w:hAnsi="Times New Roman" w:cs="Times New Roman"/>
      <w:kern w:val="0"/>
      <w:sz w:val="20"/>
      <w:szCs w:val="22"/>
      <w:lang w:val="es-ES" w:eastAsia="en-US"/>
      <w14:ligatures w14:val="none"/>
    </w:rPr>
  </w:style>
  <w:style w:type="paragraph" w:customStyle="1" w:styleId="Annex">
    <w:name w:val="Annex"/>
    <w:basedOn w:val="Normal"/>
    <w:semiHidden/>
    <w:qFormat/>
    <w:rsid w:val="001F3938"/>
    <w:pPr>
      <w:spacing w:after="240"/>
    </w:pPr>
    <w:rPr>
      <w:b/>
      <w:sz w:val="28"/>
    </w:rPr>
  </w:style>
  <w:style w:type="paragraph" w:customStyle="1" w:styleId="ABSymbol">
    <w:name w:val="AB_Symbol"/>
    <w:basedOn w:val="Normal"/>
    <w:qFormat/>
    <w:rsid w:val="001F3938"/>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1F3938"/>
    <w:pPr>
      <w:numPr>
        <w:numId w:val="4"/>
      </w:numPr>
      <w:tabs>
        <w:tab w:val="left" w:pos="3969"/>
      </w:tabs>
      <w:spacing w:before="120" w:after="120"/>
    </w:pPr>
  </w:style>
  <w:style w:type="paragraph" w:customStyle="1" w:styleId="AFCorNNormal">
    <w:name w:val="AF_CorNNormal"/>
    <w:basedOn w:val="Normal"/>
    <w:unhideWhenUsed/>
    <w:rsid w:val="001F3938"/>
    <w:pPr>
      <w:jc w:val="left"/>
    </w:pPr>
  </w:style>
  <w:style w:type="paragraph" w:customStyle="1" w:styleId="AEDistrNormal">
    <w:name w:val="AE_DistrNormal"/>
    <w:basedOn w:val="Normal"/>
    <w:unhideWhenUsed/>
    <w:rsid w:val="001F3938"/>
    <w:pPr>
      <w:jc w:val="left"/>
    </w:pPr>
  </w:style>
  <w:style w:type="paragraph" w:customStyle="1" w:styleId="AASmallLogo">
    <w:name w:val="AA_SmallLogo"/>
    <w:basedOn w:val="AEDistrNormal"/>
    <w:unhideWhenUsed/>
    <w:rsid w:val="001F3938"/>
    <w:pPr>
      <w:spacing w:before="40"/>
    </w:pPr>
    <w:rPr>
      <w:sz w:val="4"/>
    </w:rPr>
  </w:style>
  <w:style w:type="paragraph" w:customStyle="1" w:styleId="ACLargeLogo">
    <w:name w:val="AC_LargeLogo"/>
    <w:basedOn w:val="AFCorNNormal"/>
    <w:next w:val="AISpacer"/>
    <w:unhideWhenUsed/>
    <w:rsid w:val="001F3938"/>
    <w:pPr>
      <w:spacing w:before="120"/>
      <w:contextualSpacing/>
    </w:pPr>
    <w:rPr>
      <w:sz w:val="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1F3938"/>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1F3938"/>
    <w:rPr>
      <w:rFonts w:ascii="Times New Roman" w:eastAsia="SimSun" w:hAnsi="Times New Roman" w:cs="Times New Roman"/>
      <w:kern w:val="0"/>
      <w:sz w:val="18"/>
      <w:szCs w:val="20"/>
      <w:lang w:val="es-ES" w:eastAsia="en-US"/>
      <w14:ligatures w14:val="none"/>
    </w:rPr>
  </w:style>
  <w:style w:type="paragraph" w:styleId="BodyText">
    <w:name w:val="Body Text"/>
    <w:basedOn w:val="Normal"/>
    <w:link w:val="BodyTextChar"/>
    <w:uiPriority w:val="99"/>
    <w:semiHidden/>
    <w:unhideWhenUsed/>
    <w:rsid w:val="001F3938"/>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1F3938"/>
    <w:rPr>
      <w:rFonts w:eastAsiaTheme="minorHAnsi"/>
      <w:sz w:val="22"/>
      <w:szCs w:val="22"/>
      <w:lang w:val="es-ES" w:eastAsia="en-US"/>
    </w:rPr>
  </w:style>
  <w:style w:type="character" w:styleId="CommentReference">
    <w:name w:val="annotation reference"/>
    <w:basedOn w:val="DefaultParagraphFont"/>
    <w:uiPriority w:val="99"/>
    <w:semiHidden/>
    <w:unhideWhenUsed/>
    <w:rsid w:val="001F3938"/>
    <w:rPr>
      <w:sz w:val="16"/>
      <w:szCs w:val="16"/>
      <w:lang w:val="es-ES"/>
    </w:rPr>
  </w:style>
  <w:style w:type="paragraph" w:styleId="CommentText">
    <w:name w:val="annotation text"/>
    <w:basedOn w:val="Normal"/>
    <w:link w:val="CommentTextChar"/>
    <w:uiPriority w:val="99"/>
    <w:semiHidden/>
    <w:rsid w:val="001F3938"/>
    <w:rPr>
      <w:sz w:val="20"/>
      <w:szCs w:val="20"/>
    </w:rPr>
  </w:style>
  <w:style w:type="character" w:customStyle="1" w:styleId="CommentTextChar">
    <w:name w:val="Comment Text Char"/>
    <w:basedOn w:val="DefaultParagraphFont"/>
    <w:link w:val="CommentText"/>
    <w:uiPriority w:val="99"/>
    <w:semiHidden/>
    <w:rsid w:val="001F3938"/>
    <w:rPr>
      <w:rFonts w:ascii="Times New Roman" w:eastAsia="SimSun" w:hAnsi="Times New Roman" w:cs="Times New Roman"/>
      <w:kern w:val="0"/>
      <w:sz w:val="20"/>
      <w:szCs w:val="20"/>
      <w:lang w:val="es-ES" w:eastAsia="en-US"/>
      <w14:ligatures w14:val="none"/>
    </w:rPr>
  </w:style>
  <w:style w:type="paragraph" w:styleId="CommentSubject">
    <w:name w:val="annotation subject"/>
    <w:basedOn w:val="CommentText"/>
    <w:next w:val="CommentText"/>
    <w:link w:val="CommentSubjectChar"/>
    <w:uiPriority w:val="99"/>
    <w:semiHidden/>
    <w:unhideWhenUsed/>
    <w:rsid w:val="001F3938"/>
    <w:rPr>
      <w:b/>
      <w:bCs/>
    </w:rPr>
  </w:style>
  <w:style w:type="character" w:customStyle="1" w:styleId="CommentSubjectChar">
    <w:name w:val="Comment Subject Char"/>
    <w:basedOn w:val="CommentTextChar"/>
    <w:link w:val="CommentSubject"/>
    <w:uiPriority w:val="99"/>
    <w:semiHidden/>
    <w:rsid w:val="001F3938"/>
    <w:rPr>
      <w:rFonts w:ascii="Times New Roman" w:eastAsia="SimSun" w:hAnsi="Times New Roman" w:cs="Times New Roman"/>
      <w:b/>
      <w:bCs/>
      <w:kern w:val="0"/>
      <w:sz w:val="20"/>
      <w:szCs w:val="20"/>
      <w:lang w:val="es-ES" w:eastAsia="en-US"/>
      <w14:ligatures w14:val="none"/>
    </w:rPr>
  </w:style>
  <w:style w:type="paragraph" w:customStyle="1" w:styleId="Item">
    <w:name w:val="Item"/>
    <w:basedOn w:val="Normal"/>
    <w:semiHidden/>
    <w:qFormat/>
    <w:rsid w:val="001F3938"/>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1F3938"/>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eastAsia="en-US"/>
      <w14:ligatures w14:val="none"/>
    </w:rPr>
  </w:style>
  <w:style w:type="paragraph" w:styleId="List">
    <w:name w:val="List"/>
    <w:basedOn w:val="Normal"/>
    <w:semiHidden/>
    <w:rsid w:val="001F3938"/>
    <w:pPr>
      <w:contextualSpacing/>
    </w:pPr>
  </w:style>
  <w:style w:type="numbering" w:customStyle="1" w:styleId="ListCBD">
    <w:name w:val="ListCBD"/>
    <w:basedOn w:val="NoList"/>
    <w:uiPriority w:val="99"/>
    <w:rsid w:val="001F3938"/>
    <w:pPr>
      <w:numPr>
        <w:numId w:val="2"/>
      </w:numPr>
    </w:pPr>
  </w:style>
  <w:style w:type="numbering" w:customStyle="1" w:styleId="CBDHeadings">
    <w:name w:val="CBD_Headings"/>
    <w:basedOn w:val="ListCBD"/>
    <w:uiPriority w:val="99"/>
    <w:rsid w:val="001F3938"/>
    <w:pPr>
      <w:numPr>
        <w:numId w:val="3"/>
      </w:numPr>
    </w:pPr>
  </w:style>
  <w:style w:type="paragraph" w:customStyle="1" w:styleId="AISpacer">
    <w:name w:val="AI_Spacer"/>
    <w:next w:val="Normal"/>
    <w:unhideWhenUsed/>
    <w:qFormat/>
    <w:rsid w:val="001F3938"/>
    <w:pPr>
      <w:spacing w:after="0" w:line="240" w:lineRule="auto"/>
    </w:pPr>
    <w:rPr>
      <w:rFonts w:ascii="Times New Roman" w:eastAsia="SimSun" w:hAnsi="Times New Roman" w:cs="Times New Roman"/>
      <w:kern w:val="0"/>
      <w:sz w:val="2"/>
      <w:szCs w:val="22"/>
      <w:lang w:eastAsia="en-US"/>
      <w14:ligatures w14:val="none"/>
    </w:rPr>
  </w:style>
  <w:style w:type="paragraph" w:customStyle="1" w:styleId="AEDistrNormal6pt">
    <w:name w:val="AE_DistrNormal6pt"/>
    <w:basedOn w:val="AEDistrNormal"/>
    <w:next w:val="AFCorNNormal"/>
    <w:unhideWhenUsed/>
    <w:qFormat/>
    <w:rsid w:val="001F3938"/>
    <w:pPr>
      <w:spacing w:before="120"/>
    </w:pPr>
  </w:style>
  <w:style w:type="paragraph" w:customStyle="1" w:styleId="AFCorNBold">
    <w:name w:val="AF_CorNBold"/>
    <w:basedOn w:val="AFCorNNormal"/>
    <w:next w:val="AFCorNNormal"/>
    <w:unhideWhenUsed/>
    <w:qFormat/>
    <w:rsid w:val="001F3938"/>
    <w:rPr>
      <w:b/>
    </w:rPr>
  </w:style>
  <w:style w:type="paragraph" w:customStyle="1" w:styleId="AFCorN12Bold">
    <w:name w:val="AF_CorN12Bold"/>
    <w:basedOn w:val="AFCorNNormal"/>
    <w:next w:val="AFCorNNormal"/>
    <w:unhideWhenUsed/>
    <w:qFormat/>
    <w:rsid w:val="001F3938"/>
    <w:rPr>
      <w:b/>
      <w:sz w:val="24"/>
    </w:rPr>
  </w:style>
  <w:style w:type="paragraph" w:customStyle="1" w:styleId="CBDAgendaItem">
    <w:name w:val="CBD_AgendaItem"/>
    <w:basedOn w:val="Normal"/>
    <w:qFormat/>
    <w:rsid w:val="001F3938"/>
    <w:pPr>
      <w:keepNext/>
      <w:keepLines/>
      <w:spacing w:before="240" w:after="120"/>
      <w:jc w:val="left"/>
    </w:pPr>
    <w:rPr>
      <w:b/>
      <w:sz w:val="24"/>
    </w:rPr>
  </w:style>
  <w:style w:type="paragraph" w:customStyle="1" w:styleId="CBDDesicionText">
    <w:name w:val="CBD_DesicionText"/>
    <w:basedOn w:val="CBDNormal"/>
    <w:qFormat/>
    <w:rsid w:val="001F3938"/>
    <w:pPr>
      <w:spacing w:after="120"/>
      <w:ind w:left="567" w:firstLine="567"/>
    </w:pPr>
  </w:style>
  <w:style w:type="paragraph" w:customStyle="1" w:styleId="CBDDesicionAnnex">
    <w:name w:val="CBD_DesicionAnnex"/>
    <w:basedOn w:val="CBDNormal"/>
    <w:next w:val="CBDDesicionText"/>
    <w:qFormat/>
    <w:rsid w:val="001F3938"/>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1F3938"/>
    <w:rPr>
      <w:rFonts w:ascii="Times New Roman" w:hAnsi="Times New Roman"/>
      <w:color w:val="467886" w:themeColor="hyperlink"/>
      <w:u w:val="single"/>
      <w:lang w:val="es-ES"/>
    </w:rPr>
  </w:style>
  <w:style w:type="paragraph" w:customStyle="1" w:styleId="CBDAnnex">
    <w:name w:val="CBD_Annex"/>
    <w:basedOn w:val="CBDNormal"/>
    <w:next w:val="CBDTitle"/>
    <w:qFormat/>
    <w:rsid w:val="001F3938"/>
    <w:pPr>
      <w:keepNext/>
      <w:keepLines/>
      <w:spacing w:after="240"/>
      <w:jc w:val="left"/>
    </w:pPr>
    <w:rPr>
      <w:b/>
      <w:sz w:val="28"/>
      <w:lang w:bidi="ar-SY"/>
    </w:rPr>
  </w:style>
  <w:style w:type="paragraph" w:customStyle="1" w:styleId="CBDSubTitle">
    <w:name w:val="CBD_SubTitle"/>
    <w:basedOn w:val="CBDNormal"/>
    <w:qFormat/>
    <w:rsid w:val="001F3938"/>
    <w:pPr>
      <w:keepNext/>
      <w:keepLines/>
      <w:spacing w:before="240" w:after="240"/>
      <w:ind w:left="567"/>
      <w:jc w:val="left"/>
    </w:pPr>
    <w:rPr>
      <w:b/>
    </w:rPr>
  </w:style>
  <w:style w:type="paragraph" w:customStyle="1" w:styleId="CBDTitle">
    <w:name w:val="CBD_Title"/>
    <w:basedOn w:val="CBDNormal"/>
    <w:next w:val="CBDSubTitle"/>
    <w:qFormat/>
    <w:rsid w:val="001F3938"/>
    <w:pPr>
      <w:keepNext/>
      <w:keepLines/>
      <w:spacing w:before="240" w:after="240"/>
      <w:ind w:left="567"/>
      <w:jc w:val="left"/>
    </w:pPr>
    <w:rPr>
      <w:b/>
      <w:sz w:val="28"/>
    </w:rPr>
  </w:style>
  <w:style w:type="paragraph" w:customStyle="1" w:styleId="AENormal">
    <w:name w:val="AE_Normal"/>
    <w:basedOn w:val="Normal"/>
    <w:rsid w:val="001F3938"/>
  </w:style>
  <w:style w:type="paragraph" w:customStyle="1" w:styleId="CBDH1">
    <w:name w:val="CBD_H1"/>
    <w:basedOn w:val="CBDNormal"/>
    <w:qFormat/>
    <w:rsid w:val="001F3938"/>
    <w:pPr>
      <w:keepNext/>
      <w:keepLines/>
      <w:spacing w:before="240" w:after="120"/>
      <w:ind w:left="567" w:hanging="567"/>
      <w:jc w:val="left"/>
      <w:outlineLvl w:val="0"/>
    </w:pPr>
    <w:rPr>
      <w:b/>
      <w:sz w:val="28"/>
    </w:rPr>
  </w:style>
  <w:style w:type="paragraph" w:customStyle="1" w:styleId="CBDH2">
    <w:name w:val="CBD_H2"/>
    <w:basedOn w:val="CBDNormalNumber"/>
    <w:qFormat/>
    <w:rsid w:val="001F3938"/>
    <w:pPr>
      <w:keepNext/>
      <w:keepLines/>
      <w:numPr>
        <w:numId w:val="0"/>
      </w:numPr>
      <w:ind w:left="567" w:hanging="567"/>
    </w:pPr>
    <w:rPr>
      <w:b/>
      <w:sz w:val="24"/>
    </w:rPr>
  </w:style>
  <w:style w:type="paragraph" w:customStyle="1" w:styleId="CBDFootnoteText">
    <w:name w:val="CBD_Footnote_Text"/>
    <w:basedOn w:val="CBDNormal"/>
    <w:qFormat/>
    <w:rsid w:val="001F3938"/>
    <w:pPr>
      <w:jc w:val="left"/>
    </w:pPr>
    <w:rPr>
      <w:sz w:val="18"/>
    </w:rPr>
  </w:style>
  <w:style w:type="paragraph" w:customStyle="1" w:styleId="CBDFooter">
    <w:name w:val="CBD_Footer"/>
    <w:basedOn w:val="CBDNormal"/>
    <w:qFormat/>
    <w:rsid w:val="001F3938"/>
    <w:rPr>
      <w:sz w:val="20"/>
    </w:rPr>
  </w:style>
  <w:style w:type="paragraph" w:customStyle="1" w:styleId="CBDHeader">
    <w:name w:val="CBD_Header"/>
    <w:basedOn w:val="CBDNormal"/>
    <w:next w:val="CBDFooter"/>
    <w:qFormat/>
    <w:rsid w:val="001F3938"/>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1F3938"/>
    <w:pPr>
      <w:keepNext/>
      <w:keepLines/>
      <w:spacing w:before="120" w:after="120"/>
      <w:ind w:left="567" w:hanging="567"/>
      <w:jc w:val="left"/>
    </w:pPr>
    <w:rPr>
      <w:b/>
    </w:rPr>
  </w:style>
  <w:style w:type="paragraph" w:customStyle="1" w:styleId="CBDH4">
    <w:name w:val="CBD_H4"/>
    <w:basedOn w:val="CBDNormal"/>
    <w:rsid w:val="001F3938"/>
    <w:pPr>
      <w:keepNext/>
      <w:keepLines/>
      <w:spacing w:before="120" w:after="120"/>
      <w:ind w:left="567" w:hanging="567"/>
      <w:jc w:val="left"/>
    </w:pPr>
    <w:rPr>
      <w:b/>
    </w:rPr>
  </w:style>
  <w:style w:type="paragraph" w:customStyle="1" w:styleId="CBDH5">
    <w:name w:val="CBD_H5"/>
    <w:basedOn w:val="CBDNormal"/>
    <w:qFormat/>
    <w:rsid w:val="001F3938"/>
    <w:pPr>
      <w:keepNext/>
      <w:keepLines/>
      <w:spacing w:before="120" w:after="120"/>
      <w:ind w:left="567" w:hanging="567"/>
      <w:jc w:val="left"/>
    </w:pPr>
    <w:rPr>
      <w:i/>
    </w:rPr>
  </w:style>
  <w:style w:type="paragraph" w:customStyle="1" w:styleId="CBDTableNormal">
    <w:name w:val="CBD_TableNormal"/>
    <w:basedOn w:val="CBDNormal"/>
    <w:qFormat/>
    <w:rsid w:val="001F3938"/>
    <w:pPr>
      <w:spacing w:before="40" w:after="80"/>
      <w:jc w:val="left"/>
    </w:pPr>
    <w:rPr>
      <w:sz w:val="20"/>
    </w:rPr>
  </w:style>
  <w:style w:type="paragraph" w:customStyle="1" w:styleId="CBDTableTitle">
    <w:name w:val="CBD_TableTitle"/>
    <w:basedOn w:val="CBDNormal"/>
    <w:qFormat/>
    <w:rsid w:val="001F3938"/>
    <w:pPr>
      <w:keepNext/>
      <w:keepLines/>
      <w:spacing w:before="120" w:after="60"/>
      <w:ind w:left="567"/>
      <w:jc w:val="left"/>
    </w:pPr>
    <w:rPr>
      <w:b/>
    </w:rPr>
  </w:style>
  <w:style w:type="paragraph" w:customStyle="1" w:styleId="CBDFigureTitle">
    <w:name w:val="CBD_FigureTitle"/>
    <w:basedOn w:val="CBDNormal"/>
    <w:next w:val="CBDNormalNoNumber"/>
    <w:qFormat/>
    <w:rsid w:val="001F3938"/>
    <w:pPr>
      <w:keepNext/>
      <w:keepLines/>
      <w:spacing w:before="120" w:after="60"/>
      <w:ind w:left="567"/>
      <w:jc w:val="left"/>
    </w:pPr>
    <w:rPr>
      <w:b/>
    </w:rPr>
  </w:style>
  <w:style w:type="paragraph" w:styleId="TOC1">
    <w:name w:val="toc 1"/>
    <w:basedOn w:val="CBDNormal"/>
    <w:next w:val="Normal"/>
    <w:autoRedefine/>
    <w:uiPriority w:val="39"/>
    <w:unhideWhenUsed/>
    <w:rsid w:val="001F3938"/>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1F3938"/>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1F3938"/>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1F3938"/>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1F3938"/>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1F3938"/>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1F3938"/>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1F3938"/>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1F3938"/>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A372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262"/>
    <w:rPr>
      <w:rFonts w:ascii="Segoe UI" w:eastAsia="SimSun" w:hAnsi="Segoe UI" w:cs="Segoe UI"/>
      <w:kern w:val="0"/>
      <w:sz w:val="18"/>
      <w:szCs w:val="18"/>
      <w:lang w:val="es-ES" w:eastAsia="en-US"/>
      <w14:ligatures w14:val="none"/>
    </w:rPr>
  </w:style>
  <w:style w:type="paragraph" w:styleId="Bibliography">
    <w:name w:val="Bibliography"/>
    <w:basedOn w:val="Normal"/>
    <w:next w:val="Normal"/>
    <w:uiPriority w:val="37"/>
    <w:semiHidden/>
    <w:unhideWhenUsed/>
    <w:rsid w:val="00A37262"/>
  </w:style>
  <w:style w:type="paragraph" w:styleId="BlockText">
    <w:name w:val="Block Text"/>
    <w:basedOn w:val="Normal"/>
    <w:uiPriority w:val="99"/>
    <w:semiHidden/>
    <w:unhideWhenUsed/>
    <w:rsid w:val="00A37262"/>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A37262"/>
    <w:pPr>
      <w:spacing w:after="120" w:line="480" w:lineRule="auto"/>
    </w:pPr>
  </w:style>
  <w:style w:type="character" w:customStyle="1" w:styleId="BodyText2Char">
    <w:name w:val="Body Text 2 Char"/>
    <w:basedOn w:val="DefaultParagraphFont"/>
    <w:link w:val="BodyText2"/>
    <w:uiPriority w:val="99"/>
    <w:semiHidden/>
    <w:rsid w:val="00A37262"/>
    <w:rPr>
      <w:rFonts w:ascii="Times New Roman" w:eastAsia="SimSun" w:hAnsi="Times New Roman" w:cs="Times New Roman"/>
      <w:kern w:val="0"/>
      <w:sz w:val="22"/>
      <w:szCs w:val="22"/>
      <w:lang w:val="es-ES" w:eastAsia="en-US"/>
      <w14:ligatures w14:val="none"/>
    </w:rPr>
  </w:style>
  <w:style w:type="paragraph" w:styleId="BodyText3">
    <w:name w:val="Body Text 3"/>
    <w:basedOn w:val="Normal"/>
    <w:link w:val="BodyText3Char"/>
    <w:uiPriority w:val="99"/>
    <w:semiHidden/>
    <w:unhideWhenUsed/>
    <w:rsid w:val="00A37262"/>
    <w:pPr>
      <w:spacing w:after="120"/>
    </w:pPr>
    <w:rPr>
      <w:sz w:val="16"/>
      <w:szCs w:val="16"/>
    </w:rPr>
  </w:style>
  <w:style w:type="character" w:customStyle="1" w:styleId="BodyText3Char">
    <w:name w:val="Body Text 3 Char"/>
    <w:basedOn w:val="DefaultParagraphFont"/>
    <w:link w:val="BodyText3"/>
    <w:uiPriority w:val="99"/>
    <w:semiHidden/>
    <w:rsid w:val="00A37262"/>
    <w:rPr>
      <w:rFonts w:ascii="Times New Roman" w:eastAsia="SimSun" w:hAnsi="Times New Roman" w:cs="Times New Roman"/>
      <w:kern w:val="0"/>
      <w:sz w:val="16"/>
      <w:szCs w:val="16"/>
      <w:lang w:val="es-ES" w:eastAsia="en-US"/>
      <w14:ligatures w14:val="none"/>
    </w:rPr>
  </w:style>
  <w:style w:type="paragraph" w:styleId="BodyTextFirstIndent">
    <w:name w:val="Body Text First Indent"/>
    <w:basedOn w:val="BodyText"/>
    <w:link w:val="BodyTextFirstIndentChar"/>
    <w:uiPriority w:val="99"/>
    <w:semiHidden/>
    <w:unhideWhenUsed/>
    <w:rsid w:val="00A37262"/>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A37262"/>
    <w:rPr>
      <w:rFonts w:ascii="Times New Roman" w:eastAsia="SimSun" w:hAnsi="Times New Roman" w:cs="Times New Roman"/>
      <w:kern w:val="0"/>
      <w:sz w:val="22"/>
      <w:szCs w:val="22"/>
      <w:lang w:val="es-ES" w:eastAsia="en-US"/>
      <w14:ligatures w14:val="none"/>
    </w:rPr>
  </w:style>
  <w:style w:type="paragraph" w:styleId="BodyTextIndent">
    <w:name w:val="Body Text Indent"/>
    <w:basedOn w:val="Normal"/>
    <w:link w:val="BodyTextIndentChar"/>
    <w:uiPriority w:val="99"/>
    <w:semiHidden/>
    <w:unhideWhenUsed/>
    <w:rsid w:val="00A37262"/>
    <w:pPr>
      <w:spacing w:after="120"/>
      <w:ind w:left="283"/>
    </w:pPr>
  </w:style>
  <w:style w:type="character" w:customStyle="1" w:styleId="BodyTextIndentChar">
    <w:name w:val="Body Text Indent Char"/>
    <w:basedOn w:val="DefaultParagraphFont"/>
    <w:link w:val="BodyTextIndent"/>
    <w:uiPriority w:val="99"/>
    <w:semiHidden/>
    <w:rsid w:val="00A37262"/>
    <w:rPr>
      <w:rFonts w:ascii="Times New Roman" w:eastAsia="SimSun" w:hAnsi="Times New Roman" w:cs="Times New Roman"/>
      <w:kern w:val="0"/>
      <w:sz w:val="22"/>
      <w:szCs w:val="22"/>
      <w:lang w:val="es-ES" w:eastAsia="en-US"/>
      <w14:ligatures w14:val="none"/>
    </w:rPr>
  </w:style>
  <w:style w:type="paragraph" w:styleId="BodyTextFirstIndent2">
    <w:name w:val="Body Text First Indent 2"/>
    <w:basedOn w:val="BodyTextIndent"/>
    <w:link w:val="BodyTextFirstIndent2Char"/>
    <w:uiPriority w:val="99"/>
    <w:semiHidden/>
    <w:unhideWhenUsed/>
    <w:rsid w:val="00A37262"/>
    <w:pPr>
      <w:spacing w:after="0"/>
      <w:ind w:left="360" w:firstLine="360"/>
    </w:pPr>
  </w:style>
  <w:style w:type="character" w:customStyle="1" w:styleId="BodyTextFirstIndent2Char">
    <w:name w:val="Body Text First Indent 2 Char"/>
    <w:basedOn w:val="BodyTextIndentChar"/>
    <w:link w:val="BodyTextFirstIndent2"/>
    <w:uiPriority w:val="99"/>
    <w:semiHidden/>
    <w:rsid w:val="00A37262"/>
    <w:rPr>
      <w:rFonts w:ascii="Times New Roman" w:eastAsia="SimSun" w:hAnsi="Times New Roman" w:cs="Times New Roman"/>
      <w:kern w:val="0"/>
      <w:sz w:val="22"/>
      <w:szCs w:val="22"/>
      <w:lang w:val="es-ES" w:eastAsia="en-US"/>
      <w14:ligatures w14:val="none"/>
    </w:rPr>
  </w:style>
  <w:style w:type="paragraph" w:styleId="BodyTextIndent2">
    <w:name w:val="Body Text Indent 2"/>
    <w:basedOn w:val="Normal"/>
    <w:link w:val="BodyTextIndent2Char"/>
    <w:uiPriority w:val="99"/>
    <w:semiHidden/>
    <w:unhideWhenUsed/>
    <w:rsid w:val="00A37262"/>
    <w:pPr>
      <w:spacing w:after="120" w:line="480" w:lineRule="auto"/>
      <w:ind w:left="283"/>
    </w:pPr>
  </w:style>
  <w:style w:type="character" w:customStyle="1" w:styleId="BodyTextIndent2Char">
    <w:name w:val="Body Text Indent 2 Char"/>
    <w:basedOn w:val="DefaultParagraphFont"/>
    <w:link w:val="BodyTextIndent2"/>
    <w:uiPriority w:val="99"/>
    <w:semiHidden/>
    <w:rsid w:val="00A37262"/>
    <w:rPr>
      <w:rFonts w:ascii="Times New Roman" w:eastAsia="SimSun" w:hAnsi="Times New Roman" w:cs="Times New Roman"/>
      <w:kern w:val="0"/>
      <w:sz w:val="22"/>
      <w:szCs w:val="22"/>
      <w:lang w:val="es-ES" w:eastAsia="en-US"/>
      <w14:ligatures w14:val="none"/>
    </w:rPr>
  </w:style>
  <w:style w:type="paragraph" w:styleId="BodyTextIndent3">
    <w:name w:val="Body Text Indent 3"/>
    <w:basedOn w:val="Normal"/>
    <w:link w:val="BodyTextIndent3Char"/>
    <w:uiPriority w:val="99"/>
    <w:semiHidden/>
    <w:unhideWhenUsed/>
    <w:rsid w:val="00A3726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37262"/>
    <w:rPr>
      <w:rFonts w:ascii="Times New Roman" w:eastAsia="SimSun" w:hAnsi="Times New Roman" w:cs="Times New Roman"/>
      <w:kern w:val="0"/>
      <w:sz w:val="16"/>
      <w:szCs w:val="16"/>
      <w:lang w:val="es-ES" w:eastAsia="en-US"/>
      <w14:ligatures w14:val="none"/>
    </w:rPr>
  </w:style>
  <w:style w:type="character" w:styleId="BookTitle">
    <w:name w:val="Book Title"/>
    <w:basedOn w:val="DefaultParagraphFont"/>
    <w:uiPriority w:val="33"/>
    <w:qFormat/>
    <w:rsid w:val="00A37262"/>
    <w:rPr>
      <w:b/>
      <w:bCs/>
      <w:i/>
      <w:iCs/>
      <w:spacing w:val="5"/>
      <w:lang w:val="es-ES"/>
    </w:rPr>
  </w:style>
  <w:style w:type="paragraph" w:styleId="Caption">
    <w:name w:val="caption"/>
    <w:basedOn w:val="Normal"/>
    <w:next w:val="Normal"/>
    <w:uiPriority w:val="35"/>
    <w:semiHidden/>
    <w:unhideWhenUsed/>
    <w:qFormat/>
    <w:rsid w:val="00A37262"/>
    <w:pPr>
      <w:spacing w:after="200"/>
    </w:pPr>
    <w:rPr>
      <w:i/>
      <w:iCs/>
      <w:color w:val="0E2841" w:themeColor="text2"/>
      <w:sz w:val="18"/>
      <w:szCs w:val="18"/>
    </w:rPr>
  </w:style>
  <w:style w:type="paragraph" w:styleId="Closing">
    <w:name w:val="Closing"/>
    <w:basedOn w:val="Normal"/>
    <w:link w:val="ClosingChar"/>
    <w:uiPriority w:val="99"/>
    <w:semiHidden/>
    <w:unhideWhenUsed/>
    <w:rsid w:val="00A37262"/>
    <w:pPr>
      <w:ind w:left="4252"/>
    </w:pPr>
  </w:style>
  <w:style w:type="character" w:customStyle="1" w:styleId="ClosingChar">
    <w:name w:val="Closing Char"/>
    <w:basedOn w:val="DefaultParagraphFont"/>
    <w:link w:val="Closing"/>
    <w:uiPriority w:val="99"/>
    <w:semiHidden/>
    <w:rsid w:val="00A37262"/>
    <w:rPr>
      <w:rFonts w:ascii="Times New Roman" w:eastAsia="SimSun" w:hAnsi="Times New Roman" w:cs="Times New Roman"/>
      <w:kern w:val="0"/>
      <w:sz w:val="22"/>
      <w:szCs w:val="22"/>
      <w:lang w:val="es-ES" w:eastAsia="en-US"/>
      <w14:ligatures w14:val="none"/>
    </w:rPr>
  </w:style>
  <w:style w:type="table" w:styleId="ColorfulGrid">
    <w:name w:val="Colorful Grid"/>
    <w:basedOn w:val="TableNormal"/>
    <w:uiPriority w:val="73"/>
    <w:semiHidden/>
    <w:unhideWhenUsed/>
    <w:rsid w:val="00A3726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3726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A3726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A3726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A3726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A3726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A3726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A3726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37262"/>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A37262"/>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A37262"/>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A37262"/>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A37262"/>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A37262"/>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A37262"/>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37262"/>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37262"/>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37262"/>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A37262"/>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37262"/>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37262"/>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3726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37262"/>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A37262"/>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A37262"/>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A37262"/>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A37262"/>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A37262"/>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A37262"/>
  </w:style>
  <w:style w:type="character" w:customStyle="1" w:styleId="DateChar">
    <w:name w:val="Date Char"/>
    <w:basedOn w:val="DefaultParagraphFont"/>
    <w:link w:val="Date"/>
    <w:uiPriority w:val="99"/>
    <w:semiHidden/>
    <w:rsid w:val="00A37262"/>
    <w:rPr>
      <w:rFonts w:ascii="Times New Roman" w:eastAsia="SimSun" w:hAnsi="Times New Roman" w:cs="Times New Roman"/>
      <w:kern w:val="0"/>
      <w:sz w:val="22"/>
      <w:szCs w:val="22"/>
      <w:lang w:val="es-ES" w:eastAsia="en-US"/>
      <w14:ligatures w14:val="none"/>
    </w:rPr>
  </w:style>
  <w:style w:type="paragraph" w:styleId="DocumentMap">
    <w:name w:val="Document Map"/>
    <w:basedOn w:val="Normal"/>
    <w:link w:val="DocumentMapChar"/>
    <w:uiPriority w:val="99"/>
    <w:semiHidden/>
    <w:unhideWhenUsed/>
    <w:rsid w:val="00A3726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37262"/>
    <w:rPr>
      <w:rFonts w:ascii="Segoe UI" w:eastAsia="SimSun" w:hAnsi="Segoe UI" w:cs="Segoe UI"/>
      <w:kern w:val="0"/>
      <w:sz w:val="16"/>
      <w:szCs w:val="16"/>
      <w:lang w:val="es-ES" w:eastAsia="en-US"/>
      <w14:ligatures w14:val="none"/>
    </w:rPr>
  </w:style>
  <w:style w:type="paragraph" w:styleId="E-mailSignature">
    <w:name w:val="E-mail Signature"/>
    <w:basedOn w:val="Normal"/>
    <w:link w:val="E-mailSignatureChar"/>
    <w:uiPriority w:val="99"/>
    <w:semiHidden/>
    <w:unhideWhenUsed/>
    <w:rsid w:val="00A37262"/>
  </w:style>
  <w:style w:type="character" w:customStyle="1" w:styleId="E-mailSignatureChar">
    <w:name w:val="E-mail Signature Char"/>
    <w:basedOn w:val="DefaultParagraphFont"/>
    <w:link w:val="E-mailSignature"/>
    <w:uiPriority w:val="99"/>
    <w:semiHidden/>
    <w:rsid w:val="00A37262"/>
    <w:rPr>
      <w:rFonts w:ascii="Times New Roman" w:eastAsia="SimSun" w:hAnsi="Times New Roman" w:cs="Times New Roman"/>
      <w:kern w:val="0"/>
      <w:sz w:val="22"/>
      <w:szCs w:val="22"/>
      <w:lang w:val="es-ES" w:eastAsia="en-US"/>
      <w14:ligatures w14:val="none"/>
    </w:rPr>
  </w:style>
  <w:style w:type="character" w:styleId="Emphasis">
    <w:name w:val="Emphasis"/>
    <w:basedOn w:val="DefaultParagraphFont"/>
    <w:uiPriority w:val="20"/>
    <w:qFormat/>
    <w:rsid w:val="00A37262"/>
    <w:rPr>
      <w:i/>
      <w:iCs/>
      <w:lang w:val="es-ES"/>
    </w:rPr>
  </w:style>
  <w:style w:type="character" w:styleId="EndnoteReference">
    <w:name w:val="endnote reference"/>
    <w:basedOn w:val="DefaultParagraphFont"/>
    <w:uiPriority w:val="99"/>
    <w:semiHidden/>
    <w:unhideWhenUsed/>
    <w:rsid w:val="00A37262"/>
    <w:rPr>
      <w:vertAlign w:val="superscript"/>
      <w:lang w:val="es-ES"/>
    </w:rPr>
  </w:style>
  <w:style w:type="paragraph" w:styleId="EndnoteText">
    <w:name w:val="endnote text"/>
    <w:basedOn w:val="Normal"/>
    <w:link w:val="EndnoteTextChar"/>
    <w:uiPriority w:val="99"/>
    <w:semiHidden/>
    <w:unhideWhenUsed/>
    <w:rsid w:val="00A37262"/>
    <w:rPr>
      <w:sz w:val="20"/>
      <w:szCs w:val="20"/>
    </w:rPr>
  </w:style>
  <w:style w:type="character" w:customStyle="1" w:styleId="EndnoteTextChar">
    <w:name w:val="Endnote Text Char"/>
    <w:basedOn w:val="DefaultParagraphFont"/>
    <w:link w:val="EndnoteText"/>
    <w:uiPriority w:val="99"/>
    <w:semiHidden/>
    <w:rsid w:val="00A37262"/>
    <w:rPr>
      <w:rFonts w:ascii="Times New Roman" w:eastAsia="SimSun" w:hAnsi="Times New Roman" w:cs="Times New Roman"/>
      <w:kern w:val="0"/>
      <w:sz w:val="20"/>
      <w:szCs w:val="20"/>
      <w:lang w:val="es-ES" w:eastAsia="en-US"/>
      <w14:ligatures w14:val="none"/>
    </w:rPr>
  </w:style>
  <w:style w:type="paragraph" w:styleId="EnvelopeAddress">
    <w:name w:val="envelope address"/>
    <w:basedOn w:val="Normal"/>
    <w:uiPriority w:val="99"/>
    <w:semiHidden/>
    <w:unhideWhenUsed/>
    <w:rsid w:val="00A3726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37262"/>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A37262"/>
    <w:rPr>
      <w:color w:val="96607D" w:themeColor="followedHyperlink"/>
      <w:u w:val="single"/>
      <w:lang w:val="es-ES"/>
    </w:rPr>
  </w:style>
  <w:style w:type="table" w:styleId="GridTable1Light">
    <w:name w:val="Grid Table 1 Light"/>
    <w:basedOn w:val="TableNormal"/>
    <w:uiPriority w:val="46"/>
    <w:rsid w:val="00A3726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37262"/>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37262"/>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37262"/>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37262"/>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37262"/>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37262"/>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3726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37262"/>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A37262"/>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A37262"/>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A37262"/>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A37262"/>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A37262"/>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A3726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37262"/>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A37262"/>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A37262"/>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A37262"/>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A37262"/>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A37262"/>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A3726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37262"/>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A37262"/>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A37262"/>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A37262"/>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A37262"/>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A37262"/>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A372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372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A372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A372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A372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A372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A372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A3726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37262"/>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A37262"/>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A37262"/>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A37262"/>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A37262"/>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A37262"/>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A3726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37262"/>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A37262"/>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A37262"/>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A37262"/>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A37262"/>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A37262"/>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1">
    <w:name w:val="Hashtag1"/>
    <w:basedOn w:val="DefaultParagraphFont"/>
    <w:uiPriority w:val="99"/>
    <w:semiHidden/>
    <w:unhideWhenUsed/>
    <w:rsid w:val="00A37262"/>
    <w:rPr>
      <w:color w:val="2B579A"/>
      <w:shd w:val="clear" w:color="auto" w:fill="E1DFDD"/>
      <w:lang w:val="es-ES"/>
    </w:rPr>
  </w:style>
  <w:style w:type="character" w:styleId="HTMLAcronym">
    <w:name w:val="HTML Acronym"/>
    <w:basedOn w:val="DefaultParagraphFont"/>
    <w:uiPriority w:val="99"/>
    <w:semiHidden/>
    <w:unhideWhenUsed/>
    <w:rsid w:val="00A37262"/>
    <w:rPr>
      <w:lang w:val="es-ES"/>
    </w:rPr>
  </w:style>
  <w:style w:type="paragraph" w:styleId="HTMLAddress">
    <w:name w:val="HTML Address"/>
    <w:basedOn w:val="Normal"/>
    <w:link w:val="HTMLAddressChar"/>
    <w:uiPriority w:val="99"/>
    <w:semiHidden/>
    <w:unhideWhenUsed/>
    <w:rsid w:val="00A37262"/>
    <w:rPr>
      <w:i/>
      <w:iCs/>
    </w:rPr>
  </w:style>
  <w:style w:type="character" w:customStyle="1" w:styleId="HTMLAddressChar">
    <w:name w:val="HTML Address Char"/>
    <w:basedOn w:val="DefaultParagraphFont"/>
    <w:link w:val="HTMLAddress"/>
    <w:uiPriority w:val="99"/>
    <w:semiHidden/>
    <w:rsid w:val="00A37262"/>
    <w:rPr>
      <w:rFonts w:ascii="Times New Roman" w:eastAsia="SimSun" w:hAnsi="Times New Roman" w:cs="Times New Roman"/>
      <w:i/>
      <w:iCs/>
      <w:kern w:val="0"/>
      <w:sz w:val="22"/>
      <w:szCs w:val="22"/>
      <w:lang w:val="es-ES" w:eastAsia="en-US"/>
      <w14:ligatures w14:val="none"/>
    </w:rPr>
  </w:style>
  <w:style w:type="character" w:styleId="HTMLCite">
    <w:name w:val="HTML Cite"/>
    <w:basedOn w:val="DefaultParagraphFont"/>
    <w:uiPriority w:val="99"/>
    <w:semiHidden/>
    <w:unhideWhenUsed/>
    <w:rsid w:val="00A37262"/>
    <w:rPr>
      <w:i/>
      <w:iCs/>
      <w:lang w:val="es-ES"/>
    </w:rPr>
  </w:style>
  <w:style w:type="character" w:styleId="HTMLCode">
    <w:name w:val="HTML Code"/>
    <w:basedOn w:val="DefaultParagraphFont"/>
    <w:uiPriority w:val="99"/>
    <w:semiHidden/>
    <w:unhideWhenUsed/>
    <w:rsid w:val="00A37262"/>
    <w:rPr>
      <w:rFonts w:ascii="Consolas" w:hAnsi="Consolas" w:cs="Consolas"/>
      <w:sz w:val="20"/>
      <w:szCs w:val="20"/>
      <w:lang w:val="es-ES"/>
    </w:rPr>
  </w:style>
  <w:style w:type="character" w:styleId="HTMLDefinition">
    <w:name w:val="HTML Definition"/>
    <w:basedOn w:val="DefaultParagraphFont"/>
    <w:uiPriority w:val="99"/>
    <w:semiHidden/>
    <w:unhideWhenUsed/>
    <w:rsid w:val="00A37262"/>
    <w:rPr>
      <w:i/>
      <w:iCs/>
      <w:lang w:val="es-ES"/>
    </w:rPr>
  </w:style>
  <w:style w:type="character" w:styleId="HTMLKeyboard">
    <w:name w:val="HTML Keyboard"/>
    <w:basedOn w:val="DefaultParagraphFont"/>
    <w:uiPriority w:val="99"/>
    <w:semiHidden/>
    <w:unhideWhenUsed/>
    <w:rsid w:val="00A37262"/>
    <w:rPr>
      <w:rFonts w:ascii="Consolas" w:hAnsi="Consolas" w:cs="Consolas"/>
      <w:sz w:val="20"/>
      <w:szCs w:val="20"/>
      <w:lang w:val="es-ES"/>
    </w:rPr>
  </w:style>
  <w:style w:type="paragraph" w:styleId="HTMLPreformatted">
    <w:name w:val="HTML Preformatted"/>
    <w:basedOn w:val="Normal"/>
    <w:link w:val="HTMLPreformattedChar"/>
    <w:uiPriority w:val="99"/>
    <w:semiHidden/>
    <w:unhideWhenUsed/>
    <w:rsid w:val="00A3726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37262"/>
    <w:rPr>
      <w:rFonts w:ascii="Consolas" w:eastAsia="SimSun" w:hAnsi="Consolas" w:cs="Consolas"/>
      <w:kern w:val="0"/>
      <w:sz w:val="20"/>
      <w:szCs w:val="20"/>
      <w:lang w:val="es-ES" w:eastAsia="en-US"/>
      <w14:ligatures w14:val="none"/>
    </w:rPr>
  </w:style>
  <w:style w:type="character" w:styleId="HTMLSample">
    <w:name w:val="HTML Sample"/>
    <w:basedOn w:val="DefaultParagraphFont"/>
    <w:uiPriority w:val="99"/>
    <w:semiHidden/>
    <w:unhideWhenUsed/>
    <w:rsid w:val="00A37262"/>
    <w:rPr>
      <w:rFonts w:ascii="Consolas" w:hAnsi="Consolas" w:cs="Consolas"/>
      <w:sz w:val="24"/>
      <w:szCs w:val="24"/>
      <w:lang w:val="es-ES"/>
    </w:rPr>
  </w:style>
  <w:style w:type="character" w:styleId="HTMLTypewriter">
    <w:name w:val="HTML Typewriter"/>
    <w:basedOn w:val="DefaultParagraphFont"/>
    <w:uiPriority w:val="99"/>
    <w:semiHidden/>
    <w:unhideWhenUsed/>
    <w:rsid w:val="00A37262"/>
    <w:rPr>
      <w:rFonts w:ascii="Consolas" w:hAnsi="Consolas" w:cs="Consolas"/>
      <w:sz w:val="20"/>
      <w:szCs w:val="20"/>
      <w:lang w:val="es-ES"/>
    </w:rPr>
  </w:style>
  <w:style w:type="character" w:styleId="HTMLVariable">
    <w:name w:val="HTML Variable"/>
    <w:basedOn w:val="DefaultParagraphFont"/>
    <w:uiPriority w:val="99"/>
    <w:semiHidden/>
    <w:unhideWhenUsed/>
    <w:rsid w:val="00A37262"/>
    <w:rPr>
      <w:i/>
      <w:iCs/>
      <w:lang w:val="es-ES"/>
    </w:rPr>
  </w:style>
  <w:style w:type="paragraph" w:styleId="Index1">
    <w:name w:val="index 1"/>
    <w:basedOn w:val="Normal"/>
    <w:next w:val="Normal"/>
    <w:autoRedefine/>
    <w:uiPriority w:val="99"/>
    <w:semiHidden/>
    <w:unhideWhenUsed/>
    <w:rsid w:val="00A37262"/>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37262"/>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37262"/>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37262"/>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37262"/>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37262"/>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37262"/>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37262"/>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37262"/>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A37262"/>
    <w:rPr>
      <w:rFonts w:asciiTheme="majorHAnsi" w:eastAsiaTheme="majorEastAsia" w:hAnsiTheme="majorHAnsi" w:cstheme="majorBidi"/>
      <w:b/>
      <w:bCs/>
    </w:rPr>
  </w:style>
  <w:style w:type="table" w:styleId="LightGrid">
    <w:name w:val="Light Grid"/>
    <w:basedOn w:val="TableNormal"/>
    <w:uiPriority w:val="62"/>
    <w:semiHidden/>
    <w:unhideWhenUsed/>
    <w:rsid w:val="00A372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37262"/>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A37262"/>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A37262"/>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A37262"/>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A37262"/>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A37262"/>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A372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37262"/>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A37262"/>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A37262"/>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A37262"/>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A37262"/>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A37262"/>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A3726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37262"/>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A37262"/>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A37262"/>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A37262"/>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A37262"/>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A37262"/>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A37262"/>
    <w:rPr>
      <w:lang w:val="es-ES"/>
    </w:rPr>
  </w:style>
  <w:style w:type="paragraph" w:styleId="List2">
    <w:name w:val="List 2"/>
    <w:basedOn w:val="Normal"/>
    <w:uiPriority w:val="99"/>
    <w:semiHidden/>
    <w:unhideWhenUsed/>
    <w:rsid w:val="00A37262"/>
    <w:pPr>
      <w:ind w:left="566" w:hanging="283"/>
      <w:contextualSpacing/>
    </w:pPr>
  </w:style>
  <w:style w:type="paragraph" w:styleId="List3">
    <w:name w:val="List 3"/>
    <w:basedOn w:val="Normal"/>
    <w:uiPriority w:val="99"/>
    <w:semiHidden/>
    <w:unhideWhenUsed/>
    <w:rsid w:val="00A37262"/>
    <w:pPr>
      <w:ind w:left="849" w:hanging="283"/>
      <w:contextualSpacing/>
    </w:pPr>
  </w:style>
  <w:style w:type="paragraph" w:styleId="List4">
    <w:name w:val="List 4"/>
    <w:basedOn w:val="Normal"/>
    <w:uiPriority w:val="99"/>
    <w:semiHidden/>
    <w:unhideWhenUsed/>
    <w:rsid w:val="00A37262"/>
    <w:pPr>
      <w:ind w:left="1132" w:hanging="283"/>
      <w:contextualSpacing/>
    </w:pPr>
  </w:style>
  <w:style w:type="paragraph" w:styleId="List5">
    <w:name w:val="List 5"/>
    <w:basedOn w:val="Normal"/>
    <w:uiPriority w:val="99"/>
    <w:semiHidden/>
    <w:unhideWhenUsed/>
    <w:rsid w:val="00A37262"/>
    <w:pPr>
      <w:ind w:left="1415" w:hanging="283"/>
      <w:contextualSpacing/>
    </w:pPr>
  </w:style>
  <w:style w:type="paragraph" w:styleId="ListBullet">
    <w:name w:val="List Bullet"/>
    <w:basedOn w:val="Normal"/>
    <w:uiPriority w:val="99"/>
    <w:semiHidden/>
    <w:unhideWhenUsed/>
    <w:rsid w:val="00A37262"/>
    <w:pPr>
      <w:tabs>
        <w:tab w:val="num" w:pos="360"/>
      </w:tabs>
      <w:ind w:left="360" w:hanging="360"/>
      <w:contextualSpacing/>
    </w:pPr>
  </w:style>
  <w:style w:type="paragraph" w:styleId="ListBullet2">
    <w:name w:val="List Bullet 2"/>
    <w:basedOn w:val="Normal"/>
    <w:uiPriority w:val="99"/>
    <w:semiHidden/>
    <w:unhideWhenUsed/>
    <w:rsid w:val="00A37262"/>
    <w:pPr>
      <w:tabs>
        <w:tab w:val="num" w:pos="643"/>
      </w:tabs>
      <w:ind w:left="643" w:hanging="360"/>
      <w:contextualSpacing/>
    </w:pPr>
  </w:style>
  <w:style w:type="paragraph" w:styleId="ListBullet3">
    <w:name w:val="List Bullet 3"/>
    <w:basedOn w:val="Normal"/>
    <w:uiPriority w:val="99"/>
    <w:semiHidden/>
    <w:unhideWhenUsed/>
    <w:rsid w:val="00A37262"/>
    <w:pPr>
      <w:tabs>
        <w:tab w:val="num" w:pos="926"/>
      </w:tabs>
      <w:ind w:left="926" w:hanging="360"/>
      <w:contextualSpacing/>
    </w:pPr>
  </w:style>
  <w:style w:type="paragraph" w:styleId="ListBullet4">
    <w:name w:val="List Bullet 4"/>
    <w:basedOn w:val="Normal"/>
    <w:uiPriority w:val="99"/>
    <w:semiHidden/>
    <w:unhideWhenUsed/>
    <w:rsid w:val="00A37262"/>
    <w:pPr>
      <w:tabs>
        <w:tab w:val="num" w:pos="1209"/>
      </w:tabs>
      <w:ind w:left="1209" w:hanging="360"/>
      <w:contextualSpacing/>
    </w:pPr>
  </w:style>
  <w:style w:type="paragraph" w:styleId="ListBullet5">
    <w:name w:val="List Bullet 5"/>
    <w:basedOn w:val="Normal"/>
    <w:uiPriority w:val="99"/>
    <w:semiHidden/>
    <w:unhideWhenUsed/>
    <w:rsid w:val="00A37262"/>
    <w:pPr>
      <w:tabs>
        <w:tab w:val="num" w:pos="1492"/>
      </w:tabs>
      <w:ind w:left="1492" w:hanging="360"/>
      <w:contextualSpacing/>
    </w:pPr>
  </w:style>
  <w:style w:type="paragraph" w:styleId="ListContinue">
    <w:name w:val="List Continue"/>
    <w:basedOn w:val="Normal"/>
    <w:uiPriority w:val="99"/>
    <w:semiHidden/>
    <w:unhideWhenUsed/>
    <w:rsid w:val="00A37262"/>
    <w:pPr>
      <w:spacing w:after="120"/>
      <w:ind w:left="283"/>
      <w:contextualSpacing/>
    </w:pPr>
  </w:style>
  <w:style w:type="paragraph" w:styleId="ListContinue2">
    <w:name w:val="List Continue 2"/>
    <w:basedOn w:val="Normal"/>
    <w:uiPriority w:val="99"/>
    <w:semiHidden/>
    <w:unhideWhenUsed/>
    <w:rsid w:val="00A37262"/>
    <w:pPr>
      <w:spacing w:after="120"/>
      <w:ind w:left="566"/>
      <w:contextualSpacing/>
    </w:pPr>
  </w:style>
  <w:style w:type="paragraph" w:styleId="ListContinue3">
    <w:name w:val="List Continue 3"/>
    <w:basedOn w:val="Normal"/>
    <w:uiPriority w:val="99"/>
    <w:semiHidden/>
    <w:unhideWhenUsed/>
    <w:rsid w:val="00A37262"/>
    <w:pPr>
      <w:spacing w:after="120"/>
      <w:ind w:left="849"/>
      <w:contextualSpacing/>
    </w:pPr>
  </w:style>
  <w:style w:type="paragraph" w:styleId="ListContinue4">
    <w:name w:val="List Continue 4"/>
    <w:basedOn w:val="Normal"/>
    <w:uiPriority w:val="99"/>
    <w:semiHidden/>
    <w:unhideWhenUsed/>
    <w:rsid w:val="00A37262"/>
    <w:pPr>
      <w:spacing w:after="120"/>
      <w:ind w:left="1132"/>
      <w:contextualSpacing/>
    </w:pPr>
  </w:style>
  <w:style w:type="paragraph" w:styleId="ListContinue5">
    <w:name w:val="List Continue 5"/>
    <w:basedOn w:val="Normal"/>
    <w:uiPriority w:val="99"/>
    <w:semiHidden/>
    <w:unhideWhenUsed/>
    <w:rsid w:val="00A37262"/>
    <w:pPr>
      <w:spacing w:after="120"/>
      <w:ind w:left="1415"/>
      <w:contextualSpacing/>
    </w:pPr>
  </w:style>
  <w:style w:type="paragraph" w:styleId="ListNumber">
    <w:name w:val="List Number"/>
    <w:basedOn w:val="Normal"/>
    <w:uiPriority w:val="99"/>
    <w:semiHidden/>
    <w:unhideWhenUsed/>
    <w:rsid w:val="00A37262"/>
    <w:pPr>
      <w:tabs>
        <w:tab w:val="num" w:pos="360"/>
      </w:tabs>
      <w:ind w:left="360" w:hanging="360"/>
      <w:contextualSpacing/>
    </w:pPr>
  </w:style>
  <w:style w:type="paragraph" w:styleId="ListNumber2">
    <w:name w:val="List Number 2"/>
    <w:basedOn w:val="Normal"/>
    <w:uiPriority w:val="99"/>
    <w:semiHidden/>
    <w:unhideWhenUsed/>
    <w:rsid w:val="00A37262"/>
    <w:pPr>
      <w:tabs>
        <w:tab w:val="num" w:pos="643"/>
      </w:tabs>
      <w:ind w:left="643" w:hanging="360"/>
      <w:contextualSpacing/>
    </w:pPr>
  </w:style>
  <w:style w:type="paragraph" w:styleId="ListNumber3">
    <w:name w:val="List Number 3"/>
    <w:basedOn w:val="Normal"/>
    <w:uiPriority w:val="99"/>
    <w:semiHidden/>
    <w:unhideWhenUsed/>
    <w:rsid w:val="00A37262"/>
    <w:pPr>
      <w:tabs>
        <w:tab w:val="num" w:pos="926"/>
      </w:tabs>
      <w:ind w:left="926" w:hanging="360"/>
      <w:contextualSpacing/>
    </w:pPr>
  </w:style>
  <w:style w:type="paragraph" w:styleId="ListNumber4">
    <w:name w:val="List Number 4"/>
    <w:basedOn w:val="Normal"/>
    <w:uiPriority w:val="99"/>
    <w:semiHidden/>
    <w:unhideWhenUsed/>
    <w:rsid w:val="00A37262"/>
    <w:pPr>
      <w:tabs>
        <w:tab w:val="num" w:pos="1209"/>
      </w:tabs>
      <w:ind w:left="1209" w:hanging="360"/>
      <w:contextualSpacing/>
    </w:pPr>
  </w:style>
  <w:style w:type="paragraph" w:styleId="ListNumber5">
    <w:name w:val="List Number 5"/>
    <w:basedOn w:val="Normal"/>
    <w:uiPriority w:val="99"/>
    <w:semiHidden/>
    <w:unhideWhenUsed/>
    <w:rsid w:val="00A37262"/>
    <w:pPr>
      <w:tabs>
        <w:tab w:val="num" w:pos="1800"/>
      </w:tabs>
      <w:ind w:left="1800" w:hanging="360"/>
      <w:contextualSpacing/>
    </w:pPr>
  </w:style>
  <w:style w:type="table" w:styleId="ListTable1Light">
    <w:name w:val="List Table 1 Light"/>
    <w:basedOn w:val="TableNormal"/>
    <w:uiPriority w:val="46"/>
    <w:rsid w:val="00A3726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37262"/>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A37262"/>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A37262"/>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A37262"/>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A37262"/>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A37262"/>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A3726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37262"/>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A37262"/>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A37262"/>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A37262"/>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A37262"/>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A37262"/>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A3726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37262"/>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A37262"/>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A37262"/>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A37262"/>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A37262"/>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A37262"/>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A3726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37262"/>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A37262"/>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A37262"/>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A37262"/>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A37262"/>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A37262"/>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A3726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37262"/>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37262"/>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37262"/>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37262"/>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37262"/>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37262"/>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3726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37262"/>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A37262"/>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A37262"/>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A37262"/>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A37262"/>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A37262"/>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A3726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37262"/>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37262"/>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37262"/>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37262"/>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37262"/>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37262"/>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37262"/>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Consolas"/>
      <w:kern w:val="0"/>
      <w:sz w:val="20"/>
      <w:szCs w:val="20"/>
      <w:lang w:eastAsia="en-US"/>
      <w14:ligatures w14:val="none"/>
    </w:rPr>
  </w:style>
  <w:style w:type="character" w:customStyle="1" w:styleId="MacroTextChar">
    <w:name w:val="Macro Text Char"/>
    <w:basedOn w:val="DefaultParagraphFont"/>
    <w:link w:val="MacroText"/>
    <w:uiPriority w:val="99"/>
    <w:semiHidden/>
    <w:rsid w:val="00A37262"/>
    <w:rPr>
      <w:rFonts w:ascii="Consolas" w:eastAsia="SimSun" w:hAnsi="Consolas" w:cs="Consolas"/>
      <w:kern w:val="0"/>
      <w:sz w:val="20"/>
      <w:szCs w:val="20"/>
      <w:lang w:val="es-ES" w:eastAsia="en-US"/>
      <w14:ligatures w14:val="none"/>
    </w:rPr>
  </w:style>
  <w:style w:type="table" w:styleId="MediumGrid1">
    <w:name w:val="Medium Grid 1"/>
    <w:basedOn w:val="TableNormal"/>
    <w:uiPriority w:val="67"/>
    <w:semiHidden/>
    <w:unhideWhenUsed/>
    <w:rsid w:val="00A3726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37262"/>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A37262"/>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A37262"/>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A37262"/>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A37262"/>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A37262"/>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A372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372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372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372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372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372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372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3726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3726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A3726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A3726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A3726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A3726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A3726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A3726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37262"/>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A37262"/>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A37262"/>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A37262"/>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A37262"/>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A37262"/>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A372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372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372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372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372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372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372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3726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37262"/>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37262"/>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37262"/>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37262"/>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37262"/>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37262"/>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3726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3726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3726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3726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3726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3726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3726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A37262"/>
    <w:rPr>
      <w:color w:val="2B579A"/>
      <w:shd w:val="clear" w:color="auto" w:fill="E1DFDD"/>
      <w:lang w:val="es-ES"/>
    </w:rPr>
  </w:style>
  <w:style w:type="paragraph" w:styleId="MessageHeader">
    <w:name w:val="Message Header"/>
    <w:basedOn w:val="Normal"/>
    <w:link w:val="MessageHeaderChar"/>
    <w:uiPriority w:val="99"/>
    <w:semiHidden/>
    <w:unhideWhenUsed/>
    <w:rsid w:val="00A3726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37262"/>
    <w:rPr>
      <w:rFonts w:asciiTheme="majorHAnsi" w:eastAsiaTheme="majorEastAsia" w:hAnsiTheme="majorHAnsi" w:cstheme="majorBidi"/>
      <w:kern w:val="0"/>
      <w:shd w:val="pct20" w:color="auto" w:fill="auto"/>
      <w:lang w:val="es-ES" w:eastAsia="en-US"/>
      <w14:ligatures w14:val="none"/>
    </w:rPr>
  </w:style>
  <w:style w:type="paragraph" w:styleId="NoSpacing">
    <w:name w:val="No Spacing"/>
    <w:uiPriority w:val="1"/>
    <w:qFormat/>
    <w:rsid w:val="00A37262"/>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eastAsia="en-US"/>
      <w14:ligatures w14:val="none"/>
    </w:rPr>
  </w:style>
  <w:style w:type="paragraph" w:styleId="NormalWeb">
    <w:name w:val="Normal (Web)"/>
    <w:basedOn w:val="Normal"/>
    <w:uiPriority w:val="99"/>
    <w:semiHidden/>
    <w:unhideWhenUsed/>
    <w:rsid w:val="00A37262"/>
    <w:rPr>
      <w:sz w:val="24"/>
      <w:szCs w:val="24"/>
    </w:rPr>
  </w:style>
  <w:style w:type="paragraph" w:styleId="NormalIndent">
    <w:name w:val="Normal Indent"/>
    <w:basedOn w:val="Normal"/>
    <w:uiPriority w:val="99"/>
    <w:semiHidden/>
    <w:unhideWhenUsed/>
    <w:rsid w:val="00A37262"/>
    <w:pPr>
      <w:ind w:left="720"/>
    </w:pPr>
  </w:style>
  <w:style w:type="paragraph" w:styleId="NoteHeading">
    <w:name w:val="Note Heading"/>
    <w:basedOn w:val="Normal"/>
    <w:next w:val="Normal"/>
    <w:link w:val="NoteHeadingChar"/>
    <w:uiPriority w:val="99"/>
    <w:semiHidden/>
    <w:unhideWhenUsed/>
    <w:rsid w:val="00A37262"/>
  </w:style>
  <w:style w:type="character" w:customStyle="1" w:styleId="NoteHeadingChar">
    <w:name w:val="Note Heading Char"/>
    <w:basedOn w:val="DefaultParagraphFont"/>
    <w:link w:val="NoteHeading"/>
    <w:uiPriority w:val="99"/>
    <w:semiHidden/>
    <w:rsid w:val="00A37262"/>
    <w:rPr>
      <w:rFonts w:ascii="Times New Roman" w:eastAsia="SimSun" w:hAnsi="Times New Roman" w:cs="Times New Roman"/>
      <w:kern w:val="0"/>
      <w:sz w:val="22"/>
      <w:szCs w:val="22"/>
      <w:lang w:val="es-ES" w:eastAsia="en-US"/>
      <w14:ligatures w14:val="none"/>
    </w:rPr>
  </w:style>
  <w:style w:type="character" w:styleId="PageNumber">
    <w:name w:val="page number"/>
    <w:basedOn w:val="DefaultParagraphFont"/>
    <w:uiPriority w:val="99"/>
    <w:semiHidden/>
    <w:unhideWhenUsed/>
    <w:rsid w:val="00A37262"/>
    <w:rPr>
      <w:lang w:val="es-ES"/>
    </w:rPr>
  </w:style>
  <w:style w:type="character" w:styleId="PlaceholderText">
    <w:name w:val="Placeholder Text"/>
    <w:basedOn w:val="DefaultParagraphFont"/>
    <w:uiPriority w:val="99"/>
    <w:semiHidden/>
    <w:rsid w:val="00A37262"/>
    <w:rPr>
      <w:color w:val="666666"/>
      <w:lang w:val="es-ES"/>
    </w:rPr>
  </w:style>
  <w:style w:type="table" w:styleId="PlainTable1">
    <w:name w:val="Plain Table 1"/>
    <w:basedOn w:val="TableNormal"/>
    <w:uiPriority w:val="41"/>
    <w:rsid w:val="00A3726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3726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3726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3726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3726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37262"/>
    <w:rPr>
      <w:rFonts w:ascii="Consolas" w:hAnsi="Consolas" w:cs="Consolas"/>
      <w:sz w:val="21"/>
      <w:szCs w:val="21"/>
    </w:rPr>
  </w:style>
  <w:style w:type="character" w:customStyle="1" w:styleId="PlainTextChar">
    <w:name w:val="Plain Text Char"/>
    <w:basedOn w:val="DefaultParagraphFont"/>
    <w:link w:val="PlainText"/>
    <w:uiPriority w:val="99"/>
    <w:semiHidden/>
    <w:rsid w:val="00A37262"/>
    <w:rPr>
      <w:rFonts w:ascii="Consolas" w:eastAsia="SimSun" w:hAnsi="Consolas" w:cs="Consolas"/>
      <w:kern w:val="0"/>
      <w:sz w:val="21"/>
      <w:szCs w:val="21"/>
      <w:lang w:val="es-ES" w:eastAsia="en-US"/>
      <w14:ligatures w14:val="none"/>
    </w:rPr>
  </w:style>
  <w:style w:type="paragraph" w:styleId="Salutation">
    <w:name w:val="Salutation"/>
    <w:basedOn w:val="Normal"/>
    <w:next w:val="Normal"/>
    <w:link w:val="SalutationChar"/>
    <w:uiPriority w:val="99"/>
    <w:semiHidden/>
    <w:unhideWhenUsed/>
    <w:rsid w:val="00A37262"/>
  </w:style>
  <w:style w:type="character" w:customStyle="1" w:styleId="SalutationChar">
    <w:name w:val="Salutation Char"/>
    <w:basedOn w:val="DefaultParagraphFont"/>
    <w:link w:val="Salutation"/>
    <w:uiPriority w:val="99"/>
    <w:semiHidden/>
    <w:rsid w:val="00A37262"/>
    <w:rPr>
      <w:rFonts w:ascii="Times New Roman" w:eastAsia="SimSun" w:hAnsi="Times New Roman" w:cs="Times New Roman"/>
      <w:kern w:val="0"/>
      <w:sz w:val="22"/>
      <w:szCs w:val="22"/>
      <w:lang w:val="es-ES" w:eastAsia="en-US"/>
      <w14:ligatures w14:val="none"/>
    </w:rPr>
  </w:style>
  <w:style w:type="paragraph" w:styleId="Signature">
    <w:name w:val="Signature"/>
    <w:basedOn w:val="Normal"/>
    <w:link w:val="SignatureChar"/>
    <w:uiPriority w:val="99"/>
    <w:semiHidden/>
    <w:unhideWhenUsed/>
    <w:rsid w:val="00A37262"/>
    <w:pPr>
      <w:ind w:left="4252"/>
    </w:pPr>
  </w:style>
  <w:style w:type="character" w:customStyle="1" w:styleId="SignatureChar">
    <w:name w:val="Signature Char"/>
    <w:basedOn w:val="DefaultParagraphFont"/>
    <w:link w:val="Signature"/>
    <w:uiPriority w:val="99"/>
    <w:semiHidden/>
    <w:rsid w:val="00A37262"/>
    <w:rPr>
      <w:rFonts w:ascii="Times New Roman" w:eastAsia="SimSun" w:hAnsi="Times New Roman" w:cs="Times New Roman"/>
      <w:kern w:val="0"/>
      <w:sz w:val="22"/>
      <w:szCs w:val="22"/>
      <w:lang w:val="es-ES" w:eastAsia="en-US"/>
      <w14:ligatures w14:val="none"/>
    </w:rPr>
  </w:style>
  <w:style w:type="character" w:customStyle="1" w:styleId="SmartHyperlink1">
    <w:name w:val="Smart Hyperlink1"/>
    <w:basedOn w:val="DefaultParagraphFont"/>
    <w:uiPriority w:val="99"/>
    <w:semiHidden/>
    <w:unhideWhenUsed/>
    <w:rsid w:val="00A37262"/>
    <w:rPr>
      <w:u w:val="dotted"/>
      <w:lang w:val="es-ES"/>
    </w:rPr>
  </w:style>
  <w:style w:type="character" w:customStyle="1" w:styleId="SmartLink1">
    <w:name w:val="SmartLink1"/>
    <w:basedOn w:val="DefaultParagraphFont"/>
    <w:uiPriority w:val="99"/>
    <w:semiHidden/>
    <w:unhideWhenUsed/>
    <w:rsid w:val="00A37262"/>
    <w:rPr>
      <w:color w:val="0000FF"/>
      <w:u w:val="single"/>
      <w:shd w:val="clear" w:color="auto" w:fill="F3F2F1"/>
      <w:lang w:val="es-ES"/>
    </w:rPr>
  </w:style>
  <w:style w:type="character" w:styleId="Strong">
    <w:name w:val="Strong"/>
    <w:basedOn w:val="DefaultParagraphFont"/>
    <w:uiPriority w:val="22"/>
    <w:qFormat/>
    <w:rsid w:val="00A37262"/>
    <w:rPr>
      <w:b/>
      <w:bCs/>
      <w:lang w:val="es-ES"/>
    </w:rPr>
  </w:style>
  <w:style w:type="character" w:styleId="SubtleEmphasis">
    <w:name w:val="Subtle Emphasis"/>
    <w:basedOn w:val="DefaultParagraphFont"/>
    <w:uiPriority w:val="19"/>
    <w:qFormat/>
    <w:rsid w:val="00A37262"/>
    <w:rPr>
      <w:i/>
      <w:iCs/>
      <w:color w:val="404040" w:themeColor="text1" w:themeTint="BF"/>
      <w:lang w:val="es-ES"/>
    </w:rPr>
  </w:style>
  <w:style w:type="character" w:styleId="SubtleReference">
    <w:name w:val="Subtle Reference"/>
    <w:basedOn w:val="DefaultParagraphFont"/>
    <w:uiPriority w:val="31"/>
    <w:qFormat/>
    <w:rsid w:val="00A37262"/>
    <w:rPr>
      <w:smallCaps/>
      <w:color w:val="5A5A5A" w:themeColor="text1" w:themeTint="A5"/>
      <w:lang w:val="es-ES"/>
    </w:rPr>
  </w:style>
  <w:style w:type="table" w:styleId="Table3Deffects1">
    <w:name w:val="Table 3D effects 1"/>
    <w:basedOn w:val="TableNormal"/>
    <w:uiPriority w:val="99"/>
    <w:semiHidden/>
    <w:unhideWhenUsed/>
    <w:rsid w:val="00A37262"/>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37262"/>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37262"/>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37262"/>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37262"/>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37262"/>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37262"/>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37262"/>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37262"/>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37262"/>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37262"/>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37262"/>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37262"/>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37262"/>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37262"/>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37262"/>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37262"/>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A37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A37262"/>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37262"/>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37262"/>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37262"/>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37262"/>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37262"/>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37262"/>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37262"/>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372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37262"/>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37262"/>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37262"/>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37262"/>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37262"/>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37262"/>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37262"/>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37262"/>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37262"/>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A37262"/>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A37262"/>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37262"/>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37262"/>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37262"/>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37262"/>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37262"/>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37262"/>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37262"/>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37262"/>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37262"/>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3726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37262"/>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1">
    <w:name w:val="Unresolved Mention1"/>
    <w:basedOn w:val="DefaultParagraphFont"/>
    <w:uiPriority w:val="99"/>
    <w:semiHidden/>
    <w:unhideWhenUsed/>
    <w:rsid w:val="00A37262"/>
    <w:rPr>
      <w:color w:val="605E5C"/>
      <w:shd w:val="clear" w:color="auto" w:fill="E1DFDD"/>
      <w:lang w:val="es-ES"/>
    </w:rPr>
  </w:style>
  <w:style w:type="paragraph" w:customStyle="1" w:styleId="Para1">
    <w:name w:val="Para 1"/>
    <w:basedOn w:val="Normal"/>
    <w:qFormat/>
    <w:rsid w:val="00A37262"/>
    <w:pPr>
      <w:spacing w:before="120" w:after="120"/>
      <w:ind w:left="567"/>
    </w:p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A37262"/>
    <w:pPr>
      <w:spacing w:after="160" w:line="240" w:lineRule="exact"/>
      <w:jc w:val="left"/>
    </w:pPr>
    <w:rPr>
      <w:rFonts w:asciiTheme="minorHAnsi" w:eastAsiaTheme="minorEastAsia" w:hAnsiTheme="minorHAnsi" w:cstheme="minorBidi"/>
      <w:kern w:val="2"/>
      <w:sz w:val="24"/>
      <w:szCs w:val="24"/>
      <w:vertAlign w:val="superscript"/>
      <w:lang w:eastAsia="zh-CN"/>
      <w14:ligatures w14:val="standardContextual"/>
    </w:rPr>
  </w:style>
  <w:style w:type="paragraph" w:customStyle="1" w:styleId="Para10">
    <w:name w:val="Para1"/>
    <w:basedOn w:val="Normal"/>
    <w:link w:val="Para1Char"/>
    <w:qFormat/>
    <w:rsid w:val="00A37262"/>
    <w:pPr>
      <w:spacing w:before="120" w:after="120"/>
    </w:pPr>
    <w:rPr>
      <w:snapToGrid w:val="0"/>
      <w:szCs w:val="18"/>
    </w:rPr>
  </w:style>
  <w:style w:type="character" w:customStyle="1" w:styleId="Para1Char">
    <w:name w:val="Para1 Char"/>
    <w:link w:val="Para10"/>
    <w:qFormat/>
    <w:locked/>
    <w:rsid w:val="00A37262"/>
    <w:rPr>
      <w:rFonts w:ascii="Times New Roman" w:eastAsia="SimSun" w:hAnsi="Times New Roman" w:cs="Times New Roman"/>
      <w:snapToGrid w:val="0"/>
      <w:kern w:val="0"/>
      <w:sz w:val="22"/>
      <w:szCs w:val="18"/>
      <w:lang w:eastAsia="en-US"/>
      <w14:ligatures w14:val="none"/>
    </w:rPr>
  </w:style>
  <w:style w:type="character" w:customStyle="1" w:styleId="None">
    <w:name w:val="None"/>
    <w:rsid w:val="00A37262"/>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p-mop-09/cp-mop-09-dec-02-es.pdf"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55EE921E214DA3B4452D363BE4FA33"/>
        <w:category>
          <w:name w:val="General"/>
          <w:gallery w:val="placeholder"/>
        </w:category>
        <w:types>
          <w:type w:val="bbPlcHdr"/>
        </w:types>
        <w:behaviors>
          <w:behavior w:val="content"/>
        </w:behaviors>
        <w:guid w:val="{5A5BA3C1-E8E3-429E-B754-31D7F5B8232D}"/>
      </w:docPartPr>
      <w:docPartBody>
        <w:p w:rsidR="00807AD9" w:rsidRDefault="00CA50E0" w:rsidP="00CA50E0">
          <w:pPr>
            <w:pStyle w:val="5A55EE921E214DA3B4452D363BE4FA33"/>
          </w:pPr>
          <w:r w:rsidRPr="00302849">
            <w:rPr>
              <w:rStyle w:val="PlaceholderText"/>
            </w:rPr>
            <w:t>Meeting name (part 1)</w:t>
          </w:r>
        </w:p>
      </w:docPartBody>
    </w:docPart>
    <w:docPart>
      <w:docPartPr>
        <w:name w:val="B4B83868AD084ABA80F9ED94B13B4623"/>
        <w:category>
          <w:name w:val="General"/>
          <w:gallery w:val="placeholder"/>
        </w:category>
        <w:types>
          <w:type w:val="bbPlcHdr"/>
        </w:types>
        <w:behaviors>
          <w:behavior w:val="content"/>
        </w:behaviors>
        <w:guid w:val="{3FAE5406-CC95-4F96-BE32-A37BE79417C9}"/>
      </w:docPartPr>
      <w:docPartBody>
        <w:p w:rsidR="00807AD9" w:rsidRDefault="00CA50E0" w:rsidP="00CA50E0">
          <w:pPr>
            <w:pStyle w:val="B4B83868AD084ABA80F9ED94B13B4623"/>
          </w:pPr>
          <w:r w:rsidRPr="00302849">
            <w:rPr>
              <w:rStyle w:val="PlaceholderText"/>
            </w:rPr>
            <w:t>Meeting name (part 2)</w:t>
          </w:r>
        </w:p>
      </w:docPartBody>
    </w:docPart>
    <w:docPart>
      <w:docPartPr>
        <w:name w:val="202D529550C94B0885F91467ADD23D88"/>
        <w:category>
          <w:name w:val="General"/>
          <w:gallery w:val="placeholder"/>
        </w:category>
        <w:types>
          <w:type w:val="bbPlcHdr"/>
        </w:types>
        <w:behaviors>
          <w:behavior w:val="content"/>
        </w:behaviors>
        <w:guid w:val="{F61D87CB-33BD-44C1-B662-16919F1B2731}"/>
      </w:docPartPr>
      <w:docPartBody>
        <w:p w:rsidR="00807AD9" w:rsidRDefault="00CA50E0" w:rsidP="00CA50E0">
          <w:pPr>
            <w:pStyle w:val="202D529550C94B0885F91467ADD23D88"/>
          </w:pPr>
          <w:r w:rsidRPr="00302849">
            <w:rPr>
              <w:rStyle w:val="PlaceholderText"/>
            </w:rPr>
            <w:t>[Venue, date]</w:t>
          </w:r>
        </w:p>
      </w:docPartBody>
    </w:docPart>
    <w:docPart>
      <w:docPartPr>
        <w:name w:val="E0E1F27E0A4A42F3B818D9911B9B83CF"/>
        <w:category>
          <w:name w:val="General"/>
          <w:gallery w:val="placeholder"/>
        </w:category>
        <w:types>
          <w:type w:val="bbPlcHdr"/>
        </w:types>
        <w:behaviors>
          <w:behavior w:val="content"/>
        </w:behaviors>
        <w:guid w:val="{E0D74960-9492-4E13-BEE1-EC7A2A27E778}"/>
      </w:docPartPr>
      <w:docPartBody>
        <w:p w:rsidR="00807AD9" w:rsidRDefault="00CA50E0" w:rsidP="00CA50E0">
          <w:pPr>
            <w:pStyle w:val="E0E1F27E0A4A42F3B818D9911B9B83CF"/>
          </w:pPr>
          <w:r w:rsidRPr="00302849">
            <w:rPr>
              <w:rStyle w:val="PlaceholderText"/>
            </w:rPr>
            <w:t>[Agenda item xx][Item xx of the provisional agenda]</w:t>
          </w:r>
        </w:p>
      </w:docPartBody>
    </w:docPart>
    <w:docPart>
      <w:docPartPr>
        <w:name w:val="65BE65D8CF274A968BC48876BDCFDA4C"/>
        <w:category>
          <w:name w:val="General"/>
          <w:gallery w:val="placeholder"/>
        </w:category>
        <w:types>
          <w:type w:val="bbPlcHdr"/>
        </w:types>
        <w:behaviors>
          <w:behavior w:val="content"/>
        </w:behaviors>
        <w:guid w:val="{7FC5C50C-E140-495B-B6ED-104E8CC7F46E}"/>
      </w:docPartPr>
      <w:docPartBody>
        <w:p w:rsidR="00807AD9" w:rsidRDefault="00CA50E0" w:rsidP="00CA50E0">
          <w:pPr>
            <w:pStyle w:val="65BE65D8CF274A968BC48876BDCFDA4C"/>
          </w:pPr>
          <w:r w:rsidRPr="00302849">
            <w:rPr>
              <w:rStyle w:val="PlaceholderText"/>
            </w:rPr>
            <w:t>General</w:t>
          </w:r>
        </w:p>
      </w:docPartBody>
    </w:docPart>
    <w:docPart>
      <w:docPartPr>
        <w:name w:val="3F0CDD9CBFAD4396A887470B97385F50"/>
        <w:category>
          <w:name w:val="General"/>
          <w:gallery w:val="placeholder"/>
        </w:category>
        <w:types>
          <w:type w:val="bbPlcHdr"/>
        </w:types>
        <w:behaviors>
          <w:behavior w:val="content"/>
        </w:behaviors>
        <w:guid w:val="{91FC2E82-8919-4370-AC4E-7E6F712C7579}"/>
      </w:docPartPr>
      <w:docPartBody>
        <w:p w:rsidR="00807AD9" w:rsidRDefault="00CA50E0" w:rsidP="00CA50E0">
          <w:pPr>
            <w:pStyle w:val="3F0CDD9CBFAD4396A887470B97385F50"/>
          </w:pPr>
          <w:r w:rsidRPr="00302849">
            <w:rPr>
              <w:rStyle w:val="PlaceholderText"/>
            </w:rPr>
            <w:t>[Date]</w:t>
          </w:r>
        </w:p>
      </w:docPartBody>
    </w:docPart>
    <w:docPart>
      <w:docPartPr>
        <w:name w:val="8F5DD25742A54F05ADEF96BF5795A2D7"/>
        <w:category>
          <w:name w:val="General"/>
          <w:gallery w:val="placeholder"/>
        </w:category>
        <w:types>
          <w:type w:val="bbPlcHdr"/>
        </w:types>
        <w:behaviors>
          <w:behavior w:val="content"/>
        </w:behaviors>
        <w:guid w:val="{6161FEFD-2F71-470F-8B2C-76982093E514}"/>
      </w:docPartPr>
      <w:docPartBody>
        <w:p w:rsidR="00807AD9" w:rsidRDefault="00CA50E0" w:rsidP="00CA50E0">
          <w:pPr>
            <w:pStyle w:val="8F5DD25742A54F05ADEF96BF5795A2D7"/>
          </w:pPr>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
      <w:docPartPr>
        <w:name w:val="9BBCD4128E5D4414AD1C21A5F5AFA1A5"/>
        <w:category>
          <w:name w:val="General"/>
          <w:gallery w:val="placeholder"/>
        </w:category>
        <w:types>
          <w:type w:val="bbPlcHdr"/>
        </w:types>
        <w:behaviors>
          <w:behavior w:val="content"/>
        </w:behaviors>
        <w:guid w:val="{0308EF23-8253-4FCB-B4CF-6535746F4E57}"/>
      </w:docPartPr>
      <w:docPartBody>
        <w:p w:rsidR="00AE22C8" w:rsidRDefault="00807AD9">
          <w:r w:rsidRPr="0066150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0E0"/>
    <w:rsid w:val="00174977"/>
    <w:rsid w:val="003732F9"/>
    <w:rsid w:val="003D05ED"/>
    <w:rsid w:val="004E010A"/>
    <w:rsid w:val="00560860"/>
    <w:rsid w:val="005D47AB"/>
    <w:rsid w:val="005E56DE"/>
    <w:rsid w:val="00807AD9"/>
    <w:rsid w:val="00AE22C8"/>
    <w:rsid w:val="00CA50E0"/>
    <w:rsid w:val="00DC57BB"/>
    <w:rsid w:val="00E04F9C"/>
    <w:rsid w:val="00EA2E3B"/>
    <w:rsid w:val="00F110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AD9"/>
    <w:rPr>
      <w:color w:val="666666"/>
      <w:lang w:val="en-GB"/>
    </w:rPr>
  </w:style>
  <w:style w:type="paragraph" w:customStyle="1" w:styleId="5A55EE921E214DA3B4452D363BE4FA33">
    <w:name w:val="5A55EE921E214DA3B4452D363BE4FA33"/>
    <w:rsid w:val="00CA50E0"/>
  </w:style>
  <w:style w:type="paragraph" w:customStyle="1" w:styleId="B4B83868AD084ABA80F9ED94B13B4623">
    <w:name w:val="B4B83868AD084ABA80F9ED94B13B4623"/>
    <w:rsid w:val="00CA50E0"/>
  </w:style>
  <w:style w:type="paragraph" w:customStyle="1" w:styleId="202D529550C94B0885F91467ADD23D88">
    <w:name w:val="202D529550C94B0885F91467ADD23D88"/>
    <w:rsid w:val="00CA50E0"/>
  </w:style>
  <w:style w:type="paragraph" w:customStyle="1" w:styleId="E0E1F27E0A4A42F3B818D9911B9B83CF">
    <w:name w:val="E0E1F27E0A4A42F3B818D9911B9B83CF"/>
    <w:rsid w:val="00CA50E0"/>
  </w:style>
  <w:style w:type="paragraph" w:customStyle="1" w:styleId="65BE65D8CF274A968BC48876BDCFDA4C">
    <w:name w:val="65BE65D8CF274A968BC48876BDCFDA4C"/>
    <w:rsid w:val="00CA50E0"/>
  </w:style>
  <w:style w:type="paragraph" w:customStyle="1" w:styleId="3F0CDD9CBFAD4396A887470B97385F50">
    <w:name w:val="3F0CDD9CBFAD4396A887470B97385F50"/>
    <w:rsid w:val="00CA50E0"/>
  </w:style>
  <w:style w:type="paragraph" w:customStyle="1" w:styleId="8F5DD25742A54F05ADEF96BF5795A2D7">
    <w:name w:val="8F5DD25742A54F05ADEF96BF5795A2D7"/>
    <w:rsid w:val="00CA50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7B0A37-2654-409E-BF46-95B828E9C3EC}">
  <ds:schemaRefs>
    <ds:schemaRef ds:uri="http://schemas.microsoft.com/sharepoint/v3/contenttype/forms"/>
  </ds:schemaRefs>
</ds:datastoreItem>
</file>

<file path=customXml/itemProps2.xml><?xml version="1.0" encoding="utf-8"?>
<ds:datastoreItem xmlns:ds="http://schemas.openxmlformats.org/officeDocument/2006/customXml" ds:itemID="{37BBC914-D4EB-4A9D-B141-5A4298029AB7}">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DC6FD75D-F1CF-4223-B96C-E50DDF242374}">
  <ds:schemaRefs>
    <ds:schemaRef ds:uri="http://schemas.openxmlformats.org/officeDocument/2006/bibliography"/>
  </ds:schemaRefs>
</ds:datastoreItem>
</file>

<file path=customXml/itemProps4.xml><?xml version="1.0" encoding="utf-8"?>
<ds:datastoreItem xmlns:ds="http://schemas.openxmlformats.org/officeDocument/2006/customXml" ds:itemID="{CBD32DC6-29B5-40F6-91F6-D85F419CA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82</TotalTime>
  <Pages>3</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serving as the meeting of the Parties to the Cartagena Protocol on Biosafety on 25 October 2024</vt:lpstr>
    </vt:vector>
  </TitlesOfParts>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Decisión adoptada por la Conferencia de las Partes en el Convenio sobre la Diversidad Biológica que actúa como reunión de las Partes en el Protocolo de Cartagena sobre Seguridad de la Biotecnología el 25 de octubre de 2024</dc:title>
  <dc:subject>CBD/CP/MOP/DEC/11/3</dc:subject>
  <dc:creator>Secretariat of the Convention on Biological Diversity</dc:creator>
  <cp:keywords>Conference of the Parties to the Convention on Biological Diversity serving as the meeting of the Parties to the Cartagena Protocol on Biosafety</cp:keywords>
  <dc:description/>
  <cp:lastModifiedBy>Mariko Nishi</cp:lastModifiedBy>
  <cp:revision>11</cp:revision>
  <cp:lastPrinted>2025-02-05T23:12:00Z</cp:lastPrinted>
  <dcterms:created xsi:type="dcterms:W3CDTF">2025-02-05T23:03:00Z</dcterms:created>
  <dcterms:modified xsi:type="dcterms:W3CDTF">2025-02-06T15:53:00Z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EN_AR-CH-EN-FR-RU-SP</vt:lpwstr>
  </property>
  <property fmtid="{D5CDD505-2E9C-101B-9397-08002B2CF9AE}" pid="7" name="CBD-Distr">
    <vt:lpwstr>Gen</vt:lpwstr>
  </property>
  <property fmtid="{D5CDD505-2E9C-101B-9397-08002B2CF9AE}" pid="8" name="ContentTypeId">
    <vt:lpwstr>0x01010069BFACF6D92CD24AA50050CE23F68F74</vt:lpwstr>
  </property>
  <property fmtid="{D5CDD505-2E9C-101B-9397-08002B2CF9AE}" pid="9" name="MediaServiceImageTags">
    <vt:lpwstr/>
  </property>
</Properties>
</file>