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vertAnchor="page" w:horzAnchor="margin" w:tblpY="361"/>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28"/>
        <w:gridCol w:w="2160"/>
        <w:gridCol w:w="1440"/>
        <w:gridCol w:w="1620"/>
      </w:tblGrid>
      <w:tr w:rsidR="00215D10" w:rsidRPr="00482021" w14:paraId="474A50A0" w14:textId="77777777" w:rsidTr="001245A2">
        <w:trPr>
          <w:cantSplit/>
          <w:trHeight w:val="900"/>
        </w:trPr>
        <w:tc>
          <w:tcPr>
            <w:tcW w:w="6588" w:type="dxa"/>
            <w:gridSpan w:val="2"/>
            <w:tcBorders>
              <w:top w:val="nil"/>
              <w:left w:val="nil"/>
              <w:bottom w:val="single" w:sz="12" w:space="0" w:color="auto"/>
              <w:right w:val="nil"/>
            </w:tcBorders>
          </w:tcPr>
          <w:p w14:paraId="18631263" w14:textId="2525226C" w:rsidR="00215D10" w:rsidRPr="009E3DD0" w:rsidRDefault="00215D10" w:rsidP="00215D10">
            <w:pPr>
              <w:pStyle w:val="Heading2"/>
              <w:tabs>
                <w:tab w:val="left" w:pos="4194"/>
              </w:tabs>
              <w:bidi w:val="0"/>
              <w:spacing w:before="240" w:after="0"/>
              <w:jc w:val="left"/>
              <w:rPr>
                <w:rFonts w:ascii="Times New Roman" w:hAnsi="Times New Roman"/>
                <w:bCs w:val="0"/>
                <w:sz w:val="32"/>
                <w:szCs w:val="32"/>
                <w:lang w:val="en-US"/>
              </w:rPr>
            </w:pPr>
            <w:bookmarkStart w:id="0" w:name="_Toc178859430"/>
            <w:bookmarkStart w:id="1" w:name="_Toc178861014"/>
            <w:bookmarkStart w:id="2" w:name="_Toc178861300"/>
            <w:bookmarkStart w:id="3" w:name="_Toc178861536"/>
            <w:r w:rsidRPr="00FE3580">
              <w:rPr>
                <w:rFonts w:ascii="Times New Roman" w:hAnsi="Times New Roman"/>
                <w:sz w:val="40"/>
                <w:szCs w:val="40"/>
                <w:lang w:val="en-US"/>
              </w:rPr>
              <w:t>CBD</w:t>
            </w:r>
            <w:r w:rsidRPr="00FE3580">
              <w:rPr>
                <w:rFonts w:ascii="Times New Roman" w:hAnsi="Times New Roman"/>
                <w:b w:val="0"/>
                <w:bCs w:val="0"/>
                <w:sz w:val="22"/>
                <w:szCs w:val="22"/>
                <w:lang w:val="en-US"/>
              </w:rPr>
              <w:t>/</w:t>
            </w:r>
            <w:r w:rsidR="00FD2AC6">
              <w:rPr>
                <w:rFonts w:ascii="Times New Roman" w:hAnsi="Times New Roman"/>
                <w:b w:val="0"/>
                <w:bCs w:val="0"/>
                <w:sz w:val="22"/>
                <w:szCs w:val="22"/>
                <w:lang w:val="en-US"/>
              </w:rPr>
              <w:t>NP/MOP</w:t>
            </w:r>
            <w:r w:rsidRPr="00FE3580">
              <w:rPr>
                <w:rFonts w:ascii="Times New Roman" w:hAnsi="Times New Roman"/>
                <w:b w:val="0"/>
                <w:bCs w:val="0"/>
                <w:sz w:val="22"/>
                <w:szCs w:val="22"/>
                <w:lang w:val="en-US"/>
              </w:rPr>
              <w:t>/</w:t>
            </w:r>
            <w:r>
              <w:rPr>
                <w:rFonts w:ascii="Times New Roman" w:hAnsi="Times New Roman"/>
                <w:b w:val="0"/>
                <w:bCs w:val="0"/>
                <w:sz w:val="22"/>
                <w:szCs w:val="22"/>
                <w:lang w:val="en-US"/>
              </w:rPr>
              <w:t>DEC/</w:t>
            </w:r>
            <w:r w:rsidR="00FD2AC6">
              <w:rPr>
                <w:rFonts w:ascii="Times New Roman" w:hAnsi="Times New Roman"/>
                <w:b w:val="0"/>
                <w:bCs w:val="0"/>
                <w:sz w:val="22"/>
                <w:szCs w:val="22"/>
                <w:lang w:val="en-US"/>
              </w:rPr>
              <w:t>5</w:t>
            </w:r>
            <w:r w:rsidRPr="00FE3580">
              <w:rPr>
                <w:rFonts w:ascii="Times New Roman" w:hAnsi="Times New Roman"/>
                <w:b w:val="0"/>
                <w:bCs w:val="0"/>
                <w:sz w:val="22"/>
                <w:szCs w:val="22"/>
                <w:lang w:val="en-US"/>
              </w:rPr>
              <w:t>/</w:t>
            </w:r>
            <w:r w:rsidR="00FD2AC6">
              <w:rPr>
                <w:rFonts w:ascii="Times New Roman" w:hAnsi="Times New Roman"/>
                <w:b w:val="0"/>
                <w:bCs w:val="0"/>
                <w:sz w:val="22"/>
                <w:szCs w:val="22"/>
                <w:lang w:val="en-US"/>
              </w:rPr>
              <w:t>11</w:t>
            </w:r>
            <w:r w:rsidRPr="00FE3580">
              <w:rPr>
                <w:rFonts w:ascii="Times New Roman" w:hAnsi="Times New Roman"/>
                <w:b w:val="0"/>
                <w:bCs w:val="0"/>
                <w:sz w:val="22"/>
                <w:szCs w:val="22"/>
                <w:lang w:val="en-US"/>
              </w:rPr>
              <w:tab/>
            </w:r>
          </w:p>
        </w:tc>
        <w:tc>
          <w:tcPr>
            <w:tcW w:w="1440" w:type="dxa"/>
            <w:tcBorders>
              <w:top w:val="nil"/>
              <w:left w:val="nil"/>
              <w:bottom w:val="single" w:sz="12" w:space="0" w:color="auto"/>
              <w:right w:val="nil"/>
            </w:tcBorders>
          </w:tcPr>
          <w:p w14:paraId="2BC5298C" w14:textId="77777777" w:rsidR="00215D10" w:rsidRPr="00F9708A" w:rsidRDefault="00215D10" w:rsidP="00215D10">
            <w:pPr>
              <w:tabs>
                <w:tab w:val="left" w:pos="-720"/>
                <w:tab w:val="left" w:pos="0"/>
              </w:tabs>
              <w:suppressAutoHyphens/>
              <w:jc w:val="right"/>
              <w:rPr>
                <w:b/>
                <w:bCs/>
                <w:rtl/>
                <w:lang w:val="en-US"/>
              </w:rPr>
            </w:pPr>
            <w:r>
              <w:rPr>
                <w:rFonts w:ascii="Simplified Arabic" w:hAnsi="Simplified Arabic" w:cs="Simplified Arabic"/>
                <w:b/>
                <w:bCs/>
                <w:noProof/>
                <w:rtl/>
                <w:lang w:val="en-US" w:eastAsia="en-US"/>
              </w:rPr>
              <w:drawing>
                <wp:anchor distT="0" distB="0" distL="114300" distR="114300" simplePos="0" relativeHeight="251660288" behindDoc="0" locked="0" layoutInCell="1" allowOverlap="1" wp14:anchorId="78F1497B" wp14:editId="5B9CEB31">
                  <wp:simplePos x="0" y="0"/>
                  <wp:positionH relativeFrom="column">
                    <wp:posOffset>-743712</wp:posOffset>
                  </wp:positionH>
                  <wp:positionV relativeFrom="paragraph">
                    <wp:posOffset>26125</wp:posOffset>
                  </wp:positionV>
                  <wp:extent cx="1996221" cy="540000"/>
                  <wp:effectExtent l="0" t="0" r="4445" b="0"/>
                  <wp:wrapNone/>
                  <wp:docPr id="14" name="Picture 1" descr="C:\Users\User\Favorites\Documents\Desktop\UNEnvironment_Logo_Arabic_Full_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Favorites\Documents\Desktop\UNEnvironment_Logo_Arabic_Full_colour.jpg"/>
                          <pic:cNvPicPr>
                            <a:picLocks noChangeAspect="1" noChangeArrowheads="1"/>
                          </pic:cNvPicPr>
                        </pic:nvPicPr>
                        <pic:blipFill>
                          <a:blip r:embed="rId8" cstate="print">
                            <a:biLevel thresh="75000"/>
                          </a:blip>
                          <a:srcRect t="15000" r="8304" b="16667"/>
                          <a:stretch>
                            <a:fillRect/>
                          </a:stretch>
                        </pic:blipFill>
                        <pic:spPr bwMode="auto">
                          <a:xfrm>
                            <a:off x="0" y="0"/>
                            <a:ext cx="1996221" cy="540000"/>
                          </a:xfrm>
                          <a:prstGeom prst="rect">
                            <a:avLst/>
                          </a:prstGeom>
                          <a:noFill/>
                          <a:ln w="9525">
                            <a:noFill/>
                            <a:miter lim="800000"/>
                            <a:headEnd/>
                            <a:tailEnd/>
                          </a:ln>
                        </pic:spPr>
                      </pic:pic>
                    </a:graphicData>
                  </a:graphic>
                </wp:anchor>
              </w:drawing>
            </w:r>
          </w:p>
        </w:tc>
        <w:tc>
          <w:tcPr>
            <w:tcW w:w="1620" w:type="dxa"/>
            <w:tcBorders>
              <w:top w:val="nil"/>
              <w:left w:val="nil"/>
              <w:bottom w:val="single" w:sz="12" w:space="0" w:color="auto"/>
              <w:right w:val="nil"/>
            </w:tcBorders>
          </w:tcPr>
          <w:p w14:paraId="45D7A192" w14:textId="77777777" w:rsidR="00215D10" w:rsidRPr="005136A5" w:rsidRDefault="00215D10" w:rsidP="00215D10">
            <w:pPr>
              <w:tabs>
                <w:tab w:val="left" w:pos="-720"/>
              </w:tabs>
              <w:suppressAutoHyphens/>
              <w:spacing w:before="120"/>
              <w:jc w:val="center"/>
              <w:rPr>
                <w:lang w:val="en-US"/>
              </w:rPr>
            </w:pPr>
            <w:r>
              <w:rPr>
                <w:noProof/>
                <w:lang w:val="en-US" w:eastAsia="en-US"/>
              </w:rPr>
              <w:drawing>
                <wp:anchor distT="0" distB="0" distL="114300" distR="114300" simplePos="0" relativeHeight="251661312" behindDoc="0" locked="0" layoutInCell="1" allowOverlap="1" wp14:anchorId="2DF7AC37" wp14:editId="119685A9">
                  <wp:simplePos x="0" y="0"/>
                  <wp:positionH relativeFrom="column">
                    <wp:posOffset>429169</wp:posOffset>
                  </wp:positionH>
                  <wp:positionV relativeFrom="paragraph">
                    <wp:posOffset>87267</wp:posOffset>
                  </wp:positionV>
                  <wp:extent cx="475615" cy="391795"/>
                  <wp:effectExtent l="0" t="0" r="0" b="0"/>
                  <wp:wrapNone/>
                  <wp:docPr id="7"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75615" cy="391795"/>
                          </a:xfrm>
                          <a:prstGeom prst="rect">
                            <a:avLst/>
                          </a:prstGeom>
                          <a:noFill/>
                        </pic:spPr>
                      </pic:pic>
                    </a:graphicData>
                  </a:graphic>
                </wp:anchor>
              </w:drawing>
            </w:r>
          </w:p>
          <w:p w14:paraId="7C5E4357" w14:textId="77777777" w:rsidR="00215D10" w:rsidRPr="005136A5" w:rsidRDefault="00215D10" w:rsidP="00215D10">
            <w:pPr>
              <w:tabs>
                <w:tab w:val="left" w:pos="-720"/>
              </w:tabs>
              <w:suppressAutoHyphens/>
              <w:spacing w:line="120" w:lineRule="auto"/>
              <w:rPr>
                <w:lang w:val="en-US"/>
              </w:rPr>
            </w:pPr>
          </w:p>
        </w:tc>
      </w:tr>
      <w:tr w:rsidR="00215D10" w:rsidRPr="00F9708A" w14:paraId="2D7717C4" w14:textId="77777777" w:rsidTr="001245A2">
        <w:trPr>
          <w:cantSplit/>
          <w:trHeight w:val="1770"/>
        </w:trPr>
        <w:tc>
          <w:tcPr>
            <w:tcW w:w="4428" w:type="dxa"/>
            <w:tcBorders>
              <w:top w:val="single" w:sz="12" w:space="0" w:color="auto"/>
              <w:left w:val="nil"/>
              <w:bottom w:val="single" w:sz="12" w:space="0" w:color="auto"/>
              <w:right w:val="nil"/>
            </w:tcBorders>
          </w:tcPr>
          <w:p w14:paraId="0903D2E2" w14:textId="77777777" w:rsidR="00215D10" w:rsidRPr="00744CE4" w:rsidRDefault="00215D10" w:rsidP="00215D10">
            <w:pPr>
              <w:ind w:firstLine="907"/>
              <w:rPr>
                <w:sz w:val="22"/>
                <w:szCs w:val="22"/>
              </w:rPr>
            </w:pPr>
            <w:r w:rsidRPr="00FC32BA">
              <w:rPr>
                <w:sz w:val="22"/>
                <w:szCs w:val="22"/>
              </w:rPr>
              <w:t>Distr.</w:t>
            </w:r>
            <w:r>
              <w:rPr>
                <w:sz w:val="22"/>
                <w:szCs w:val="22"/>
              </w:rPr>
              <w:t>: General</w:t>
            </w:r>
          </w:p>
          <w:p w14:paraId="72BDE9E3" w14:textId="77777777" w:rsidR="00215D10" w:rsidRDefault="00215D10" w:rsidP="00215D10">
            <w:pPr>
              <w:ind w:firstLine="907"/>
              <w:rPr>
                <w:sz w:val="22"/>
                <w:szCs w:val="22"/>
              </w:rPr>
            </w:pPr>
            <w:r>
              <w:rPr>
                <w:sz w:val="22"/>
                <w:szCs w:val="22"/>
              </w:rPr>
              <w:t>1 November 2024</w:t>
            </w:r>
          </w:p>
          <w:p w14:paraId="7AC295BC" w14:textId="77777777" w:rsidR="00215D10" w:rsidRPr="00B8088B" w:rsidRDefault="00215D10" w:rsidP="00215D10">
            <w:pPr>
              <w:pStyle w:val="Heading5"/>
              <w:tabs>
                <w:tab w:val="left" w:pos="-720"/>
              </w:tabs>
              <w:suppressAutoHyphens/>
              <w:bidi w:val="0"/>
              <w:spacing w:before="0" w:after="0"/>
              <w:ind w:firstLine="907"/>
              <w:rPr>
                <w:rFonts w:ascii="Times New Roman" w:hAnsi="Times New Roman"/>
                <w:b w:val="0"/>
                <w:bCs w:val="0"/>
                <w:lang w:eastAsia="en-US"/>
              </w:rPr>
            </w:pPr>
            <w:r w:rsidRPr="00B8088B">
              <w:rPr>
                <w:rFonts w:ascii="Times New Roman" w:hAnsi="Times New Roman"/>
                <w:b w:val="0"/>
                <w:bCs w:val="0"/>
                <w:lang w:eastAsia="en-US"/>
              </w:rPr>
              <w:t>A</w:t>
            </w:r>
            <w:r>
              <w:rPr>
                <w:rFonts w:ascii="Times New Roman" w:hAnsi="Times New Roman"/>
                <w:b w:val="0"/>
                <w:bCs w:val="0"/>
                <w:lang w:eastAsia="en-US"/>
              </w:rPr>
              <w:t>rabic</w:t>
            </w:r>
          </w:p>
          <w:p w14:paraId="15F73945" w14:textId="77777777" w:rsidR="00215D10" w:rsidRPr="00FC32BA" w:rsidRDefault="00215D10" w:rsidP="00215D10">
            <w:pPr>
              <w:tabs>
                <w:tab w:val="left" w:pos="-720"/>
              </w:tabs>
              <w:suppressAutoHyphens/>
              <w:ind w:firstLine="907"/>
              <w:rPr>
                <w:sz w:val="22"/>
                <w:szCs w:val="22"/>
              </w:rPr>
            </w:pPr>
            <w:r w:rsidRPr="00B8088B">
              <w:rPr>
                <w:rFonts w:cs="Simplified Arabic"/>
                <w:sz w:val="22"/>
              </w:rPr>
              <w:t>O</w:t>
            </w:r>
            <w:r>
              <w:rPr>
                <w:rFonts w:cs="Simplified Arabic"/>
                <w:sz w:val="22"/>
              </w:rPr>
              <w:t>riginal</w:t>
            </w:r>
            <w:r w:rsidRPr="00B8088B">
              <w:rPr>
                <w:rFonts w:cs="Simplified Arabic"/>
                <w:sz w:val="22"/>
              </w:rPr>
              <w:t>: E</w:t>
            </w:r>
            <w:r>
              <w:rPr>
                <w:rFonts w:cs="Simplified Arabic"/>
                <w:sz w:val="22"/>
              </w:rPr>
              <w:t>nglish</w:t>
            </w:r>
          </w:p>
        </w:tc>
        <w:tc>
          <w:tcPr>
            <w:tcW w:w="5220" w:type="dxa"/>
            <w:gridSpan w:val="3"/>
            <w:tcBorders>
              <w:top w:val="single" w:sz="12" w:space="0" w:color="auto"/>
              <w:left w:val="nil"/>
              <w:bottom w:val="single" w:sz="12" w:space="0" w:color="auto"/>
              <w:right w:val="nil"/>
            </w:tcBorders>
          </w:tcPr>
          <w:p w14:paraId="485CDC2A" w14:textId="77777777" w:rsidR="00215D10" w:rsidRPr="00482021" w:rsidRDefault="00215D10" w:rsidP="00215D10">
            <w:pPr>
              <w:tabs>
                <w:tab w:val="left" w:pos="-720"/>
              </w:tabs>
              <w:suppressAutoHyphens/>
              <w:spacing w:before="120"/>
              <w:jc w:val="both"/>
              <w:rPr>
                <w:rtl/>
              </w:rPr>
            </w:pPr>
            <w:r>
              <w:rPr>
                <w:b/>
                <w:bCs/>
                <w:noProof/>
                <w:sz w:val="36"/>
                <w:szCs w:val="36"/>
                <w:rtl/>
                <w:lang w:val="en-US" w:eastAsia="en-US"/>
              </w:rPr>
              <w:drawing>
                <wp:anchor distT="0" distB="0" distL="114300" distR="114300" simplePos="0" relativeHeight="251659264" behindDoc="0" locked="0" layoutInCell="1" allowOverlap="1" wp14:anchorId="56926967" wp14:editId="49E2796C">
                  <wp:simplePos x="0" y="0"/>
                  <wp:positionH relativeFrom="margin">
                    <wp:align>right</wp:align>
                  </wp:positionH>
                  <wp:positionV relativeFrom="margin">
                    <wp:posOffset>57785</wp:posOffset>
                  </wp:positionV>
                  <wp:extent cx="2560320" cy="1026160"/>
                  <wp:effectExtent l="19050" t="0" r="0" b="0"/>
                  <wp:wrapSquare wrapText="bothSides"/>
                  <wp:docPr id="2" name="Picture 1" descr="CBD_logo_ar-CMYK-black  Convert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BD_logo_ar-CMYK-black  Converted "/>
                          <pic:cNvPicPr>
                            <a:picLocks noChangeAspect="1" noChangeArrowheads="1"/>
                          </pic:cNvPicPr>
                        </pic:nvPicPr>
                        <pic:blipFill>
                          <a:blip r:embed="rId10" cstate="print"/>
                          <a:srcRect/>
                          <a:stretch>
                            <a:fillRect/>
                          </a:stretch>
                        </pic:blipFill>
                        <pic:spPr bwMode="auto">
                          <a:xfrm>
                            <a:off x="0" y="0"/>
                            <a:ext cx="2560320" cy="1026160"/>
                          </a:xfrm>
                          <a:prstGeom prst="rect">
                            <a:avLst/>
                          </a:prstGeom>
                          <a:noFill/>
                          <a:ln w="9525">
                            <a:noFill/>
                            <a:miter lim="800000"/>
                            <a:headEnd/>
                            <a:tailEnd/>
                          </a:ln>
                        </pic:spPr>
                      </pic:pic>
                    </a:graphicData>
                  </a:graphic>
                </wp:anchor>
              </w:drawing>
            </w:r>
          </w:p>
        </w:tc>
      </w:tr>
    </w:tbl>
    <w:p w14:paraId="252EF9BA" w14:textId="77777777" w:rsidR="00210F47" w:rsidRDefault="00210F47" w:rsidP="00210F47">
      <w:pPr>
        <w:bidi/>
        <w:spacing w:before="60" w:line="204" w:lineRule="auto"/>
        <w:rPr>
          <w:rFonts w:ascii="Simplified Arabic" w:hAnsi="Simplified Arabic" w:cs="Simplified Arabic"/>
          <w:b/>
          <w:bCs/>
          <w:sz w:val="28"/>
          <w:szCs w:val="28"/>
        </w:rPr>
      </w:pPr>
      <w:r>
        <w:rPr>
          <w:rFonts w:ascii="Simplified Arabic" w:hAnsi="Simplified Arabic" w:cs="Simplified Arabic" w:hint="cs"/>
          <w:b/>
          <w:bCs/>
          <w:sz w:val="28"/>
          <w:szCs w:val="28"/>
          <w:rtl/>
        </w:rPr>
        <w:t xml:space="preserve">مؤتمر الأطراف في </w:t>
      </w:r>
      <w:r w:rsidRPr="00A27159">
        <w:rPr>
          <w:rFonts w:ascii="Simplified Arabic" w:hAnsi="Simplified Arabic" w:cs="Simplified Arabic" w:hint="cs"/>
          <w:b/>
          <w:bCs/>
          <w:sz w:val="28"/>
          <w:szCs w:val="28"/>
          <w:rtl/>
        </w:rPr>
        <w:t>الاتفاقية المتعلقة بالتنوع البيولوجي</w:t>
      </w:r>
    </w:p>
    <w:p w14:paraId="162F2220" w14:textId="4930E712" w:rsidR="00210F47" w:rsidRPr="005972A8" w:rsidRDefault="00210F47" w:rsidP="00210F47">
      <w:pPr>
        <w:bidi/>
        <w:spacing w:line="204" w:lineRule="auto"/>
        <w:rPr>
          <w:rFonts w:ascii="Simplified Arabic" w:hAnsi="Simplified Arabic" w:cs="Simplified Arabic"/>
          <w:b/>
          <w:bCs/>
          <w:sz w:val="28"/>
          <w:szCs w:val="28"/>
          <w:rtl/>
          <w:lang w:bidi="ar-EG"/>
        </w:rPr>
      </w:pPr>
      <w:r>
        <w:rPr>
          <w:rFonts w:ascii="Simplified Arabic" w:hAnsi="Simplified Arabic" w:cs="Simplified Arabic" w:hint="cs"/>
          <w:b/>
          <w:bCs/>
          <w:sz w:val="28"/>
          <w:szCs w:val="28"/>
          <w:rtl/>
          <w:lang w:bidi="ar-EG"/>
        </w:rPr>
        <w:t xml:space="preserve">العامل كاجتماع للأطراف </w:t>
      </w:r>
      <w:r w:rsidRPr="005972A8">
        <w:rPr>
          <w:rFonts w:ascii="Simplified Arabic" w:hAnsi="Simplified Arabic" w:cs="Simplified Arabic"/>
          <w:b/>
          <w:bCs/>
          <w:sz w:val="28"/>
          <w:szCs w:val="28"/>
          <w:rtl/>
          <w:lang w:bidi="ar-EG"/>
        </w:rPr>
        <w:t xml:space="preserve">في بروتوكول </w:t>
      </w:r>
      <w:r w:rsidR="00B0228E">
        <w:rPr>
          <w:rFonts w:ascii="Simplified Arabic" w:hAnsi="Simplified Arabic" w:cs="Simplified Arabic" w:hint="cs"/>
          <w:b/>
          <w:bCs/>
          <w:sz w:val="28"/>
          <w:szCs w:val="28"/>
          <w:rtl/>
          <w:lang w:bidi="ar-EG"/>
        </w:rPr>
        <w:t>ناغويا</w:t>
      </w:r>
    </w:p>
    <w:p w14:paraId="293CD907" w14:textId="77777777" w:rsidR="00210F47" w:rsidRPr="005972A8" w:rsidRDefault="00210F47" w:rsidP="00210F47">
      <w:pPr>
        <w:bidi/>
        <w:spacing w:line="204" w:lineRule="auto"/>
        <w:rPr>
          <w:rFonts w:ascii="Simplified Arabic" w:hAnsi="Simplified Arabic" w:cs="Simplified Arabic"/>
          <w:b/>
          <w:bCs/>
          <w:sz w:val="28"/>
          <w:szCs w:val="28"/>
          <w:rtl/>
          <w:lang w:bidi="ar-EG"/>
        </w:rPr>
      </w:pPr>
      <w:r w:rsidRPr="005972A8">
        <w:rPr>
          <w:rFonts w:ascii="Simplified Arabic" w:hAnsi="Simplified Arabic" w:cs="Simplified Arabic"/>
          <w:b/>
          <w:bCs/>
          <w:sz w:val="28"/>
          <w:szCs w:val="28"/>
          <w:rtl/>
          <w:lang w:bidi="ar-EG"/>
        </w:rPr>
        <w:t>بشأن الحصول على الموارد الجينية والتقاسم</w:t>
      </w:r>
    </w:p>
    <w:p w14:paraId="1E5EAC40" w14:textId="77777777" w:rsidR="00210F47" w:rsidRPr="00A27159" w:rsidRDefault="00210F47" w:rsidP="00210F47">
      <w:pPr>
        <w:bidi/>
        <w:spacing w:line="204" w:lineRule="auto"/>
        <w:rPr>
          <w:rFonts w:ascii="Simplified Arabic" w:hAnsi="Simplified Arabic" w:cs="Simplified Arabic"/>
          <w:b/>
          <w:bCs/>
          <w:sz w:val="28"/>
          <w:szCs w:val="28"/>
          <w:rtl/>
          <w:lang w:bidi="ar-EG"/>
        </w:rPr>
      </w:pPr>
      <w:r w:rsidRPr="005972A8">
        <w:rPr>
          <w:rFonts w:ascii="Simplified Arabic" w:hAnsi="Simplified Arabic" w:cs="Simplified Arabic"/>
          <w:b/>
          <w:bCs/>
          <w:sz w:val="28"/>
          <w:szCs w:val="28"/>
          <w:rtl/>
          <w:lang w:bidi="ar-EG"/>
        </w:rPr>
        <w:t>العادل والمنصف للمنافع الناشئة عن استخدامها</w:t>
      </w:r>
    </w:p>
    <w:p w14:paraId="3102CA66" w14:textId="77777777" w:rsidR="00210F47" w:rsidRPr="004B4019" w:rsidRDefault="00210F47" w:rsidP="00210F47">
      <w:pPr>
        <w:bidi/>
        <w:spacing w:line="216" w:lineRule="auto"/>
        <w:rPr>
          <w:rFonts w:ascii="Simplified Arabic" w:hAnsi="Simplified Arabic" w:cs="Simplified Arabic"/>
          <w:b/>
          <w:bCs/>
          <w:rtl/>
          <w:lang w:bidi="ar-EG"/>
        </w:rPr>
      </w:pPr>
      <w:r w:rsidRPr="009E3DD0">
        <w:rPr>
          <w:rFonts w:ascii="Simplified Arabic" w:hAnsi="Simplified Arabic" w:cs="Simplified Arabic"/>
          <w:b/>
          <w:bCs/>
          <w:rtl/>
        </w:rPr>
        <w:t xml:space="preserve">الاجتماع </w:t>
      </w:r>
      <w:r w:rsidRPr="009E3DD0">
        <w:rPr>
          <w:rFonts w:ascii="Simplified Arabic" w:hAnsi="Simplified Arabic" w:cs="Simplified Arabic" w:hint="cs"/>
          <w:b/>
          <w:bCs/>
          <w:rtl/>
        </w:rPr>
        <w:t>الخامس</w:t>
      </w:r>
    </w:p>
    <w:p w14:paraId="531B78E8" w14:textId="77777777" w:rsidR="00210F47" w:rsidRPr="004B4019" w:rsidRDefault="00210F47" w:rsidP="00210F47">
      <w:pPr>
        <w:bidi/>
        <w:spacing w:line="216" w:lineRule="auto"/>
        <w:rPr>
          <w:rFonts w:ascii="Simplified Arabic" w:hAnsi="Simplified Arabic" w:cs="Simplified Arabic"/>
          <w:rtl/>
          <w:lang w:bidi="ar-EG"/>
        </w:rPr>
      </w:pPr>
      <w:r w:rsidRPr="004B4019">
        <w:rPr>
          <w:rFonts w:ascii="Simplified Arabic" w:hAnsi="Simplified Arabic" w:cs="Simplified Arabic" w:hint="cs"/>
          <w:rtl/>
        </w:rPr>
        <w:t>كالي، كولومبيا</w:t>
      </w:r>
      <w:r w:rsidRPr="004B4019">
        <w:rPr>
          <w:rFonts w:ascii="Simplified Arabic" w:hAnsi="Simplified Arabic" w:cs="Simplified Arabic"/>
          <w:rtl/>
        </w:rPr>
        <w:t>،</w:t>
      </w:r>
      <w:r w:rsidRPr="004B4019">
        <w:rPr>
          <w:rFonts w:ascii="Simplified Arabic" w:hAnsi="Simplified Arabic" w:cs="Simplified Arabic" w:hint="cs"/>
          <w:rtl/>
        </w:rPr>
        <w:t xml:space="preserve"> 21</w:t>
      </w:r>
      <w:r w:rsidRPr="004B4019">
        <w:rPr>
          <w:rFonts w:ascii="Simplified Arabic" w:hAnsi="Simplified Arabic" w:cs="Simplified Arabic" w:hint="cs"/>
          <w:rtl/>
          <w:lang w:bidi="ar-EG"/>
        </w:rPr>
        <w:t xml:space="preserve"> أكتوبر/تشرين الأول </w:t>
      </w:r>
      <w:r w:rsidRPr="004B4019">
        <w:rPr>
          <w:rFonts w:ascii="Simplified Arabic" w:hAnsi="Simplified Arabic" w:cs="Simplified Arabic"/>
          <w:rtl/>
          <w:lang w:bidi="ar-EG"/>
        </w:rPr>
        <w:t>–</w:t>
      </w:r>
      <w:r w:rsidRPr="004B4019">
        <w:rPr>
          <w:rFonts w:ascii="Simplified Arabic" w:hAnsi="Simplified Arabic" w:cs="Simplified Arabic" w:hint="cs"/>
          <w:rtl/>
          <w:lang w:bidi="ar-EG"/>
        </w:rPr>
        <w:t xml:space="preserve"> 1 نوفمبر/تشرين الثاني 2024</w:t>
      </w:r>
    </w:p>
    <w:p w14:paraId="5FFA2B8E" w14:textId="77777777" w:rsidR="00210F47" w:rsidRPr="004B4019" w:rsidRDefault="00210F47" w:rsidP="00210F47">
      <w:pPr>
        <w:bidi/>
        <w:spacing w:line="216" w:lineRule="auto"/>
        <w:rPr>
          <w:rFonts w:ascii="Simplified Arabic" w:hAnsi="Simplified Arabic" w:cs="Simplified Arabic"/>
          <w:lang w:bidi="ar-EG"/>
        </w:rPr>
      </w:pPr>
      <w:r w:rsidRPr="004B4019">
        <w:rPr>
          <w:rFonts w:ascii="Simplified Arabic" w:hAnsi="Simplified Arabic" w:cs="Simplified Arabic" w:hint="cs"/>
          <w:rtl/>
          <w:lang w:bidi="ar-EG"/>
        </w:rPr>
        <w:t>البند</w:t>
      </w:r>
      <w:r>
        <w:rPr>
          <w:rFonts w:ascii="Simplified Arabic" w:hAnsi="Simplified Arabic" w:cs="Simplified Arabic" w:hint="cs"/>
          <w:rtl/>
          <w:lang w:bidi="ar-EG"/>
        </w:rPr>
        <w:t xml:space="preserve"> 12 </w:t>
      </w:r>
      <w:r w:rsidRPr="004B4019">
        <w:rPr>
          <w:rFonts w:ascii="Simplified Arabic" w:hAnsi="Simplified Arabic" w:cs="Simplified Arabic" w:hint="cs"/>
          <w:rtl/>
          <w:lang w:bidi="ar-EG"/>
        </w:rPr>
        <w:t>من</w:t>
      </w:r>
      <w:r>
        <w:rPr>
          <w:rFonts w:ascii="Simplified Arabic" w:hAnsi="Simplified Arabic" w:cs="Simplified Arabic" w:hint="cs"/>
          <w:rtl/>
          <w:lang w:bidi="ar-EG"/>
        </w:rPr>
        <w:t xml:space="preserve"> </w:t>
      </w:r>
      <w:r w:rsidRPr="004B4019">
        <w:rPr>
          <w:rFonts w:ascii="Simplified Arabic" w:hAnsi="Simplified Arabic" w:cs="Simplified Arabic" w:hint="cs"/>
          <w:rtl/>
          <w:lang w:bidi="ar-EG"/>
        </w:rPr>
        <w:t>جدول</w:t>
      </w:r>
      <w:r>
        <w:rPr>
          <w:rFonts w:ascii="Simplified Arabic" w:hAnsi="Simplified Arabic" w:cs="Simplified Arabic" w:hint="cs"/>
          <w:rtl/>
          <w:lang w:bidi="ar-EG"/>
        </w:rPr>
        <w:t xml:space="preserve"> </w:t>
      </w:r>
      <w:r w:rsidRPr="004B4019">
        <w:rPr>
          <w:rFonts w:ascii="Simplified Arabic" w:hAnsi="Simplified Arabic" w:cs="Simplified Arabic" w:hint="cs"/>
          <w:rtl/>
          <w:lang w:bidi="ar-EG"/>
        </w:rPr>
        <w:t>الأعمال</w:t>
      </w:r>
    </w:p>
    <w:p w14:paraId="06844DB4" w14:textId="77777777" w:rsidR="006B003C" w:rsidRPr="00472429" w:rsidRDefault="006B003C" w:rsidP="00472429">
      <w:pPr>
        <w:bidi/>
        <w:spacing w:line="216" w:lineRule="auto"/>
        <w:rPr>
          <w:rFonts w:ascii="Simplified Arabic" w:hAnsi="Simplified Arabic" w:cs="Simplified Arabic"/>
          <w:b/>
          <w:bCs/>
          <w:rtl/>
          <w:lang w:bidi="ar-EG"/>
        </w:rPr>
      </w:pPr>
      <w:r w:rsidRPr="00472429">
        <w:rPr>
          <w:rFonts w:ascii="Simplified Arabic" w:hAnsi="Simplified Arabic" w:cs="Simplified Arabic" w:hint="cs"/>
          <w:b/>
          <w:bCs/>
          <w:rtl/>
          <w:lang w:bidi="ar-EG"/>
        </w:rPr>
        <w:t>استعراض فعالية العمليات بموجب الاتفاقية وبروتوكوليها</w:t>
      </w:r>
      <w:bookmarkEnd w:id="0"/>
      <w:bookmarkEnd w:id="1"/>
      <w:bookmarkEnd w:id="2"/>
      <w:bookmarkEnd w:id="3"/>
    </w:p>
    <w:p w14:paraId="06844DB5" w14:textId="77777777" w:rsidR="00A476D3" w:rsidRPr="00F15332" w:rsidRDefault="00A476D3" w:rsidP="00A476D3">
      <w:pPr>
        <w:bidi/>
        <w:spacing w:line="216" w:lineRule="auto"/>
        <w:rPr>
          <w:rFonts w:ascii="Simplified Arabic" w:hAnsi="Simplified Arabic" w:cs="Simplified Arabic"/>
          <w:rtl/>
          <w:lang w:bidi="ar-EG"/>
        </w:rPr>
      </w:pPr>
    </w:p>
    <w:p w14:paraId="23EC7C4E" w14:textId="2F3EF939" w:rsidR="00472429" w:rsidRDefault="00472429" w:rsidP="00210F47">
      <w:pPr>
        <w:bidi/>
        <w:spacing w:after="120" w:line="216" w:lineRule="auto"/>
        <w:ind w:left="567"/>
        <w:jc w:val="both"/>
        <w:rPr>
          <w:rFonts w:cs="Simplified Arabic"/>
          <w:b/>
          <w:bCs/>
          <w:szCs w:val="28"/>
          <w:rtl/>
          <w:lang w:bidi="ar-EG"/>
        </w:rPr>
      </w:pPr>
      <w:r>
        <w:rPr>
          <w:rFonts w:cs="Simplified Arabic" w:hint="cs"/>
          <w:b/>
          <w:bCs/>
          <w:szCs w:val="28"/>
          <w:rtl/>
          <w:lang w:bidi="ar-EG"/>
        </w:rPr>
        <w:t xml:space="preserve">مقرر اعتمده مؤتمر الأطراف في اتفاقية التنوع البيولوجي </w:t>
      </w:r>
      <w:r w:rsidR="00210F47" w:rsidRPr="00210F47">
        <w:rPr>
          <w:rFonts w:cs="Simplified Arabic"/>
          <w:b/>
          <w:bCs/>
          <w:szCs w:val="28"/>
          <w:rtl/>
          <w:lang w:bidi="ar-EG"/>
        </w:rPr>
        <w:t>العامل كاجتماع للأطراف في بروتوكول ناغويا</w:t>
      </w:r>
      <w:r w:rsidR="00210F47" w:rsidRPr="00210F47">
        <w:rPr>
          <w:rFonts w:cs="Simplified Arabic" w:hint="cs"/>
          <w:b/>
          <w:bCs/>
          <w:szCs w:val="28"/>
          <w:rtl/>
          <w:lang w:bidi="ar-EG"/>
        </w:rPr>
        <w:t xml:space="preserve"> </w:t>
      </w:r>
      <w:r w:rsidR="00210F47" w:rsidRPr="00210F47">
        <w:rPr>
          <w:rFonts w:cs="Simplified Arabic"/>
          <w:b/>
          <w:bCs/>
          <w:szCs w:val="28"/>
          <w:rtl/>
          <w:lang w:bidi="ar-EG"/>
        </w:rPr>
        <w:t>بشأن الحصول على الموارد الجينية والتقاسم</w:t>
      </w:r>
      <w:r w:rsidR="00210F47" w:rsidRPr="00210F47">
        <w:rPr>
          <w:rFonts w:cs="Simplified Arabic" w:hint="cs"/>
          <w:b/>
          <w:bCs/>
          <w:szCs w:val="28"/>
          <w:rtl/>
          <w:lang w:bidi="ar-EG"/>
        </w:rPr>
        <w:t xml:space="preserve"> </w:t>
      </w:r>
      <w:r w:rsidR="00210F47" w:rsidRPr="00210F47">
        <w:rPr>
          <w:rFonts w:cs="Simplified Arabic"/>
          <w:b/>
          <w:bCs/>
          <w:szCs w:val="28"/>
          <w:rtl/>
          <w:lang w:bidi="ar-EG"/>
        </w:rPr>
        <w:t>العادل والمنصف للمنافع الناشئة عن استخدامها</w:t>
      </w:r>
      <w:r w:rsidR="00210F47" w:rsidRPr="00210F47">
        <w:rPr>
          <w:rFonts w:cs="Simplified Arabic" w:hint="cs"/>
          <w:b/>
          <w:bCs/>
          <w:szCs w:val="28"/>
          <w:rtl/>
          <w:lang w:bidi="ar-EG"/>
        </w:rPr>
        <w:t xml:space="preserve"> </w:t>
      </w:r>
      <w:r>
        <w:rPr>
          <w:rFonts w:cs="Simplified Arabic" w:hint="cs"/>
          <w:b/>
          <w:bCs/>
          <w:szCs w:val="28"/>
          <w:rtl/>
          <w:lang w:bidi="ar-EG"/>
        </w:rPr>
        <w:t>في 1 نوفمبر/تشرين الثاني 2024</w:t>
      </w:r>
    </w:p>
    <w:p w14:paraId="06844DB6" w14:textId="7ACA0D20" w:rsidR="00170A27" w:rsidRDefault="00210F47" w:rsidP="00472429">
      <w:pPr>
        <w:bidi/>
        <w:spacing w:after="120" w:line="216" w:lineRule="auto"/>
        <w:ind w:firstLine="540"/>
        <w:jc w:val="both"/>
        <w:rPr>
          <w:rFonts w:ascii="Simplified Arabic" w:hAnsi="Simplified Arabic" w:cs="Simplified Arabic"/>
          <w:b/>
          <w:bCs/>
          <w:sz w:val="22"/>
          <w:rtl/>
          <w:lang w:val="en-US"/>
        </w:rPr>
      </w:pPr>
      <w:r>
        <w:rPr>
          <w:rFonts w:cs="Simplified Arabic"/>
          <w:b/>
          <w:bCs/>
          <w:sz w:val="22"/>
          <w:lang w:bidi="ar-EG"/>
        </w:rPr>
        <w:t>NP-5/11</w:t>
      </w:r>
      <w:r w:rsidR="00472429" w:rsidRPr="004B4019">
        <w:rPr>
          <w:rFonts w:cs="Simplified Arabic" w:hint="cs"/>
          <w:b/>
          <w:bCs/>
          <w:sz w:val="22"/>
          <w:rtl/>
          <w:lang w:bidi="ar-EG"/>
        </w:rPr>
        <w:t>-</w:t>
      </w:r>
      <w:r>
        <w:rPr>
          <w:rFonts w:cs="Simplified Arabic"/>
          <w:b/>
          <w:bCs/>
          <w:sz w:val="22"/>
          <w:rtl/>
          <w:lang w:bidi="ar-EG"/>
        </w:rPr>
        <w:tab/>
      </w:r>
      <w:r w:rsidR="00472429" w:rsidRPr="004B4019">
        <w:rPr>
          <w:rFonts w:cs="Simplified Arabic"/>
          <w:b/>
          <w:bCs/>
          <w:sz w:val="22"/>
          <w:rtl/>
          <w:lang w:bidi="ar-EG"/>
        </w:rPr>
        <w:tab/>
      </w:r>
      <w:r w:rsidR="00170A27" w:rsidRPr="00170A27">
        <w:rPr>
          <w:rFonts w:ascii="Simplified Arabic" w:hAnsi="Simplified Arabic" w:cs="Simplified Arabic"/>
          <w:b/>
          <w:bCs/>
          <w:sz w:val="22"/>
          <w:rtl/>
          <w:lang w:val="en-US"/>
        </w:rPr>
        <w:t xml:space="preserve">إجراء </w:t>
      </w:r>
      <w:r w:rsidR="00170A27" w:rsidRPr="00170A27">
        <w:rPr>
          <w:rFonts w:ascii="Simplified Arabic" w:hAnsi="Simplified Arabic" w:cs="Simplified Arabic" w:hint="cs"/>
          <w:b/>
          <w:bCs/>
          <w:sz w:val="22"/>
          <w:rtl/>
          <w:lang w:val="en-US"/>
        </w:rPr>
        <w:t>ل</w:t>
      </w:r>
      <w:r w:rsidR="00170A27" w:rsidRPr="00170A27">
        <w:rPr>
          <w:rFonts w:ascii="Simplified Arabic" w:hAnsi="Simplified Arabic" w:cs="Simplified Arabic"/>
          <w:b/>
          <w:bCs/>
          <w:sz w:val="22"/>
          <w:rtl/>
          <w:lang w:val="en-US"/>
        </w:rPr>
        <w:t>تجنب تضارب المصالح</w:t>
      </w:r>
      <w:r w:rsidR="00170A27" w:rsidRPr="00170A27">
        <w:rPr>
          <w:rFonts w:ascii="Simplified Arabic" w:hAnsi="Simplified Arabic" w:cs="Simplified Arabic" w:hint="cs"/>
          <w:b/>
          <w:bCs/>
          <w:sz w:val="22"/>
          <w:rtl/>
          <w:lang w:val="en-US"/>
        </w:rPr>
        <w:t xml:space="preserve"> أو</w:t>
      </w:r>
      <w:r w:rsidR="00170A27" w:rsidRPr="00170A27">
        <w:rPr>
          <w:rFonts w:ascii="Simplified Arabic" w:hAnsi="Simplified Arabic" w:cs="Simplified Arabic"/>
          <w:b/>
          <w:bCs/>
          <w:sz w:val="22"/>
          <w:rtl/>
          <w:lang w:val="en-US"/>
        </w:rPr>
        <w:t xml:space="preserve"> إدار</w:t>
      </w:r>
      <w:r w:rsidR="00170A27" w:rsidRPr="00170A27">
        <w:rPr>
          <w:rFonts w:ascii="Simplified Arabic" w:hAnsi="Simplified Arabic" w:cs="Simplified Arabic" w:hint="cs"/>
          <w:b/>
          <w:bCs/>
          <w:sz w:val="22"/>
          <w:rtl/>
          <w:lang w:val="en-US"/>
        </w:rPr>
        <w:t>تها</w:t>
      </w:r>
      <w:r w:rsidR="00170A27" w:rsidRPr="00170A27">
        <w:rPr>
          <w:rFonts w:ascii="Simplified Arabic" w:hAnsi="Simplified Arabic" w:cs="Simplified Arabic"/>
          <w:b/>
          <w:bCs/>
          <w:sz w:val="22"/>
          <w:rtl/>
          <w:lang w:val="en-US"/>
        </w:rPr>
        <w:t xml:space="preserve"> في أفرقة الخبراء</w:t>
      </w:r>
      <w:r w:rsidR="00170A27" w:rsidRPr="00A476D3">
        <w:rPr>
          <w:rFonts w:ascii="Simplified Arabic" w:hAnsi="Simplified Arabic" w:cs="Simplified Arabic" w:hint="cs"/>
          <w:b/>
          <w:bCs/>
          <w:sz w:val="22"/>
          <w:rtl/>
          <w:lang w:val="en-US"/>
        </w:rPr>
        <w:t xml:space="preserve"> </w:t>
      </w:r>
    </w:p>
    <w:p w14:paraId="06844DB8" w14:textId="56631675" w:rsidR="00A476D3" w:rsidRDefault="00A476D3" w:rsidP="00472429">
      <w:pPr>
        <w:pStyle w:val="ListParagraph"/>
        <w:tabs>
          <w:tab w:val="left" w:pos="1980"/>
        </w:tabs>
        <w:bidi/>
        <w:spacing w:after="120" w:line="216" w:lineRule="auto"/>
        <w:ind w:left="547" w:firstLine="720"/>
        <w:contextualSpacing w:val="0"/>
        <w:jc w:val="both"/>
        <w:rPr>
          <w:rFonts w:ascii="Simplified Arabic" w:hAnsi="Simplified Arabic" w:cs="Simplified Arabic"/>
          <w:i/>
          <w:iCs/>
          <w:lang w:bidi="ar-EG"/>
        </w:rPr>
      </w:pPr>
      <w:r>
        <w:rPr>
          <w:rFonts w:ascii="Simplified Arabic" w:hAnsi="Simplified Arabic" w:cs="Simplified Arabic"/>
          <w:i/>
          <w:iCs/>
          <w:rtl/>
          <w:lang w:bidi="ar-EG"/>
        </w:rPr>
        <w:t>إن مؤتمر الأطراف</w:t>
      </w:r>
      <w:r w:rsidR="00FD2AC6" w:rsidRPr="00FD2AC6">
        <w:rPr>
          <w:rtl/>
        </w:rPr>
        <w:t xml:space="preserve"> </w:t>
      </w:r>
      <w:r w:rsidR="00FD2AC6" w:rsidRPr="00FD2AC6">
        <w:rPr>
          <w:rFonts w:ascii="Simplified Arabic" w:hAnsi="Simplified Arabic" w:cs="Simplified Arabic"/>
          <w:i/>
          <w:iCs/>
          <w:rtl/>
          <w:lang w:bidi="ar-EG"/>
        </w:rPr>
        <w:t>العامل كاجتماع للأطراف في بروتوكول</w:t>
      </w:r>
      <w:r w:rsidR="00FD2AC6">
        <w:rPr>
          <w:rFonts w:ascii="Simplified Arabic" w:hAnsi="Simplified Arabic" w:cs="Simplified Arabic" w:hint="cs"/>
          <w:i/>
          <w:iCs/>
          <w:rtl/>
          <w:lang w:val="en-US" w:bidi="ar-EG"/>
        </w:rPr>
        <w:t xml:space="preserve"> ناغويا</w:t>
      </w:r>
      <w:r>
        <w:rPr>
          <w:rFonts w:ascii="Simplified Arabic" w:hAnsi="Simplified Arabic" w:cs="Simplified Arabic"/>
          <w:i/>
          <w:iCs/>
          <w:rtl/>
          <w:lang w:bidi="ar-EG"/>
        </w:rPr>
        <w:t>،</w:t>
      </w:r>
    </w:p>
    <w:p w14:paraId="06844DB9" w14:textId="76DB607F" w:rsidR="00170A27" w:rsidRDefault="00170A27" w:rsidP="00472429">
      <w:pPr>
        <w:pStyle w:val="ListParagraph"/>
        <w:tabs>
          <w:tab w:val="left" w:pos="1980"/>
        </w:tabs>
        <w:bidi/>
        <w:spacing w:after="120" w:line="216" w:lineRule="auto"/>
        <w:ind w:left="540" w:firstLine="720"/>
        <w:contextualSpacing w:val="0"/>
        <w:jc w:val="both"/>
        <w:rPr>
          <w:rFonts w:cs="Simplified Arabic"/>
          <w:sz w:val="22"/>
          <w:rtl/>
          <w:lang w:val="en-US" w:bidi="ar-EG"/>
        </w:rPr>
      </w:pPr>
      <w:r w:rsidRPr="00F64342">
        <w:rPr>
          <w:rFonts w:cs="Simplified Arabic"/>
          <w:i/>
          <w:iCs/>
          <w:sz w:val="22"/>
          <w:rtl/>
          <w:lang w:val="en-US" w:bidi="ar-EG"/>
        </w:rPr>
        <w:t xml:space="preserve">إذ يشير </w:t>
      </w:r>
      <w:r w:rsidRPr="00E1619A">
        <w:rPr>
          <w:rFonts w:cs="Simplified Arabic"/>
          <w:sz w:val="22"/>
          <w:rtl/>
          <w:lang w:val="en-US" w:bidi="ar-EG"/>
        </w:rPr>
        <w:t>إلى</w:t>
      </w:r>
      <w:r w:rsidRPr="00A57406">
        <w:rPr>
          <w:rFonts w:cs="Simplified Arabic"/>
          <w:sz w:val="22"/>
          <w:rtl/>
          <w:lang w:val="en-US" w:bidi="ar-EG"/>
        </w:rPr>
        <w:t xml:space="preserve"> المقرر </w:t>
      </w:r>
      <w:ins w:id="4" w:author="Veronique Lefebvre" w:date="2024-12-02T15:38:00Z" w16du:dateUtc="2024-12-02T20:38:00Z">
        <w:r w:rsidR="00210F47" w:rsidRPr="00210F47">
          <w:rPr>
            <w:sz w:val="22"/>
            <w:szCs w:val="22"/>
          </w:rPr>
          <w:fldChar w:fldCharType="begin"/>
        </w:r>
        <w:r w:rsidR="00210F47" w:rsidRPr="00210F47">
          <w:rPr>
            <w:sz w:val="22"/>
            <w:szCs w:val="22"/>
          </w:rPr>
          <w:instrText>HYPERLINK "https://www.cbd.int/doc/decisions/np-mop-03/np-mop-03-dec-11-en.pdf"</w:instrText>
        </w:r>
        <w:r w:rsidR="00210F47" w:rsidRPr="00210F47">
          <w:rPr>
            <w:sz w:val="22"/>
            <w:szCs w:val="22"/>
          </w:rPr>
        </w:r>
        <w:r w:rsidR="00210F47" w:rsidRPr="00210F47">
          <w:rPr>
            <w:sz w:val="22"/>
            <w:szCs w:val="22"/>
          </w:rPr>
          <w:fldChar w:fldCharType="separate"/>
        </w:r>
        <w:r w:rsidR="00210F47" w:rsidRPr="00210F47">
          <w:rPr>
            <w:rStyle w:val="Hyperlink"/>
            <w:iCs/>
            <w:kern w:val="22"/>
            <w:sz w:val="22"/>
            <w:szCs w:val="22"/>
          </w:rPr>
          <w:t>NP-3/11</w:t>
        </w:r>
        <w:r w:rsidR="00210F47" w:rsidRPr="00210F47">
          <w:rPr>
            <w:sz w:val="22"/>
            <w:szCs w:val="22"/>
          </w:rPr>
          <w:fldChar w:fldCharType="end"/>
        </w:r>
      </w:ins>
      <w:r w:rsidRPr="00A57406">
        <w:rPr>
          <w:rFonts w:cs="Simplified Arabic"/>
          <w:sz w:val="22"/>
          <w:rtl/>
          <w:lang w:val="en-US" w:bidi="ar-EG"/>
        </w:rPr>
        <w:t xml:space="preserve"> </w:t>
      </w:r>
      <w:r>
        <w:rPr>
          <w:rFonts w:cs="Simplified Arabic"/>
          <w:sz w:val="22"/>
          <w:rtl/>
          <w:lang w:val="en-US" w:bidi="ar-EG"/>
        </w:rPr>
        <w:t>المؤرخ</w:t>
      </w:r>
      <w:r w:rsidRPr="00A57406">
        <w:rPr>
          <w:rFonts w:cs="Simplified Arabic"/>
          <w:sz w:val="22"/>
          <w:rtl/>
          <w:lang w:val="en-US" w:bidi="ar-EG"/>
        </w:rPr>
        <w:t xml:space="preserve"> 29 نوفمبر/تشرين الثاني 2018،</w:t>
      </w:r>
    </w:p>
    <w:p w14:paraId="06844DBA" w14:textId="77777777" w:rsidR="00170A27" w:rsidRPr="00A241BF" w:rsidRDefault="00170A27" w:rsidP="00472429">
      <w:pPr>
        <w:pStyle w:val="ListParagraph"/>
        <w:tabs>
          <w:tab w:val="left" w:pos="1980"/>
        </w:tabs>
        <w:bidi/>
        <w:spacing w:after="120" w:line="216" w:lineRule="auto"/>
        <w:ind w:left="540" w:firstLine="720"/>
        <w:contextualSpacing w:val="0"/>
        <w:jc w:val="both"/>
        <w:rPr>
          <w:rFonts w:cs="Simplified Arabic"/>
          <w:sz w:val="22"/>
          <w:rtl/>
          <w:lang w:bidi="ar-EG"/>
        </w:rPr>
      </w:pPr>
      <w:r w:rsidRPr="00075BC8">
        <w:rPr>
          <w:rFonts w:cs="Simplified Arabic"/>
          <w:i/>
          <w:iCs/>
          <w:sz w:val="22"/>
          <w:rtl/>
          <w:lang w:val="en-US" w:bidi="ar-EG"/>
        </w:rPr>
        <w:t>وقد استعرض</w:t>
      </w:r>
      <w:r w:rsidRPr="005868CF">
        <w:rPr>
          <w:rFonts w:cs="Simplified Arabic"/>
          <w:sz w:val="22"/>
          <w:rtl/>
          <w:lang w:val="en-US" w:bidi="ar-EG"/>
        </w:rPr>
        <w:t xml:space="preserve"> تقرير أمانة اتفاقية التنوع البيولوجي</w:t>
      </w:r>
      <w:bookmarkStart w:id="5" w:name="_Hlk184838341"/>
      <w:r>
        <w:rPr>
          <w:rStyle w:val="FootnoteReference"/>
          <w:iCs/>
          <w:kern w:val="22"/>
          <w:szCs w:val="22"/>
        </w:rPr>
        <w:footnoteReference w:id="1"/>
      </w:r>
      <w:bookmarkEnd w:id="5"/>
      <w:r w:rsidRPr="005868CF">
        <w:rPr>
          <w:rFonts w:cs="Simplified Arabic"/>
          <w:sz w:val="22"/>
          <w:rtl/>
          <w:lang w:val="en-US" w:bidi="ar-EG"/>
        </w:rPr>
        <w:t xml:space="preserve"> </w:t>
      </w:r>
      <w:r>
        <w:rPr>
          <w:rFonts w:cs="Simplified Arabic" w:hint="cs"/>
          <w:sz w:val="22"/>
          <w:rtl/>
          <w:lang w:val="en-US" w:bidi="ar-EG"/>
        </w:rPr>
        <w:t>بشأن</w:t>
      </w:r>
      <w:r w:rsidRPr="006C5AAF">
        <w:rPr>
          <w:rFonts w:cs="Simplified Arabic"/>
          <w:sz w:val="22"/>
          <w:rtl/>
          <w:lang w:val="en-US" w:bidi="ar-EG"/>
        </w:rPr>
        <w:t xml:space="preserve"> تنفيذ إجراء ت</w:t>
      </w:r>
      <w:r>
        <w:rPr>
          <w:rFonts w:cs="Simplified Arabic" w:hint="cs"/>
          <w:sz w:val="22"/>
          <w:rtl/>
          <w:lang w:val="en-US" w:bidi="ar-EG"/>
        </w:rPr>
        <w:t>جنب</w:t>
      </w:r>
      <w:r w:rsidRPr="006C5AAF">
        <w:rPr>
          <w:rFonts w:cs="Simplified Arabic"/>
          <w:sz w:val="22"/>
          <w:rtl/>
          <w:lang w:val="en-US" w:bidi="ar-EG"/>
        </w:rPr>
        <w:t xml:space="preserve"> تضارب المصالح</w:t>
      </w:r>
      <w:r>
        <w:rPr>
          <w:rFonts w:cs="Simplified Arabic" w:hint="cs"/>
          <w:sz w:val="22"/>
          <w:rtl/>
          <w:lang w:val="en-US" w:bidi="ar-EG"/>
        </w:rPr>
        <w:t xml:space="preserve"> أو إدارتها</w:t>
      </w:r>
      <w:r w:rsidRPr="006C5AAF">
        <w:rPr>
          <w:rFonts w:cs="Simplified Arabic"/>
          <w:sz w:val="22"/>
          <w:rtl/>
          <w:lang w:val="en-US" w:bidi="ar-EG"/>
        </w:rPr>
        <w:t xml:space="preserve"> في أفرقة الخبراء</w:t>
      </w:r>
      <w:r>
        <w:rPr>
          <w:rFonts w:cs="Simplified Arabic" w:hint="cs"/>
          <w:sz w:val="22"/>
          <w:rtl/>
          <w:lang w:val="en-US" w:bidi="ar-EG"/>
        </w:rPr>
        <w:t>،</w:t>
      </w:r>
      <w:r>
        <w:rPr>
          <w:rStyle w:val="FootnoteReference"/>
          <w:iCs/>
          <w:kern w:val="22"/>
          <w:szCs w:val="22"/>
        </w:rPr>
        <w:footnoteReference w:id="2"/>
      </w:r>
    </w:p>
    <w:p w14:paraId="06844DBB" w14:textId="77777777" w:rsidR="00170A27" w:rsidRPr="00AD2A2F" w:rsidRDefault="00170A27" w:rsidP="00472429">
      <w:pPr>
        <w:pStyle w:val="ListParagraph"/>
        <w:tabs>
          <w:tab w:val="left" w:pos="1980"/>
        </w:tabs>
        <w:bidi/>
        <w:spacing w:after="120" w:line="216" w:lineRule="auto"/>
        <w:ind w:left="540" w:firstLine="720"/>
        <w:contextualSpacing w:val="0"/>
        <w:jc w:val="both"/>
        <w:rPr>
          <w:rFonts w:cs="Simplified Arabic"/>
          <w:i/>
          <w:iCs/>
          <w:sz w:val="22"/>
          <w:rtl/>
          <w:lang w:val="en-US" w:bidi="ar-EG"/>
        </w:rPr>
      </w:pPr>
      <w:r w:rsidRPr="00AD2A2F">
        <w:rPr>
          <w:rFonts w:cs="Simplified Arabic"/>
          <w:i/>
          <w:iCs/>
          <w:sz w:val="22"/>
          <w:rtl/>
          <w:lang w:val="en-US" w:bidi="ar-EG"/>
        </w:rPr>
        <w:t>وإذ يضع في اعتباره</w:t>
      </w:r>
      <w:r w:rsidRPr="006C5AAF">
        <w:rPr>
          <w:rFonts w:cs="Simplified Arabic"/>
          <w:sz w:val="22"/>
          <w:rtl/>
          <w:lang w:val="en-US" w:bidi="ar-EG"/>
        </w:rPr>
        <w:t xml:space="preserve"> الاستخدام الفعال للإجراء </w:t>
      </w:r>
      <w:r w:rsidRPr="00551446">
        <w:rPr>
          <w:rFonts w:cs="Simplified Arabic" w:hint="cs"/>
          <w:sz w:val="22"/>
          <w:rtl/>
          <w:lang w:val="en-US" w:bidi="ar-EG"/>
        </w:rPr>
        <w:t>لتجنب تضارب المصالح أو إدار</w:t>
      </w:r>
      <w:r>
        <w:rPr>
          <w:rFonts w:cs="Simplified Arabic" w:hint="cs"/>
          <w:sz w:val="22"/>
          <w:rtl/>
          <w:lang w:val="en-US" w:bidi="ar-EG"/>
        </w:rPr>
        <w:t>تها</w:t>
      </w:r>
      <w:r>
        <w:rPr>
          <w:rStyle w:val="FootnoteReference"/>
          <w:iCs/>
          <w:kern w:val="22"/>
          <w:szCs w:val="22"/>
        </w:rPr>
        <w:footnoteReference w:id="3"/>
      </w:r>
      <w:r w:rsidRPr="00976D24">
        <w:rPr>
          <w:kern w:val="22"/>
          <w:szCs w:val="22"/>
        </w:rPr>
        <w:t xml:space="preserve"> </w:t>
      </w:r>
      <w:r w:rsidRPr="00551446">
        <w:rPr>
          <w:rFonts w:cs="Simplified Arabic" w:hint="cs"/>
          <w:sz w:val="22"/>
          <w:rtl/>
          <w:lang w:val="en-US" w:bidi="ar-EG"/>
        </w:rPr>
        <w:t xml:space="preserve">عند </w:t>
      </w:r>
      <w:r w:rsidRPr="006C5AAF">
        <w:rPr>
          <w:rFonts w:cs="Simplified Arabic"/>
          <w:sz w:val="22"/>
          <w:rtl/>
          <w:lang w:val="en-US" w:bidi="ar-EG"/>
        </w:rPr>
        <w:t>اختيار الخبراء للعمل في أفرقة الخبراء التقني</w:t>
      </w:r>
      <w:r>
        <w:rPr>
          <w:rFonts w:cs="Simplified Arabic" w:hint="cs"/>
          <w:sz w:val="22"/>
          <w:rtl/>
          <w:lang w:val="en-US" w:bidi="ar-EG"/>
        </w:rPr>
        <w:t>ين</w:t>
      </w:r>
      <w:r w:rsidRPr="006C5AAF">
        <w:rPr>
          <w:rFonts w:cs="Simplified Arabic"/>
          <w:sz w:val="22"/>
          <w:rtl/>
          <w:lang w:val="en-US" w:bidi="ar-EG"/>
        </w:rPr>
        <w:t xml:space="preserve"> التي تعقد في إطار العمليات بموجب </w:t>
      </w:r>
      <w:r>
        <w:rPr>
          <w:rFonts w:cs="Simplified Arabic"/>
          <w:sz w:val="22"/>
          <w:rtl/>
          <w:lang w:val="en-US" w:bidi="ar-EG"/>
        </w:rPr>
        <w:t>الاتفاقية وبروتوكوليها</w:t>
      </w:r>
      <w:r w:rsidRPr="006C5AAF">
        <w:rPr>
          <w:rFonts w:cs="Simplified Arabic"/>
          <w:sz w:val="22"/>
          <w:rtl/>
          <w:lang w:val="en-US" w:bidi="ar-EG"/>
        </w:rPr>
        <w:t>،</w:t>
      </w:r>
      <w:r w:rsidRPr="00D50D30">
        <w:rPr>
          <w:rtl/>
        </w:rPr>
        <w:t xml:space="preserve"> </w:t>
      </w:r>
    </w:p>
    <w:p w14:paraId="06844DBC" w14:textId="77777777" w:rsidR="00170A27" w:rsidRPr="00AD2A2F" w:rsidRDefault="00170A27" w:rsidP="00BC1C16">
      <w:pPr>
        <w:pStyle w:val="ListParagraph"/>
        <w:numPr>
          <w:ilvl w:val="0"/>
          <w:numId w:val="13"/>
        </w:numPr>
        <w:tabs>
          <w:tab w:val="left" w:pos="1980"/>
        </w:tabs>
        <w:bidi/>
        <w:spacing w:after="120" w:line="216" w:lineRule="auto"/>
        <w:ind w:left="567" w:firstLine="720"/>
        <w:contextualSpacing w:val="0"/>
        <w:jc w:val="both"/>
        <w:rPr>
          <w:rFonts w:cs="Simplified Arabic"/>
          <w:sz w:val="22"/>
          <w:lang w:val="en-US" w:bidi="ar-EG"/>
        </w:rPr>
      </w:pPr>
      <w:r w:rsidRPr="0021561E">
        <w:rPr>
          <w:rFonts w:cs="Simplified Arabic"/>
          <w:i/>
          <w:iCs/>
          <w:sz w:val="22"/>
          <w:rtl/>
          <w:lang w:val="en-US" w:bidi="ar-EG"/>
        </w:rPr>
        <w:t>يوافق</w:t>
      </w:r>
      <w:r w:rsidRPr="00AD2A2F">
        <w:rPr>
          <w:rFonts w:cs="Simplified Arabic"/>
          <w:sz w:val="22"/>
          <w:rtl/>
          <w:lang w:val="en-US" w:bidi="ar-EG"/>
        </w:rPr>
        <w:t xml:space="preserve"> </w:t>
      </w:r>
      <w:r w:rsidRPr="005D667B">
        <w:rPr>
          <w:rFonts w:cs="Simplified Arabic"/>
          <w:sz w:val="22"/>
          <w:rtl/>
          <w:lang w:val="en-US" w:bidi="ar-EG"/>
        </w:rPr>
        <w:t>على</w:t>
      </w:r>
      <w:r w:rsidRPr="00AD2A2F">
        <w:rPr>
          <w:rFonts w:cs="Simplified Arabic"/>
          <w:sz w:val="22"/>
          <w:rtl/>
          <w:lang w:val="en-US" w:bidi="ar-EG"/>
        </w:rPr>
        <w:t xml:space="preserve"> التعديلات التالية على </w:t>
      </w:r>
      <w:r>
        <w:rPr>
          <w:rFonts w:cs="Simplified Arabic" w:hint="cs"/>
          <w:sz w:val="22"/>
          <w:rtl/>
          <w:lang w:val="en-US" w:bidi="ar-EG"/>
        </w:rPr>
        <w:t>نموذج الإفصاح</w:t>
      </w:r>
      <w:r w:rsidRPr="00AD2A2F">
        <w:rPr>
          <w:rFonts w:cs="Simplified Arabic"/>
          <w:sz w:val="22"/>
          <w:rtl/>
          <w:lang w:val="en-US" w:bidi="ar-EG"/>
        </w:rPr>
        <w:t xml:space="preserve"> عن المصالح الوارد في </w:t>
      </w:r>
      <w:r>
        <w:rPr>
          <w:rFonts w:cs="Simplified Arabic" w:hint="cs"/>
          <w:sz w:val="22"/>
          <w:rtl/>
          <w:lang w:val="en-US" w:bidi="ar-EG"/>
        </w:rPr>
        <w:t>تذييل</w:t>
      </w:r>
      <w:r w:rsidRPr="00AD2A2F">
        <w:rPr>
          <w:rFonts w:cs="Simplified Arabic"/>
          <w:sz w:val="22"/>
          <w:rtl/>
          <w:lang w:val="en-US" w:bidi="ar-EG"/>
        </w:rPr>
        <w:t xml:space="preserve"> </w:t>
      </w:r>
      <w:r>
        <w:rPr>
          <w:rFonts w:cs="Simplified Arabic" w:hint="cs"/>
          <w:sz w:val="22"/>
          <w:rtl/>
          <w:lang w:val="en-US" w:bidi="ar-EG"/>
        </w:rPr>
        <w:t>الإجراء</w:t>
      </w:r>
      <w:r w:rsidRPr="00AD2A2F">
        <w:rPr>
          <w:rFonts w:cs="Simplified Arabic"/>
          <w:sz w:val="22"/>
          <w:rtl/>
          <w:lang w:val="en-US" w:bidi="ar-EG"/>
        </w:rPr>
        <w:t>:</w:t>
      </w:r>
      <w:r w:rsidRPr="00D50D30">
        <w:rPr>
          <w:rtl/>
        </w:rPr>
        <w:t xml:space="preserve"> </w:t>
      </w:r>
    </w:p>
    <w:p w14:paraId="06844DBD" w14:textId="7E6920F8" w:rsidR="00170A27" w:rsidRPr="00824A4B" w:rsidRDefault="00170A27" w:rsidP="00BC1C16">
      <w:pPr>
        <w:pStyle w:val="ListParagraph"/>
        <w:numPr>
          <w:ilvl w:val="0"/>
          <w:numId w:val="14"/>
        </w:numPr>
        <w:tabs>
          <w:tab w:val="left" w:pos="1980"/>
        </w:tabs>
        <w:bidi/>
        <w:spacing w:after="120" w:line="216" w:lineRule="auto"/>
        <w:ind w:left="567" w:firstLine="720"/>
        <w:contextualSpacing w:val="0"/>
        <w:jc w:val="both"/>
        <w:rPr>
          <w:rFonts w:cs="Simplified Arabic"/>
          <w:sz w:val="22"/>
          <w:rtl/>
          <w:lang w:val="en-US" w:bidi="ar-EG"/>
        </w:rPr>
      </w:pPr>
      <w:bookmarkStart w:id="6" w:name="_Hlk165819580"/>
      <w:r w:rsidRPr="00C4301E">
        <w:rPr>
          <w:rFonts w:cs="Simplified Arabic"/>
          <w:sz w:val="22"/>
          <w:rtl/>
          <w:lang w:val="en-US" w:bidi="ar-EG"/>
        </w:rPr>
        <w:t xml:space="preserve">في </w:t>
      </w:r>
      <w:r>
        <w:rPr>
          <w:rFonts w:cs="Simplified Arabic" w:hint="cs"/>
          <w:sz w:val="22"/>
          <w:rtl/>
          <w:lang w:val="en-US" w:bidi="ar-EG"/>
        </w:rPr>
        <w:t>الجملة المتعلقة بالإعلان الواردة</w:t>
      </w:r>
      <w:r w:rsidRPr="00C4301E">
        <w:rPr>
          <w:rFonts w:cs="Simplified Arabic"/>
          <w:sz w:val="22"/>
          <w:rtl/>
          <w:lang w:val="en-US" w:bidi="ar-EG"/>
        </w:rPr>
        <w:t xml:space="preserve"> في نهاية ال</w:t>
      </w:r>
      <w:r>
        <w:rPr>
          <w:rFonts w:cs="Simplified Arabic"/>
          <w:sz w:val="22"/>
          <w:rtl/>
          <w:lang w:val="en-US" w:bidi="ar-EG"/>
        </w:rPr>
        <w:t>نموذج</w:t>
      </w:r>
      <w:r w:rsidRPr="00C4301E">
        <w:rPr>
          <w:rFonts w:cs="Simplified Arabic"/>
          <w:sz w:val="22"/>
          <w:rtl/>
          <w:lang w:val="en-US" w:bidi="ar-EG"/>
        </w:rPr>
        <w:t>، ي</w:t>
      </w:r>
      <w:r>
        <w:rPr>
          <w:rFonts w:cs="Simplified Arabic" w:hint="cs"/>
          <w:sz w:val="22"/>
          <w:rtl/>
          <w:lang w:val="en-US" w:bidi="ar-EG"/>
        </w:rPr>
        <w:t>ُ</w:t>
      </w:r>
      <w:r w:rsidRPr="00C4301E">
        <w:rPr>
          <w:rFonts w:cs="Simplified Arabic"/>
          <w:sz w:val="22"/>
          <w:rtl/>
          <w:lang w:val="en-US" w:bidi="ar-EG"/>
        </w:rPr>
        <w:t xml:space="preserve">درج النص التالي: </w:t>
      </w:r>
      <w:r>
        <w:rPr>
          <w:rFonts w:cs="Simplified Arabic" w:hint="cs"/>
          <w:sz w:val="22"/>
          <w:rtl/>
          <w:lang w:val="en-US" w:bidi="ar-EG"/>
        </w:rPr>
        <w:t>"في حالة</w:t>
      </w:r>
      <w:r w:rsidRPr="00C4301E">
        <w:rPr>
          <w:rFonts w:cs="Simplified Arabic"/>
          <w:sz w:val="22"/>
          <w:rtl/>
          <w:lang w:val="en-US" w:bidi="ar-EG"/>
        </w:rPr>
        <w:t xml:space="preserve"> اختياري </w:t>
      </w:r>
      <w:r>
        <w:rPr>
          <w:rFonts w:cs="Simplified Arabic" w:hint="cs"/>
          <w:sz w:val="22"/>
          <w:rtl/>
          <w:lang w:val="en-US" w:bidi="ar-EG"/>
        </w:rPr>
        <w:t xml:space="preserve">عضوا </w:t>
      </w:r>
      <w:r w:rsidRPr="00C4301E">
        <w:rPr>
          <w:rFonts w:cs="Simplified Arabic"/>
          <w:sz w:val="22"/>
          <w:rtl/>
          <w:lang w:val="en-US" w:bidi="ar-EG"/>
        </w:rPr>
        <w:t xml:space="preserve">في فريق الخبراء، فإنني أتعهد بالاضطلاع بواجباتي ومسؤولياتي بموضوعية كاملة، وفي حالة </w:t>
      </w:r>
      <w:r>
        <w:rPr>
          <w:rFonts w:cs="Simplified Arabic" w:hint="cs"/>
          <w:sz w:val="22"/>
          <w:rtl/>
          <w:lang w:val="en-US" w:bidi="ar-EG"/>
        </w:rPr>
        <w:t>وجود</w:t>
      </w:r>
      <w:r w:rsidRPr="00C4301E">
        <w:rPr>
          <w:rFonts w:cs="Simplified Arabic"/>
          <w:sz w:val="22"/>
          <w:rtl/>
          <w:lang w:val="en-US" w:bidi="ar-EG"/>
        </w:rPr>
        <w:t xml:space="preserve"> تضارب في المصالح، أتعهد </w:t>
      </w:r>
      <w:r>
        <w:rPr>
          <w:rFonts w:cs="Simplified Arabic" w:hint="cs"/>
          <w:sz w:val="22"/>
          <w:rtl/>
          <w:lang w:val="en-US" w:bidi="ar-EG"/>
        </w:rPr>
        <w:t>بعدم المشاركة في</w:t>
      </w:r>
      <w:r w:rsidRPr="00C4301E">
        <w:rPr>
          <w:rFonts w:cs="Simplified Arabic"/>
          <w:sz w:val="22"/>
          <w:rtl/>
          <w:lang w:val="en-US" w:bidi="ar-EG"/>
        </w:rPr>
        <w:t xml:space="preserve"> المناقشات أو اتخاذ القرارات ذات الصلة، حسب الاقتضاء</w:t>
      </w:r>
      <w:r>
        <w:rPr>
          <w:rFonts w:cs="Simplified Arabic" w:hint="cs"/>
          <w:sz w:val="22"/>
          <w:rtl/>
          <w:lang w:val="en-US" w:bidi="ar-EG"/>
        </w:rPr>
        <w:t>"</w:t>
      </w:r>
      <w:r w:rsidRPr="00824A4B">
        <w:rPr>
          <w:rFonts w:cs="Simplified Arabic"/>
          <w:sz w:val="22"/>
          <w:rtl/>
          <w:lang w:val="en-US" w:bidi="ar-EG"/>
        </w:rPr>
        <w:t>؛</w:t>
      </w:r>
      <w:r w:rsidRPr="00973FA6">
        <w:rPr>
          <w:rtl/>
        </w:rPr>
        <w:t xml:space="preserve"> </w:t>
      </w:r>
    </w:p>
    <w:p w14:paraId="06844DBE" w14:textId="77777777" w:rsidR="00170A27" w:rsidRPr="00AD2A2F" w:rsidRDefault="00170A27" w:rsidP="00BC1C16">
      <w:pPr>
        <w:pStyle w:val="ListParagraph"/>
        <w:numPr>
          <w:ilvl w:val="0"/>
          <w:numId w:val="14"/>
        </w:numPr>
        <w:tabs>
          <w:tab w:val="left" w:pos="1980"/>
        </w:tabs>
        <w:bidi/>
        <w:spacing w:after="120" w:line="216" w:lineRule="auto"/>
        <w:ind w:left="567" w:firstLine="720"/>
        <w:contextualSpacing w:val="0"/>
        <w:jc w:val="both"/>
        <w:rPr>
          <w:rFonts w:cs="Simplified Arabic"/>
          <w:sz w:val="22"/>
          <w:lang w:val="en-US" w:bidi="ar-EG"/>
        </w:rPr>
      </w:pPr>
      <w:r w:rsidRPr="00C4301E">
        <w:rPr>
          <w:rFonts w:cs="Simplified Arabic"/>
          <w:sz w:val="22"/>
          <w:rtl/>
          <w:lang w:val="en-US" w:bidi="ar-EG"/>
        </w:rPr>
        <w:lastRenderedPageBreak/>
        <w:t xml:space="preserve">يضاف </w:t>
      </w:r>
      <w:r>
        <w:rPr>
          <w:rFonts w:cs="Simplified Arabic" w:hint="cs"/>
          <w:sz w:val="22"/>
          <w:rtl/>
          <w:lang w:val="en-US" w:bidi="ar-EG"/>
        </w:rPr>
        <w:t>حيّز</w:t>
      </w:r>
      <w:r w:rsidRPr="00C4301E">
        <w:rPr>
          <w:rFonts w:cs="Simplified Arabic"/>
          <w:sz w:val="22"/>
          <w:rtl/>
          <w:lang w:val="en-US" w:bidi="ar-EG"/>
        </w:rPr>
        <w:t xml:space="preserve"> </w:t>
      </w:r>
      <w:r>
        <w:rPr>
          <w:rFonts w:cs="Simplified Arabic" w:hint="cs"/>
          <w:sz w:val="22"/>
          <w:rtl/>
          <w:lang w:val="en-US" w:bidi="ar-EG"/>
        </w:rPr>
        <w:t>"</w:t>
      </w:r>
      <w:r w:rsidRPr="00C4301E">
        <w:rPr>
          <w:rFonts w:cs="Simplified Arabic"/>
          <w:sz w:val="22"/>
          <w:rtl/>
          <w:lang w:val="en-US" w:bidi="ar-EG"/>
        </w:rPr>
        <w:t>اسم أو وصف فريق الخبراء</w:t>
      </w:r>
      <w:r>
        <w:rPr>
          <w:rFonts w:cs="Simplified Arabic" w:hint="cs"/>
          <w:sz w:val="22"/>
          <w:rtl/>
          <w:lang w:val="en-US" w:bidi="ar-EG"/>
        </w:rPr>
        <w:t>"</w:t>
      </w:r>
      <w:r w:rsidRPr="00C4301E">
        <w:rPr>
          <w:rFonts w:cs="Simplified Arabic"/>
          <w:sz w:val="22"/>
          <w:rtl/>
          <w:lang w:val="en-US" w:bidi="ar-EG"/>
        </w:rPr>
        <w:t xml:space="preserve"> في بداية نموذج </w:t>
      </w:r>
      <w:r>
        <w:rPr>
          <w:rFonts w:cs="Simplified Arabic" w:hint="cs"/>
          <w:sz w:val="22"/>
          <w:rtl/>
          <w:lang w:val="en-US" w:bidi="ar-EG"/>
        </w:rPr>
        <w:t>الإفصاح عن المصالح</w:t>
      </w:r>
      <w:r w:rsidRPr="00C4301E">
        <w:rPr>
          <w:rFonts w:cs="Simplified Arabic"/>
          <w:sz w:val="22"/>
          <w:rtl/>
          <w:lang w:val="en-US" w:bidi="ar-EG"/>
        </w:rPr>
        <w:t xml:space="preserve">، </w:t>
      </w:r>
      <w:r>
        <w:rPr>
          <w:rFonts w:cs="Simplified Arabic" w:hint="cs"/>
          <w:sz w:val="22"/>
          <w:rtl/>
          <w:lang w:val="en-US" w:bidi="ar-EG"/>
        </w:rPr>
        <w:t xml:space="preserve">أعلى </w:t>
      </w:r>
      <w:r w:rsidRPr="00C40C0A">
        <w:rPr>
          <w:rFonts w:cs="Simplified Arabic" w:hint="cs"/>
          <w:sz w:val="22"/>
          <w:rtl/>
          <w:lang w:val="en-US" w:bidi="ar-EG"/>
        </w:rPr>
        <w:t>حيّز</w:t>
      </w:r>
      <w:r w:rsidRPr="00C4301E">
        <w:rPr>
          <w:rFonts w:cs="Simplified Arabic"/>
          <w:sz w:val="22"/>
          <w:rtl/>
          <w:lang w:val="en-US" w:bidi="ar-EG"/>
        </w:rPr>
        <w:t xml:space="preserve"> </w:t>
      </w:r>
      <w:r>
        <w:rPr>
          <w:rFonts w:cs="Simplified Arabic" w:hint="cs"/>
          <w:sz w:val="22"/>
          <w:rtl/>
          <w:lang w:val="en-US" w:bidi="ar-EG"/>
        </w:rPr>
        <w:t>"</w:t>
      </w:r>
      <w:r w:rsidRPr="00C4301E">
        <w:rPr>
          <w:rFonts w:cs="Simplified Arabic"/>
          <w:sz w:val="22"/>
          <w:rtl/>
          <w:lang w:val="en-US" w:bidi="ar-EG"/>
        </w:rPr>
        <w:t>الاسم</w:t>
      </w:r>
      <w:r>
        <w:rPr>
          <w:rFonts w:cs="Simplified Arabic" w:hint="cs"/>
          <w:sz w:val="22"/>
          <w:rtl/>
          <w:lang w:val="en-US" w:bidi="ar-EG"/>
        </w:rPr>
        <w:t>"</w:t>
      </w:r>
      <w:r w:rsidRPr="00C4301E">
        <w:rPr>
          <w:rFonts w:cs="Simplified Arabic"/>
          <w:sz w:val="22"/>
          <w:rtl/>
          <w:lang w:val="en-US" w:bidi="ar-EG"/>
        </w:rPr>
        <w:t xml:space="preserve">، ويضاف </w:t>
      </w:r>
      <w:r w:rsidRPr="00C40C0A">
        <w:rPr>
          <w:rFonts w:cs="Simplified Arabic" w:hint="cs"/>
          <w:sz w:val="22"/>
          <w:rtl/>
          <w:lang w:val="en-US" w:bidi="ar-EG"/>
        </w:rPr>
        <w:t>حيّز</w:t>
      </w:r>
      <w:r w:rsidRPr="00C4301E">
        <w:rPr>
          <w:rFonts w:cs="Simplified Arabic"/>
          <w:sz w:val="22"/>
          <w:rtl/>
          <w:lang w:val="en-US" w:bidi="ar-EG"/>
        </w:rPr>
        <w:t xml:space="preserve"> </w:t>
      </w:r>
      <w:r>
        <w:rPr>
          <w:rFonts w:cs="Simplified Arabic" w:hint="cs"/>
          <w:sz w:val="22"/>
          <w:rtl/>
          <w:lang w:val="en-US" w:bidi="ar-EG"/>
        </w:rPr>
        <w:t>"</w:t>
      </w:r>
      <w:r w:rsidRPr="00C4301E">
        <w:rPr>
          <w:rFonts w:cs="Simplified Arabic"/>
          <w:sz w:val="22"/>
          <w:rtl/>
          <w:lang w:val="en-US" w:bidi="ar-EG"/>
        </w:rPr>
        <w:t>ال</w:t>
      </w:r>
      <w:r>
        <w:rPr>
          <w:rFonts w:cs="Simplified Arabic" w:hint="cs"/>
          <w:sz w:val="22"/>
          <w:rtl/>
          <w:lang w:val="en-US" w:bidi="ar-EG"/>
        </w:rPr>
        <w:t>مسمى</w:t>
      </w:r>
      <w:r w:rsidRPr="00C4301E">
        <w:rPr>
          <w:rFonts w:cs="Simplified Arabic"/>
          <w:sz w:val="22"/>
          <w:rtl/>
          <w:lang w:val="en-US" w:bidi="ar-EG"/>
        </w:rPr>
        <w:t xml:space="preserve"> الوظيفي</w:t>
      </w:r>
      <w:r>
        <w:rPr>
          <w:rFonts w:cs="Simplified Arabic" w:hint="cs"/>
          <w:sz w:val="22"/>
          <w:rtl/>
          <w:lang w:val="en-US" w:bidi="ar-EG"/>
        </w:rPr>
        <w:t>"</w:t>
      </w:r>
      <w:r w:rsidRPr="00C4301E">
        <w:rPr>
          <w:rFonts w:cs="Simplified Arabic"/>
          <w:sz w:val="22"/>
          <w:rtl/>
          <w:lang w:val="en-US" w:bidi="ar-EG"/>
        </w:rPr>
        <w:t xml:space="preserve"> بعد </w:t>
      </w:r>
      <w:r w:rsidRPr="00C40C0A">
        <w:rPr>
          <w:rFonts w:cs="Simplified Arabic" w:hint="cs"/>
          <w:sz w:val="22"/>
          <w:rtl/>
          <w:lang w:val="en-US" w:bidi="ar-EG"/>
        </w:rPr>
        <w:t>حيّز</w:t>
      </w:r>
      <w:r w:rsidRPr="00C4301E">
        <w:rPr>
          <w:rFonts w:cs="Simplified Arabic"/>
          <w:sz w:val="22"/>
          <w:rtl/>
          <w:lang w:val="en-US" w:bidi="ar-EG"/>
        </w:rPr>
        <w:t xml:space="preserve"> </w:t>
      </w:r>
      <w:r>
        <w:rPr>
          <w:rFonts w:cs="Simplified Arabic" w:hint="cs"/>
          <w:sz w:val="22"/>
          <w:rtl/>
          <w:lang w:val="en-US" w:bidi="ar-EG"/>
        </w:rPr>
        <w:t>"</w:t>
      </w:r>
      <w:r w:rsidRPr="00C4301E">
        <w:rPr>
          <w:rFonts w:cs="Simplified Arabic"/>
          <w:sz w:val="22"/>
          <w:rtl/>
          <w:lang w:val="en-US" w:bidi="ar-EG"/>
        </w:rPr>
        <w:t>صاحب العمل الحالي</w:t>
      </w:r>
      <w:r>
        <w:rPr>
          <w:rFonts w:cs="Simplified Arabic" w:hint="cs"/>
          <w:sz w:val="22"/>
          <w:rtl/>
          <w:lang w:val="en-US" w:bidi="ar-EG"/>
        </w:rPr>
        <w:t>"</w:t>
      </w:r>
      <w:r w:rsidR="002C326D">
        <w:rPr>
          <w:rFonts w:cs="Simplified Arabic" w:hint="cs"/>
          <w:sz w:val="22"/>
          <w:rtl/>
          <w:lang w:val="en-US" w:bidi="ar-EG"/>
        </w:rPr>
        <w:t>؛</w:t>
      </w:r>
      <w:r w:rsidRPr="00C4301E">
        <w:rPr>
          <w:rFonts w:cs="Simplified Arabic"/>
          <w:sz w:val="22"/>
          <w:rtl/>
          <w:lang w:val="en-US" w:bidi="ar-EG"/>
        </w:rPr>
        <w:t xml:space="preserve"> </w:t>
      </w:r>
    </w:p>
    <w:bookmarkEnd w:id="6"/>
    <w:p w14:paraId="06844DBF" w14:textId="39EB5C74" w:rsidR="00170A27" w:rsidRDefault="00170A27" w:rsidP="00BC1C16">
      <w:pPr>
        <w:pStyle w:val="ListParagraph"/>
        <w:numPr>
          <w:ilvl w:val="0"/>
          <w:numId w:val="13"/>
        </w:numPr>
        <w:tabs>
          <w:tab w:val="left" w:pos="1980"/>
        </w:tabs>
        <w:bidi/>
        <w:spacing w:after="120" w:line="216" w:lineRule="auto"/>
        <w:ind w:left="567" w:firstLine="720"/>
        <w:contextualSpacing w:val="0"/>
        <w:jc w:val="both"/>
        <w:rPr>
          <w:rFonts w:cs="Simplified Arabic"/>
          <w:sz w:val="22"/>
          <w:lang w:val="en-US" w:bidi="ar-EG"/>
        </w:rPr>
      </w:pPr>
      <w:r w:rsidRPr="008E6F1E">
        <w:rPr>
          <w:rFonts w:cs="Simplified Arabic"/>
          <w:i/>
          <w:iCs/>
          <w:sz w:val="22"/>
          <w:rtl/>
          <w:lang w:val="en-US" w:bidi="ar-EG"/>
        </w:rPr>
        <w:t>يطلب</w:t>
      </w:r>
      <w:r w:rsidRPr="008E6F1E">
        <w:rPr>
          <w:rFonts w:cs="Simplified Arabic"/>
          <w:i/>
          <w:iCs/>
          <w:sz w:val="22"/>
          <w:rtl/>
          <w:lang w:val="en-US"/>
        </w:rPr>
        <w:t xml:space="preserve"> </w:t>
      </w:r>
      <w:r w:rsidRPr="00C853CA">
        <w:rPr>
          <w:rFonts w:cs="Simplified Arabic"/>
          <w:sz w:val="22"/>
          <w:rtl/>
          <w:lang w:val="en-US"/>
        </w:rPr>
        <w:t>إلى</w:t>
      </w:r>
      <w:r w:rsidRPr="00C4301E">
        <w:rPr>
          <w:rFonts w:cs="Simplified Arabic"/>
          <w:sz w:val="22"/>
          <w:rtl/>
          <w:lang w:val="en-US"/>
        </w:rPr>
        <w:t xml:space="preserve"> الأمين</w:t>
      </w:r>
      <w:r>
        <w:rPr>
          <w:rFonts w:cs="Simplified Arabic" w:hint="cs"/>
          <w:sz w:val="22"/>
          <w:rtl/>
          <w:lang w:val="en-US"/>
        </w:rPr>
        <w:t>ة</w:t>
      </w:r>
      <w:r w:rsidRPr="00C4301E">
        <w:rPr>
          <w:rFonts w:cs="Simplified Arabic"/>
          <w:sz w:val="22"/>
          <w:rtl/>
          <w:lang w:val="en-US"/>
        </w:rPr>
        <w:t xml:space="preserve"> </w:t>
      </w:r>
      <w:r w:rsidRPr="00BC1C16">
        <w:rPr>
          <w:rFonts w:cs="Simplified Arabic"/>
          <w:rtl/>
        </w:rPr>
        <w:t>التنفيذي</w:t>
      </w:r>
      <w:r w:rsidRPr="00BC1C16">
        <w:rPr>
          <w:rFonts w:cs="Simplified Arabic" w:hint="cs"/>
          <w:rtl/>
        </w:rPr>
        <w:t>ة</w:t>
      </w:r>
      <w:r w:rsidRPr="00C4301E">
        <w:rPr>
          <w:rFonts w:cs="Simplified Arabic"/>
          <w:sz w:val="22"/>
          <w:rtl/>
          <w:lang w:val="en-US"/>
        </w:rPr>
        <w:t xml:space="preserve"> أن </w:t>
      </w:r>
      <w:r>
        <w:rPr>
          <w:rFonts w:cs="Simplified Arabic" w:hint="cs"/>
          <w:sz w:val="22"/>
          <w:rtl/>
          <w:lang w:val="en-US"/>
        </w:rPr>
        <w:t>ت</w:t>
      </w:r>
      <w:r w:rsidRPr="00C4301E">
        <w:rPr>
          <w:rFonts w:cs="Simplified Arabic"/>
          <w:sz w:val="22"/>
          <w:rtl/>
          <w:lang w:val="en-US"/>
        </w:rPr>
        <w:t xml:space="preserve">دمج التعديلات </w:t>
      </w:r>
      <w:r w:rsidRPr="00743B6B">
        <w:rPr>
          <w:rFonts w:cs="Simplified Arabic"/>
          <w:sz w:val="22"/>
          <w:rtl/>
          <w:lang w:val="en-US" w:bidi="ar-EG"/>
        </w:rPr>
        <w:t xml:space="preserve">المشار إليها في الفقرة 1 أعلاه في </w:t>
      </w:r>
      <w:r>
        <w:rPr>
          <w:rFonts w:cs="Simplified Arabic" w:hint="cs"/>
          <w:sz w:val="22"/>
          <w:rtl/>
          <w:lang w:val="en-US" w:bidi="ar-EG"/>
        </w:rPr>
        <w:t>نموذج</w:t>
      </w:r>
      <w:r w:rsidRPr="00743B6B">
        <w:rPr>
          <w:rFonts w:cs="Simplified Arabic"/>
          <w:sz w:val="22"/>
          <w:rtl/>
          <w:lang w:val="en-US" w:bidi="ar-EG"/>
        </w:rPr>
        <w:t xml:space="preserve"> </w:t>
      </w:r>
      <w:r w:rsidR="00BC1C16">
        <w:rPr>
          <w:rFonts w:cs="Simplified Arabic" w:hint="cs"/>
          <w:sz w:val="22"/>
          <w:rtl/>
          <w:lang w:val="en-US" w:bidi="ar-EG"/>
        </w:rPr>
        <w:t>الإفصاح</w:t>
      </w:r>
      <w:r w:rsidRPr="00743B6B">
        <w:rPr>
          <w:rFonts w:cs="Simplified Arabic"/>
          <w:sz w:val="22"/>
          <w:rtl/>
          <w:lang w:val="en-US" w:bidi="ar-EG"/>
        </w:rPr>
        <w:t xml:space="preserve"> عن المصالح واستبدال النموذج الأصلي بالنسخة المعدلة؛</w:t>
      </w:r>
    </w:p>
    <w:p w14:paraId="06844DC0" w14:textId="54742FD1" w:rsidR="00170A27" w:rsidRPr="007E3898" w:rsidRDefault="00170A27" w:rsidP="00BC1C16">
      <w:pPr>
        <w:pStyle w:val="ListParagraph"/>
        <w:numPr>
          <w:ilvl w:val="0"/>
          <w:numId w:val="13"/>
        </w:numPr>
        <w:tabs>
          <w:tab w:val="left" w:pos="1980"/>
        </w:tabs>
        <w:bidi/>
        <w:spacing w:after="120" w:line="216" w:lineRule="auto"/>
        <w:ind w:left="567" w:firstLine="720"/>
        <w:contextualSpacing w:val="0"/>
        <w:jc w:val="both"/>
        <w:rPr>
          <w:rFonts w:cs="Simplified Arabic"/>
          <w:sz w:val="22"/>
          <w:lang w:val="en-US" w:bidi="ar-EG"/>
        </w:rPr>
      </w:pPr>
      <w:r w:rsidRPr="00875460">
        <w:rPr>
          <w:rFonts w:cs="Simplified Arabic"/>
          <w:i/>
          <w:iCs/>
          <w:sz w:val="22"/>
          <w:rtl/>
          <w:lang w:val="en-US" w:bidi="ar-EG"/>
        </w:rPr>
        <w:t>يطلب</w:t>
      </w:r>
      <w:r w:rsidRPr="007E3898">
        <w:rPr>
          <w:rFonts w:cs="Simplified Arabic"/>
          <w:i/>
          <w:iCs/>
          <w:rtl/>
        </w:rPr>
        <w:t xml:space="preserve"> أيضا</w:t>
      </w:r>
      <w:r w:rsidRPr="00DE5AF8">
        <w:rPr>
          <w:rFonts w:cs="Simplified Arabic"/>
          <w:rtl/>
        </w:rPr>
        <w:t xml:space="preserve"> إلى الأمين</w:t>
      </w:r>
      <w:r>
        <w:rPr>
          <w:rFonts w:cs="Simplified Arabic" w:hint="cs"/>
          <w:rtl/>
        </w:rPr>
        <w:t>ة</w:t>
      </w:r>
      <w:r w:rsidRPr="00DE5AF8">
        <w:rPr>
          <w:rFonts w:cs="Simplified Arabic"/>
          <w:rtl/>
        </w:rPr>
        <w:t xml:space="preserve"> التنفيذي</w:t>
      </w:r>
      <w:r>
        <w:rPr>
          <w:rFonts w:cs="Simplified Arabic" w:hint="cs"/>
          <w:rtl/>
        </w:rPr>
        <w:t>ة</w:t>
      </w:r>
      <w:r w:rsidRPr="00DE5AF8">
        <w:rPr>
          <w:rFonts w:cs="Simplified Arabic"/>
          <w:rtl/>
        </w:rPr>
        <w:t xml:space="preserve"> أن </w:t>
      </w:r>
      <w:r>
        <w:rPr>
          <w:rFonts w:cs="Simplified Arabic" w:hint="cs"/>
          <w:rtl/>
        </w:rPr>
        <w:t>ت</w:t>
      </w:r>
      <w:r w:rsidRPr="00DE5AF8">
        <w:rPr>
          <w:rFonts w:cs="Simplified Arabic"/>
          <w:rtl/>
        </w:rPr>
        <w:t>تخذ تدابير، حسب الاقتضاء، لتعزيز تطبيق الإجراء، بالتشاور مع مكتب الهيئة الفرعية للمشورة العلمية والتقنية والتكنولوجية أو مؤتمر الأطراف</w:t>
      </w:r>
      <w:r w:rsidR="0084034E">
        <w:rPr>
          <w:rFonts w:cs="Simplified Arabic" w:hint="cs"/>
          <w:rtl/>
        </w:rPr>
        <w:t xml:space="preserve"> </w:t>
      </w:r>
      <w:r w:rsidR="0084034E" w:rsidRPr="0084034E">
        <w:rPr>
          <w:rFonts w:cs="Simplified Arabic"/>
          <w:rtl/>
        </w:rPr>
        <w:t>العامل كاجتماع للأطراف في بروتوكول ناغويا بشأن الحصول على الموارد الجينية والتقاسم العادل والمنصف للمنافع الناشئة عن استخدامها</w:t>
      </w:r>
      <w:r w:rsidRPr="00DE5AF8">
        <w:rPr>
          <w:rFonts w:cs="Simplified Arabic"/>
          <w:rtl/>
        </w:rPr>
        <w:t>،</w:t>
      </w:r>
      <w:r w:rsidR="0084034E">
        <w:rPr>
          <w:rStyle w:val="FootnoteReference"/>
          <w:iCs/>
          <w:kern w:val="22"/>
          <w:szCs w:val="22"/>
        </w:rPr>
        <w:footnoteReference w:id="4"/>
      </w:r>
      <w:r w:rsidRPr="00DE5AF8">
        <w:rPr>
          <w:rFonts w:cs="Simplified Arabic"/>
          <w:rtl/>
        </w:rPr>
        <w:t xml:space="preserve"> بما في ذلك عن طريق:</w:t>
      </w:r>
    </w:p>
    <w:p w14:paraId="06844DC1" w14:textId="3B23898F" w:rsidR="00170A27" w:rsidRPr="002C326D" w:rsidRDefault="00170A27" w:rsidP="00472429">
      <w:pPr>
        <w:pStyle w:val="ListParagraph"/>
        <w:numPr>
          <w:ilvl w:val="0"/>
          <w:numId w:val="18"/>
        </w:numPr>
        <w:bidi/>
        <w:spacing w:after="120" w:line="216" w:lineRule="auto"/>
        <w:ind w:left="1980" w:hanging="720"/>
        <w:contextualSpacing w:val="0"/>
        <w:jc w:val="both"/>
        <w:rPr>
          <w:rFonts w:cs="Simplified Arabic"/>
          <w:sz w:val="22"/>
          <w:lang w:val="en-US" w:bidi="ar-EG"/>
        </w:rPr>
      </w:pPr>
      <w:r w:rsidRPr="002C326D">
        <w:rPr>
          <w:rFonts w:cs="Simplified Arabic"/>
          <w:rtl/>
        </w:rPr>
        <w:t xml:space="preserve">دون </w:t>
      </w:r>
      <w:r w:rsidRPr="002C326D">
        <w:rPr>
          <w:rFonts w:cs="Simplified Arabic"/>
          <w:sz w:val="22"/>
          <w:rtl/>
          <w:lang w:val="en-US" w:bidi="ar-EG"/>
        </w:rPr>
        <w:t>الإخلال</w:t>
      </w:r>
      <w:r w:rsidRPr="002C326D">
        <w:rPr>
          <w:rFonts w:cs="Simplified Arabic"/>
          <w:rtl/>
        </w:rPr>
        <w:t xml:space="preserve"> بالبند (ب) من الفقرة </w:t>
      </w:r>
      <w:r w:rsidRPr="002C326D">
        <w:rPr>
          <w:rFonts w:cs="Simplified Arabic" w:hint="cs"/>
          <w:rtl/>
        </w:rPr>
        <w:t>4-4</w:t>
      </w:r>
      <w:r w:rsidRPr="002C326D">
        <w:rPr>
          <w:rFonts w:cs="Simplified Arabic"/>
          <w:rtl/>
        </w:rPr>
        <w:t xml:space="preserve"> من الإجراء، </w:t>
      </w:r>
      <w:r w:rsidR="00BC1C16">
        <w:rPr>
          <w:rFonts w:cs="Simplified Arabic" w:hint="cs"/>
          <w:rtl/>
        </w:rPr>
        <w:t>الإفصاح</w:t>
      </w:r>
      <w:r w:rsidRPr="002C326D">
        <w:rPr>
          <w:rFonts w:cs="Simplified Arabic"/>
          <w:rtl/>
        </w:rPr>
        <w:t xml:space="preserve"> للأعضاء الآخرين في فريق الخبراء وفي بداية أي اجتماع لفريق الخبراء عن المصالح</w:t>
      </w:r>
      <w:r w:rsidR="002C326D">
        <w:rPr>
          <w:rFonts w:cs="Simplified Arabic"/>
          <w:rtl/>
        </w:rPr>
        <w:t xml:space="preserve"> الهامة التي أعلن عنها عضو معين</w:t>
      </w:r>
      <w:r w:rsidRPr="002C326D">
        <w:rPr>
          <w:rFonts w:cs="Simplified Arabic"/>
          <w:rtl/>
        </w:rPr>
        <w:t>؛</w:t>
      </w:r>
    </w:p>
    <w:p w14:paraId="06844DC2" w14:textId="1C54784D" w:rsidR="00170A27" w:rsidRPr="002C326D" w:rsidRDefault="00170A27" w:rsidP="00472429">
      <w:pPr>
        <w:pStyle w:val="ListParagraph"/>
        <w:numPr>
          <w:ilvl w:val="0"/>
          <w:numId w:val="18"/>
        </w:numPr>
        <w:bidi/>
        <w:spacing w:after="120" w:line="216" w:lineRule="auto"/>
        <w:ind w:left="1980" w:hanging="720"/>
        <w:contextualSpacing w:val="0"/>
        <w:jc w:val="both"/>
        <w:rPr>
          <w:rFonts w:cs="Simplified Arabic"/>
          <w:sz w:val="22"/>
          <w:lang w:val="en-US" w:bidi="ar-EG"/>
        </w:rPr>
      </w:pPr>
      <w:r w:rsidRPr="002C326D">
        <w:rPr>
          <w:rFonts w:cs="Simplified Arabic"/>
          <w:rtl/>
        </w:rPr>
        <w:t xml:space="preserve">نشر </w:t>
      </w:r>
      <w:r w:rsidRPr="002C326D">
        <w:rPr>
          <w:rFonts w:cs="Simplified Arabic" w:hint="cs"/>
          <w:rtl/>
        </w:rPr>
        <w:t>موجز</w:t>
      </w:r>
      <w:r w:rsidRPr="002C326D">
        <w:rPr>
          <w:rFonts w:cs="Simplified Arabic"/>
          <w:rtl/>
        </w:rPr>
        <w:t xml:space="preserve"> لجميع </w:t>
      </w:r>
      <w:proofErr w:type="spellStart"/>
      <w:r w:rsidR="00BC1C16">
        <w:rPr>
          <w:rFonts w:cs="Simplified Arabic" w:hint="cs"/>
          <w:rtl/>
        </w:rPr>
        <w:t>الإفصاحات</w:t>
      </w:r>
      <w:proofErr w:type="spellEnd"/>
      <w:r w:rsidRPr="002C326D">
        <w:rPr>
          <w:rFonts w:cs="Simplified Arabic"/>
          <w:rtl/>
        </w:rPr>
        <w:t xml:space="preserve"> الصادرة والإجراءات المتخذة لإدارة أي تضارب فعلي أو محتمل في المصالح في التقرير المتعلق بالاجتماع وأي نتيجة أخرى لعمل أو منتج لفريق خبراء؛</w:t>
      </w:r>
    </w:p>
    <w:p w14:paraId="06844DC3" w14:textId="1F9B7311" w:rsidR="00170A27" w:rsidRPr="00355536" w:rsidRDefault="00170A27" w:rsidP="00BC1C16">
      <w:pPr>
        <w:pStyle w:val="ListParagraph"/>
        <w:numPr>
          <w:ilvl w:val="0"/>
          <w:numId w:val="13"/>
        </w:numPr>
        <w:tabs>
          <w:tab w:val="left" w:pos="1980"/>
        </w:tabs>
        <w:bidi/>
        <w:spacing w:after="120" w:line="216" w:lineRule="auto"/>
        <w:ind w:left="567" w:firstLine="720"/>
        <w:contextualSpacing w:val="0"/>
        <w:jc w:val="both"/>
        <w:rPr>
          <w:rFonts w:cs="Simplified Arabic"/>
          <w:sz w:val="22"/>
          <w:lang w:val="en-US" w:bidi="ar-EG"/>
        </w:rPr>
      </w:pPr>
      <w:r w:rsidRPr="002C326D">
        <w:rPr>
          <w:rFonts w:cs="Simplified Arabic"/>
          <w:i/>
          <w:iCs/>
          <w:rtl/>
        </w:rPr>
        <w:t>يطلب</w:t>
      </w:r>
      <w:r w:rsidR="00BC1C16">
        <w:rPr>
          <w:rFonts w:cs="Simplified Arabic" w:hint="cs"/>
          <w:i/>
          <w:iCs/>
          <w:rtl/>
        </w:rPr>
        <w:t xml:space="preserve"> كذلك</w:t>
      </w:r>
      <w:r w:rsidRPr="002C326D">
        <w:rPr>
          <w:rFonts w:cs="Simplified Arabic"/>
          <w:i/>
          <w:iCs/>
          <w:rtl/>
        </w:rPr>
        <w:t xml:space="preserve"> </w:t>
      </w:r>
      <w:r w:rsidRPr="00BC1C16">
        <w:rPr>
          <w:rFonts w:cs="Simplified Arabic" w:hint="cs"/>
          <w:rtl/>
        </w:rPr>
        <w:t>إلى</w:t>
      </w:r>
      <w:r w:rsidRPr="00DE5AF8">
        <w:rPr>
          <w:rFonts w:cs="Simplified Arabic"/>
          <w:rtl/>
        </w:rPr>
        <w:t xml:space="preserve"> الأمين</w:t>
      </w:r>
      <w:r>
        <w:rPr>
          <w:rFonts w:cs="Simplified Arabic" w:hint="cs"/>
          <w:rtl/>
        </w:rPr>
        <w:t>ة</w:t>
      </w:r>
      <w:r w:rsidRPr="00DE5AF8">
        <w:rPr>
          <w:rFonts w:cs="Simplified Arabic"/>
          <w:rtl/>
        </w:rPr>
        <w:t xml:space="preserve"> التنفيذي</w:t>
      </w:r>
      <w:r>
        <w:rPr>
          <w:rFonts w:cs="Simplified Arabic" w:hint="cs"/>
          <w:rtl/>
        </w:rPr>
        <w:t>ة</w:t>
      </w:r>
      <w:r w:rsidRPr="00DE5AF8">
        <w:rPr>
          <w:rFonts w:cs="Simplified Arabic"/>
          <w:rtl/>
        </w:rPr>
        <w:t xml:space="preserve"> </w:t>
      </w:r>
      <w:r w:rsidR="00F358F1">
        <w:rPr>
          <w:rFonts w:cs="Simplified Arabic" w:hint="cs"/>
          <w:rtl/>
        </w:rPr>
        <w:t>أن تعد</w:t>
      </w:r>
      <w:r w:rsidRPr="00DE5AF8">
        <w:rPr>
          <w:rFonts w:cs="Simplified Arabic"/>
          <w:rtl/>
        </w:rPr>
        <w:t xml:space="preserve"> تقرير</w:t>
      </w:r>
      <w:r w:rsidR="00F358F1">
        <w:rPr>
          <w:rFonts w:cs="Simplified Arabic" w:hint="cs"/>
          <w:rtl/>
        </w:rPr>
        <w:t>ا</w:t>
      </w:r>
      <w:r w:rsidRPr="00DE5AF8">
        <w:rPr>
          <w:rFonts w:cs="Simplified Arabic"/>
          <w:rtl/>
        </w:rPr>
        <w:t xml:space="preserve"> عن تنفيذ الإجراء، وإذا لزم الأمر، اقتراح تحديثات وتعديلات على الإجراء لتنظر فيه الهيئة الفرعية للتنفيذ في اجتماع يعقد قبل الاجتماع </w:t>
      </w:r>
      <w:r w:rsidR="0084034E">
        <w:rPr>
          <w:rFonts w:cs="Simplified Arabic" w:hint="cs"/>
          <w:rtl/>
        </w:rPr>
        <w:t>الثامن</w:t>
      </w:r>
      <w:r w:rsidRPr="00DE5AF8">
        <w:rPr>
          <w:rFonts w:cs="Simplified Arabic"/>
          <w:rtl/>
        </w:rPr>
        <w:t xml:space="preserve"> لمؤتمر الأطراف</w:t>
      </w:r>
      <w:r w:rsidR="0084034E">
        <w:rPr>
          <w:rFonts w:cs="Simplified Arabic" w:hint="cs"/>
          <w:rtl/>
        </w:rPr>
        <w:t xml:space="preserve"> </w:t>
      </w:r>
      <w:r w:rsidR="0084034E" w:rsidRPr="0084034E">
        <w:rPr>
          <w:rFonts w:cs="Simplified Arabic"/>
          <w:rtl/>
        </w:rPr>
        <w:t>العامل كاجتماع للأطراف في بروتوكول ناغويا</w:t>
      </w:r>
      <w:r w:rsidRPr="00DE5AF8">
        <w:rPr>
          <w:rFonts w:cs="Simplified Arabic"/>
          <w:rtl/>
        </w:rPr>
        <w:t>؛</w:t>
      </w:r>
    </w:p>
    <w:p w14:paraId="06844DC4" w14:textId="45D168D9" w:rsidR="00170A27" w:rsidRPr="002C326D" w:rsidRDefault="00170A27" w:rsidP="00BC1C16">
      <w:pPr>
        <w:pStyle w:val="ListParagraph"/>
        <w:numPr>
          <w:ilvl w:val="0"/>
          <w:numId w:val="13"/>
        </w:numPr>
        <w:tabs>
          <w:tab w:val="left" w:pos="1980"/>
        </w:tabs>
        <w:bidi/>
        <w:spacing w:after="120" w:line="216" w:lineRule="auto"/>
        <w:ind w:left="567" w:firstLine="720"/>
        <w:contextualSpacing w:val="0"/>
        <w:jc w:val="both"/>
        <w:rPr>
          <w:rFonts w:cs="Simplified Arabic"/>
          <w:sz w:val="22"/>
          <w:rtl/>
          <w:lang w:val="en-US" w:bidi="ar-EG"/>
        </w:rPr>
      </w:pPr>
      <w:r w:rsidRPr="002C326D">
        <w:rPr>
          <w:rFonts w:cs="Simplified Arabic"/>
          <w:i/>
          <w:iCs/>
          <w:rtl/>
        </w:rPr>
        <w:t>يطلب</w:t>
      </w:r>
      <w:r w:rsidRPr="002C326D">
        <w:rPr>
          <w:rFonts w:cs="Simplified Arabic"/>
          <w:rtl/>
        </w:rPr>
        <w:t xml:space="preserve"> </w:t>
      </w:r>
      <w:r w:rsidRPr="002C326D">
        <w:rPr>
          <w:rFonts w:cs="Simplified Arabic" w:hint="cs"/>
          <w:rtl/>
        </w:rPr>
        <w:t>إلى</w:t>
      </w:r>
      <w:r w:rsidRPr="002C326D">
        <w:rPr>
          <w:rFonts w:cs="Simplified Arabic"/>
          <w:rtl/>
        </w:rPr>
        <w:t xml:space="preserve"> الهيئة الفرعية للتنفيذ أن تنظر في التقرير وأي تعديلات مقترحة مشار إليها في الفقرة </w:t>
      </w:r>
      <w:r w:rsidR="00BC1C16">
        <w:rPr>
          <w:rFonts w:cs="Simplified Arabic" w:hint="cs"/>
          <w:rtl/>
        </w:rPr>
        <w:t>4</w:t>
      </w:r>
      <w:r w:rsidRPr="002C326D">
        <w:rPr>
          <w:rFonts w:cs="Simplified Arabic"/>
          <w:rtl/>
        </w:rPr>
        <w:t xml:space="preserve"> أعلاه وأن تقدم توصية لينظر فيها مؤتمر الأطراف </w:t>
      </w:r>
      <w:r w:rsidR="0084034E" w:rsidRPr="0084034E">
        <w:rPr>
          <w:rFonts w:cs="Simplified Arabic"/>
          <w:rtl/>
        </w:rPr>
        <w:t xml:space="preserve">العامل كاجتماع للأطراف في بروتوكول ناغويا </w:t>
      </w:r>
      <w:r w:rsidRPr="002C326D">
        <w:rPr>
          <w:rFonts w:cs="Simplified Arabic"/>
          <w:rtl/>
        </w:rPr>
        <w:t xml:space="preserve">في اجتماعه </w:t>
      </w:r>
      <w:r w:rsidR="0084034E">
        <w:rPr>
          <w:rFonts w:cs="Simplified Arabic" w:hint="cs"/>
          <w:rtl/>
        </w:rPr>
        <w:t>الثامن</w:t>
      </w:r>
      <w:r w:rsidRPr="002C326D">
        <w:rPr>
          <w:rFonts w:cs="Simplified Arabic"/>
          <w:rtl/>
        </w:rPr>
        <w:t>.</w:t>
      </w:r>
    </w:p>
    <w:p w14:paraId="06844DC5" w14:textId="77777777" w:rsidR="00386300" w:rsidRPr="006C5C25" w:rsidRDefault="00386300" w:rsidP="00472429">
      <w:pPr>
        <w:pStyle w:val="ListParagraph"/>
        <w:bidi/>
        <w:spacing w:after="120" w:line="216" w:lineRule="auto"/>
        <w:ind w:left="0"/>
        <w:contextualSpacing w:val="0"/>
        <w:jc w:val="center"/>
        <w:rPr>
          <w:rFonts w:cs="Simplified Arabic"/>
          <w:sz w:val="22"/>
          <w:rtl/>
          <w:lang w:bidi="ar-EG"/>
        </w:rPr>
      </w:pPr>
      <w:r w:rsidRPr="006C5C25">
        <w:rPr>
          <w:rFonts w:cs="Simplified Arabic" w:hint="cs"/>
          <w:sz w:val="22"/>
          <w:rtl/>
          <w:lang w:bidi="ar-EG"/>
        </w:rPr>
        <w:t>__________</w:t>
      </w:r>
    </w:p>
    <w:p w14:paraId="06844DC6" w14:textId="77777777" w:rsidR="009933FC" w:rsidRDefault="009933FC" w:rsidP="00472429">
      <w:pPr>
        <w:bidi/>
        <w:spacing w:after="120" w:line="216" w:lineRule="auto"/>
        <w:rPr>
          <w:rFonts w:cs="Simplified Arabic"/>
          <w:sz w:val="22"/>
          <w:rtl/>
          <w:lang w:bidi="ar-EG"/>
        </w:rPr>
      </w:pPr>
    </w:p>
    <w:sectPr w:rsidR="009933FC" w:rsidSect="00215D10">
      <w:headerReference w:type="even" r:id="rId11"/>
      <w:headerReference w:type="default" r:id="rId12"/>
      <w:footerReference w:type="even" r:id="rId13"/>
      <w:headerReference w:type="first" r:id="rId14"/>
      <w:footnotePr>
        <w:numRestart w:val="eachSect"/>
      </w:footnotePr>
      <w:pgSz w:w="12240" w:h="15840" w:code="1"/>
      <w:pgMar w:top="1134" w:right="1440" w:bottom="1134"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844DCF" w14:textId="77777777" w:rsidR="00B81612" w:rsidRDefault="00B81612" w:rsidP="00C005BD">
      <w:r>
        <w:separator/>
      </w:r>
    </w:p>
  </w:endnote>
  <w:endnote w:type="continuationSeparator" w:id="0">
    <w:p w14:paraId="06844DD0" w14:textId="77777777" w:rsidR="00B81612" w:rsidRDefault="00B81612" w:rsidP="00C005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G Times Bold">
    <w:altName w:val="Arial"/>
    <w:panose1 w:val="00000000000000000000"/>
    <w:charset w:val="00"/>
    <w:family w:val="roman"/>
    <w:notTrueType/>
    <w:pitch w:val="default"/>
    <w:sig w:usb0="00000003" w:usb1="00000000" w:usb2="00000000" w:usb3="00000000" w:csb0="00000001" w:csb1="00000000"/>
  </w:font>
  <w:font w:name="Times New Roman Bold">
    <w:altName w:val="Times New Roman"/>
    <w:panose1 w:val="02020803070505020304"/>
    <w:charset w:val="00"/>
    <w:family w:val="roman"/>
    <w:pitch w:val="default"/>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22"/>
        <w:szCs w:val="22"/>
      </w:rPr>
      <w:id w:val="-2016603556"/>
      <w:docPartObj>
        <w:docPartGallery w:val="Page Numbers (Bottom of Page)"/>
        <w:docPartUnique/>
      </w:docPartObj>
    </w:sdtPr>
    <w:sdtEndPr/>
    <w:sdtContent>
      <w:sdt>
        <w:sdtPr>
          <w:rPr>
            <w:sz w:val="22"/>
            <w:szCs w:val="22"/>
          </w:rPr>
          <w:id w:val="-1705238520"/>
          <w:docPartObj>
            <w:docPartGallery w:val="Page Numbers (Top of Page)"/>
            <w:docPartUnique/>
          </w:docPartObj>
        </w:sdtPr>
        <w:sdtEndPr/>
        <w:sdtContent>
          <w:p w14:paraId="06844DD3" w14:textId="77777777" w:rsidR="00B8088B" w:rsidRPr="00BC1C16" w:rsidRDefault="00743775" w:rsidP="00B8088B">
            <w:pPr>
              <w:pStyle w:val="Footer"/>
              <w:jc w:val="right"/>
              <w:rPr>
                <w:sz w:val="22"/>
                <w:szCs w:val="22"/>
              </w:rPr>
            </w:pPr>
            <w:r w:rsidRPr="00BC1C16">
              <w:rPr>
                <w:sz w:val="22"/>
                <w:szCs w:val="18"/>
              </w:rPr>
              <w:fldChar w:fldCharType="begin"/>
            </w:r>
            <w:r w:rsidR="00B8088B" w:rsidRPr="00BC1C16">
              <w:rPr>
                <w:sz w:val="22"/>
                <w:szCs w:val="18"/>
              </w:rPr>
              <w:instrText xml:space="preserve"> PAGE </w:instrText>
            </w:r>
            <w:r w:rsidRPr="00BC1C16">
              <w:rPr>
                <w:sz w:val="22"/>
                <w:szCs w:val="18"/>
              </w:rPr>
              <w:fldChar w:fldCharType="separate"/>
            </w:r>
            <w:r w:rsidR="002C326D" w:rsidRPr="00BC1C16">
              <w:rPr>
                <w:noProof/>
                <w:sz w:val="22"/>
                <w:szCs w:val="18"/>
              </w:rPr>
              <w:t>2</w:t>
            </w:r>
            <w:r w:rsidRPr="00BC1C16">
              <w:rPr>
                <w:sz w:val="22"/>
                <w:szCs w:val="18"/>
              </w:rPr>
              <w:fldChar w:fldCharType="end"/>
            </w:r>
            <w:r w:rsidR="00B8088B" w:rsidRPr="00BC1C16">
              <w:rPr>
                <w:sz w:val="22"/>
                <w:szCs w:val="18"/>
              </w:rPr>
              <w:t>/</w:t>
            </w:r>
            <w:r w:rsidRPr="00BC1C16">
              <w:rPr>
                <w:sz w:val="22"/>
                <w:szCs w:val="18"/>
              </w:rPr>
              <w:fldChar w:fldCharType="begin"/>
            </w:r>
            <w:r w:rsidR="00B8088B" w:rsidRPr="00BC1C16">
              <w:rPr>
                <w:sz w:val="22"/>
                <w:szCs w:val="18"/>
              </w:rPr>
              <w:instrText xml:space="preserve"> NUMPAGES  </w:instrText>
            </w:r>
            <w:r w:rsidRPr="00BC1C16">
              <w:rPr>
                <w:sz w:val="22"/>
                <w:szCs w:val="18"/>
              </w:rPr>
              <w:fldChar w:fldCharType="separate"/>
            </w:r>
            <w:r w:rsidR="002C326D" w:rsidRPr="00BC1C16">
              <w:rPr>
                <w:noProof/>
                <w:sz w:val="22"/>
                <w:szCs w:val="18"/>
              </w:rPr>
              <w:t>2</w:t>
            </w:r>
            <w:r w:rsidRPr="00BC1C16">
              <w:rPr>
                <w:sz w:val="22"/>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844DCD" w14:textId="77777777" w:rsidR="00B81612" w:rsidRDefault="00B81612" w:rsidP="00A319AA">
      <w:pPr>
        <w:bidi/>
      </w:pPr>
      <w:r>
        <w:separator/>
      </w:r>
    </w:p>
  </w:footnote>
  <w:footnote w:type="continuationSeparator" w:id="0">
    <w:p w14:paraId="06844DCE" w14:textId="77777777" w:rsidR="00B81612" w:rsidRDefault="00B81612" w:rsidP="00C005BD">
      <w:r>
        <w:continuationSeparator/>
      </w:r>
    </w:p>
  </w:footnote>
  <w:footnote w:id="1">
    <w:p w14:paraId="06844DD7" w14:textId="263EDD87" w:rsidR="00170A27" w:rsidRPr="00060462" w:rsidRDefault="00170A27" w:rsidP="00170A27">
      <w:pPr>
        <w:pStyle w:val="FootnoteText"/>
        <w:bidi/>
        <w:rPr>
          <w:rFonts w:cs="Simplified Arabic"/>
          <w:szCs w:val="22"/>
          <w:lang w:val="en-US"/>
        </w:rPr>
      </w:pPr>
      <w:r w:rsidRPr="00060462">
        <w:rPr>
          <w:rFonts w:cs="Simplified Arabic"/>
          <w:szCs w:val="22"/>
          <w:vertAlign w:val="superscript"/>
        </w:rPr>
        <w:footnoteRef/>
      </w:r>
      <w:r w:rsidRPr="00060462">
        <w:rPr>
          <w:rFonts w:cs="Simplified Arabic" w:hint="cs"/>
          <w:szCs w:val="22"/>
          <w:rtl/>
          <w:lang w:val="en-US" w:bidi="ar-EG"/>
        </w:rPr>
        <w:t xml:space="preserve"> </w:t>
      </w:r>
      <w:r w:rsidRPr="00060462">
        <w:rPr>
          <w:rFonts w:cs="Simplified Arabic"/>
          <w:szCs w:val="22"/>
          <w:rtl/>
          <w:lang w:val="en-US"/>
        </w:rPr>
        <w:t xml:space="preserve">الأمم المتحدة، </w:t>
      </w:r>
      <w:r w:rsidR="00BC1C16" w:rsidRPr="00060462">
        <w:rPr>
          <w:rFonts w:cs="Simplified Arabic" w:hint="cs"/>
          <w:i/>
          <w:iCs/>
          <w:szCs w:val="22"/>
          <w:rtl/>
          <w:lang w:val="en-US"/>
        </w:rPr>
        <w:t>مجموعة</w:t>
      </w:r>
      <w:r w:rsidRPr="00060462">
        <w:rPr>
          <w:rFonts w:cs="Simplified Arabic"/>
          <w:i/>
          <w:iCs/>
          <w:szCs w:val="22"/>
          <w:rtl/>
          <w:lang w:val="en-US"/>
        </w:rPr>
        <w:t xml:space="preserve"> المعاهدات</w:t>
      </w:r>
      <w:r w:rsidRPr="00060462">
        <w:rPr>
          <w:rFonts w:cs="Simplified Arabic"/>
          <w:szCs w:val="22"/>
          <w:rtl/>
          <w:lang w:val="en-US"/>
        </w:rPr>
        <w:t xml:space="preserve">، المجلد 1760، </w:t>
      </w:r>
      <w:r w:rsidR="00BC1C16" w:rsidRPr="00060462">
        <w:rPr>
          <w:rFonts w:cs="Simplified Arabic" w:hint="cs"/>
          <w:szCs w:val="22"/>
          <w:rtl/>
          <w:lang w:val="en-US"/>
        </w:rPr>
        <w:t>ال</w:t>
      </w:r>
      <w:r w:rsidRPr="00060462">
        <w:rPr>
          <w:rFonts w:cs="Simplified Arabic"/>
          <w:szCs w:val="22"/>
          <w:rtl/>
          <w:lang w:val="en-US"/>
        </w:rPr>
        <w:t>رقم 30619.</w:t>
      </w:r>
    </w:p>
  </w:footnote>
  <w:footnote w:id="2">
    <w:p w14:paraId="06844DD8" w14:textId="2B0A9C3C" w:rsidR="00170A27" w:rsidRPr="00060462" w:rsidRDefault="00170A27" w:rsidP="00170A27">
      <w:pPr>
        <w:pStyle w:val="FootnoteText"/>
        <w:bidi/>
        <w:rPr>
          <w:rFonts w:cs="Simplified Arabic"/>
          <w:szCs w:val="22"/>
          <w:lang w:val="en-US"/>
        </w:rPr>
      </w:pPr>
      <w:r w:rsidRPr="00060462">
        <w:rPr>
          <w:rFonts w:cs="Simplified Arabic"/>
          <w:szCs w:val="22"/>
          <w:vertAlign w:val="superscript"/>
        </w:rPr>
        <w:footnoteRef/>
      </w:r>
      <w:r w:rsidRPr="00060462">
        <w:rPr>
          <w:rFonts w:cs="Simplified Arabic" w:hint="cs"/>
          <w:szCs w:val="22"/>
          <w:rtl/>
          <w:lang w:val="en-US"/>
        </w:rPr>
        <w:t xml:space="preserve"> </w:t>
      </w:r>
      <w:hyperlink r:id="rId1" w:history="1">
        <w:r w:rsidRPr="00060462">
          <w:rPr>
            <w:rStyle w:val="Hyperlink"/>
            <w:rFonts w:cs="Simplified Arabic"/>
            <w:szCs w:val="22"/>
            <w:lang w:val="en-US"/>
          </w:rPr>
          <w:t>CBD/SBI/4/11/Add.1</w:t>
        </w:r>
      </w:hyperlink>
      <w:r w:rsidRPr="00060462">
        <w:rPr>
          <w:rFonts w:cs="Simplified Arabic"/>
          <w:szCs w:val="22"/>
          <w:rtl/>
          <w:lang w:val="en-US"/>
        </w:rPr>
        <w:t>.</w:t>
      </w:r>
    </w:p>
  </w:footnote>
  <w:footnote w:id="3">
    <w:p w14:paraId="06844DD9" w14:textId="06AECA0B" w:rsidR="00170A27" w:rsidRPr="00060462" w:rsidRDefault="00170A27" w:rsidP="00170A27">
      <w:pPr>
        <w:pStyle w:val="FootnoteText"/>
        <w:bidi/>
        <w:rPr>
          <w:rFonts w:cs="Simplified Arabic"/>
          <w:szCs w:val="22"/>
          <w:lang w:val="en-US"/>
        </w:rPr>
      </w:pPr>
      <w:r w:rsidRPr="00060462">
        <w:rPr>
          <w:rFonts w:cs="Simplified Arabic"/>
          <w:szCs w:val="22"/>
          <w:lang w:val="en-US"/>
        </w:rPr>
        <w:t xml:space="preserve"> </w:t>
      </w:r>
      <w:r w:rsidRPr="00060462">
        <w:rPr>
          <w:rFonts w:cs="Simplified Arabic"/>
          <w:szCs w:val="22"/>
          <w:vertAlign w:val="superscript"/>
        </w:rPr>
        <w:footnoteRef/>
      </w:r>
      <w:r w:rsidRPr="00060462">
        <w:rPr>
          <w:rFonts w:cs="Simplified Arabic"/>
          <w:szCs w:val="22"/>
          <w:rtl/>
          <w:lang w:val="en-US"/>
        </w:rPr>
        <w:t xml:space="preserve">المقرر </w:t>
      </w:r>
      <w:hyperlink r:id="rId2" w:history="1">
        <w:r w:rsidRPr="00060462">
          <w:rPr>
            <w:rStyle w:val="Hyperlink"/>
            <w:rFonts w:cs="Simplified Arabic"/>
            <w:szCs w:val="22"/>
            <w:rtl/>
            <w:lang w:val="en-US"/>
          </w:rPr>
          <w:t>14/33</w:t>
        </w:r>
      </w:hyperlink>
      <w:r w:rsidRPr="00060462">
        <w:rPr>
          <w:rFonts w:cs="Simplified Arabic"/>
          <w:szCs w:val="22"/>
          <w:rtl/>
          <w:lang w:val="en-US"/>
        </w:rPr>
        <w:t>، المرفق.</w:t>
      </w:r>
    </w:p>
  </w:footnote>
  <w:footnote w:id="4">
    <w:p w14:paraId="3CF222D1" w14:textId="09641E8C" w:rsidR="0084034E" w:rsidRPr="00060462" w:rsidRDefault="0084034E" w:rsidP="0084034E">
      <w:pPr>
        <w:pStyle w:val="FootnoteText"/>
        <w:bidi/>
        <w:rPr>
          <w:rFonts w:cs="Simplified Arabic"/>
          <w:szCs w:val="22"/>
          <w:lang w:val="en-US"/>
        </w:rPr>
      </w:pPr>
      <w:r w:rsidRPr="00060462">
        <w:rPr>
          <w:rFonts w:cs="Simplified Arabic"/>
          <w:szCs w:val="22"/>
          <w:vertAlign w:val="superscript"/>
        </w:rPr>
        <w:footnoteRef/>
      </w:r>
      <w:r w:rsidRPr="00060462">
        <w:rPr>
          <w:rFonts w:cs="Simplified Arabic" w:hint="cs"/>
          <w:szCs w:val="22"/>
          <w:rtl/>
          <w:lang w:val="en-US" w:bidi="ar-EG"/>
        </w:rPr>
        <w:t xml:space="preserve"> </w:t>
      </w:r>
      <w:r w:rsidRPr="00060462">
        <w:rPr>
          <w:rFonts w:cs="Simplified Arabic"/>
          <w:szCs w:val="22"/>
          <w:rtl/>
          <w:lang w:val="en-US"/>
        </w:rPr>
        <w:t xml:space="preserve">الأمم المتحدة، </w:t>
      </w:r>
      <w:r w:rsidRPr="00060462">
        <w:rPr>
          <w:rFonts w:cs="Simplified Arabic" w:hint="cs"/>
          <w:i/>
          <w:iCs/>
          <w:szCs w:val="22"/>
          <w:rtl/>
          <w:lang w:val="en-US"/>
        </w:rPr>
        <w:t>مجموعة</w:t>
      </w:r>
      <w:r w:rsidRPr="00060462">
        <w:rPr>
          <w:rFonts w:cs="Simplified Arabic"/>
          <w:i/>
          <w:iCs/>
          <w:szCs w:val="22"/>
          <w:rtl/>
          <w:lang w:val="en-US"/>
        </w:rPr>
        <w:t xml:space="preserve"> المعاهدات</w:t>
      </w:r>
      <w:r w:rsidRPr="00060462">
        <w:rPr>
          <w:rFonts w:cs="Simplified Arabic"/>
          <w:szCs w:val="22"/>
          <w:rtl/>
          <w:lang w:val="en-US"/>
        </w:rPr>
        <w:t xml:space="preserve">، المجلد </w:t>
      </w:r>
      <w:r w:rsidRPr="00060462">
        <w:rPr>
          <w:rFonts w:cs="Simplified Arabic" w:hint="cs"/>
          <w:szCs w:val="22"/>
          <w:rtl/>
          <w:lang w:val="en-US"/>
        </w:rPr>
        <w:t>3008</w:t>
      </w:r>
      <w:r w:rsidRPr="00060462">
        <w:rPr>
          <w:rFonts w:cs="Simplified Arabic"/>
          <w:szCs w:val="22"/>
          <w:rtl/>
          <w:lang w:val="en-US"/>
        </w:rPr>
        <w:t xml:space="preserve">، </w:t>
      </w:r>
      <w:r w:rsidRPr="00060462">
        <w:rPr>
          <w:rFonts w:cs="Simplified Arabic" w:hint="cs"/>
          <w:szCs w:val="22"/>
          <w:rtl/>
          <w:lang w:val="en-US"/>
        </w:rPr>
        <w:t>ال</w:t>
      </w:r>
      <w:r w:rsidRPr="00060462">
        <w:rPr>
          <w:rFonts w:cs="Simplified Arabic"/>
          <w:szCs w:val="22"/>
          <w:rtl/>
          <w:lang w:val="en-US"/>
        </w:rPr>
        <w:t>رقم 30619.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22"/>
        <w:szCs w:val="22"/>
        <w:lang w:val="en-GB" w:eastAsia="en-US"/>
      </w:rPr>
      <w:alias w:val="Subject"/>
      <w:tag w:val=""/>
      <w:id w:val="250095391"/>
      <w:dataBinding w:prefixMappings="xmlns:ns0='http://purl.org/dc/elements/1.1/' xmlns:ns1='http://schemas.openxmlformats.org/package/2006/metadata/core-properties' " w:xpath="/ns1:coreProperties[1]/ns0:subject[1]" w:storeItemID="{6C3C8BC8-F283-45AE-878A-BAB7291924A1}"/>
      <w:text/>
    </w:sdtPr>
    <w:sdtEndPr/>
    <w:sdtContent>
      <w:p w14:paraId="06844DD1" w14:textId="47EA7442" w:rsidR="004076F6" w:rsidRPr="00B8088B" w:rsidRDefault="00FD2AC6" w:rsidP="00115EB1">
        <w:pPr>
          <w:pBdr>
            <w:bottom w:val="single" w:sz="4" w:space="1" w:color="auto"/>
          </w:pBdr>
          <w:jc w:val="right"/>
          <w:rPr>
            <w:sz w:val="22"/>
            <w:szCs w:val="22"/>
            <w:lang w:val="en-GB" w:eastAsia="en-US"/>
          </w:rPr>
        </w:pPr>
        <w:r>
          <w:rPr>
            <w:sz w:val="22"/>
            <w:szCs w:val="22"/>
            <w:lang w:val="en-GB" w:eastAsia="en-US"/>
          </w:rPr>
          <w:t>CBD/NP/MOP/DEC/5/11</w: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22"/>
        <w:szCs w:val="22"/>
        <w:rtl/>
        <w:lang w:val="en-GB" w:eastAsia="en-US"/>
      </w:rPr>
      <w:alias w:val="Subject"/>
      <w:tag w:val=""/>
      <w:id w:val="-1912071744"/>
      <w:dataBinding w:prefixMappings="xmlns:ns0='http://purl.org/dc/elements/1.1/' xmlns:ns1='http://schemas.openxmlformats.org/package/2006/metadata/core-properties' " w:xpath="/ns1:coreProperties[1]/ns0:subject[1]" w:storeItemID="{6C3C8BC8-F283-45AE-878A-BAB7291924A1}"/>
      <w:text/>
    </w:sdtPr>
    <w:sdtEndPr/>
    <w:sdtContent>
      <w:p w14:paraId="06844DD2" w14:textId="0F8E2683" w:rsidR="006D75A6" w:rsidRPr="00A476D3" w:rsidRDefault="00FD2AC6" w:rsidP="00A476D3">
        <w:pPr>
          <w:pBdr>
            <w:bottom w:val="single" w:sz="4" w:space="1" w:color="auto"/>
          </w:pBdr>
          <w:bidi/>
          <w:jc w:val="right"/>
          <w:rPr>
            <w:sz w:val="22"/>
            <w:szCs w:val="22"/>
            <w:rtl/>
            <w:lang w:val="en-GB" w:eastAsia="en-US"/>
          </w:rPr>
        </w:pPr>
        <w:r>
          <w:rPr>
            <w:sz w:val="22"/>
            <w:szCs w:val="22"/>
            <w:lang w:val="en-GB" w:eastAsia="en-US"/>
          </w:rPr>
          <w:t>CBD/NP/MOP/DEC/5/11</w: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844DD4" w14:textId="77777777" w:rsidR="00337C93" w:rsidRDefault="00115EB1" w:rsidP="00115EB1">
    <w:pPr>
      <w:pStyle w:val="Header"/>
      <w:tabs>
        <w:tab w:val="clear" w:pos="4680"/>
        <w:tab w:val="clear" w:pos="9360"/>
        <w:tab w:val="left" w:pos="0"/>
      </w:tabs>
      <w:rPr>
        <w:sz w:val="22"/>
        <w:szCs w:val="22"/>
        <w:lang w:val="en-US"/>
      </w:rPr>
    </w:pPr>
    <w:r>
      <w:rPr>
        <w:sz w:val="22"/>
        <w:szCs w:val="22"/>
        <w:lang w:val="en-US"/>
      </w:rPr>
      <w:tab/>
    </w:r>
  </w:p>
  <w:p w14:paraId="06844DD5" w14:textId="77777777" w:rsidR="00115EB1" w:rsidRPr="00A476D3" w:rsidRDefault="00115EB1" w:rsidP="00115EB1">
    <w:pPr>
      <w:pStyle w:val="Header"/>
      <w:tabs>
        <w:tab w:val="clear" w:pos="4680"/>
        <w:tab w:val="clear" w:pos="9360"/>
      </w:tabs>
      <w:rPr>
        <w:sz w:val="22"/>
        <w:szCs w:val="22"/>
        <w:lang w:val="en-US"/>
      </w:rPr>
    </w:pPr>
  </w:p>
  <w:p w14:paraId="06844DD6" w14:textId="77777777" w:rsidR="00115EB1" w:rsidRDefault="00115EB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E02314"/>
    <w:multiLevelType w:val="hybridMultilevel"/>
    <w:tmpl w:val="AF68B5FC"/>
    <w:lvl w:ilvl="0" w:tplc="6C742CC6">
      <w:start w:val="1"/>
      <w:numFmt w:val="arabicAbjad"/>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11C440CF"/>
    <w:multiLevelType w:val="hybridMultilevel"/>
    <w:tmpl w:val="4440BB64"/>
    <w:lvl w:ilvl="0" w:tplc="18BEBB00">
      <w:start w:val="1"/>
      <w:numFmt w:val="decimal"/>
      <w:lvlText w:val="%1."/>
      <w:lvlJc w:val="left"/>
      <w:pPr>
        <w:ind w:left="3795" w:hanging="3435"/>
      </w:pPr>
      <w:rPr>
        <w:sz w:val="2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125E416D"/>
    <w:multiLevelType w:val="hybridMultilevel"/>
    <w:tmpl w:val="2A0C734E"/>
    <w:lvl w:ilvl="0" w:tplc="E432DE8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1DD24901"/>
    <w:multiLevelType w:val="hybridMultilevel"/>
    <w:tmpl w:val="77F0CD9E"/>
    <w:lvl w:ilvl="0" w:tplc="D214EF86">
      <w:start w:val="1"/>
      <w:numFmt w:val="arabicAlpha"/>
      <w:lvlText w:val="(%1)"/>
      <w:lvlJc w:val="left"/>
      <w:pPr>
        <w:ind w:left="1620" w:hanging="360"/>
      </w:pPr>
      <w:rPr>
        <w:rFonts w:hint="default"/>
        <w:sz w:val="24"/>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4" w15:restartNumberingAfterBreak="0">
    <w:nsid w:val="200474EC"/>
    <w:multiLevelType w:val="hybridMultilevel"/>
    <w:tmpl w:val="B442FE2C"/>
    <w:lvl w:ilvl="0" w:tplc="BEE84536">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23192CBF"/>
    <w:multiLevelType w:val="hybridMultilevel"/>
    <w:tmpl w:val="28048CF6"/>
    <w:lvl w:ilvl="0" w:tplc="FFFFFFFF">
      <w:start w:val="1"/>
      <w:numFmt w:val="arabicAbjad"/>
      <w:lvlText w:val="(%1)"/>
      <w:lvlJc w:val="left"/>
      <w:pPr>
        <w:ind w:left="1804" w:hanging="360"/>
      </w:pPr>
      <w:rPr>
        <w:rFonts w:hint="default"/>
        <w:lang w:val="en-US"/>
      </w:rPr>
    </w:lvl>
    <w:lvl w:ilvl="1" w:tplc="FFFFFFFF" w:tentative="1">
      <w:start w:val="1"/>
      <w:numFmt w:val="lowerLetter"/>
      <w:lvlText w:val="%2."/>
      <w:lvlJc w:val="left"/>
      <w:pPr>
        <w:ind w:left="2524" w:hanging="360"/>
      </w:pPr>
    </w:lvl>
    <w:lvl w:ilvl="2" w:tplc="FFFFFFFF" w:tentative="1">
      <w:start w:val="1"/>
      <w:numFmt w:val="lowerRoman"/>
      <w:lvlText w:val="%3."/>
      <w:lvlJc w:val="right"/>
      <w:pPr>
        <w:ind w:left="3244" w:hanging="180"/>
      </w:pPr>
    </w:lvl>
    <w:lvl w:ilvl="3" w:tplc="FFFFFFFF" w:tentative="1">
      <w:start w:val="1"/>
      <w:numFmt w:val="decimal"/>
      <w:lvlText w:val="%4."/>
      <w:lvlJc w:val="left"/>
      <w:pPr>
        <w:ind w:left="3964" w:hanging="360"/>
      </w:pPr>
    </w:lvl>
    <w:lvl w:ilvl="4" w:tplc="FFFFFFFF" w:tentative="1">
      <w:start w:val="1"/>
      <w:numFmt w:val="lowerLetter"/>
      <w:lvlText w:val="%5."/>
      <w:lvlJc w:val="left"/>
      <w:pPr>
        <w:ind w:left="4684" w:hanging="360"/>
      </w:pPr>
    </w:lvl>
    <w:lvl w:ilvl="5" w:tplc="FFFFFFFF" w:tentative="1">
      <w:start w:val="1"/>
      <w:numFmt w:val="lowerRoman"/>
      <w:lvlText w:val="%6."/>
      <w:lvlJc w:val="right"/>
      <w:pPr>
        <w:ind w:left="5404" w:hanging="180"/>
      </w:pPr>
    </w:lvl>
    <w:lvl w:ilvl="6" w:tplc="FFFFFFFF" w:tentative="1">
      <w:start w:val="1"/>
      <w:numFmt w:val="decimal"/>
      <w:lvlText w:val="%7."/>
      <w:lvlJc w:val="left"/>
      <w:pPr>
        <w:ind w:left="6124" w:hanging="360"/>
      </w:pPr>
    </w:lvl>
    <w:lvl w:ilvl="7" w:tplc="FFFFFFFF" w:tentative="1">
      <w:start w:val="1"/>
      <w:numFmt w:val="lowerLetter"/>
      <w:lvlText w:val="%8."/>
      <w:lvlJc w:val="left"/>
      <w:pPr>
        <w:ind w:left="6844" w:hanging="360"/>
      </w:pPr>
    </w:lvl>
    <w:lvl w:ilvl="8" w:tplc="FFFFFFFF" w:tentative="1">
      <w:start w:val="1"/>
      <w:numFmt w:val="lowerRoman"/>
      <w:lvlText w:val="%9."/>
      <w:lvlJc w:val="right"/>
      <w:pPr>
        <w:ind w:left="7564" w:hanging="180"/>
      </w:pPr>
    </w:lvl>
  </w:abstractNum>
  <w:abstractNum w:abstractNumId="6" w15:restartNumberingAfterBreak="0">
    <w:nsid w:val="23471A10"/>
    <w:multiLevelType w:val="hybridMultilevel"/>
    <w:tmpl w:val="596CFED2"/>
    <w:lvl w:ilvl="0" w:tplc="5CF48B3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A210012"/>
    <w:multiLevelType w:val="hybridMultilevel"/>
    <w:tmpl w:val="BE600C42"/>
    <w:lvl w:ilvl="0" w:tplc="FA64561A">
      <w:start w:val="1"/>
      <w:numFmt w:val="decimal"/>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34FB3034"/>
    <w:multiLevelType w:val="hybridMultilevel"/>
    <w:tmpl w:val="D2886800"/>
    <w:lvl w:ilvl="0" w:tplc="541E9C3A">
      <w:start w:val="1"/>
      <w:numFmt w:val="decimal"/>
      <w:lvlText w:val="%1-"/>
      <w:lvlJc w:val="left"/>
      <w:pPr>
        <w:ind w:left="1494" w:hanging="360"/>
      </w:pPr>
      <w:rPr>
        <w:rFonts w:hint="default"/>
        <w:i w:val="0"/>
        <w:iCs w:val="0"/>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9" w15:restartNumberingAfterBreak="0">
    <w:nsid w:val="3F9D3C20"/>
    <w:multiLevelType w:val="hybridMultilevel"/>
    <w:tmpl w:val="B53A1032"/>
    <w:lvl w:ilvl="0" w:tplc="997A871C">
      <w:start w:val="1"/>
      <w:numFmt w:val="decimal"/>
      <w:lvlText w:val="%1-"/>
      <w:lvlJc w:val="left"/>
      <w:pPr>
        <w:ind w:left="720" w:hanging="360"/>
      </w:pPr>
      <w:rPr>
        <w:rFonts w:ascii="Simplified Arabic" w:hAnsi="Simplified Arabic" w:cs="Simplified Arabic" w:hint="default"/>
        <w:i w:val="0"/>
        <w:iCs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6765998"/>
    <w:multiLevelType w:val="hybridMultilevel"/>
    <w:tmpl w:val="D458EF62"/>
    <w:lvl w:ilvl="0" w:tplc="BE8C75B8">
      <w:start w:val="1"/>
      <w:numFmt w:val="decimal"/>
      <w:lvlText w:val="%1-"/>
      <w:lvlJc w:val="left"/>
      <w:pPr>
        <w:ind w:left="1800" w:hanging="360"/>
      </w:pPr>
      <w:rPr>
        <w:i/>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15:restartNumberingAfterBreak="0">
    <w:nsid w:val="4AC07BBD"/>
    <w:multiLevelType w:val="hybridMultilevel"/>
    <w:tmpl w:val="C5E8CC30"/>
    <w:lvl w:ilvl="0" w:tplc="0C7EBCA4">
      <w:start w:val="1"/>
      <w:numFmt w:val="decimal"/>
      <w:lvlText w:val="%1-"/>
      <w:lvlJc w:val="left"/>
      <w:pPr>
        <w:ind w:left="720" w:hanging="360"/>
      </w:pPr>
      <w:rPr>
        <w:rFonts w:hint="default"/>
      </w:rPr>
    </w:lvl>
    <w:lvl w:ilvl="1" w:tplc="755CE37C" w:tentative="1">
      <w:start w:val="1"/>
      <w:numFmt w:val="lowerLetter"/>
      <w:lvlText w:val="%2."/>
      <w:lvlJc w:val="left"/>
      <w:pPr>
        <w:ind w:left="1440" w:hanging="360"/>
      </w:pPr>
    </w:lvl>
    <w:lvl w:ilvl="2" w:tplc="B4FCC4F8" w:tentative="1">
      <w:start w:val="1"/>
      <w:numFmt w:val="lowerRoman"/>
      <w:lvlText w:val="%3."/>
      <w:lvlJc w:val="right"/>
      <w:pPr>
        <w:ind w:left="2160" w:hanging="180"/>
      </w:pPr>
    </w:lvl>
    <w:lvl w:ilvl="3" w:tplc="E19833CE" w:tentative="1">
      <w:start w:val="1"/>
      <w:numFmt w:val="decimal"/>
      <w:lvlText w:val="%4."/>
      <w:lvlJc w:val="left"/>
      <w:pPr>
        <w:ind w:left="2880" w:hanging="360"/>
      </w:pPr>
    </w:lvl>
    <w:lvl w:ilvl="4" w:tplc="EDF8DC32" w:tentative="1">
      <w:start w:val="1"/>
      <w:numFmt w:val="lowerLetter"/>
      <w:lvlText w:val="%5."/>
      <w:lvlJc w:val="left"/>
      <w:pPr>
        <w:ind w:left="3600" w:hanging="360"/>
      </w:pPr>
    </w:lvl>
    <w:lvl w:ilvl="5" w:tplc="218682A8" w:tentative="1">
      <w:start w:val="1"/>
      <w:numFmt w:val="lowerRoman"/>
      <w:lvlText w:val="%6."/>
      <w:lvlJc w:val="right"/>
      <w:pPr>
        <w:ind w:left="4320" w:hanging="180"/>
      </w:pPr>
    </w:lvl>
    <w:lvl w:ilvl="6" w:tplc="D2886C6E" w:tentative="1">
      <w:start w:val="1"/>
      <w:numFmt w:val="decimal"/>
      <w:lvlText w:val="%7."/>
      <w:lvlJc w:val="left"/>
      <w:pPr>
        <w:ind w:left="5040" w:hanging="360"/>
      </w:pPr>
    </w:lvl>
    <w:lvl w:ilvl="7" w:tplc="0F6AAF30" w:tentative="1">
      <w:start w:val="1"/>
      <w:numFmt w:val="lowerLetter"/>
      <w:lvlText w:val="%8."/>
      <w:lvlJc w:val="left"/>
      <w:pPr>
        <w:ind w:left="5760" w:hanging="360"/>
      </w:pPr>
    </w:lvl>
    <w:lvl w:ilvl="8" w:tplc="66F8BA36" w:tentative="1">
      <w:start w:val="1"/>
      <w:numFmt w:val="lowerRoman"/>
      <w:lvlText w:val="%9."/>
      <w:lvlJc w:val="right"/>
      <w:pPr>
        <w:ind w:left="6480" w:hanging="180"/>
      </w:pPr>
    </w:lvl>
  </w:abstractNum>
  <w:abstractNum w:abstractNumId="12" w15:restartNumberingAfterBreak="0">
    <w:nsid w:val="4D1D088F"/>
    <w:multiLevelType w:val="hybridMultilevel"/>
    <w:tmpl w:val="8F68200A"/>
    <w:lvl w:ilvl="0" w:tplc="6B0E5F8A">
      <w:start w:val="2"/>
      <w:numFmt w:val="arabicAlpha"/>
      <w:lvlText w:val="(%1)"/>
      <w:lvlJc w:val="left"/>
      <w:pPr>
        <w:ind w:left="1620" w:hanging="360"/>
      </w:pPr>
      <w:rPr>
        <w:rFonts w:hint="default"/>
        <w:sz w:val="24"/>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3" w15:restartNumberingAfterBreak="0">
    <w:nsid w:val="556B2B3F"/>
    <w:multiLevelType w:val="hybridMultilevel"/>
    <w:tmpl w:val="9F1CA6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F5D2AF9"/>
    <w:multiLevelType w:val="hybridMultilevel"/>
    <w:tmpl w:val="CE5429E6"/>
    <w:lvl w:ilvl="0" w:tplc="F856AC42">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63795DC9"/>
    <w:multiLevelType w:val="hybridMultilevel"/>
    <w:tmpl w:val="FBF0AAF6"/>
    <w:lvl w:ilvl="0" w:tplc="7542FE78">
      <w:start w:val="5"/>
      <w:numFmt w:val="arabicAlpha"/>
      <w:lvlText w:val="(%1)"/>
      <w:lvlJc w:val="left"/>
      <w:pPr>
        <w:ind w:left="1620" w:hanging="360"/>
      </w:pPr>
      <w:rPr>
        <w:rFonts w:hint="default"/>
        <w:sz w:val="24"/>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6" w15:restartNumberingAfterBreak="0">
    <w:nsid w:val="657454DD"/>
    <w:multiLevelType w:val="hybridMultilevel"/>
    <w:tmpl w:val="28048CF6"/>
    <w:lvl w:ilvl="0" w:tplc="FFFFFFFF">
      <w:start w:val="1"/>
      <w:numFmt w:val="arabicAbjad"/>
      <w:lvlText w:val="(%1)"/>
      <w:lvlJc w:val="left"/>
      <w:pPr>
        <w:ind w:left="1804" w:hanging="360"/>
      </w:pPr>
      <w:rPr>
        <w:rFonts w:hint="default"/>
        <w:lang w:val="en-US"/>
      </w:rPr>
    </w:lvl>
    <w:lvl w:ilvl="1" w:tplc="FFFFFFFF" w:tentative="1">
      <w:start w:val="1"/>
      <w:numFmt w:val="lowerLetter"/>
      <w:lvlText w:val="%2."/>
      <w:lvlJc w:val="left"/>
      <w:pPr>
        <w:ind w:left="2524" w:hanging="360"/>
      </w:pPr>
    </w:lvl>
    <w:lvl w:ilvl="2" w:tplc="FFFFFFFF" w:tentative="1">
      <w:start w:val="1"/>
      <w:numFmt w:val="lowerRoman"/>
      <w:lvlText w:val="%3."/>
      <w:lvlJc w:val="right"/>
      <w:pPr>
        <w:ind w:left="3244" w:hanging="180"/>
      </w:pPr>
    </w:lvl>
    <w:lvl w:ilvl="3" w:tplc="FFFFFFFF" w:tentative="1">
      <w:start w:val="1"/>
      <w:numFmt w:val="decimal"/>
      <w:lvlText w:val="%4."/>
      <w:lvlJc w:val="left"/>
      <w:pPr>
        <w:ind w:left="3964" w:hanging="360"/>
      </w:pPr>
    </w:lvl>
    <w:lvl w:ilvl="4" w:tplc="FFFFFFFF" w:tentative="1">
      <w:start w:val="1"/>
      <w:numFmt w:val="lowerLetter"/>
      <w:lvlText w:val="%5."/>
      <w:lvlJc w:val="left"/>
      <w:pPr>
        <w:ind w:left="4684" w:hanging="360"/>
      </w:pPr>
    </w:lvl>
    <w:lvl w:ilvl="5" w:tplc="FFFFFFFF" w:tentative="1">
      <w:start w:val="1"/>
      <w:numFmt w:val="lowerRoman"/>
      <w:lvlText w:val="%6."/>
      <w:lvlJc w:val="right"/>
      <w:pPr>
        <w:ind w:left="5404" w:hanging="180"/>
      </w:pPr>
    </w:lvl>
    <w:lvl w:ilvl="6" w:tplc="FFFFFFFF" w:tentative="1">
      <w:start w:val="1"/>
      <w:numFmt w:val="decimal"/>
      <w:lvlText w:val="%7."/>
      <w:lvlJc w:val="left"/>
      <w:pPr>
        <w:ind w:left="6124" w:hanging="360"/>
      </w:pPr>
    </w:lvl>
    <w:lvl w:ilvl="7" w:tplc="FFFFFFFF" w:tentative="1">
      <w:start w:val="1"/>
      <w:numFmt w:val="lowerLetter"/>
      <w:lvlText w:val="%8."/>
      <w:lvlJc w:val="left"/>
      <w:pPr>
        <w:ind w:left="6844" w:hanging="360"/>
      </w:pPr>
    </w:lvl>
    <w:lvl w:ilvl="8" w:tplc="FFFFFFFF" w:tentative="1">
      <w:start w:val="1"/>
      <w:numFmt w:val="lowerRoman"/>
      <w:lvlText w:val="%9."/>
      <w:lvlJc w:val="right"/>
      <w:pPr>
        <w:ind w:left="7564" w:hanging="180"/>
      </w:pPr>
    </w:lvl>
  </w:abstractNum>
  <w:abstractNum w:abstractNumId="17" w15:restartNumberingAfterBreak="0">
    <w:nsid w:val="6CB47401"/>
    <w:multiLevelType w:val="hybridMultilevel"/>
    <w:tmpl w:val="A9C2EF00"/>
    <w:lvl w:ilvl="0" w:tplc="A52867AE">
      <w:start w:val="1"/>
      <w:numFmt w:val="arabicAbjad"/>
      <w:lvlText w:val="(%1)"/>
      <w:lvlJc w:val="left"/>
      <w:pPr>
        <w:ind w:left="720" w:hanging="360"/>
      </w:pPr>
    </w:lvl>
    <w:lvl w:ilvl="1" w:tplc="E7C89700">
      <w:start w:val="1"/>
      <w:numFmt w:val="decimal"/>
      <w:lvlText w:val="%2."/>
      <w:lvlJc w:val="left"/>
      <w:pPr>
        <w:tabs>
          <w:tab w:val="num" w:pos="1440"/>
        </w:tabs>
        <w:ind w:left="1440" w:hanging="360"/>
      </w:pPr>
    </w:lvl>
    <w:lvl w:ilvl="2" w:tplc="1009001B">
      <w:start w:val="1"/>
      <w:numFmt w:val="decimal"/>
      <w:lvlText w:val="%3."/>
      <w:lvlJc w:val="left"/>
      <w:pPr>
        <w:tabs>
          <w:tab w:val="num" w:pos="2160"/>
        </w:tabs>
        <w:ind w:left="2160" w:hanging="360"/>
      </w:pPr>
    </w:lvl>
    <w:lvl w:ilvl="3" w:tplc="1009000F">
      <w:start w:val="1"/>
      <w:numFmt w:val="decimal"/>
      <w:lvlText w:val="%4."/>
      <w:lvlJc w:val="left"/>
      <w:pPr>
        <w:tabs>
          <w:tab w:val="num" w:pos="2880"/>
        </w:tabs>
        <w:ind w:left="2880" w:hanging="360"/>
      </w:pPr>
    </w:lvl>
    <w:lvl w:ilvl="4" w:tplc="10090019">
      <w:start w:val="1"/>
      <w:numFmt w:val="decimal"/>
      <w:lvlText w:val="%5."/>
      <w:lvlJc w:val="left"/>
      <w:pPr>
        <w:tabs>
          <w:tab w:val="num" w:pos="3600"/>
        </w:tabs>
        <w:ind w:left="3600" w:hanging="360"/>
      </w:pPr>
    </w:lvl>
    <w:lvl w:ilvl="5" w:tplc="1009001B">
      <w:start w:val="1"/>
      <w:numFmt w:val="decimal"/>
      <w:lvlText w:val="%6."/>
      <w:lvlJc w:val="left"/>
      <w:pPr>
        <w:tabs>
          <w:tab w:val="num" w:pos="4320"/>
        </w:tabs>
        <w:ind w:left="4320" w:hanging="360"/>
      </w:pPr>
    </w:lvl>
    <w:lvl w:ilvl="6" w:tplc="1009000F">
      <w:start w:val="1"/>
      <w:numFmt w:val="decimal"/>
      <w:lvlText w:val="%7."/>
      <w:lvlJc w:val="left"/>
      <w:pPr>
        <w:tabs>
          <w:tab w:val="num" w:pos="5040"/>
        </w:tabs>
        <w:ind w:left="5040" w:hanging="360"/>
      </w:pPr>
    </w:lvl>
    <w:lvl w:ilvl="7" w:tplc="10090019">
      <w:start w:val="1"/>
      <w:numFmt w:val="decimal"/>
      <w:lvlText w:val="%8."/>
      <w:lvlJc w:val="left"/>
      <w:pPr>
        <w:tabs>
          <w:tab w:val="num" w:pos="5760"/>
        </w:tabs>
        <w:ind w:left="5760" w:hanging="360"/>
      </w:pPr>
    </w:lvl>
    <w:lvl w:ilvl="8" w:tplc="1009001B">
      <w:start w:val="1"/>
      <w:numFmt w:val="decimal"/>
      <w:lvlText w:val="%9."/>
      <w:lvlJc w:val="left"/>
      <w:pPr>
        <w:tabs>
          <w:tab w:val="num" w:pos="6480"/>
        </w:tabs>
        <w:ind w:left="6480" w:hanging="360"/>
      </w:pPr>
    </w:lvl>
  </w:abstractNum>
  <w:num w:numId="1" w16cid:durableId="937175001">
    <w:abstractNumId w:val="4"/>
  </w:num>
  <w:num w:numId="2" w16cid:durableId="1633945359">
    <w:abstractNumId w:val="13"/>
  </w:num>
  <w:num w:numId="3" w16cid:durableId="1656766066">
    <w:abstractNumId w:val="6"/>
  </w:num>
  <w:num w:numId="4" w16cid:durableId="2002463668">
    <w:abstractNumId w:val="9"/>
  </w:num>
  <w:num w:numId="5" w16cid:durableId="1776166706">
    <w:abstractNumId w:val="7"/>
  </w:num>
  <w:num w:numId="6" w16cid:durableId="1565094462">
    <w:abstractNumId w:val="14"/>
  </w:num>
  <w:num w:numId="7" w16cid:durableId="401347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618944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7416917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3991443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80663014">
    <w:abstractNumId w:val="11"/>
  </w:num>
  <w:num w:numId="12" w16cid:durableId="947657573">
    <w:abstractNumId w:val="2"/>
  </w:num>
  <w:num w:numId="13" w16cid:durableId="1369646964">
    <w:abstractNumId w:val="8"/>
  </w:num>
  <w:num w:numId="14" w16cid:durableId="888303087">
    <w:abstractNumId w:val="5"/>
  </w:num>
  <w:num w:numId="15" w16cid:durableId="1894343811">
    <w:abstractNumId w:val="16"/>
  </w:num>
  <w:num w:numId="16" w16cid:durableId="560823369">
    <w:abstractNumId w:val="12"/>
  </w:num>
  <w:num w:numId="17" w16cid:durableId="445348599">
    <w:abstractNumId w:val="15"/>
  </w:num>
  <w:num w:numId="18" w16cid:durableId="1145004066">
    <w:abstractNumId w:val="3"/>
  </w:num>
  <w:num w:numId="19" w16cid:durableId="96129981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Veronique Lefebvre">
    <w15:presenceInfo w15:providerId="AD" w15:userId="S::veronique.lefebvre@un.org::35d1461c-8e38-452f-9183-e5877f36e79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692F"/>
    <w:rsid w:val="00000001"/>
    <w:rsid w:val="00001595"/>
    <w:rsid w:val="00004421"/>
    <w:rsid w:val="00004DD2"/>
    <w:rsid w:val="0000742A"/>
    <w:rsid w:val="000141A3"/>
    <w:rsid w:val="00015E2F"/>
    <w:rsid w:val="000160AF"/>
    <w:rsid w:val="00020BC7"/>
    <w:rsid w:val="000212CF"/>
    <w:rsid w:val="00022635"/>
    <w:rsid w:val="00024707"/>
    <w:rsid w:val="00024CE7"/>
    <w:rsid w:val="000324B4"/>
    <w:rsid w:val="0003386B"/>
    <w:rsid w:val="00033D91"/>
    <w:rsid w:val="00037DBB"/>
    <w:rsid w:val="00042B1A"/>
    <w:rsid w:val="00045762"/>
    <w:rsid w:val="00047397"/>
    <w:rsid w:val="00054071"/>
    <w:rsid w:val="00054292"/>
    <w:rsid w:val="00054459"/>
    <w:rsid w:val="00054EEE"/>
    <w:rsid w:val="00056FE5"/>
    <w:rsid w:val="00057CA3"/>
    <w:rsid w:val="00060462"/>
    <w:rsid w:val="00060D26"/>
    <w:rsid w:val="00061C13"/>
    <w:rsid w:val="000640EA"/>
    <w:rsid w:val="00064EBE"/>
    <w:rsid w:val="00070BB8"/>
    <w:rsid w:val="0007346F"/>
    <w:rsid w:val="00076B2B"/>
    <w:rsid w:val="0008009C"/>
    <w:rsid w:val="000833CF"/>
    <w:rsid w:val="00084EA9"/>
    <w:rsid w:val="00085E7C"/>
    <w:rsid w:val="00090564"/>
    <w:rsid w:val="00093D6C"/>
    <w:rsid w:val="0009438F"/>
    <w:rsid w:val="00096D07"/>
    <w:rsid w:val="00097601"/>
    <w:rsid w:val="000A1725"/>
    <w:rsid w:val="000A1F60"/>
    <w:rsid w:val="000A20D2"/>
    <w:rsid w:val="000A2909"/>
    <w:rsid w:val="000A2A00"/>
    <w:rsid w:val="000A33A3"/>
    <w:rsid w:val="000A5943"/>
    <w:rsid w:val="000A6CB0"/>
    <w:rsid w:val="000B0CB7"/>
    <w:rsid w:val="000B1263"/>
    <w:rsid w:val="000B551A"/>
    <w:rsid w:val="000B7A1A"/>
    <w:rsid w:val="000C2646"/>
    <w:rsid w:val="000C3645"/>
    <w:rsid w:val="000C53C8"/>
    <w:rsid w:val="000C63A5"/>
    <w:rsid w:val="000C777F"/>
    <w:rsid w:val="000C7B4D"/>
    <w:rsid w:val="000D1320"/>
    <w:rsid w:val="000D139B"/>
    <w:rsid w:val="000D219A"/>
    <w:rsid w:val="000D2250"/>
    <w:rsid w:val="000D277A"/>
    <w:rsid w:val="000D3B0A"/>
    <w:rsid w:val="000D6C75"/>
    <w:rsid w:val="000E0446"/>
    <w:rsid w:val="000E32DA"/>
    <w:rsid w:val="000E7936"/>
    <w:rsid w:val="000F1926"/>
    <w:rsid w:val="000F3905"/>
    <w:rsid w:val="000F3A16"/>
    <w:rsid w:val="000F4451"/>
    <w:rsid w:val="000F7B51"/>
    <w:rsid w:val="000F7BB3"/>
    <w:rsid w:val="00100A70"/>
    <w:rsid w:val="00101222"/>
    <w:rsid w:val="00102FAB"/>
    <w:rsid w:val="0010332B"/>
    <w:rsid w:val="00106A41"/>
    <w:rsid w:val="00106E2A"/>
    <w:rsid w:val="001101BB"/>
    <w:rsid w:val="001156DD"/>
    <w:rsid w:val="00115EB1"/>
    <w:rsid w:val="00115F68"/>
    <w:rsid w:val="00116206"/>
    <w:rsid w:val="00121644"/>
    <w:rsid w:val="00121F4C"/>
    <w:rsid w:val="00123952"/>
    <w:rsid w:val="00124B46"/>
    <w:rsid w:val="00133246"/>
    <w:rsid w:val="00133263"/>
    <w:rsid w:val="0013484F"/>
    <w:rsid w:val="00134D0E"/>
    <w:rsid w:val="001350D0"/>
    <w:rsid w:val="00145854"/>
    <w:rsid w:val="00147FFE"/>
    <w:rsid w:val="00152B14"/>
    <w:rsid w:val="001539CC"/>
    <w:rsid w:val="0015580C"/>
    <w:rsid w:val="00155E91"/>
    <w:rsid w:val="0016095A"/>
    <w:rsid w:val="00163136"/>
    <w:rsid w:val="00163F91"/>
    <w:rsid w:val="001659B2"/>
    <w:rsid w:val="00165BB5"/>
    <w:rsid w:val="00167330"/>
    <w:rsid w:val="00167386"/>
    <w:rsid w:val="00170A27"/>
    <w:rsid w:val="001726C1"/>
    <w:rsid w:val="0017273D"/>
    <w:rsid w:val="0017304B"/>
    <w:rsid w:val="00175177"/>
    <w:rsid w:val="00175959"/>
    <w:rsid w:val="00176C7C"/>
    <w:rsid w:val="0017742B"/>
    <w:rsid w:val="00180260"/>
    <w:rsid w:val="001805E2"/>
    <w:rsid w:val="0018180F"/>
    <w:rsid w:val="00181BFF"/>
    <w:rsid w:val="00184344"/>
    <w:rsid w:val="00184A6B"/>
    <w:rsid w:val="0018663F"/>
    <w:rsid w:val="00192403"/>
    <w:rsid w:val="0019265E"/>
    <w:rsid w:val="00193D48"/>
    <w:rsid w:val="001940BF"/>
    <w:rsid w:val="001957F1"/>
    <w:rsid w:val="001A25FA"/>
    <w:rsid w:val="001A35BC"/>
    <w:rsid w:val="001A7098"/>
    <w:rsid w:val="001B24E9"/>
    <w:rsid w:val="001B4E49"/>
    <w:rsid w:val="001B5A8D"/>
    <w:rsid w:val="001B692F"/>
    <w:rsid w:val="001B7237"/>
    <w:rsid w:val="001B7B39"/>
    <w:rsid w:val="001C0675"/>
    <w:rsid w:val="001C15F2"/>
    <w:rsid w:val="001C1706"/>
    <w:rsid w:val="001C2612"/>
    <w:rsid w:val="001C34B7"/>
    <w:rsid w:val="001C38FE"/>
    <w:rsid w:val="001C534C"/>
    <w:rsid w:val="001D2679"/>
    <w:rsid w:val="001D4386"/>
    <w:rsid w:val="001D547B"/>
    <w:rsid w:val="001D757D"/>
    <w:rsid w:val="001D7A40"/>
    <w:rsid w:val="001D7B4D"/>
    <w:rsid w:val="001D7E3A"/>
    <w:rsid w:val="001E3423"/>
    <w:rsid w:val="001E4870"/>
    <w:rsid w:val="001E643D"/>
    <w:rsid w:val="001E7A22"/>
    <w:rsid w:val="001F0FC7"/>
    <w:rsid w:val="001F19E8"/>
    <w:rsid w:val="001F59FC"/>
    <w:rsid w:val="001F71F6"/>
    <w:rsid w:val="00205B9C"/>
    <w:rsid w:val="002067EE"/>
    <w:rsid w:val="00206CF2"/>
    <w:rsid w:val="00210F47"/>
    <w:rsid w:val="00212595"/>
    <w:rsid w:val="00212919"/>
    <w:rsid w:val="0021469A"/>
    <w:rsid w:val="00215D10"/>
    <w:rsid w:val="00216421"/>
    <w:rsid w:val="00217178"/>
    <w:rsid w:val="002176F3"/>
    <w:rsid w:val="00227535"/>
    <w:rsid w:val="0023174B"/>
    <w:rsid w:val="0023231D"/>
    <w:rsid w:val="0023529D"/>
    <w:rsid w:val="0023552C"/>
    <w:rsid w:val="0023694F"/>
    <w:rsid w:val="00237438"/>
    <w:rsid w:val="00241EF9"/>
    <w:rsid w:val="0024239F"/>
    <w:rsid w:val="0024436A"/>
    <w:rsid w:val="00244DEA"/>
    <w:rsid w:val="002453E7"/>
    <w:rsid w:val="00246EF2"/>
    <w:rsid w:val="00251206"/>
    <w:rsid w:val="00252185"/>
    <w:rsid w:val="00254A8C"/>
    <w:rsid w:val="002560D1"/>
    <w:rsid w:val="002566BF"/>
    <w:rsid w:val="00256A36"/>
    <w:rsid w:val="0025795E"/>
    <w:rsid w:val="002601F7"/>
    <w:rsid w:val="00260700"/>
    <w:rsid w:val="00261BFB"/>
    <w:rsid w:val="002639AA"/>
    <w:rsid w:val="002663FF"/>
    <w:rsid w:val="00272F2E"/>
    <w:rsid w:val="00272F77"/>
    <w:rsid w:val="002760B5"/>
    <w:rsid w:val="00276B6D"/>
    <w:rsid w:val="00280F5A"/>
    <w:rsid w:val="00281DF6"/>
    <w:rsid w:val="00282BBE"/>
    <w:rsid w:val="00282E7A"/>
    <w:rsid w:val="00283F92"/>
    <w:rsid w:val="0028448E"/>
    <w:rsid w:val="00284E10"/>
    <w:rsid w:val="002852C1"/>
    <w:rsid w:val="00286DE5"/>
    <w:rsid w:val="002878B1"/>
    <w:rsid w:val="00291B31"/>
    <w:rsid w:val="00292A01"/>
    <w:rsid w:val="00292CA1"/>
    <w:rsid w:val="00295420"/>
    <w:rsid w:val="00295A6C"/>
    <w:rsid w:val="00297C59"/>
    <w:rsid w:val="002A0E05"/>
    <w:rsid w:val="002A5BE1"/>
    <w:rsid w:val="002A6320"/>
    <w:rsid w:val="002B0B2B"/>
    <w:rsid w:val="002B0EE3"/>
    <w:rsid w:val="002B48E2"/>
    <w:rsid w:val="002B65CB"/>
    <w:rsid w:val="002C04FC"/>
    <w:rsid w:val="002C3088"/>
    <w:rsid w:val="002C326D"/>
    <w:rsid w:val="002C4E10"/>
    <w:rsid w:val="002C5D87"/>
    <w:rsid w:val="002C623A"/>
    <w:rsid w:val="002D5703"/>
    <w:rsid w:val="002D74F7"/>
    <w:rsid w:val="002D77E0"/>
    <w:rsid w:val="002E239D"/>
    <w:rsid w:val="002E3989"/>
    <w:rsid w:val="002E53FE"/>
    <w:rsid w:val="002E5908"/>
    <w:rsid w:val="002E6B50"/>
    <w:rsid w:val="002E6EBF"/>
    <w:rsid w:val="002F1EA6"/>
    <w:rsid w:val="002F2AC6"/>
    <w:rsid w:val="002F2D34"/>
    <w:rsid w:val="003016F9"/>
    <w:rsid w:val="003028B1"/>
    <w:rsid w:val="00303422"/>
    <w:rsid w:val="00305F22"/>
    <w:rsid w:val="003065EF"/>
    <w:rsid w:val="0030754F"/>
    <w:rsid w:val="003077BF"/>
    <w:rsid w:val="00310AB0"/>
    <w:rsid w:val="003140AF"/>
    <w:rsid w:val="003140EC"/>
    <w:rsid w:val="003142D5"/>
    <w:rsid w:val="0031642F"/>
    <w:rsid w:val="00317820"/>
    <w:rsid w:val="00320D8E"/>
    <w:rsid w:val="00322B56"/>
    <w:rsid w:val="00324FB7"/>
    <w:rsid w:val="00326B76"/>
    <w:rsid w:val="0033337E"/>
    <w:rsid w:val="003334D5"/>
    <w:rsid w:val="003349DD"/>
    <w:rsid w:val="003351D9"/>
    <w:rsid w:val="003365D8"/>
    <w:rsid w:val="00336F2F"/>
    <w:rsid w:val="00337348"/>
    <w:rsid w:val="00337C93"/>
    <w:rsid w:val="00340B98"/>
    <w:rsid w:val="00341291"/>
    <w:rsid w:val="003472F1"/>
    <w:rsid w:val="00350776"/>
    <w:rsid w:val="00351C77"/>
    <w:rsid w:val="00352117"/>
    <w:rsid w:val="003523AF"/>
    <w:rsid w:val="0035396C"/>
    <w:rsid w:val="00353A8D"/>
    <w:rsid w:val="00356521"/>
    <w:rsid w:val="00360C07"/>
    <w:rsid w:val="00360FBE"/>
    <w:rsid w:val="003615C5"/>
    <w:rsid w:val="00361A63"/>
    <w:rsid w:val="00361BFB"/>
    <w:rsid w:val="00364BA9"/>
    <w:rsid w:val="0036580F"/>
    <w:rsid w:val="003669F9"/>
    <w:rsid w:val="00371027"/>
    <w:rsid w:val="003726CE"/>
    <w:rsid w:val="003748F0"/>
    <w:rsid w:val="00380AF8"/>
    <w:rsid w:val="00380F06"/>
    <w:rsid w:val="0038248F"/>
    <w:rsid w:val="003839C6"/>
    <w:rsid w:val="00386300"/>
    <w:rsid w:val="00386368"/>
    <w:rsid w:val="003901AC"/>
    <w:rsid w:val="00392977"/>
    <w:rsid w:val="003966D1"/>
    <w:rsid w:val="003A0742"/>
    <w:rsid w:val="003A0946"/>
    <w:rsid w:val="003A2339"/>
    <w:rsid w:val="003A2343"/>
    <w:rsid w:val="003A3207"/>
    <w:rsid w:val="003A44FF"/>
    <w:rsid w:val="003A5142"/>
    <w:rsid w:val="003A54A7"/>
    <w:rsid w:val="003A7795"/>
    <w:rsid w:val="003B0ED0"/>
    <w:rsid w:val="003B18FD"/>
    <w:rsid w:val="003B4B7E"/>
    <w:rsid w:val="003B6733"/>
    <w:rsid w:val="003B6C97"/>
    <w:rsid w:val="003C12BD"/>
    <w:rsid w:val="003C5B65"/>
    <w:rsid w:val="003C63B5"/>
    <w:rsid w:val="003C6791"/>
    <w:rsid w:val="003C7F66"/>
    <w:rsid w:val="003D1B59"/>
    <w:rsid w:val="003D22BC"/>
    <w:rsid w:val="003D46F4"/>
    <w:rsid w:val="003D754B"/>
    <w:rsid w:val="003E0848"/>
    <w:rsid w:val="003E2267"/>
    <w:rsid w:val="003E440B"/>
    <w:rsid w:val="003F2BF1"/>
    <w:rsid w:val="003F3973"/>
    <w:rsid w:val="003F423A"/>
    <w:rsid w:val="003F426D"/>
    <w:rsid w:val="003F58E2"/>
    <w:rsid w:val="0040036B"/>
    <w:rsid w:val="0040211C"/>
    <w:rsid w:val="00404F83"/>
    <w:rsid w:val="00405F77"/>
    <w:rsid w:val="004076F6"/>
    <w:rsid w:val="0041108B"/>
    <w:rsid w:val="00412703"/>
    <w:rsid w:val="00413277"/>
    <w:rsid w:val="0041522D"/>
    <w:rsid w:val="004219B3"/>
    <w:rsid w:val="00421FCD"/>
    <w:rsid w:val="00422789"/>
    <w:rsid w:val="00426521"/>
    <w:rsid w:val="00426C39"/>
    <w:rsid w:val="00431F3C"/>
    <w:rsid w:val="00432AC4"/>
    <w:rsid w:val="00433F2D"/>
    <w:rsid w:val="0043646A"/>
    <w:rsid w:val="004369AE"/>
    <w:rsid w:val="00436E76"/>
    <w:rsid w:val="00437606"/>
    <w:rsid w:val="00442228"/>
    <w:rsid w:val="004427FF"/>
    <w:rsid w:val="00443D6C"/>
    <w:rsid w:val="004477D7"/>
    <w:rsid w:val="00450333"/>
    <w:rsid w:val="00450F86"/>
    <w:rsid w:val="00451599"/>
    <w:rsid w:val="00452E62"/>
    <w:rsid w:val="0045763A"/>
    <w:rsid w:val="00460F11"/>
    <w:rsid w:val="004610C0"/>
    <w:rsid w:val="00461BA0"/>
    <w:rsid w:val="00462E5D"/>
    <w:rsid w:val="00465311"/>
    <w:rsid w:val="0046560D"/>
    <w:rsid w:val="00466282"/>
    <w:rsid w:val="00470BE5"/>
    <w:rsid w:val="00471E92"/>
    <w:rsid w:val="0047236B"/>
    <w:rsid w:val="00472429"/>
    <w:rsid w:val="00472FC1"/>
    <w:rsid w:val="00473210"/>
    <w:rsid w:val="00473C44"/>
    <w:rsid w:val="004740F7"/>
    <w:rsid w:val="00480564"/>
    <w:rsid w:val="004820B7"/>
    <w:rsid w:val="00484CEF"/>
    <w:rsid w:val="00487860"/>
    <w:rsid w:val="004901EE"/>
    <w:rsid w:val="00491FDE"/>
    <w:rsid w:val="00492A4E"/>
    <w:rsid w:val="0049407E"/>
    <w:rsid w:val="004960F6"/>
    <w:rsid w:val="00496383"/>
    <w:rsid w:val="004A3737"/>
    <w:rsid w:val="004A43ED"/>
    <w:rsid w:val="004A4A82"/>
    <w:rsid w:val="004A5236"/>
    <w:rsid w:val="004A5F51"/>
    <w:rsid w:val="004A777D"/>
    <w:rsid w:val="004B1C73"/>
    <w:rsid w:val="004B3429"/>
    <w:rsid w:val="004B3E36"/>
    <w:rsid w:val="004B5A11"/>
    <w:rsid w:val="004B6450"/>
    <w:rsid w:val="004C04E4"/>
    <w:rsid w:val="004C1B27"/>
    <w:rsid w:val="004C2D39"/>
    <w:rsid w:val="004C437C"/>
    <w:rsid w:val="004C6718"/>
    <w:rsid w:val="004C71CB"/>
    <w:rsid w:val="004D45B4"/>
    <w:rsid w:val="004E29B4"/>
    <w:rsid w:val="004E67B5"/>
    <w:rsid w:val="004E72FC"/>
    <w:rsid w:val="004F0AF8"/>
    <w:rsid w:val="004F0BF8"/>
    <w:rsid w:val="004F1EB2"/>
    <w:rsid w:val="004F67AD"/>
    <w:rsid w:val="00500517"/>
    <w:rsid w:val="005008BF"/>
    <w:rsid w:val="005016D5"/>
    <w:rsid w:val="0050206C"/>
    <w:rsid w:val="00502161"/>
    <w:rsid w:val="00503721"/>
    <w:rsid w:val="00503C13"/>
    <w:rsid w:val="00505696"/>
    <w:rsid w:val="005136A5"/>
    <w:rsid w:val="005142BF"/>
    <w:rsid w:val="00515C7C"/>
    <w:rsid w:val="005162DE"/>
    <w:rsid w:val="00516BC5"/>
    <w:rsid w:val="00517032"/>
    <w:rsid w:val="0052012E"/>
    <w:rsid w:val="00520532"/>
    <w:rsid w:val="00521A89"/>
    <w:rsid w:val="00523CCE"/>
    <w:rsid w:val="0052444F"/>
    <w:rsid w:val="00524F03"/>
    <w:rsid w:val="00525469"/>
    <w:rsid w:val="0053011D"/>
    <w:rsid w:val="00530F38"/>
    <w:rsid w:val="0053146D"/>
    <w:rsid w:val="00531EAE"/>
    <w:rsid w:val="0053670F"/>
    <w:rsid w:val="005369EE"/>
    <w:rsid w:val="005377ED"/>
    <w:rsid w:val="00544756"/>
    <w:rsid w:val="005450E2"/>
    <w:rsid w:val="00545577"/>
    <w:rsid w:val="005466EF"/>
    <w:rsid w:val="00552AF8"/>
    <w:rsid w:val="00554A13"/>
    <w:rsid w:val="00560D1E"/>
    <w:rsid w:val="00562E5F"/>
    <w:rsid w:val="00563077"/>
    <w:rsid w:val="00565C12"/>
    <w:rsid w:val="00567DE0"/>
    <w:rsid w:val="00570235"/>
    <w:rsid w:val="005727A8"/>
    <w:rsid w:val="005729FC"/>
    <w:rsid w:val="00574111"/>
    <w:rsid w:val="00574A6B"/>
    <w:rsid w:val="005750F3"/>
    <w:rsid w:val="00576140"/>
    <w:rsid w:val="005821E4"/>
    <w:rsid w:val="005866CB"/>
    <w:rsid w:val="00586A55"/>
    <w:rsid w:val="00587DC9"/>
    <w:rsid w:val="00591622"/>
    <w:rsid w:val="00592E04"/>
    <w:rsid w:val="005960C0"/>
    <w:rsid w:val="00597B0E"/>
    <w:rsid w:val="005A07F3"/>
    <w:rsid w:val="005A2116"/>
    <w:rsid w:val="005A7AC9"/>
    <w:rsid w:val="005B0447"/>
    <w:rsid w:val="005B0523"/>
    <w:rsid w:val="005B6051"/>
    <w:rsid w:val="005B6222"/>
    <w:rsid w:val="005B6379"/>
    <w:rsid w:val="005B794B"/>
    <w:rsid w:val="005C0388"/>
    <w:rsid w:val="005C1343"/>
    <w:rsid w:val="005C1724"/>
    <w:rsid w:val="005C2FF9"/>
    <w:rsid w:val="005C31CE"/>
    <w:rsid w:val="005C46F1"/>
    <w:rsid w:val="005C529A"/>
    <w:rsid w:val="005C5AFC"/>
    <w:rsid w:val="005D0FAD"/>
    <w:rsid w:val="005D14C8"/>
    <w:rsid w:val="005D4774"/>
    <w:rsid w:val="005D667B"/>
    <w:rsid w:val="005D743F"/>
    <w:rsid w:val="005D75BA"/>
    <w:rsid w:val="005E056D"/>
    <w:rsid w:val="005E2E5A"/>
    <w:rsid w:val="005E6305"/>
    <w:rsid w:val="005F2F57"/>
    <w:rsid w:val="005F4272"/>
    <w:rsid w:val="005F527A"/>
    <w:rsid w:val="005F5293"/>
    <w:rsid w:val="005F5E79"/>
    <w:rsid w:val="006031B6"/>
    <w:rsid w:val="00603268"/>
    <w:rsid w:val="00603B5B"/>
    <w:rsid w:val="006118FD"/>
    <w:rsid w:val="0061398F"/>
    <w:rsid w:val="00613B45"/>
    <w:rsid w:val="00616EC2"/>
    <w:rsid w:val="00620372"/>
    <w:rsid w:val="00622141"/>
    <w:rsid w:val="0062303C"/>
    <w:rsid w:val="00623EE7"/>
    <w:rsid w:val="00624D7E"/>
    <w:rsid w:val="00626166"/>
    <w:rsid w:val="00627052"/>
    <w:rsid w:val="006319EE"/>
    <w:rsid w:val="00631FA9"/>
    <w:rsid w:val="00632CC3"/>
    <w:rsid w:val="0063499A"/>
    <w:rsid w:val="006360E8"/>
    <w:rsid w:val="00636D99"/>
    <w:rsid w:val="006376CA"/>
    <w:rsid w:val="006424EA"/>
    <w:rsid w:val="00642546"/>
    <w:rsid w:val="00642F94"/>
    <w:rsid w:val="00644609"/>
    <w:rsid w:val="006459CD"/>
    <w:rsid w:val="00647A37"/>
    <w:rsid w:val="006505B7"/>
    <w:rsid w:val="00651D73"/>
    <w:rsid w:val="00652115"/>
    <w:rsid w:val="0065310A"/>
    <w:rsid w:val="00654181"/>
    <w:rsid w:val="00654ECC"/>
    <w:rsid w:val="00661315"/>
    <w:rsid w:val="0066342D"/>
    <w:rsid w:val="0066700D"/>
    <w:rsid w:val="00671BEC"/>
    <w:rsid w:val="00672E7F"/>
    <w:rsid w:val="00673653"/>
    <w:rsid w:val="006737F8"/>
    <w:rsid w:val="006753B9"/>
    <w:rsid w:val="006761BE"/>
    <w:rsid w:val="0068085D"/>
    <w:rsid w:val="006811F2"/>
    <w:rsid w:val="00681EDE"/>
    <w:rsid w:val="0068736E"/>
    <w:rsid w:val="006877D8"/>
    <w:rsid w:val="0068788B"/>
    <w:rsid w:val="006953DA"/>
    <w:rsid w:val="00696560"/>
    <w:rsid w:val="00697371"/>
    <w:rsid w:val="00697B91"/>
    <w:rsid w:val="006A3912"/>
    <w:rsid w:val="006A54A6"/>
    <w:rsid w:val="006A61F9"/>
    <w:rsid w:val="006A6264"/>
    <w:rsid w:val="006A6890"/>
    <w:rsid w:val="006B003C"/>
    <w:rsid w:val="006B036C"/>
    <w:rsid w:val="006B4ECF"/>
    <w:rsid w:val="006B6008"/>
    <w:rsid w:val="006B7CD4"/>
    <w:rsid w:val="006C08A7"/>
    <w:rsid w:val="006C204D"/>
    <w:rsid w:val="006C3AE4"/>
    <w:rsid w:val="006C5C25"/>
    <w:rsid w:val="006D05DF"/>
    <w:rsid w:val="006D0753"/>
    <w:rsid w:val="006D0959"/>
    <w:rsid w:val="006D0C37"/>
    <w:rsid w:val="006D75A6"/>
    <w:rsid w:val="006D7BB5"/>
    <w:rsid w:val="006E09E2"/>
    <w:rsid w:val="006E0CC9"/>
    <w:rsid w:val="006E1B44"/>
    <w:rsid w:val="006E248E"/>
    <w:rsid w:val="006E2B67"/>
    <w:rsid w:val="006E57EE"/>
    <w:rsid w:val="006E6CF9"/>
    <w:rsid w:val="006F2FD1"/>
    <w:rsid w:val="006F32A6"/>
    <w:rsid w:val="006F4B01"/>
    <w:rsid w:val="006F4C79"/>
    <w:rsid w:val="00706007"/>
    <w:rsid w:val="00712417"/>
    <w:rsid w:val="00712AD8"/>
    <w:rsid w:val="00716901"/>
    <w:rsid w:val="0072151A"/>
    <w:rsid w:val="007219A3"/>
    <w:rsid w:val="00722140"/>
    <w:rsid w:val="00723747"/>
    <w:rsid w:val="007255A2"/>
    <w:rsid w:val="00734515"/>
    <w:rsid w:val="00736D88"/>
    <w:rsid w:val="00740C98"/>
    <w:rsid w:val="00743775"/>
    <w:rsid w:val="00744CE4"/>
    <w:rsid w:val="0074523B"/>
    <w:rsid w:val="0074539A"/>
    <w:rsid w:val="00747446"/>
    <w:rsid w:val="00747BB0"/>
    <w:rsid w:val="00747E7D"/>
    <w:rsid w:val="00751256"/>
    <w:rsid w:val="00751AEA"/>
    <w:rsid w:val="007541ED"/>
    <w:rsid w:val="00756D85"/>
    <w:rsid w:val="007605FC"/>
    <w:rsid w:val="00762466"/>
    <w:rsid w:val="0077220C"/>
    <w:rsid w:val="007744CC"/>
    <w:rsid w:val="00774776"/>
    <w:rsid w:val="007762AC"/>
    <w:rsid w:val="00776BD1"/>
    <w:rsid w:val="0077711C"/>
    <w:rsid w:val="007778E4"/>
    <w:rsid w:val="00780CB3"/>
    <w:rsid w:val="007836F5"/>
    <w:rsid w:val="007839D3"/>
    <w:rsid w:val="00785A9E"/>
    <w:rsid w:val="007925F1"/>
    <w:rsid w:val="00792F29"/>
    <w:rsid w:val="00793C0E"/>
    <w:rsid w:val="007946F9"/>
    <w:rsid w:val="00794E96"/>
    <w:rsid w:val="007A0E00"/>
    <w:rsid w:val="007A1E7B"/>
    <w:rsid w:val="007A24C2"/>
    <w:rsid w:val="007A31ED"/>
    <w:rsid w:val="007A4A05"/>
    <w:rsid w:val="007A55FF"/>
    <w:rsid w:val="007B0B22"/>
    <w:rsid w:val="007B15AC"/>
    <w:rsid w:val="007B2136"/>
    <w:rsid w:val="007B2A7A"/>
    <w:rsid w:val="007B4C84"/>
    <w:rsid w:val="007C4A83"/>
    <w:rsid w:val="007C5CC9"/>
    <w:rsid w:val="007C78ED"/>
    <w:rsid w:val="007D32AF"/>
    <w:rsid w:val="007D401D"/>
    <w:rsid w:val="007D4AD9"/>
    <w:rsid w:val="007E063B"/>
    <w:rsid w:val="007E2EC1"/>
    <w:rsid w:val="007E7EB3"/>
    <w:rsid w:val="007F474C"/>
    <w:rsid w:val="007F78EF"/>
    <w:rsid w:val="007F7932"/>
    <w:rsid w:val="008012C5"/>
    <w:rsid w:val="00806667"/>
    <w:rsid w:val="0081231E"/>
    <w:rsid w:val="00814010"/>
    <w:rsid w:val="0081603A"/>
    <w:rsid w:val="0081695B"/>
    <w:rsid w:val="00816D69"/>
    <w:rsid w:val="00816DDF"/>
    <w:rsid w:val="00817E7B"/>
    <w:rsid w:val="008207EB"/>
    <w:rsid w:val="00821723"/>
    <w:rsid w:val="0082437D"/>
    <w:rsid w:val="00825124"/>
    <w:rsid w:val="0082535D"/>
    <w:rsid w:val="00832BB6"/>
    <w:rsid w:val="0083376A"/>
    <w:rsid w:val="0083382D"/>
    <w:rsid w:val="0083503D"/>
    <w:rsid w:val="008366DE"/>
    <w:rsid w:val="00837868"/>
    <w:rsid w:val="0084034E"/>
    <w:rsid w:val="00840AF2"/>
    <w:rsid w:val="00840E5C"/>
    <w:rsid w:val="00844EFF"/>
    <w:rsid w:val="00845E92"/>
    <w:rsid w:val="008539A7"/>
    <w:rsid w:val="008542D4"/>
    <w:rsid w:val="008548F4"/>
    <w:rsid w:val="008556EF"/>
    <w:rsid w:val="008568F5"/>
    <w:rsid w:val="008573EF"/>
    <w:rsid w:val="00860E67"/>
    <w:rsid w:val="00861A0B"/>
    <w:rsid w:val="008638F1"/>
    <w:rsid w:val="00866660"/>
    <w:rsid w:val="00876763"/>
    <w:rsid w:val="0087712A"/>
    <w:rsid w:val="008827CF"/>
    <w:rsid w:val="00884B48"/>
    <w:rsid w:val="00887E0E"/>
    <w:rsid w:val="00894253"/>
    <w:rsid w:val="008951C6"/>
    <w:rsid w:val="008953FF"/>
    <w:rsid w:val="008955F8"/>
    <w:rsid w:val="00896463"/>
    <w:rsid w:val="00897734"/>
    <w:rsid w:val="00897CA5"/>
    <w:rsid w:val="00897D76"/>
    <w:rsid w:val="008A0406"/>
    <w:rsid w:val="008A20F7"/>
    <w:rsid w:val="008A2284"/>
    <w:rsid w:val="008A2FCA"/>
    <w:rsid w:val="008A3ADF"/>
    <w:rsid w:val="008A3C8F"/>
    <w:rsid w:val="008A5839"/>
    <w:rsid w:val="008A5B7B"/>
    <w:rsid w:val="008A63D9"/>
    <w:rsid w:val="008A6B7B"/>
    <w:rsid w:val="008A7CA0"/>
    <w:rsid w:val="008A7DC6"/>
    <w:rsid w:val="008B0631"/>
    <w:rsid w:val="008B25FF"/>
    <w:rsid w:val="008B601E"/>
    <w:rsid w:val="008B703B"/>
    <w:rsid w:val="008B71B5"/>
    <w:rsid w:val="008C0134"/>
    <w:rsid w:val="008C0498"/>
    <w:rsid w:val="008C1827"/>
    <w:rsid w:val="008C20E9"/>
    <w:rsid w:val="008C266F"/>
    <w:rsid w:val="008C287C"/>
    <w:rsid w:val="008C2C4A"/>
    <w:rsid w:val="008C3884"/>
    <w:rsid w:val="008C411C"/>
    <w:rsid w:val="008C45E5"/>
    <w:rsid w:val="008D3027"/>
    <w:rsid w:val="008D37BB"/>
    <w:rsid w:val="008D5974"/>
    <w:rsid w:val="008D7E1D"/>
    <w:rsid w:val="008E376D"/>
    <w:rsid w:val="008E391B"/>
    <w:rsid w:val="008E52EB"/>
    <w:rsid w:val="008E599C"/>
    <w:rsid w:val="008E6B2B"/>
    <w:rsid w:val="008E6C12"/>
    <w:rsid w:val="008F0EF5"/>
    <w:rsid w:val="008F2AB2"/>
    <w:rsid w:val="008F46E3"/>
    <w:rsid w:val="008F663E"/>
    <w:rsid w:val="008F7DF1"/>
    <w:rsid w:val="0090119B"/>
    <w:rsid w:val="00906F18"/>
    <w:rsid w:val="0091173B"/>
    <w:rsid w:val="0091278A"/>
    <w:rsid w:val="00916997"/>
    <w:rsid w:val="0092105D"/>
    <w:rsid w:val="00921075"/>
    <w:rsid w:val="00924712"/>
    <w:rsid w:val="00925AC4"/>
    <w:rsid w:val="00925EB0"/>
    <w:rsid w:val="00926B32"/>
    <w:rsid w:val="009276C7"/>
    <w:rsid w:val="00933091"/>
    <w:rsid w:val="00933712"/>
    <w:rsid w:val="00935A2D"/>
    <w:rsid w:val="0093638E"/>
    <w:rsid w:val="00936C55"/>
    <w:rsid w:val="00940047"/>
    <w:rsid w:val="00940445"/>
    <w:rsid w:val="009434BC"/>
    <w:rsid w:val="00944DE6"/>
    <w:rsid w:val="00944E7F"/>
    <w:rsid w:val="00950247"/>
    <w:rsid w:val="009503CA"/>
    <w:rsid w:val="00953C37"/>
    <w:rsid w:val="00954811"/>
    <w:rsid w:val="0096000A"/>
    <w:rsid w:val="00961BAB"/>
    <w:rsid w:val="00962406"/>
    <w:rsid w:val="009630CB"/>
    <w:rsid w:val="00970E0B"/>
    <w:rsid w:val="00973D8A"/>
    <w:rsid w:val="00974BF6"/>
    <w:rsid w:val="009751A1"/>
    <w:rsid w:val="00975A4E"/>
    <w:rsid w:val="00976ED6"/>
    <w:rsid w:val="00982986"/>
    <w:rsid w:val="00982AB4"/>
    <w:rsid w:val="009831C0"/>
    <w:rsid w:val="0098321A"/>
    <w:rsid w:val="00983D9E"/>
    <w:rsid w:val="00984F2F"/>
    <w:rsid w:val="009856BF"/>
    <w:rsid w:val="00986228"/>
    <w:rsid w:val="0099130E"/>
    <w:rsid w:val="00991803"/>
    <w:rsid w:val="009933FC"/>
    <w:rsid w:val="00995D81"/>
    <w:rsid w:val="00997528"/>
    <w:rsid w:val="009A469B"/>
    <w:rsid w:val="009A4963"/>
    <w:rsid w:val="009A56DF"/>
    <w:rsid w:val="009A6AF9"/>
    <w:rsid w:val="009B2AF9"/>
    <w:rsid w:val="009B4D8D"/>
    <w:rsid w:val="009C35C8"/>
    <w:rsid w:val="009C3BC4"/>
    <w:rsid w:val="009C702B"/>
    <w:rsid w:val="009D5052"/>
    <w:rsid w:val="009D7533"/>
    <w:rsid w:val="009D7980"/>
    <w:rsid w:val="009E00BF"/>
    <w:rsid w:val="009E2BCB"/>
    <w:rsid w:val="009E52E5"/>
    <w:rsid w:val="009E610B"/>
    <w:rsid w:val="009E674F"/>
    <w:rsid w:val="009E6B25"/>
    <w:rsid w:val="009E7547"/>
    <w:rsid w:val="009F0921"/>
    <w:rsid w:val="009F29D4"/>
    <w:rsid w:val="009F6F49"/>
    <w:rsid w:val="00A00010"/>
    <w:rsid w:val="00A00C29"/>
    <w:rsid w:val="00A03BCD"/>
    <w:rsid w:val="00A054DB"/>
    <w:rsid w:val="00A06276"/>
    <w:rsid w:val="00A10AE0"/>
    <w:rsid w:val="00A10B97"/>
    <w:rsid w:val="00A12CC2"/>
    <w:rsid w:val="00A12EFE"/>
    <w:rsid w:val="00A16B4B"/>
    <w:rsid w:val="00A174ED"/>
    <w:rsid w:val="00A21F91"/>
    <w:rsid w:val="00A23B3A"/>
    <w:rsid w:val="00A27078"/>
    <w:rsid w:val="00A27159"/>
    <w:rsid w:val="00A27FCF"/>
    <w:rsid w:val="00A30B99"/>
    <w:rsid w:val="00A30E02"/>
    <w:rsid w:val="00A317A4"/>
    <w:rsid w:val="00A319AA"/>
    <w:rsid w:val="00A37185"/>
    <w:rsid w:val="00A41940"/>
    <w:rsid w:val="00A41C43"/>
    <w:rsid w:val="00A41EE8"/>
    <w:rsid w:val="00A476D3"/>
    <w:rsid w:val="00A50EF1"/>
    <w:rsid w:val="00A528DB"/>
    <w:rsid w:val="00A609E2"/>
    <w:rsid w:val="00A60A7A"/>
    <w:rsid w:val="00A61C0F"/>
    <w:rsid w:val="00A663C6"/>
    <w:rsid w:val="00A72462"/>
    <w:rsid w:val="00A759F3"/>
    <w:rsid w:val="00A75B94"/>
    <w:rsid w:val="00A763F6"/>
    <w:rsid w:val="00A80B51"/>
    <w:rsid w:val="00A81861"/>
    <w:rsid w:val="00A81F2E"/>
    <w:rsid w:val="00A82BC6"/>
    <w:rsid w:val="00A832BA"/>
    <w:rsid w:val="00A83E90"/>
    <w:rsid w:val="00A86CCA"/>
    <w:rsid w:val="00A86CF4"/>
    <w:rsid w:val="00A87523"/>
    <w:rsid w:val="00A87E1D"/>
    <w:rsid w:val="00A903BA"/>
    <w:rsid w:val="00A94AED"/>
    <w:rsid w:val="00A959F9"/>
    <w:rsid w:val="00A971B3"/>
    <w:rsid w:val="00A97578"/>
    <w:rsid w:val="00AA08A7"/>
    <w:rsid w:val="00AA3FC2"/>
    <w:rsid w:val="00AA516C"/>
    <w:rsid w:val="00AA559B"/>
    <w:rsid w:val="00AA588A"/>
    <w:rsid w:val="00AB0612"/>
    <w:rsid w:val="00AB0E9F"/>
    <w:rsid w:val="00AB2592"/>
    <w:rsid w:val="00AB25EC"/>
    <w:rsid w:val="00AB3E61"/>
    <w:rsid w:val="00AB6DC5"/>
    <w:rsid w:val="00AB79DB"/>
    <w:rsid w:val="00AC08A3"/>
    <w:rsid w:val="00AC0F51"/>
    <w:rsid w:val="00AC1689"/>
    <w:rsid w:val="00AC1F82"/>
    <w:rsid w:val="00AC59BE"/>
    <w:rsid w:val="00AD0D3F"/>
    <w:rsid w:val="00AD1C59"/>
    <w:rsid w:val="00AD220C"/>
    <w:rsid w:val="00AE0F61"/>
    <w:rsid w:val="00AF062B"/>
    <w:rsid w:val="00AF1EA9"/>
    <w:rsid w:val="00AF20C1"/>
    <w:rsid w:val="00B021B8"/>
    <w:rsid w:val="00B0228E"/>
    <w:rsid w:val="00B0281B"/>
    <w:rsid w:val="00B05C9C"/>
    <w:rsid w:val="00B063F8"/>
    <w:rsid w:val="00B10398"/>
    <w:rsid w:val="00B1094B"/>
    <w:rsid w:val="00B11044"/>
    <w:rsid w:val="00B115C5"/>
    <w:rsid w:val="00B129BC"/>
    <w:rsid w:val="00B132D9"/>
    <w:rsid w:val="00B1349B"/>
    <w:rsid w:val="00B14FC5"/>
    <w:rsid w:val="00B1745B"/>
    <w:rsid w:val="00B23B2B"/>
    <w:rsid w:val="00B250E9"/>
    <w:rsid w:val="00B27F16"/>
    <w:rsid w:val="00B3403A"/>
    <w:rsid w:val="00B35613"/>
    <w:rsid w:val="00B35EF0"/>
    <w:rsid w:val="00B36CD0"/>
    <w:rsid w:val="00B37DB9"/>
    <w:rsid w:val="00B4209C"/>
    <w:rsid w:val="00B45A2D"/>
    <w:rsid w:val="00B47646"/>
    <w:rsid w:val="00B51B10"/>
    <w:rsid w:val="00B52230"/>
    <w:rsid w:val="00B544AB"/>
    <w:rsid w:val="00B54867"/>
    <w:rsid w:val="00B55763"/>
    <w:rsid w:val="00B5666B"/>
    <w:rsid w:val="00B57ABD"/>
    <w:rsid w:val="00B60AC4"/>
    <w:rsid w:val="00B6186F"/>
    <w:rsid w:val="00B61A4E"/>
    <w:rsid w:val="00B63589"/>
    <w:rsid w:val="00B63BEB"/>
    <w:rsid w:val="00B6495D"/>
    <w:rsid w:val="00B6654C"/>
    <w:rsid w:val="00B668D3"/>
    <w:rsid w:val="00B66CFB"/>
    <w:rsid w:val="00B67941"/>
    <w:rsid w:val="00B715E2"/>
    <w:rsid w:val="00B7190B"/>
    <w:rsid w:val="00B73EAB"/>
    <w:rsid w:val="00B8088B"/>
    <w:rsid w:val="00B81612"/>
    <w:rsid w:val="00B85E71"/>
    <w:rsid w:val="00B92B50"/>
    <w:rsid w:val="00B9426A"/>
    <w:rsid w:val="00B94696"/>
    <w:rsid w:val="00B949B9"/>
    <w:rsid w:val="00B9530C"/>
    <w:rsid w:val="00B96B78"/>
    <w:rsid w:val="00B973A6"/>
    <w:rsid w:val="00BA29CC"/>
    <w:rsid w:val="00BA60E1"/>
    <w:rsid w:val="00BA6121"/>
    <w:rsid w:val="00BA72D6"/>
    <w:rsid w:val="00BB0128"/>
    <w:rsid w:val="00BB23E1"/>
    <w:rsid w:val="00BB3198"/>
    <w:rsid w:val="00BB5A42"/>
    <w:rsid w:val="00BB6B02"/>
    <w:rsid w:val="00BC1C16"/>
    <w:rsid w:val="00BC1F59"/>
    <w:rsid w:val="00BC34E2"/>
    <w:rsid w:val="00BC5CAC"/>
    <w:rsid w:val="00BC78AF"/>
    <w:rsid w:val="00BD0480"/>
    <w:rsid w:val="00BD0523"/>
    <w:rsid w:val="00BD05FD"/>
    <w:rsid w:val="00BD1364"/>
    <w:rsid w:val="00BD321B"/>
    <w:rsid w:val="00BD3FAF"/>
    <w:rsid w:val="00BD4A09"/>
    <w:rsid w:val="00BD57FF"/>
    <w:rsid w:val="00BE01F7"/>
    <w:rsid w:val="00BE05B0"/>
    <w:rsid w:val="00BE35F1"/>
    <w:rsid w:val="00BE3FFF"/>
    <w:rsid w:val="00BE4033"/>
    <w:rsid w:val="00BE569A"/>
    <w:rsid w:val="00BE6240"/>
    <w:rsid w:val="00BE676B"/>
    <w:rsid w:val="00BE76F1"/>
    <w:rsid w:val="00BF0867"/>
    <w:rsid w:val="00BF1B84"/>
    <w:rsid w:val="00BF383A"/>
    <w:rsid w:val="00BF6BA5"/>
    <w:rsid w:val="00BF7D04"/>
    <w:rsid w:val="00C005BD"/>
    <w:rsid w:val="00C0066B"/>
    <w:rsid w:val="00C007D6"/>
    <w:rsid w:val="00C01023"/>
    <w:rsid w:val="00C010FF"/>
    <w:rsid w:val="00C02BAD"/>
    <w:rsid w:val="00C03F83"/>
    <w:rsid w:val="00C05CE3"/>
    <w:rsid w:val="00C05EDA"/>
    <w:rsid w:val="00C0607F"/>
    <w:rsid w:val="00C06A97"/>
    <w:rsid w:val="00C16C72"/>
    <w:rsid w:val="00C17BA4"/>
    <w:rsid w:val="00C23E8F"/>
    <w:rsid w:val="00C24DA7"/>
    <w:rsid w:val="00C25B90"/>
    <w:rsid w:val="00C26C86"/>
    <w:rsid w:val="00C31765"/>
    <w:rsid w:val="00C34E83"/>
    <w:rsid w:val="00C4104B"/>
    <w:rsid w:val="00C41632"/>
    <w:rsid w:val="00C41CD9"/>
    <w:rsid w:val="00C44583"/>
    <w:rsid w:val="00C45CE4"/>
    <w:rsid w:val="00C45E85"/>
    <w:rsid w:val="00C47325"/>
    <w:rsid w:val="00C47C87"/>
    <w:rsid w:val="00C535BB"/>
    <w:rsid w:val="00C5410B"/>
    <w:rsid w:val="00C54B78"/>
    <w:rsid w:val="00C55C34"/>
    <w:rsid w:val="00C56648"/>
    <w:rsid w:val="00C5766C"/>
    <w:rsid w:val="00C60504"/>
    <w:rsid w:val="00C610F4"/>
    <w:rsid w:val="00C627E8"/>
    <w:rsid w:val="00C6407D"/>
    <w:rsid w:val="00C6458A"/>
    <w:rsid w:val="00C65C76"/>
    <w:rsid w:val="00C71667"/>
    <w:rsid w:val="00C71FBB"/>
    <w:rsid w:val="00C73E8A"/>
    <w:rsid w:val="00C750D8"/>
    <w:rsid w:val="00C75179"/>
    <w:rsid w:val="00C81732"/>
    <w:rsid w:val="00C82B67"/>
    <w:rsid w:val="00C82E08"/>
    <w:rsid w:val="00C84220"/>
    <w:rsid w:val="00C84FAA"/>
    <w:rsid w:val="00C86FE7"/>
    <w:rsid w:val="00C87683"/>
    <w:rsid w:val="00C91A4C"/>
    <w:rsid w:val="00C92EAA"/>
    <w:rsid w:val="00C93019"/>
    <w:rsid w:val="00CA03C2"/>
    <w:rsid w:val="00CA1758"/>
    <w:rsid w:val="00CA6019"/>
    <w:rsid w:val="00CA614E"/>
    <w:rsid w:val="00CA6A56"/>
    <w:rsid w:val="00CB2680"/>
    <w:rsid w:val="00CB33BD"/>
    <w:rsid w:val="00CB6B06"/>
    <w:rsid w:val="00CC057A"/>
    <w:rsid w:val="00CC125F"/>
    <w:rsid w:val="00CC1BBC"/>
    <w:rsid w:val="00CC205D"/>
    <w:rsid w:val="00CC31AF"/>
    <w:rsid w:val="00CC46A5"/>
    <w:rsid w:val="00CC5EA8"/>
    <w:rsid w:val="00CC5EFD"/>
    <w:rsid w:val="00CC6B7B"/>
    <w:rsid w:val="00CC7156"/>
    <w:rsid w:val="00CC7931"/>
    <w:rsid w:val="00CD026B"/>
    <w:rsid w:val="00CD55D0"/>
    <w:rsid w:val="00CD5855"/>
    <w:rsid w:val="00CD5A25"/>
    <w:rsid w:val="00CE4098"/>
    <w:rsid w:val="00CE47C5"/>
    <w:rsid w:val="00CF01BF"/>
    <w:rsid w:val="00CF172E"/>
    <w:rsid w:val="00CF2E13"/>
    <w:rsid w:val="00CF373B"/>
    <w:rsid w:val="00D00229"/>
    <w:rsid w:val="00D00BC8"/>
    <w:rsid w:val="00D01601"/>
    <w:rsid w:val="00D03ADC"/>
    <w:rsid w:val="00D04650"/>
    <w:rsid w:val="00D054A4"/>
    <w:rsid w:val="00D05B94"/>
    <w:rsid w:val="00D05C3A"/>
    <w:rsid w:val="00D06331"/>
    <w:rsid w:val="00D10FA6"/>
    <w:rsid w:val="00D12223"/>
    <w:rsid w:val="00D12A62"/>
    <w:rsid w:val="00D12DE7"/>
    <w:rsid w:val="00D130F0"/>
    <w:rsid w:val="00D1394F"/>
    <w:rsid w:val="00D14D5E"/>
    <w:rsid w:val="00D15D5B"/>
    <w:rsid w:val="00D17846"/>
    <w:rsid w:val="00D17B7A"/>
    <w:rsid w:val="00D24A2B"/>
    <w:rsid w:val="00D24A36"/>
    <w:rsid w:val="00D25E6A"/>
    <w:rsid w:val="00D336FE"/>
    <w:rsid w:val="00D34978"/>
    <w:rsid w:val="00D34F35"/>
    <w:rsid w:val="00D400BE"/>
    <w:rsid w:val="00D42150"/>
    <w:rsid w:val="00D50733"/>
    <w:rsid w:val="00D51306"/>
    <w:rsid w:val="00D51549"/>
    <w:rsid w:val="00D547C2"/>
    <w:rsid w:val="00D612E4"/>
    <w:rsid w:val="00D65265"/>
    <w:rsid w:val="00D66235"/>
    <w:rsid w:val="00D7005F"/>
    <w:rsid w:val="00D715D4"/>
    <w:rsid w:val="00D73612"/>
    <w:rsid w:val="00D73BF9"/>
    <w:rsid w:val="00D74C52"/>
    <w:rsid w:val="00D76455"/>
    <w:rsid w:val="00D830B3"/>
    <w:rsid w:val="00D850BD"/>
    <w:rsid w:val="00D90ABD"/>
    <w:rsid w:val="00D93162"/>
    <w:rsid w:val="00D94694"/>
    <w:rsid w:val="00D94BE7"/>
    <w:rsid w:val="00D94C21"/>
    <w:rsid w:val="00D94EE2"/>
    <w:rsid w:val="00D970D6"/>
    <w:rsid w:val="00DA0866"/>
    <w:rsid w:val="00DA25E8"/>
    <w:rsid w:val="00DA3B1F"/>
    <w:rsid w:val="00DA62A6"/>
    <w:rsid w:val="00DA6D64"/>
    <w:rsid w:val="00DB0DAE"/>
    <w:rsid w:val="00DB1CC3"/>
    <w:rsid w:val="00DB1EFE"/>
    <w:rsid w:val="00DB3CC7"/>
    <w:rsid w:val="00DB5847"/>
    <w:rsid w:val="00DB5CD2"/>
    <w:rsid w:val="00DB6684"/>
    <w:rsid w:val="00DB68EC"/>
    <w:rsid w:val="00DB6917"/>
    <w:rsid w:val="00DB7E4C"/>
    <w:rsid w:val="00DC28BB"/>
    <w:rsid w:val="00DC50E1"/>
    <w:rsid w:val="00DC58D0"/>
    <w:rsid w:val="00DC60D6"/>
    <w:rsid w:val="00DC660E"/>
    <w:rsid w:val="00DC685F"/>
    <w:rsid w:val="00DD0AAF"/>
    <w:rsid w:val="00DD10E5"/>
    <w:rsid w:val="00DD257D"/>
    <w:rsid w:val="00DD4262"/>
    <w:rsid w:val="00DD46C1"/>
    <w:rsid w:val="00DD494C"/>
    <w:rsid w:val="00DE0457"/>
    <w:rsid w:val="00DE211C"/>
    <w:rsid w:val="00DE2C43"/>
    <w:rsid w:val="00DE33A6"/>
    <w:rsid w:val="00DE36A9"/>
    <w:rsid w:val="00DE4A61"/>
    <w:rsid w:val="00DF0050"/>
    <w:rsid w:val="00DF1A28"/>
    <w:rsid w:val="00DF297A"/>
    <w:rsid w:val="00DF3C0C"/>
    <w:rsid w:val="00DF666C"/>
    <w:rsid w:val="00E0139B"/>
    <w:rsid w:val="00E101C1"/>
    <w:rsid w:val="00E124AB"/>
    <w:rsid w:val="00E129CB"/>
    <w:rsid w:val="00E17E94"/>
    <w:rsid w:val="00E25B1C"/>
    <w:rsid w:val="00E26D32"/>
    <w:rsid w:val="00E31002"/>
    <w:rsid w:val="00E32D05"/>
    <w:rsid w:val="00E335FD"/>
    <w:rsid w:val="00E40CB8"/>
    <w:rsid w:val="00E428EA"/>
    <w:rsid w:val="00E43C92"/>
    <w:rsid w:val="00E50155"/>
    <w:rsid w:val="00E51019"/>
    <w:rsid w:val="00E550D7"/>
    <w:rsid w:val="00E55191"/>
    <w:rsid w:val="00E55ACE"/>
    <w:rsid w:val="00E6057C"/>
    <w:rsid w:val="00E61663"/>
    <w:rsid w:val="00E61F4B"/>
    <w:rsid w:val="00E64298"/>
    <w:rsid w:val="00E646AA"/>
    <w:rsid w:val="00E65A21"/>
    <w:rsid w:val="00E70AF3"/>
    <w:rsid w:val="00E722BD"/>
    <w:rsid w:val="00E745F1"/>
    <w:rsid w:val="00E74B24"/>
    <w:rsid w:val="00E74EF2"/>
    <w:rsid w:val="00E7665C"/>
    <w:rsid w:val="00E81890"/>
    <w:rsid w:val="00E912FB"/>
    <w:rsid w:val="00E91EF8"/>
    <w:rsid w:val="00E92328"/>
    <w:rsid w:val="00E95A16"/>
    <w:rsid w:val="00E97122"/>
    <w:rsid w:val="00EA08D9"/>
    <w:rsid w:val="00EA09DC"/>
    <w:rsid w:val="00EA1921"/>
    <w:rsid w:val="00EA49B0"/>
    <w:rsid w:val="00EA5C8A"/>
    <w:rsid w:val="00EA6428"/>
    <w:rsid w:val="00EB5152"/>
    <w:rsid w:val="00EB53CF"/>
    <w:rsid w:val="00EB609B"/>
    <w:rsid w:val="00EB6250"/>
    <w:rsid w:val="00EC2521"/>
    <w:rsid w:val="00EC30DD"/>
    <w:rsid w:val="00EC3F13"/>
    <w:rsid w:val="00EC4958"/>
    <w:rsid w:val="00EC64D0"/>
    <w:rsid w:val="00EC70BE"/>
    <w:rsid w:val="00ED1F01"/>
    <w:rsid w:val="00ED75DC"/>
    <w:rsid w:val="00ED77D1"/>
    <w:rsid w:val="00EE0486"/>
    <w:rsid w:val="00EE261F"/>
    <w:rsid w:val="00EE4619"/>
    <w:rsid w:val="00EE6AC7"/>
    <w:rsid w:val="00EE7D2B"/>
    <w:rsid w:val="00EE7DF5"/>
    <w:rsid w:val="00EF1065"/>
    <w:rsid w:val="00EF34BE"/>
    <w:rsid w:val="00EF51B0"/>
    <w:rsid w:val="00EF7F31"/>
    <w:rsid w:val="00F02AF0"/>
    <w:rsid w:val="00F03389"/>
    <w:rsid w:val="00F053C9"/>
    <w:rsid w:val="00F06929"/>
    <w:rsid w:val="00F06B7D"/>
    <w:rsid w:val="00F07970"/>
    <w:rsid w:val="00F07B53"/>
    <w:rsid w:val="00F1337A"/>
    <w:rsid w:val="00F15332"/>
    <w:rsid w:val="00F15F8E"/>
    <w:rsid w:val="00F176FA"/>
    <w:rsid w:val="00F17BBB"/>
    <w:rsid w:val="00F22186"/>
    <w:rsid w:val="00F23DB3"/>
    <w:rsid w:val="00F30D14"/>
    <w:rsid w:val="00F31B6D"/>
    <w:rsid w:val="00F31CDC"/>
    <w:rsid w:val="00F31DC9"/>
    <w:rsid w:val="00F358F1"/>
    <w:rsid w:val="00F36946"/>
    <w:rsid w:val="00F41AAC"/>
    <w:rsid w:val="00F43EB7"/>
    <w:rsid w:val="00F443AF"/>
    <w:rsid w:val="00F469A9"/>
    <w:rsid w:val="00F47B94"/>
    <w:rsid w:val="00F50D46"/>
    <w:rsid w:val="00F53638"/>
    <w:rsid w:val="00F54A05"/>
    <w:rsid w:val="00F562C0"/>
    <w:rsid w:val="00F57424"/>
    <w:rsid w:val="00F60947"/>
    <w:rsid w:val="00F62355"/>
    <w:rsid w:val="00F649FB"/>
    <w:rsid w:val="00F657C8"/>
    <w:rsid w:val="00F676D3"/>
    <w:rsid w:val="00F677FC"/>
    <w:rsid w:val="00F700BA"/>
    <w:rsid w:val="00F709D3"/>
    <w:rsid w:val="00F726E2"/>
    <w:rsid w:val="00F73746"/>
    <w:rsid w:val="00F73B36"/>
    <w:rsid w:val="00F765A2"/>
    <w:rsid w:val="00F76C9B"/>
    <w:rsid w:val="00F77611"/>
    <w:rsid w:val="00F803A1"/>
    <w:rsid w:val="00F837C6"/>
    <w:rsid w:val="00F84551"/>
    <w:rsid w:val="00F84901"/>
    <w:rsid w:val="00F84F6A"/>
    <w:rsid w:val="00F85526"/>
    <w:rsid w:val="00F87F81"/>
    <w:rsid w:val="00F9003B"/>
    <w:rsid w:val="00F90334"/>
    <w:rsid w:val="00F913A9"/>
    <w:rsid w:val="00F9643E"/>
    <w:rsid w:val="00F9708A"/>
    <w:rsid w:val="00F9761D"/>
    <w:rsid w:val="00FA1BA3"/>
    <w:rsid w:val="00FA24D8"/>
    <w:rsid w:val="00FA3962"/>
    <w:rsid w:val="00FA3BD0"/>
    <w:rsid w:val="00FA4868"/>
    <w:rsid w:val="00FA5EBF"/>
    <w:rsid w:val="00FB07D2"/>
    <w:rsid w:val="00FB2865"/>
    <w:rsid w:val="00FB3A85"/>
    <w:rsid w:val="00FB4127"/>
    <w:rsid w:val="00FC002E"/>
    <w:rsid w:val="00FC0E5A"/>
    <w:rsid w:val="00FC4AAA"/>
    <w:rsid w:val="00FC6C20"/>
    <w:rsid w:val="00FC7037"/>
    <w:rsid w:val="00FD1547"/>
    <w:rsid w:val="00FD2AC6"/>
    <w:rsid w:val="00FD43A0"/>
    <w:rsid w:val="00FD6C56"/>
    <w:rsid w:val="00FE0112"/>
    <w:rsid w:val="00FE1F9A"/>
    <w:rsid w:val="00FE28F7"/>
    <w:rsid w:val="00FE3700"/>
    <w:rsid w:val="00FE3F4E"/>
    <w:rsid w:val="00FE4EC8"/>
    <w:rsid w:val="00FF5D52"/>
    <w:rsid w:val="00FF674B"/>
    <w:rsid w:val="00FF679D"/>
    <w:rsid w:val="00FF73C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844DA4"/>
  <w15:docId w15:val="{4A9D84BC-E52B-43DD-A0D3-C83478480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8663F"/>
    <w:rPr>
      <w:sz w:val="24"/>
      <w:szCs w:val="24"/>
    </w:rPr>
  </w:style>
  <w:style w:type="paragraph" w:styleId="Heading2">
    <w:name w:val="heading 2"/>
    <w:basedOn w:val="Normal"/>
    <w:next w:val="Normal"/>
    <w:link w:val="Heading2Char"/>
    <w:qFormat/>
    <w:rsid w:val="001E3423"/>
    <w:pPr>
      <w:keepNext/>
      <w:bidi/>
      <w:spacing w:before="360" w:after="120" w:line="216" w:lineRule="auto"/>
      <w:jc w:val="center"/>
      <w:outlineLvl w:val="1"/>
    </w:pPr>
    <w:rPr>
      <w:rFonts w:ascii="CG Times Bold" w:hAnsi="CG Times Bold"/>
      <w:b/>
      <w:bCs/>
      <w:kern w:val="2"/>
      <w:lang w:val="fr-CA" w:eastAsia="en-US" w:bidi="ar-EG"/>
    </w:rPr>
  </w:style>
  <w:style w:type="paragraph" w:styleId="Heading3">
    <w:name w:val="heading 3"/>
    <w:basedOn w:val="Normal"/>
    <w:next w:val="Normal"/>
    <w:link w:val="Heading3Char"/>
    <w:qFormat/>
    <w:rsid w:val="001E3423"/>
    <w:pPr>
      <w:keepNext/>
      <w:bidi/>
      <w:spacing w:before="240" w:after="120" w:line="211" w:lineRule="auto"/>
      <w:jc w:val="center"/>
      <w:outlineLvl w:val="2"/>
    </w:pPr>
    <w:rPr>
      <w:kern w:val="2"/>
      <w:lang w:val="fr-CA" w:eastAsia="en-US" w:bidi="ar-EG"/>
    </w:rPr>
  </w:style>
  <w:style w:type="paragraph" w:styleId="Heading5">
    <w:name w:val="heading 5"/>
    <w:basedOn w:val="Normal"/>
    <w:next w:val="Normal"/>
    <w:link w:val="Heading5Char"/>
    <w:qFormat/>
    <w:rsid w:val="001E3423"/>
    <w:pPr>
      <w:keepNext/>
      <w:bidi/>
      <w:spacing w:before="120" w:after="120"/>
      <w:outlineLvl w:val="4"/>
    </w:pPr>
    <w:rPr>
      <w:rFonts w:ascii="Times New Roman Bold" w:eastAsia="PMingLiU" w:hAnsi="Times New Roman Bold" w:cs="Simplified Arabic"/>
      <w:b/>
      <w:bCs/>
      <w:spacing w:val="-2"/>
      <w:sz w:val="22"/>
      <w:lang w:val="en-US" w:eastAsia="ar-SA" w:bidi="ar-E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table bullets,Unordered List,List Paragraph 2,Dot pt,F5 List Paragraph,List Paragraph1,No Spacing1,List Paragraph Char Char Char,Indicator Text,Numbered Para 1,List Paragraph12,Bullet Points,MAIN CONTENT,Bullet 1,Colorful List - Accent 11"/>
    <w:basedOn w:val="Normal"/>
    <w:link w:val="ListParagraphChar"/>
    <w:uiPriority w:val="34"/>
    <w:qFormat/>
    <w:rsid w:val="001B692F"/>
    <w:pPr>
      <w:ind w:left="720"/>
      <w:contextualSpacing/>
    </w:pPr>
  </w:style>
  <w:style w:type="paragraph" w:styleId="Header">
    <w:name w:val="header"/>
    <w:basedOn w:val="Normal"/>
    <w:link w:val="HeaderChar"/>
    <w:rsid w:val="00C005BD"/>
    <w:pPr>
      <w:tabs>
        <w:tab w:val="center" w:pos="4680"/>
        <w:tab w:val="right" w:pos="9360"/>
      </w:tabs>
    </w:pPr>
  </w:style>
  <w:style w:type="character" w:customStyle="1" w:styleId="HeaderChar">
    <w:name w:val="Header Char"/>
    <w:basedOn w:val="DefaultParagraphFont"/>
    <w:link w:val="Header"/>
    <w:rsid w:val="00C005BD"/>
    <w:rPr>
      <w:sz w:val="24"/>
      <w:szCs w:val="24"/>
    </w:rPr>
  </w:style>
  <w:style w:type="paragraph" w:styleId="Footer">
    <w:name w:val="footer"/>
    <w:basedOn w:val="Normal"/>
    <w:link w:val="FooterChar"/>
    <w:uiPriority w:val="99"/>
    <w:rsid w:val="00C005BD"/>
    <w:pPr>
      <w:tabs>
        <w:tab w:val="center" w:pos="4680"/>
        <w:tab w:val="right" w:pos="9360"/>
      </w:tabs>
    </w:pPr>
  </w:style>
  <w:style w:type="character" w:customStyle="1" w:styleId="FooterChar">
    <w:name w:val="Footer Char"/>
    <w:basedOn w:val="DefaultParagraphFont"/>
    <w:link w:val="Footer"/>
    <w:uiPriority w:val="99"/>
    <w:rsid w:val="00C005BD"/>
    <w:rPr>
      <w:sz w:val="24"/>
      <w:szCs w:val="24"/>
    </w:rPr>
  </w:style>
  <w:style w:type="paragraph" w:styleId="FootnoteText">
    <w:name w:val="footnote text"/>
    <w:aliases w:val="fn,Geneva 9,Font: Geneva 9,Boston 10,f,ft,Fotnotstext Char,ft Char,single space,footnote text,FOOTNOTES,ADB,single space1,footnote text1,FOOTNOTES1,fn1,ADB1,single space2,footnote text2,FOOTNOTES2,fn2,ADB2,single space3,fn3,footnote text3"/>
    <w:basedOn w:val="Normal"/>
    <w:link w:val="FootnoteTextChar"/>
    <w:uiPriority w:val="99"/>
    <w:qFormat/>
    <w:rsid w:val="00A319AA"/>
    <w:rPr>
      <w:sz w:val="20"/>
      <w:szCs w:val="20"/>
    </w:rPr>
  </w:style>
  <w:style w:type="character" w:customStyle="1" w:styleId="FootnoteTextChar">
    <w:name w:val="Footnote Text Char"/>
    <w:aliases w:val="fn Char,Geneva 9 Char,Font: Geneva 9 Char,Boston 10 Char,f Char,ft Char1,Fotnotstext Char Char,ft Char Char,single space Char,footnote text Char,FOOTNOTES Char,ADB Char,single space1 Char,footnote text1 Char,FOOTNOTES1 Char,fn1 Char"/>
    <w:basedOn w:val="DefaultParagraphFont"/>
    <w:link w:val="FootnoteText"/>
    <w:uiPriority w:val="99"/>
    <w:qFormat/>
    <w:rsid w:val="00A319AA"/>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16 Point"/>
    <w:basedOn w:val="DefaultParagraphFont"/>
    <w:link w:val="BVIfnrChar"/>
    <w:uiPriority w:val="99"/>
    <w:qFormat/>
    <w:rsid w:val="00A319AA"/>
    <w:rPr>
      <w:vertAlign w:val="superscript"/>
    </w:rPr>
  </w:style>
  <w:style w:type="character" w:styleId="Hyperlink">
    <w:name w:val="Hyperlink"/>
    <w:aliases w:val="BIO11 Hyperlink"/>
    <w:basedOn w:val="DefaultParagraphFont"/>
    <w:qFormat/>
    <w:rsid w:val="00C26C86"/>
    <w:rPr>
      <w:color w:val="0000FF" w:themeColor="hyperlink"/>
      <w:u w:val="single"/>
    </w:rPr>
  </w:style>
  <w:style w:type="character" w:customStyle="1" w:styleId="Heading2Char">
    <w:name w:val="Heading 2 Char"/>
    <w:basedOn w:val="DefaultParagraphFont"/>
    <w:link w:val="Heading2"/>
    <w:rsid w:val="001E3423"/>
    <w:rPr>
      <w:rFonts w:ascii="CG Times Bold" w:hAnsi="CG Times Bold"/>
      <w:b/>
      <w:bCs/>
      <w:kern w:val="2"/>
      <w:sz w:val="24"/>
      <w:szCs w:val="24"/>
      <w:lang w:val="fr-CA" w:eastAsia="en-US" w:bidi="ar-EG"/>
    </w:rPr>
  </w:style>
  <w:style w:type="character" w:customStyle="1" w:styleId="Heading3Char">
    <w:name w:val="Heading 3 Char"/>
    <w:basedOn w:val="DefaultParagraphFont"/>
    <w:link w:val="Heading3"/>
    <w:rsid w:val="001E3423"/>
    <w:rPr>
      <w:kern w:val="2"/>
      <w:sz w:val="24"/>
      <w:szCs w:val="24"/>
      <w:lang w:val="fr-CA" w:eastAsia="en-US" w:bidi="ar-EG"/>
    </w:rPr>
  </w:style>
  <w:style w:type="character" w:customStyle="1" w:styleId="Heading5Char">
    <w:name w:val="Heading 5 Char"/>
    <w:basedOn w:val="DefaultParagraphFont"/>
    <w:link w:val="Heading5"/>
    <w:rsid w:val="001E3423"/>
    <w:rPr>
      <w:rFonts w:ascii="Times New Roman Bold" w:eastAsia="PMingLiU" w:hAnsi="Times New Roman Bold" w:cs="Simplified Arabic"/>
      <w:b/>
      <w:bCs/>
      <w:spacing w:val="-2"/>
      <w:sz w:val="22"/>
      <w:szCs w:val="24"/>
      <w:lang w:val="en-US" w:eastAsia="ar-SA" w:bidi="ar-EG"/>
    </w:rPr>
  </w:style>
  <w:style w:type="character" w:styleId="PlaceholderText">
    <w:name w:val="Placeholder Text"/>
    <w:basedOn w:val="DefaultParagraphFont"/>
    <w:uiPriority w:val="99"/>
    <w:semiHidden/>
    <w:rsid w:val="00E550D7"/>
    <w:rPr>
      <w:color w:val="808080"/>
    </w:rPr>
  </w:style>
  <w:style w:type="paragraph" w:styleId="BalloonText">
    <w:name w:val="Balloon Text"/>
    <w:basedOn w:val="Normal"/>
    <w:link w:val="BalloonTextChar"/>
    <w:semiHidden/>
    <w:unhideWhenUsed/>
    <w:rsid w:val="00437606"/>
    <w:rPr>
      <w:rFonts w:ascii="Tahoma" w:hAnsi="Tahoma" w:cs="Tahoma"/>
      <w:sz w:val="16"/>
      <w:szCs w:val="16"/>
    </w:rPr>
  </w:style>
  <w:style w:type="character" w:customStyle="1" w:styleId="BalloonTextChar">
    <w:name w:val="Balloon Text Char"/>
    <w:basedOn w:val="DefaultParagraphFont"/>
    <w:link w:val="BalloonText"/>
    <w:semiHidden/>
    <w:rsid w:val="00437606"/>
    <w:rPr>
      <w:rFonts w:ascii="Tahoma" w:hAnsi="Tahoma" w:cs="Tahoma"/>
      <w:sz w:val="16"/>
      <w:szCs w:val="16"/>
    </w:rPr>
  </w:style>
  <w:style w:type="paragraph" w:styleId="NormalWeb">
    <w:name w:val="Normal (Web)"/>
    <w:basedOn w:val="Normal"/>
    <w:uiPriority w:val="99"/>
    <w:semiHidden/>
    <w:unhideWhenUsed/>
    <w:rsid w:val="00A476D3"/>
    <w:pPr>
      <w:bidi/>
    </w:pPr>
    <w:rPr>
      <w:rFonts w:eastAsia="PMingLiU"/>
      <w:lang w:val="fr-CA" w:eastAsia="ar-SA"/>
    </w:rPr>
  </w:style>
  <w:style w:type="character" w:customStyle="1" w:styleId="ListParagraphChar">
    <w:name w:val="List Paragraph Char"/>
    <w:aliases w:val="table bullets Char,Unordered List Char,List Paragraph 2 Char,Dot pt Char,F5 List Paragraph Char,List Paragraph1 Char,No Spacing1 Char,List Paragraph Char Char Char Char,Indicator Text Char,Numbered Para 1 Char,List Paragraph12 Char"/>
    <w:link w:val="ListParagraph"/>
    <w:uiPriority w:val="34"/>
    <w:qFormat/>
    <w:locked/>
    <w:rsid w:val="00A476D3"/>
    <w:rPr>
      <w:sz w:val="24"/>
      <w:szCs w:val="24"/>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FootnoteReference"/>
    <w:uiPriority w:val="99"/>
    <w:qFormat/>
    <w:rsid w:val="00A476D3"/>
    <w:pPr>
      <w:tabs>
        <w:tab w:val="left" w:pos="567"/>
        <w:tab w:val="left" w:pos="1134"/>
        <w:tab w:val="left" w:pos="1701"/>
        <w:tab w:val="left" w:pos="2268"/>
      </w:tabs>
      <w:spacing w:after="160" w:line="240" w:lineRule="exact"/>
      <w:jc w:val="both"/>
    </w:pPr>
    <w:rPr>
      <w:sz w:val="20"/>
      <w:szCs w:val="20"/>
      <w:vertAlign w:val="superscript"/>
    </w:rPr>
  </w:style>
  <w:style w:type="character" w:customStyle="1" w:styleId="Para1Char">
    <w:name w:val="Para1 Char"/>
    <w:link w:val="Para1"/>
    <w:qFormat/>
    <w:locked/>
    <w:rsid w:val="00A476D3"/>
    <w:rPr>
      <w:rFonts w:ascii="SimSun" w:eastAsia="SimSun" w:hAnsi="SimSun"/>
      <w:snapToGrid w:val="0"/>
      <w:sz w:val="22"/>
      <w:szCs w:val="18"/>
      <w:lang w:val="en-US" w:eastAsia="en-US"/>
    </w:rPr>
  </w:style>
  <w:style w:type="paragraph" w:customStyle="1" w:styleId="Para1">
    <w:name w:val="Para1"/>
    <w:basedOn w:val="Normal"/>
    <w:link w:val="Para1Char"/>
    <w:qFormat/>
    <w:rsid w:val="00A476D3"/>
    <w:pPr>
      <w:tabs>
        <w:tab w:val="left" w:pos="567"/>
        <w:tab w:val="left" w:pos="1134"/>
        <w:tab w:val="left" w:pos="1701"/>
        <w:tab w:val="left" w:pos="2268"/>
      </w:tabs>
      <w:snapToGrid w:val="0"/>
      <w:spacing w:before="120" w:after="120"/>
      <w:jc w:val="both"/>
    </w:pPr>
    <w:rPr>
      <w:rFonts w:ascii="SimSun" w:eastAsia="SimSun" w:hAnsi="SimSun"/>
      <w:snapToGrid w:val="0"/>
      <w:sz w:val="22"/>
      <w:szCs w:val="18"/>
      <w:lang w:val="en-US" w:eastAsia="en-US"/>
    </w:rPr>
  </w:style>
  <w:style w:type="paragraph" w:customStyle="1" w:styleId="pf0">
    <w:name w:val="pf0"/>
    <w:basedOn w:val="Normal"/>
    <w:uiPriority w:val="99"/>
    <w:rsid w:val="00A476D3"/>
    <w:pPr>
      <w:spacing w:before="100" w:beforeAutospacing="1" w:after="100" w:afterAutospacing="1"/>
    </w:pPr>
    <w:rPr>
      <w:lang w:val="en-GB" w:eastAsia="en-GB"/>
    </w:rPr>
  </w:style>
  <w:style w:type="table" w:styleId="TableGrid">
    <w:name w:val="Table Grid"/>
    <w:basedOn w:val="TableNormal"/>
    <w:uiPriority w:val="39"/>
    <w:qFormat/>
    <w:rsid w:val="00A476D3"/>
    <w:rPr>
      <w:rFonts w:eastAsiaTheme="minorHAnsi"/>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tem">
    <w:name w:val="Item"/>
    <w:basedOn w:val="Normal"/>
    <w:qFormat/>
    <w:rsid w:val="006B003C"/>
    <w:pPr>
      <w:suppressLineNumbers/>
      <w:tabs>
        <w:tab w:val="left" w:pos="567"/>
        <w:tab w:val="left" w:pos="1134"/>
        <w:tab w:val="left" w:pos="1701"/>
        <w:tab w:val="left" w:pos="2268"/>
      </w:tabs>
      <w:suppressAutoHyphens/>
      <w:spacing w:before="240" w:after="120"/>
    </w:pPr>
    <w:rPr>
      <w:rFonts w:eastAsia="MS Mincho"/>
      <w:b/>
      <w:iCs/>
      <w:snapToGrid w:val="0"/>
      <w:kern w:val="22"/>
      <w:szCs w:val="22"/>
      <w:lang w:val="en-GB" w:eastAsia="en-US"/>
    </w:rPr>
  </w:style>
  <w:style w:type="character" w:styleId="UnresolvedMention">
    <w:name w:val="Unresolved Mention"/>
    <w:basedOn w:val="DefaultParagraphFont"/>
    <w:uiPriority w:val="99"/>
    <w:semiHidden/>
    <w:unhideWhenUsed/>
    <w:rsid w:val="00BC1C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44470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2" Type="http://schemas.openxmlformats.org/officeDocument/2006/relationships/hyperlink" Target="https://www.cbd.int/doc/decisions/cop-14/cop-14-dec-33-ar.pdf" TargetMode="External"/><Relationship Id="rId1" Type="http://schemas.openxmlformats.org/officeDocument/2006/relationships/hyperlink" Target="file:///D:\Documents\CBD\cop-16\cop%2016%20decisions\dec%2016-26\&#1606;&#1605;&#1608;&#1584;&#1580;%20&#1575;&#1604;&#1603;&#1588;&#16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4CE7101-BE24-4C71-88F6-04B6E05AD1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452</Words>
  <Characters>2520</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CBD/NP/MOP/DEC/5/11</dc:subject>
  <dc:creator>SCBD</dc:creator>
  <cp:lastModifiedBy>Mohamed El Sehemawi</cp:lastModifiedBy>
  <cp:revision>13</cp:revision>
  <cp:lastPrinted>2024-12-12T01:07:00Z</cp:lastPrinted>
  <dcterms:created xsi:type="dcterms:W3CDTF">2024-12-12T00:31:00Z</dcterms:created>
  <dcterms:modified xsi:type="dcterms:W3CDTF">2024-12-12T01:08:00Z</dcterms:modified>
</cp:coreProperties>
</file>