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BB21" w14:textId="77777777" w:rsidR="00402B2D" w:rsidRDefault="00402B2D" w:rsidP="00AE7B5B">
      <w:pPr>
        <w:pStyle w:val="Default"/>
        <w:jc w:val="center"/>
        <w:rPr>
          <w:b/>
          <w:sz w:val="22"/>
          <w:szCs w:val="22"/>
        </w:rPr>
      </w:pPr>
    </w:p>
    <w:p w14:paraId="1A3C7D8B" w14:textId="6EA84D07" w:rsidR="00AE7B5B" w:rsidRDefault="0058563B" w:rsidP="00AE7B5B">
      <w:pPr>
        <w:pStyle w:val="Default"/>
        <w:jc w:val="center"/>
        <w:rPr>
          <w:rFonts w:asciiTheme="majorBidi" w:eastAsiaTheme="minorEastAsia" w:hAnsiTheme="majorBidi" w:cstheme="majorBidi"/>
          <w:b/>
          <w:bCs/>
          <w:sz w:val="22"/>
          <w:szCs w:val="22"/>
          <w:lang w:eastAsia="ja-JP"/>
        </w:rPr>
      </w:pPr>
      <w:r>
        <w:rPr>
          <w:b/>
          <w:sz w:val="22"/>
          <w:szCs w:val="22"/>
        </w:rPr>
        <w:t>EU and its Member States comments on the t</w:t>
      </w:r>
      <w:r w:rsidR="00236608">
        <w:rPr>
          <w:b/>
          <w:sz w:val="22"/>
          <w:szCs w:val="22"/>
        </w:rPr>
        <w:t>emplate</w:t>
      </w:r>
      <w:r w:rsidR="00236608" w:rsidRPr="00293F53">
        <w:rPr>
          <w:b/>
          <w:sz w:val="22"/>
          <w:szCs w:val="22"/>
        </w:rPr>
        <w:t xml:space="preserve"> for the </w:t>
      </w:r>
      <w:r w:rsidR="009C30DA">
        <w:rPr>
          <w:rFonts w:asciiTheme="majorBidi" w:eastAsiaTheme="minorEastAsia" w:hAnsiTheme="majorBidi" w:cstheme="majorBidi"/>
          <w:b/>
          <w:bCs/>
          <w:sz w:val="22"/>
          <w:szCs w:val="22"/>
          <w:lang w:eastAsia="ja-JP"/>
        </w:rPr>
        <w:t>Advanced Comments on</w:t>
      </w:r>
      <w:r w:rsidR="00AE7B5B">
        <w:rPr>
          <w:rFonts w:asciiTheme="majorBidi" w:eastAsiaTheme="minorEastAsia" w:hAnsiTheme="majorBidi" w:cstheme="majorBidi"/>
          <w:b/>
          <w:bCs/>
          <w:sz w:val="22"/>
          <w:szCs w:val="22"/>
          <w:lang w:eastAsia="ja-JP"/>
        </w:rPr>
        <w:t xml:space="preserve"> Draft Documents on Planning, Reporting and Review Mechanisms for the Resumed Session of the Third Meeting of the Subsidiary Body on Implementation</w:t>
      </w:r>
    </w:p>
    <w:p w14:paraId="69F66385" w14:textId="77777777" w:rsidR="0058563B" w:rsidRDefault="0058563B" w:rsidP="00AE7B5B">
      <w:pPr>
        <w:pStyle w:val="Default"/>
        <w:jc w:val="center"/>
        <w:rPr>
          <w:rFonts w:asciiTheme="majorBidi" w:eastAsiaTheme="minorEastAsia" w:hAnsiTheme="majorBidi" w:cstheme="majorBidi"/>
          <w:b/>
          <w:bCs/>
          <w:sz w:val="22"/>
          <w:szCs w:val="22"/>
          <w:lang w:eastAsia="ja-JP"/>
        </w:rPr>
      </w:pPr>
    </w:p>
    <w:p w14:paraId="2C54C59A" w14:textId="5D75D016" w:rsidR="0058563B" w:rsidRDefault="0058563B" w:rsidP="00AE7B5B">
      <w:pPr>
        <w:pStyle w:val="Default"/>
        <w:jc w:val="center"/>
        <w:rPr>
          <w:rFonts w:asciiTheme="majorBidi" w:eastAsiaTheme="minorEastAsia" w:hAnsiTheme="majorBidi" w:cstheme="majorBidi"/>
          <w:b/>
          <w:bCs/>
          <w:sz w:val="22"/>
          <w:szCs w:val="22"/>
          <w:lang w:eastAsia="ja-JP"/>
        </w:rPr>
      </w:pPr>
      <w:r>
        <w:rPr>
          <w:rFonts w:asciiTheme="majorBidi" w:eastAsiaTheme="minorEastAsia" w:hAnsiTheme="majorBidi" w:cstheme="majorBidi"/>
          <w:b/>
          <w:bCs/>
          <w:sz w:val="22"/>
          <w:szCs w:val="22"/>
          <w:lang w:eastAsia="ja-JP"/>
        </w:rPr>
        <w:t>Version 28.02.2022</w:t>
      </w:r>
    </w:p>
    <w:p w14:paraId="3C653C69" w14:textId="77777777" w:rsidR="00B21DED" w:rsidRDefault="00B21DED" w:rsidP="00AE7B5B">
      <w:pPr>
        <w:pStyle w:val="Default"/>
        <w:jc w:val="center"/>
        <w:rPr>
          <w:rFonts w:asciiTheme="majorBidi" w:eastAsiaTheme="minorEastAsia" w:hAnsiTheme="majorBidi" w:cstheme="majorBidi"/>
          <w:b/>
          <w:bCs/>
          <w:sz w:val="22"/>
          <w:szCs w:val="22"/>
          <w:lang w:eastAsia="ja-JP"/>
        </w:rPr>
      </w:pPr>
    </w:p>
    <w:p w14:paraId="34B17942" w14:textId="1B0B04E4" w:rsidR="00236608" w:rsidRPr="00AE7B5B" w:rsidRDefault="00236608" w:rsidP="00EB7321">
      <w:pPr>
        <w:pStyle w:val="Default"/>
        <w:spacing w:before="60"/>
        <w:jc w:val="center"/>
        <w:rPr>
          <w:b/>
          <w:sz w:val="22"/>
          <w:szCs w:val="22"/>
          <w:u w:val="single"/>
        </w:rPr>
      </w:pPr>
      <w:r w:rsidRPr="00AE7B5B">
        <w:rPr>
          <w:b/>
          <w:sz w:val="22"/>
          <w:szCs w:val="22"/>
          <w:u w:val="single"/>
        </w:rPr>
        <w:t>TEMPLATE FOR COMMENTS</w:t>
      </w:r>
      <w:r w:rsidR="009A6B72">
        <w:rPr>
          <w:b/>
          <w:sz w:val="22"/>
          <w:szCs w:val="22"/>
          <w:u w:val="single"/>
        </w:rPr>
        <w:t xml:space="preserve">: </w:t>
      </w:r>
      <w:r w:rsidR="00DC44E4">
        <w:rPr>
          <w:b/>
          <w:sz w:val="22"/>
          <w:szCs w:val="22"/>
          <w:u w:val="single"/>
        </w:rPr>
        <w:t>Draft g</w:t>
      </w:r>
      <w:r w:rsidR="00E2476B">
        <w:rPr>
          <w:b/>
          <w:sz w:val="22"/>
          <w:szCs w:val="22"/>
          <w:u w:val="single"/>
        </w:rPr>
        <w:t xml:space="preserve">uidance for updating national biodiversity strategies and action plans in light of the post-2020 global biodiversity framework </w:t>
      </w:r>
      <w:r w:rsidR="009A6B72">
        <w:rPr>
          <w:b/>
          <w:sz w:val="22"/>
          <w:szCs w:val="22"/>
          <w:u w:val="single"/>
        </w:rPr>
        <w:t xml:space="preserve">contained in </w:t>
      </w:r>
      <w:r w:rsidR="009A6B72" w:rsidRPr="009A6B72">
        <w:rPr>
          <w:b/>
          <w:sz w:val="22"/>
          <w:szCs w:val="22"/>
          <w:u w:val="single"/>
        </w:rPr>
        <w:t>CBD/SBI/3/11/ADD</w:t>
      </w:r>
      <w:r w:rsidR="00DC44E4">
        <w:rPr>
          <w:b/>
          <w:sz w:val="22"/>
          <w:szCs w:val="22"/>
          <w:u w:val="single"/>
        </w:rPr>
        <w:t xml:space="preserve"> 4</w:t>
      </w:r>
    </w:p>
    <w:p w14:paraId="17859718" w14:textId="61B6B513" w:rsidR="00236608" w:rsidRPr="00532BBA" w:rsidRDefault="00236608" w:rsidP="00236608">
      <w:pPr>
        <w:pStyle w:val="Default"/>
        <w:jc w:val="center"/>
        <w:rPr>
          <w:b/>
          <w:sz w:val="22"/>
          <w:szCs w:val="22"/>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5425"/>
      </w:tblGrid>
      <w:tr w:rsidR="00236608" w:rsidRPr="000C0B6C" w14:paraId="1FFC346E" w14:textId="77777777" w:rsidTr="00802404">
        <w:trPr>
          <w:trHeight w:val="737"/>
        </w:trPr>
        <w:tc>
          <w:tcPr>
            <w:tcW w:w="9558" w:type="dxa"/>
            <w:gridSpan w:val="2"/>
            <w:vAlign w:val="center"/>
          </w:tcPr>
          <w:p w14:paraId="7B023D72" w14:textId="32B9BE0D" w:rsidR="00236608" w:rsidRPr="000C0B6C" w:rsidRDefault="009C30DA" w:rsidP="00AE7B5B">
            <w:pPr>
              <w:pStyle w:val="Default"/>
              <w:jc w:val="center"/>
              <w:rPr>
                <w:b/>
              </w:rPr>
            </w:pPr>
            <w:r>
              <w:rPr>
                <w:b/>
              </w:rPr>
              <w:t xml:space="preserve">Advanced </w:t>
            </w:r>
            <w:r w:rsidR="00236608">
              <w:rPr>
                <w:b/>
              </w:rPr>
              <w:t xml:space="preserve">comments on </w:t>
            </w:r>
            <w:r w:rsidR="00AE7B5B">
              <w:rPr>
                <w:b/>
              </w:rPr>
              <w:t>the</w:t>
            </w:r>
            <w:r w:rsidR="00AE7B5B">
              <w:rPr>
                <w:rFonts w:asciiTheme="majorBidi" w:eastAsiaTheme="minorEastAsia" w:hAnsiTheme="majorBidi" w:cstheme="majorBidi"/>
                <w:b/>
                <w:bCs/>
                <w:sz w:val="22"/>
                <w:szCs w:val="22"/>
                <w:lang w:eastAsia="ja-JP"/>
              </w:rPr>
              <w:t xml:space="preserve"> draft documents on Planning, Reporting and Review Mechanisms for the Resumed Session of the Third Meeting of the Subsidiary Body on Implementation</w:t>
            </w:r>
          </w:p>
        </w:tc>
      </w:tr>
      <w:tr w:rsidR="00B662AF" w:rsidRPr="000C0B6C" w14:paraId="19F85FA6" w14:textId="77777777" w:rsidTr="00802404">
        <w:trPr>
          <w:trHeight w:val="1367"/>
        </w:trPr>
        <w:tc>
          <w:tcPr>
            <w:tcW w:w="4133" w:type="dxa"/>
          </w:tcPr>
          <w:p w14:paraId="06F5B580" w14:textId="4C916EB4" w:rsidR="00B662AF" w:rsidRPr="000C0B6C" w:rsidRDefault="00B662AF" w:rsidP="009A6B72">
            <w:pPr>
              <w:pStyle w:val="Form"/>
              <w:rPr>
                <w:rFonts w:ascii="Times New Roman" w:hAnsi="Times New Roman" w:cs="Times New Roman"/>
                <w:b/>
                <w:sz w:val="22"/>
                <w:szCs w:val="22"/>
              </w:rPr>
            </w:pPr>
            <w:r>
              <w:rPr>
                <w:rFonts w:ascii="Times New Roman" w:hAnsi="Times New Roman" w:cs="Times New Roman"/>
                <w:b/>
                <w:sz w:val="22"/>
                <w:szCs w:val="22"/>
              </w:rPr>
              <w:t xml:space="preserve">Scope of this template for comments </w:t>
            </w:r>
          </w:p>
        </w:tc>
        <w:tc>
          <w:tcPr>
            <w:tcW w:w="5425" w:type="dxa"/>
          </w:tcPr>
          <w:p w14:paraId="1B40A4A0" w14:textId="560DF809" w:rsidR="00B662AF" w:rsidRPr="000C0B6C" w:rsidRDefault="00B662AF" w:rsidP="008A3A9F">
            <w:r>
              <w:t xml:space="preserve">Guidance for updating national biodiversity strategies and action plans in light of the post-2020 global biodiversity framework, contained in the document CBD/SBI/3/11/Add.4 which includes a draft version of Annex A to CBD/SBI/3/CRP.5. </w:t>
            </w:r>
          </w:p>
        </w:tc>
      </w:tr>
      <w:tr w:rsidR="00236608" w:rsidRPr="000C0B6C" w14:paraId="6598FBAB" w14:textId="77777777" w:rsidTr="00802404">
        <w:trPr>
          <w:trHeight w:val="233"/>
        </w:trPr>
        <w:tc>
          <w:tcPr>
            <w:tcW w:w="9558" w:type="dxa"/>
            <w:gridSpan w:val="2"/>
            <w:shd w:val="clear" w:color="auto" w:fill="C0C0C0"/>
          </w:tcPr>
          <w:p w14:paraId="297416BC" w14:textId="77777777" w:rsidR="00236608" w:rsidRPr="00AE7B5B" w:rsidRDefault="00236608" w:rsidP="00AE7B5B">
            <w:pPr>
              <w:jc w:val="center"/>
              <w:rPr>
                <w:b/>
                <w:bCs/>
                <w:i/>
              </w:rPr>
            </w:pPr>
            <w:r w:rsidRPr="00AE7B5B">
              <w:rPr>
                <w:b/>
                <w:bCs/>
                <w:i/>
              </w:rPr>
              <w:t>Contact information</w:t>
            </w:r>
          </w:p>
        </w:tc>
      </w:tr>
      <w:tr w:rsidR="00236608" w:rsidRPr="000C0B6C" w14:paraId="212CCDF4" w14:textId="77777777" w:rsidTr="00802404">
        <w:trPr>
          <w:trHeight w:val="270"/>
        </w:trPr>
        <w:tc>
          <w:tcPr>
            <w:tcW w:w="4133" w:type="dxa"/>
          </w:tcPr>
          <w:p w14:paraId="13CBB394"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Surname:</w:t>
            </w:r>
          </w:p>
        </w:tc>
        <w:tc>
          <w:tcPr>
            <w:tcW w:w="5425" w:type="dxa"/>
          </w:tcPr>
          <w:p w14:paraId="08B4F522" w14:textId="77777777" w:rsidR="00236608" w:rsidRPr="000C0B6C" w:rsidRDefault="00236608" w:rsidP="009A6B72"/>
        </w:tc>
      </w:tr>
      <w:tr w:rsidR="00236608" w:rsidRPr="000C0B6C" w14:paraId="70478EC8" w14:textId="77777777" w:rsidTr="00530F09">
        <w:trPr>
          <w:trHeight w:val="480"/>
        </w:trPr>
        <w:tc>
          <w:tcPr>
            <w:tcW w:w="4133" w:type="dxa"/>
          </w:tcPr>
          <w:p w14:paraId="4EE5D0BF"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Given Name:</w:t>
            </w:r>
          </w:p>
        </w:tc>
        <w:tc>
          <w:tcPr>
            <w:tcW w:w="5425" w:type="dxa"/>
          </w:tcPr>
          <w:p w14:paraId="618617AF" w14:textId="77777777" w:rsidR="00236608" w:rsidRPr="000C0B6C" w:rsidRDefault="00236608" w:rsidP="009A6B72"/>
        </w:tc>
      </w:tr>
      <w:tr w:rsidR="00530F09" w:rsidRPr="000C0B6C" w14:paraId="60004B01" w14:textId="77777777" w:rsidTr="00802404">
        <w:trPr>
          <w:trHeight w:val="280"/>
        </w:trPr>
        <w:tc>
          <w:tcPr>
            <w:tcW w:w="4133" w:type="dxa"/>
          </w:tcPr>
          <w:p w14:paraId="043D7251" w14:textId="77777777" w:rsidR="00530F09" w:rsidRPr="000C0B6C" w:rsidRDefault="00530F09" w:rsidP="00530F09">
            <w:pPr>
              <w:pStyle w:val="Form"/>
              <w:rPr>
                <w:rFonts w:ascii="Times New Roman" w:hAnsi="Times New Roman" w:cs="Times New Roman"/>
                <w:b/>
                <w:sz w:val="22"/>
              </w:rPr>
            </w:pPr>
            <w:r w:rsidRPr="000C0B6C">
              <w:rPr>
                <w:rFonts w:ascii="Times New Roman" w:hAnsi="Times New Roman" w:cs="Times New Roman"/>
                <w:b/>
                <w:sz w:val="22"/>
                <w:szCs w:val="22"/>
              </w:rPr>
              <w:t xml:space="preserve">Government </w:t>
            </w:r>
            <w:r w:rsidRPr="000C0B6C">
              <w:rPr>
                <w:rFonts w:ascii="Times New Roman" w:hAnsi="Times New Roman" w:cs="Times New Roman"/>
                <w:sz w:val="22"/>
                <w:szCs w:val="22"/>
              </w:rPr>
              <w:t>(if applicable)</w:t>
            </w:r>
            <w:r w:rsidRPr="000C0B6C">
              <w:rPr>
                <w:rFonts w:ascii="Times New Roman" w:hAnsi="Times New Roman" w:cs="Times New Roman"/>
                <w:b/>
                <w:sz w:val="22"/>
                <w:szCs w:val="22"/>
              </w:rPr>
              <w:t xml:space="preserve">: </w:t>
            </w:r>
          </w:p>
        </w:tc>
        <w:tc>
          <w:tcPr>
            <w:tcW w:w="5425" w:type="dxa"/>
          </w:tcPr>
          <w:p w14:paraId="44573104" w14:textId="4792E70F" w:rsidR="00530F09" w:rsidRPr="000C0B6C" w:rsidRDefault="00530F09" w:rsidP="00530F09">
            <w:r w:rsidRPr="00482BC9">
              <w:t>European</w:t>
            </w:r>
            <w:r w:rsidRPr="006E75F8">
              <w:rPr>
                <w:spacing w:val="-3"/>
              </w:rPr>
              <w:t xml:space="preserve"> </w:t>
            </w:r>
            <w:r w:rsidRPr="006E75F8">
              <w:t>Union and</w:t>
            </w:r>
            <w:r>
              <w:rPr>
                <w:spacing w:val="-3"/>
              </w:rPr>
              <w:t xml:space="preserve"> </w:t>
            </w:r>
            <w:r>
              <w:t>its</w:t>
            </w:r>
            <w:r>
              <w:rPr>
                <w:spacing w:val="-3"/>
              </w:rPr>
              <w:t xml:space="preserve"> </w:t>
            </w:r>
            <w:r>
              <w:t>Member</w:t>
            </w:r>
            <w:r>
              <w:rPr>
                <w:spacing w:val="-2"/>
              </w:rPr>
              <w:t xml:space="preserve"> </w:t>
            </w:r>
            <w:r>
              <w:t>States</w:t>
            </w:r>
          </w:p>
        </w:tc>
      </w:tr>
      <w:tr w:rsidR="00530F09" w:rsidRPr="000C0B6C" w14:paraId="41DAE210" w14:textId="77777777" w:rsidTr="00802404">
        <w:trPr>
          <w:trHeight w:val="270"/>
        </w:trPr>
        <w:tc>
          <w:tcPr>
            <w:tcW w:w="4133" w:type="dxa"/>
          </w:tcPr>
          <w:p w14:paraId="064A5C6E" w14:textId="77777777" w:rsidR="00530F09" w:rsidRPr="000C0B6C" w:rsidRDefault="00530F09" w:rsidP="00530F09">
            <w:pPr>
              <w:pStyle w:val="Form"/>
              <w:rPr>
                <w:rFonts w:ascii="Times New Roman" w:hAnsi="Times New Roman" w:cs="Times New Roman"/>
                <w:b/>
                <w:sz w:val="22"/>
              </w:rPr>
            </w:pPr>
            <w:r w:rsidRPr="000C0B6C">
              <w:rPr>
                <w:rFonts w:ascii="Times New Roman" w:hAnsi="Times New Roman" w:cs="Times New Roman"/>
                <w:b/>
                <w:sz w:val="22"/>
                <w:szCs w:val="22"/>
              </w:rPr>
              <w:t>Organization:</w:t>
            </w:r>
          </w:p>
        </w:tc>
        <w:tc>
          <w:tcPr>
            <w:tcW w:w="5425" w:type="dxa"/>
          </w:tcPr>
          <w:p w14:paraId="6DC88D1F" w14:textId="69B708EE" w:rsidR="00530F09" w:rsidRPr="000C0B6C" w:rsidRDefault="00530F09" w:rsidP="00530F09">
            <w:r w:rsidRPr="00482BC9">
              <w:t>European</w:t>
            </w:r>
            <w:r w:rsidRPr="006E75F8">
              <w:rPr>
                <w:spacing w:val="-3"/>
              </w:rPr>
              <w:t xml:space="preserve"> </w:t>
            </w:r>
            <w:r w:rsidRPr="006E75F8">
              <w:t>Union and</w:t>
            </w:r>
            <w:r>
              <w:rPr>
                <w:spacing w:val="-3"/>
              </w:rPr>
              <w:t xml:space="preserve"> </w:t>
            </w:r>
            <w:r>
              <w:t>its</w:t>
            </w:r>
            <w:r>
              <w:rPr>
                <w:spacing w:val="-3"/>
              </w:rPr>
              <w:t xml:space="preserve"> </w:t>
            </w:r>
            <w:r>
              <w:t>Member</w:t>
            </w:r>
            <w:r>
              <w:rPr>
                <w:spacing w:val="-2"/>
              </w:rPr>
              <w:t xml:space="preserve"> </w:t>
            </w:r>
            <w:r>
              <w:t>States</w:t>
            </w:r>
          </w:p>
        </w:tc>
      </w:tr>
      <w:tr w:rsidR="00530F09" w:rsidRPr="000C0B6C" w14:paraId="19EAFF8D" w14:textId="77777777" w:rsidTr="00802404">
        <w:trPr>
          <w:trHeight w:val="280"/>
        </w:trPr>
        <w:tc>
          <w:tcPr>
            <w:tcW w:w="4133" w:type="dxa"/>
          </w:tcPr>
          <w:p w14:paraId="051F46C6" w14:textId="77777777" w:rsidR="00530F09" w:rsidRPr="000C0B6C" w:rsidRDefault="00530F09" w:rsidP="00530F09">
            <w:pPr>
              <w:pStyle w:val="Form"/>
              <w:rPr>
                <w:rFonts w:ascii="Times New Roman" w:hAnsi="Times New Roman" w:cs="Times New Roman"/>
                <w:b/>
                <w:sz w:val="22"/>
              </w:rPr>
            </w:pPr>
            <w:r w:rsidRPr="000C0B6C">
              <w:rPr>
                <w:rFonts w:ascii="Times New Roman" w:hAnsi="Times New Roman" w:cs="Times New Roman"/>
                <w:b/>
                <w:sz w:val="22"/>
                <w:szCs w:val="22"/>
              </w:rPr>
              <w:t xml:space="preserve">Address:  </w:t>
            </w:r>
          </w:p>
        </w:tc>
        <w:tc>
          <w:tcPr>
            <w:tcW w:w="5425" w:type="dxa"/>
          </w:tcPr>
          <w:p w14:paraId="1BEACDEF" w14:textId="77777777" w:rsidR="00530F09" w:rsidRPr="000C0B6C" w:rsidRDefault="00530F09" w:rsidP="00530F09"/>
        </w:tc>
      </w:tr>
      <w:tr w:rsidR="00530F09" w:rsidRPr="000C0B6C" w14:paraId="3310BC30" w14:textId="77777777" w:rsidTr="00802404">
        <w:trPr>
          <w:trHeight w:val="270"/>
        </w:trPr>
        <w:tc>
          <w:tcPr>
            <w:tcW w:w="4133" w:type="dxa"/>
          </w:tcPr>
          <w:p w14:paraId="675A80C3" w14:textId="77777777" w:rsidR="00530F09" w:rsidRPr="000C0B6C" w:rsidRDefault="00530F09" w:rsidP="00530F09">
            <w:pPr>
              <w:pStyle w:val="Form"/>
              <w:rPr>
                <w:rFonts w:ascii="Times New Roman" w:hAnsi="Times New Roman" w:cs="Times New Roman"/>
                <w:b/>
                <w:sz w:val="22"/>
              </w:rPr>
            </w:pPr>
            <w:r w:rsidRPr="000C0B6C">
              <w:rPr>
                <w:rFonts w:ascii="Times New Roman" w:hAnsi="Times New Roman" w:cs="Times New Roman"/>
                <w:b/>
                <w:sz w:val="22"/>
                <w:szCs w:val="22"/>
              </w:rPr>
              <w:t>City:</w:t>
            </w:r>
          </w:p>
        </w:tc>
        <w:tc>
          <w:tcPr>
            <w:tcW w:w="5425" w:type="dxa"/>
          </w:tcPr>
          <w:p w14:paraId="160AB00E" w14:textId="77777777" w:rsidR="00530F09" w:rsidRPr="000C0B6C" w:rsidRDefault="00530F09" w:rsidP="00530F09"/>
        </w:tc>
      </w:tr>
      <w:tr w:rsidR="00530F09" w:rsidRPr="000C0B6C" w14:paraId="0303D967" w14:textId="77777777" w:rsidTr="00802404">
        <w:trPr>
          <w:trHeight w:val="280"/>
        </w:trPr>
        <w:tc>
          <w:tcPr>
            <w:tcW w:w="4133" w:type="dxa"/>
          </w:tcPr>
          <w:p w14:paraId="241052A2" w14:textId="77777777" w:rsidR="00530F09" w:rsidRPr="000C0B6C" w:rsidRDefault="00530F09" w:rsidP="00530F09">
            <w:pPr>
              <w:pStyle w:val="Form"/>
              <w:rPr>
                <w:rFonts w:ascii="Times New Roman" w:hAnsi="Times New Roman" w:cs="Times New Roman"/>
                <w:b/>
                <w:sz w:val="22"/>
              </w:rPr>
            </w:pPr>
            <w:r w:rsidRPr="000C0B6C">
              <w:rPr>
                <w:rFonts w:ascii="Times New Roman" w:hAnsi="Times New Roman" w:cs="Times New Roman"/>
                <w:b/>
                <w:sz w:val="22"/>
                <w:szCs w:val="22"/>
              </w:rPr>
              <w:t>Country:</w:t>
            </w:r>
          </w:p>
        </w:tc>
        <w:tc>
          <w:tcPr>
            <w:tcW w:w="5425" w:type="dxa"/>
          </w:tcPr>
          <w:p w14:paraId="213ED87C" w14:textId="77777777" w:rsidR="00530F09" w:rsidRPr="000C0B6C" w:rsidRDefault="00530F09" w:rsidP="00530F09"/>
        </w:tc>
      </w:tr>
      <w:tr w:rsidR="00530F09" w:rsidRPr="000C0B6C" w14:paraId="1112C88B" w14:textId="77777777" w:rsidTr="00802404">
        <w:trPr>
          <w:trHeight w:val="270"/>
        </w:trPr>
        <w:tc>
          <w:tcPr>
            <w:tcW w:w="4133" w:type="dxa"/>
          </w:tcPr>
          <w:p w14:paraId="45B7FB6A" w14:textId="77777777" w:rsidR="00530F09" w:rsidRPr="000C0B6C" w:rsidRDefault="00530F09" w:rsidP="00530F09">
            <w:pPr>
              <w:pStyle w:val="Form"/>
              <w:rPr>
                <w:rFonts w:ascii="Times New Roman" w:hAnsi="Times New Roman" w:cs="Times New Roman"/>
                <w:b/>
                <w:sz w:val="22"/>
              </w:rPr>
            </w:pPr>
            <w:r w:rsidRPr="000C0B6C">
              <w:rPr>
                <w:rFonts w:ascii="Times New Roman" w:hAnsi="Times New Roman" w:cs="Times New Roman"/>
                <w:b/>
                <w:sz w:val="22"/>
                <w:szCs w:val="22"/>
              </w:rPr>
              <w:t>Postal Code:</w:t>
            </w:r>
          </w:p>
        </w:tc>
        <w:tc>
          <w:tcPr>
            <w:tcW w:w="5425" w:type="dxa"/>
          </w:tcPr>
          <w:p w14:paraId="3E34F7CA" w14:textId="77777777" w:rsidR="00530F09" w:rsidRPr="000C0B6C" w:rsidRDefault="00530F09" w:rsidP="00530F09"/>
        </w:tc>
      </w:tr>
      <w:tr w:rsidR="00530F09" w:rsidRPr="000C0B6C" w14:paraId="64A916DC" w14:textId="77777777" w:rsidTr="00802404">
        <w:trPr>
          <w:trHeight w:val="270"/>
        </w:trPr>
        <w:tc>
          <w:tcPr>
            <w:tcW w:w="4133" w:type="dxa"/>
          </w:tcPr>
          <w:p w14:paraId="18A42CE7" w14:textId="77777777" w:rsidR="00530F09" w:rsidRPr="000C0B6C" w:rsidRDefault="00530F09" w:rsidP="00530F09">
            <w:pPr>
              <w:pStyle w:val="Form"/>
              <w:rPr>
                <w:rFonts w:ascii="Times New Roman" w:hAnsi="Times New Roman" w:cs="Times New Roman"/>
                <w:b/>
                <w:sz w:val="22"/>
              </w:rPr>
            </w:pPr>
            <w:r w:rsidRPr="000C0B6C">
              <w:rPr>
                <w:rFonts w:ascii="Times New Roman" w:hAnsi="Times New Roman" w:cs="Times New Roman"/>
                <w:b/>
                <w:sz w:val="22"/>
                <w:szCs w:val="22"/>
              </w:rPr>
              <w:t xml:space="preserve">Phone Number </w:t>
            </w:r>
            <w:r w:rsidRPr="000C0B6C">
              <w:rPr>
                <w:rFonts w:ascii="Times New Roman" w:hAnsi="Times New Roman" w:cs="Times New Roman"/>
                <w:sz w:val="22"/>
                <w:szCs w:val="22"/>
              </w:rPr>
              <w:t>(including country code)</w:t>
            </w:r>
            <w:r w:rsidRPr="000C0B6C">
              <w:rPr>
                <w:rFonts w:ascii="Times New Roman" w:hAnsi="Times New Roman" w:cs="Times New Roman"/>
                <w:b/>
                <w:sz w:val="22"/>
                <w:szCs w:val="22"/>
              </w:rPr>
              <w:t xml:space="preserve">:  </w:t>
            </w:r>
          </w:p>
        </w:tc>
        <w:tc>
          <w:tcPr>
            <w:tcW w:w="5425" w:type="dxa"/>
          </w:tcPr>
          <w:p w14:paraId="6D5B5A6E" w14:textId="77777777" w:rsidR="00530F09" w:rsidRPr="000C0B6C" w:rsidRDefault="00530F09" w:rsidP="00530F09"/>
        </w:tc>
      </w:tr>
      <w:tr w:rsidR="00530F09" w:rsidRPr="000C0B6C" w14:paraId="7C74835B" w14:textId="77777777" w:rsidTr="00802404">
        <w:trPr>
          <w:trHeight w:val="233"/>
        </w:trPr>
        <w:tc>
          <w:tcPr>
            <w:tcW w:w="4133" w:type="dxa"/>
          </w:tcPr>
          <w:p w14:paraId="45DEDB26" w14:textId="77777777" w:rsidR="00530F09" w:rsidRPr="000C0B6C" w:rsidRDefault="00530F09" w:rsidP="00530F09">
            <w:pPr>
              <w:pStyle w:val="CommentSubject"/>
              <w:rPr>
                <w:sz w:val="22"/>
                <w:szCs w:val="22"/>
              </w:rPr>
            </w:pPr>
            <w:r w:rsidRPr="000C0B6C">
              <w:rPr>
                <w:sz w:val="22"/>
                <w:szCs w:val="22"/>
              </w:rPr>
              <w:t>E-mail:</w:t>
            </w:r>
          </w:p>
        </w:tc>
        <w:tc>
          <w:tcPr>
            <w:tcW w:w="5425" w:type="dxa"/>
          </w:tcPr>
          <w:p w14:paraId="06F0E24A" w14:textId="7494596F" w:rsidR="00530F09" w:rsidRDefault="001F6040" w:rsidP="005C4B15">
            <w:pPr>
              <w:pStyle w:val="TableParagraph"/>
              <w:spacing w:line="480" w:lineRule="auto"/>
              <w:ind w:left="0" w:right="318"/>
              <w:rPr>
                <w:sz w:val="24"/>
              </w:rPr>
            </w:pPr>
            <w:hyperlink r:id="rId8" w:history="1">
              <w:r w:rsidR="005C4B15" w:rsidRPr="00FE09BC">
                <w:rPr>
                  <w:rStyle w:val="Hyperlink"/>
                  <w:spacing w:val="-1"/>
                  <w:sz w:val="24"/>
                </w:rPr>
                <w:t>adele.fardoux@diplomatie.gouv.fr,</w:t>
              </w:r>
            </w:hyperlink>
            <w:r w:rsidR="00530F09" w:rsidRPr="00482BC9">
              <w:rPr>
                <w:spacing w:val="-57"/>
                <w:sz w:val="24"/>
              </w:rPr>
              <w:t xml:space="preserve"> </w:t>
            </w:r>
            <w:r w:rsidR="00530F09" w:rsidRPr="006E75F8">
              <w:rPr>
                <w:sz w:val="24"/>
              </w:rPr>
              <w:t>Jan.Brojac@mzp.cz;</w:t>
            </w:r>
          </w:p>
          <w:p w14:paraId="118A29DB" w14:textId="7A37FC8B" w:rsidR="00530F09" w:rsidRPr="000C0B6C" w:rsidRDefault="00530F09" w:rsidP="00530F09">
            <w:pPr>
              <w:tabs>
                <w:tab w:val="left" w:pos="900"/>
              </w:tabs>
            </w:pPr>
            <w:r w:rsidRPr="00482BC9">
              <w:t>Anne-Theo.Seinen@ec.europa.eu;</w:t>
            </w:r>
          </w:p>
        </w:tc>
      </w:tr>
      <w:tr w:rsidR="00530F09" w:rsidRPr="000C0B6C" w14:paraId="5BF8E06D" w14:textId="77777777" w:rsidTr="00802404">
        <w:trPr>
          <w:trHeight w:val="233"/>
        </w:trPr>
        <w:tc>
          <w:tcPr>
            <w:tcW w:w="955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0E4EFB" w14:textId="5D5AD572" w:rsidR="00530F09" w:rsidRPr="00802404" w:rsidRDefault="00530F09" w:rsidP="00530F09">
            <w:pPr>
              <w:jc w:val="center"/>
              <w:rPr>
                <w:b/>
                <w:bCs/>
              </w:rPr>
            </w:pPr>
            <w:r w:rsidRPr="00802404">
              <w:rPr>
                <w:b/>
                <w:bCs/>
              </w:rPr>
              <w:t>Comments</w:t>
            </w:r>
          </w:p>
        </w:tc>
      </w:tr>
      <w:tr w:rsidR="00530F09" w:rsidRPr="000C0B6C" w14:paraId="396AFF2B" w14:textId="77777777" w:rsidTr="0033526A">
        <w:trPr>
          <w:trHeight w:val="779"/>
        </w:trPr>
        <w:tc>
          <w:tcPr>
            <w:tcW w:w="9558" w:type="dxa"/>
            <w:gridSpan w:val="2"/>
            <w:tcBorders>
              <w:top w:val="single" w:sz="4" w:space="0" w:color="auto"/>
              <w:left w:val="single" w:sz="4" w:space="0" w:color="auto"/>
              <w:bottom w:val="single" w:sz="4" w:space="0" w:color="auto"/>
              <w:right w:val="single" w:sz="4" w:space="0" w:color="auto"/>
            </w:tcBorders>
          </w:tcPr>
          <w:p w14:paraId="59A240B9" w14:textId="77777777" w:rsidR="00530F09" w:rsidRDefault="00530F09" w:rsidP="00530F09">
            <w:pPr>
              <w:rPr>
                <w:sz w:val="22"/>
                <w:szCs w:val="22"/>
              </w:rPr>
            </w:pPr>
            <w:r>
              <w:rPr>
                <w:sz w:val="22"/>
                <w:szCs w:val="22"/>
              </w:rPr>
              <w:t xml:space="preserve">Please provide any general comments on the national biodiversity strategy and action plan guidance. </w:t>
            </w:r>
          </w:p>
          <w:p w14:paraId="50C38BC3" w14:textId="77777777" w:rsidR="00530F09" w:rsidRDefault="00530F09" w:rsidP="00530F09"/>
          <w:p w14:paraId="331E0350" w14:textId="05C216C0" w:rsidR="00530F09" w:rsidRPr="003F2397" w:rsidRDefault="00530F09" w:rsidP="00530F09">
            <w:pPr>
              <w:rPr>
                <w:sz w:val="22"/>
                <w:szCs w:val="22"/>
              </w:rPr>
            </w:pPr>
            <w:r w:rsidRPr="003F2397">
              <w:rPr>
                <w:sz w:val="22"/>
                <w:szCs w:val="22"/>
              </w:rPr>
              <w:t xml:space="preserve">EU and </w:t>
            </w:r>
            <w:r w:rsidR="00025B93">
              <w:rPr>
                <w:sz w:val="22"/>
                <w:szCs w:val="22"/>
              </w:rPr>
              <w:t>i</w:t>
            </w:r>
            <w:r w:rsidRPr="003F2397">
              <w:rPr>
                <w:sz w:val="22"/>
                <w:szCs w:val="22"/>
              </w:rPr>
              <w:t>ts Member States agree with the general content of this annex, there is, however, an extensive</w:t>
            </w:r>
            <w:r w:rsidRPr="003F2397">
              <w:rPr>
                <w:spacing w:val="-52"/>
                <w:sz w:val="22"/>
                <w:szCs w:val="22"/>
              </w:rPr>
              <w:t xml:space="preserve">   n</w:t>
            </w:r>
            <w:r w:rsidRPr="003F2397">
              <w:rPr>
                <w:sz w:val="22"/>
                <w:szCs w:val="22"/>
              </w:rPr>
              <w:t>eed</w:t>
            </w:r>
            <w:r w:rsidRPr="003F2397">
              <w:rPr>
                <w:spacing w:val="-4"/>
                <w:sz w:val="22"/>
                <w:szCs w:val="22"/>
              </w:rPr>
              <w:t xml:space="preserve"> </w:t>
            </w:r>
            <w:r w:rsidRPr="003F2397">
              <w:rPr>
                <w:sz w:val="22"/>
                <w:szCs w:val="22"/>
              </w:rPr>
              <w:t>for</w:t>
            </w:r>
            <w:r w:rsidRPr="003F2397">
              <w:rPr>
                <w:spacing w:val="-2"/>
                <w:sz w:val="22"/>
                <w:szCs w:val="22"/>
              </w:rPr>
              <w:t xml:space="preserve"> </w:t>
            </w:r>
            <w:r w:rsidRPr="003F2397">
              <w:rPr>
                <w:sz w:val="22"/>
                <w:szCs w:val="22"/>
              </w:rPr>
              <w:t>further development.</w:t>
            </w:r>
            <w:r w:rsidR="003F2397" w:rsidRPr="003F2397">
              <w:rPr>
                <w:sz w:val="22"/>
                <w:szCs w:val="22"/>
              </w:rPr>
              <w:t xml:space="preserve"> </w:t>
            </w:r>
            <w:r w:rsidRPr="003F2397">
              <w:rPr>
                <w:sz w:val="22"/>
                <w:szCs w:val="22"/>
              </w:rPr>
              <w:t>We provide following</w:t>
            </w:r>
            <w:r w:rsidRPr="003F2397">
              <w:rPr>
                <w:spacing w:val="-3"/>
                <w:sz w:val="22"/>
                <w:szCs w:val="22"/>
              </w:rPr>
              <w:t xml:space="preserve"> </w:t>
            </w:r>
            <w:r w:rsidRPr="003F2397">
              <w:rPr>
                <w:sz w:val="22"/>
                <w:szCs w:val="22"/>
              </w:rPr>
              <w:t>general comments:</w:t>
            </w:r>
          </w:p>
          <w:p w14:paraId="549B8540" w14:textId="77777777" w:rsidR="00530F09" w:rsidRPr="003F2397" w:rsidRDefault="00530F09" w:rsidP="00530F09">
            <w:pPr>
              <w:rPr>
                <w:sz w:val="22"/>
                <w:szCs w:val="22"/>
              </w:rPr>
            </w:pPr>
          </w:p>
          <w:p w14:paraId="7E3683ED" w14:textId="16402AE5" w:rsidR="00530F09" w:rsidRPr="003F2397" w:rsidRDefault="00530F09" w:rsidP="006250D0">
            <w:pPr>
              <w:pStyle w:val="ListParagraph"/>
              <w:numPr>
                <w:ilvl w:val="0"/>
                <w:numId w:val="3"/>
              </w:numPr>
              <w:rPr>
                <w:szCs w:val="22"/>
              </w:rPr>
            </w:pPr>
            <w:r w:rsidRPr="003F2397">
              <w:rPr>
                <w:szCs w:val="22"/>
              </w:rPr>
              <w:t>It</w:t>
            </w:r>
            <w:r w:rsidRPr="003F2397">
              <w:rPr>
                <w:spacing w:val="-1"/>
                <w:szCs w:val="22"/>
              </w:rPr>
              <w:t xml:space="preserve"> </w:t>
            </w:r>
            <w:r w:rsidRPr="003F2397">
              <w:rPr>
                <w:szCs w:val="22"/>
              </w:rPr>
              <w:t>is</w:t>
            </w:r>
            <w:r w:rsidRPr="003F2397">
              <w:rPr>
                <w:spacing w:val="-1"/>
                <w:szCs w:val="22"/>
              </w:rPr>
              <w:t xml:space="preserve"> </w:t>
            </w:r>
            <w:r w:rsidRPr="003F2397">
              <w:rPr>
                <w:szCs w:val="22"/>
              </w:rPr>
              <w:t>essential</w:t>
            </w:r>
            <w:r w:rsidRPr="003F2397">
              <w:rPr>
                <w:spacing w:val="-3"/>
                <w:szCs w:val="22"/>
              </w:rPr>
              <w:t xml:space="preserve"> </w:t>
            </w:r>
            <w:r w:rsidRPr="003F2397">
              <w:rPr>
                <w:szCs w:val="22"/>
              </w:rPr>
              <w:t>that</w:t>
            </w:r>
            <w:r w:rsidRPr="003F2397">
              <w:rPr>
                <w:spacing w:val="-3"/>
                <w:szCs w:val="22"/>
              </w:rPr>
              <w:t xml:space="preserve"> </w:t>
            </w:r>
            <w:r w:rsidRPr="003F2397">
              <w:rPr>
                <w:szCs w:val="22"/>
              </w:rPr>
              <w:t>this</w:t>
            </w:r>
            <w:r w:rsidRPr="003F2397">
              <w:rPr>
                <w:spacing w:val="-2"/>
                <w:szCs w:val="22"/>
              </w:rPr>
              <w:t xml:space="preserve"> </w:t>
            </w:r>
            <w:r w:rsidRPr="003F2397">
              <w:rPr>
                <w:szCs w:val="22"/>
              </w:rPr>
              <w:t>annex</w:t>
            </w:r>
            <w:r w:rsidRPr="003F2397">
              <w:rPr>
                <w:spacing w:val="-1"/>
                <w:szCs w:val="22"/>
              </w:rPr>
              <w:t xml:space="preserve"> </w:t>
            </w:r>
            <w:r w:rsidRPr="003F2397">
              <w:rPr>
                <w:szCs w:val="22"/>
              </w:rPr>
              <w:t>is</w:t>
            </w:r>
            <w:r w:rsidRPr="003F2397">
              <w:rPr>
                <w:spacing w:val="-1"/>
                <w:szCs w:val="22"/>
              </w:rPr>
              <w:t xml:space="preserve"> </w:t>
            </w:r>
            <w:r w:rsidRPr="003F2397">
              <w:rPr>
                <w:szCs w:val="22"/>
              </w:rPr>
              <w:t>adopted</w:t>
            </w:r>
            <w:r w:rsidRPr="003F2397">
              <w:rPr>
                <w:spacing w:val="-1"/>
                <w:szCs w:val="22"/>
              </w:rPr>
              <w:t xml:space="preserve"> </w:t>
            </w:r>
            <w:r w:rsidRPr="003F2397">
              <w:rPr>
                <w:szCs w:val="22"/>
              </w:rPr>
              <w:t>already</w:t>
            </w:r>
            <w:r w:rsidRPr="003F2397">
              <w:rPr>
                <w:spacing w:val="-5"/>
                <w:szCs w:val="22"/>
              </w:rPr>
              <w:t xml:space="preserve"> </w:t>
            </w:r>
            <w:r w:rsidRPr="003F2397">
              <w:rPr>
                <w:szCs w:val="22"/>
              </w:rPr>
              <w:t>at COP</w:t>
            </w:r>
            <w:r w:rsidRPr="003F2397">
              <w:rPr>
                <w:spacing w:val="-1"/>
                <w:szCs w:val="22"/>
              </w:rPr>
              <w:t xml:space="preserve"> </w:t>
            </w:r>
            <w:r w:rsidRPr="003F2397">
              <w:rPr>
                <w:szCs w:val="22"/>
              </w:rPr>
              <w:t>15.</w:t>
            </w:r>
          </w:p>
          <w:p w14:paraId="36BA4C5D" w14:textId="77777777" w:rsidR="00530F09" w:rsidRDefault="00530F09" w:rsidP="00530F09">
            <w:pPr>
              <w:pStyle w:val="ListParagraph"/>
            </w:pPr>
          </w:p>
          <w:p w14:paraId="07801F65" w14:textId="1EC10567" w:rsidR="00530F09" w:rsidRDefault="00530F09" w:rsidP="006250D0">
            <w:pPr>
              <w:pStyle w:val="ListParagraph"/>
              <w:numPr>
                <w:ilvl w:val="0"/>
                <w:numId w:val="3"/>
              </w:numPr>
            </w:pPr>
            <w:r w:rsidRPr="00530F09">
              <w:t xml:space="preserve">The language of the annex is in many places not aligned with terms and general language used in the document CBD/SBI/3/CRP5, such as describing types </w:t>
            </w:r>
            <w:r>
              <w:t xml:space="preserve">of </w:t>
            </w:r>
            <w:r w:rsidRPr="00530F09">
              <w:t xml:space="preserve">indicators as national and headline instead of headline, component and complementary indicators or using term commitments from actors beyond national </w:t>
            </w:r>
            <w:r w:rsidR="008A26D5">
              <w:t>g</w:t>
            </w:r>
            <w:r w:rsidRPr="00530F09">
              <w:t>overnments instead of non-state actors</w:t>
            </w:r>
            <w:r w:rsidR="000A522F">
              <w:t>’</w:t>
            </w:r>
            <w:r>
              <w:t xml:space="preserve"> </w:t>
            </w:r>
            <w:r w:rsidRPr="00530F09">
              <w:t>commitments</w:t>
            </w:r>
            <w:r>
              <w:t>.</w:t>
            </w:r>
            <w:r w:rsidRPr="00530F09">
              <w:t xml:space="preserve"> Although we understand that not all the language is finalized in the CRP5, the language in the final version of the annex must be fully aligned with </w:t>
            </w:r>
            <w:r>
              <w:t xml:space="preserve">relevant </w:t>
            </w:r>
            <w:r w:rsidRPr="00530F09">
              <w:t>COP decisions</w:t>
            </w:r>
            <w:r>
              <w:t xml:space="preserve"> </w:t>
            </w:r>
            <w:r w:rsidRPr="00530F09">
              <w:t xml:space="preserve">related to resource mobilization/ capacity building and development, monitoring framework and more. </w:t>
            </w:r>
          </w:p>
          <w:p w14:paraId="4191A530" w14:textId="77777777" w:rsidR="00766AF1" w:rsidRDefault="00766AF1" w:rsidP="00766AF1">
            <w:pPr>
              <w:pStyle w:val="ListParagraph"/>
            </w:pPr>
          </w:p>
          <w:p w14:paraId="005BE1A2" w14:textId="73BC42FC" w:rsidR="00530F09" w:rsidRDefault="00530F09" w:rsidP="006250D0">
            <w:pPr>
              <w:pStyle w:val="ListParagraph"/>
              <w:numPr>
                <w:ilvl w:val="0"/>
                <w:numId w:val="3"/>
              </w:numPr>
            </w:pPr>
            <w:r w:rsidRPr="00530F09">
              <w:t>We also note that the document is heavily focused on the concept of national targets and it does not provide much guidance on the general preparation of the NBSAPs. We understand that this annex complements previous guidance on the development of NBSAPs, but we still believe that it would be appropriate to provide further detail in relevant areas.</w:t>
            </w:r>
          </w:p>
          <w:p w14:paraId="1862A254" w14:textId="77777777" w:rsidR="00530F09" w:rsidRDefault="00530F09" w:rsidP="00530F09">
            <w:pPr>
              <w:pStyle w:val="ListParagraph"/>
            </w:pPr>
          </w:p>
          <w:p w14:paraId="4FF060ED" w14:textId="21905205" w:rsidR="006250D0" w:rsidRPr="003B5690" w:rsidRDefault="00530F09" w:rsidP="003B5690">
            <w:pPr>
              <w:pStyle w:val="ListParagraph"/>
              <w:numPr>
                <w:ilvl w:val="0"/>
                <w:numId w:val="3"/>
              </w:numPr>
              <w:rPr>
                <w:szCs w:val="22"/>
              </w:rPr>
            </w:pPr>
            <w:r>
              <w:t>We support the common elements that would be the same for all Parties and</w:t>
            </w:r>
            <w:r>
              <w:rPr>
                <w:spacing w:val="1"/>
              </w:rPr>
              <w:t xml:space="preserve"> </w:t>
            </w:r>
            <w:r>
              <w:t xml:space="preserve">would enable aggregation of national ambitions. </w:t>
            </w:r>
            <w:r w:rsidR="000A522F">
              <w:t>T</w:t>
            </w:r>
            <w:r>
              <w:t>hese should be concise</w:t>
            </w:r>
            <w:r w:rsidR="00DA739C">
              <w:t xml:space="preserve"> and we wish to avoid undue or disproportionate</w:t>
            </w:r>
            <w:r>
              <w:t xml:space="preserve"> burden</w:t>
            </w:r>
            <w:r>
              <w:rPr>
                <w:spacing w:val="-3"/>
              </w:rPr>
              <w:t xml:space="preserve"> </w:t>
            </w:r>
            <w:r>
              <w:t>in</w:t>
            </w:r>
            <w:r>
              <w:rPr>
                <w:spacing w:val="-3"/>
              </w:rPr>
              <w:t xml:space="preserve"> </w:t>
            </w:r>
            <w:r>
              <w:t>their</w:t>
            </w:r>
            <w:r>
              <w:rPr>
                <w:spacing w:val="-2"/>
              </w:rPr>
              <w:t xml:space="preserve"> </w:t>
            </w:r>
            <w:r>
              <w:t>preparation.</w:t>
            </w:r>
            <w:r w:rsidR="000A522F" w:rsidRPr="003B5690">
              <w:rPr>
                <w:szCs w:val="22"/>
              </w:rPr>
              <w:t xml:space="preserve"> </w:t>
            </w:r>
          </w:p>
          <w:p w14:paraId="471A3A29" w14:textId="77777777" w:rsidR="0097646E" w:rsidRPr="005254A9" w:rsidRDefault="0097646E" w:rsidP="0097646E">
            <w:pPr>
              <w:pStyle w:val="ListParagraph"/>
            </w:pPr>
          </w:p>
          <w:p w14:paraId="1F236923" w14:textId="608E42AF" w:rsidR="00EF5D1F" w:rsidRPr="005254A9" w:rsidRDefault="0097646E" w:rsidP="00EF5D1F">
            <w:pPr>
              <w:pStyle w:val="ListParagraph"/>
              <w:numPr>
                <w:ilvl w:val="0"/>
                <w:numId w:val="3"/>
              </w:numPr>
            </w:pPr>
            <w:r w:rsidRPr="005254A9">
              <w:t>We strongly support the idea of national targets that would be directly aligned with post 2020</w:t>
            </w:r>
            <w:r w:rsidRPr="005254A9">
              <w:rPr>
                <w:spacing w:val="1"/>
              </w:rPr>
              <w:t xml:space="preserve"> </w:t>
            </w:r>
            <w:r w:rsidRPr="005254A9">
              <w:t>targets</w:t>
            </w:r>
            <w:r w:rsidRPr="005254A9">
              <w:rPr>
                <w:spacing w:val="-7"/>
              </w:rPr>
              <w:t xml:space="preserve"> </w:t>
            </w:r>
            <w:r w:rsidRPr="005254A9">
              <w:t>and</w:t>
            </w:r>
            <w:r w:rsidRPr="005254A9">
              <w:rPr>
                <w:spacing w:val="-9"/>
              </w:rPr>
              <w:t xml:space="preserve"> </w:t>
            </w:r>
            <w:r w:rsidRPr="005254A9">
              <w:t>that</w:t>
            </w:r>
            <w:r w:rsidRPr="005254A9">
              <w:rPr>
                <w:spacing w:val="-6"/>
              </w:rPr>
              <w:t xml:space="preserve"> </w:t>
            </w:r>
            <w:r w:rsidRPr="005254A9">
              <w:t>would</w:t>
            </w:r>
            <w:r w:rsidRPr="005254A9">
              <w:rPr>
                <w:spacing w:val="-9"/>
              </w:rPr>
              <w:t xml:space="preserve"> </w:t>
            </w:r>
            <w:r w:rsidRPr="005254A9">
              <w:t>be</w:t>
            </w:r>
            <w:r w:rsidRPr="005254A9">
              <w:rPr>
                <w:spacing w:val="-7"/>
              </w:rPr>
              <w:t xml:space="preserve"> </w:t>
            </w:r>
            <w:r w:rsidRPr="005254A9">
              <w:t>submitted</w:t>
            </w:r>
            <w:r w:rsidRPr="005254A9">
              <w:rPr>
                <w:spacing w:val="-4"/>
              </w:rPr>
              <w:t xml:space="preserve"> </w:t>
            </w:r>
            <w:r w:rsidRPr="005254A9">
              <w:t>by</w:t>
            </w:r>
            <w:r w:rsidRPr="005254A9">
              <w:rPr>
                <w:spacing w:val="-9"/>
              </w:rPr>
              <w:t xml:space="preserve"> </w:t>
            </w:r>
            <w:r w:rsidRPr="005254A9">
              <w:t>Parties</w:t>
            </w:r>
            <w:r w:rsidRPr="005254A9">
              <w:rPr>
                <w:spacing w:val="-8"/>
              </w:rPr>
              <w:t xml:space="preserve"> </w:t>
            </w:r>
            <w:r w:rsidRPr="005254A9">
              <w:t>to</w:t>
            </w:r>
            <w:r w:rsidRPr="005254A9">
              <w:rPr>
                <w:spacing w:val="-10"/>
              </w:rPr>
              <w:t xml:space="preserve"> </w:t>
            </w:r>
            <w:r w:rsidRPr="005254A9">
              <w:t>the</w:t>
            </w:r>
            <w:r w:rsidRPr="005254A9">
              <w:rPr>
                <w:spacing w:val="-6"/>
              </w:rPr>
              <w:t xml:space="preserve"> </w:t>
            </w:r>
            <w:r w:rsidRPr="005254A9">
              <w:t>Secretariat</w:t>
            </w:r>
            <w:r w:rsidRPr="005254A9">
              <w:rPr>
                <w:spacing w:val="-5"/>
              </w:rPr>
              <w:t xml:space="preserve"> </w:t>
            </w:r>
            <w:r w:rsidRPr="005254A9">
              <w:t>within</w:t>
            </w:r>
            <w:r w:rsidRPr="005254A9">
              <w:rPr>
                <w:spacing w:val="-6"/>
              </w:rPr>
              <w:t xml:space="preserve"> </w:t>
            </w:r>
            <w:r w:rsidRPr="005254A9">
              <w:t>one</w:t>
            </w:r>
            <w:r w:rsidRPr="005254A9">
              <w:rPr>
                <w:spacing w:val="-7"/>
              </w:rPr>
              <w:t xml:space="preserve"> </w:t>
            </w:r>
            <w:r w:rsidRPr="005254A9">
              <w:t>year</w:t>
            </w:r>
            <w:r w:rsidRPr="005254A9">
              <w:rPr>
                <w:spacing w:val="-8"/>
              </w:rPr>
              <w:t xml:space="preserve"> </w:t>
            </w:r>
            <w:r w:rsidRPr="005254A9">
              <w:t>after</w:t>
            </w:r>
            <w:r w:rsidRPr="005254A9">
              <w:rPr>
                <w:spacing w:val="-8"/>
              </w:rPr>
              <w:t xml:space="preserve"> </w:t>
            </w:r>
            <w:r w:rsidRPr="005254A9">
              <w:t>the</w:t>
            </w:r>
            <w:r w:rsidRPr="005254A9">
              <w:rPr>
                <w:spacing w:val="-9"/>
              </w:rPr>
              <w:t xml:space="preserve"> </w:t>
            </w:r>
            <w:r w:rsidRPr="005254A9">
              <w:t>adoption</w:t>
            </w:r>
            <w:r w:rsidRPr="005254A9">
              <w:rPr>
                <w:spacing w:val="-52"/>
              </w:rPr>
              <w:t xml:space="preserve"> </w:t>
            </w:r>
            <w:r w:rsidRPr="005254A9">
              <w:t>of</w:t>
            </w:r>
            <w:r w:rsidRPr="005254A9">
              <w:rPr>
                <w:spacing w:val="-1"/>
              </w:rPr>
              <w:t xml:space="preserve"> </w:t>
            </w:r>
            <w:r w:rsidRPr="005254A9">
              <w:t>the GBF as</w:t>
            </w:r>
            <w:r w:rsidRPr="005254A9">
              <w:rPr>
                <w:spacing w:val="-2"/>
              </w:rPr>
              <w:t xml:space="preserve"> </w:t>
            </w:r>
            <w:r w:rsidRPr="005254A9">
              <w:t>they</w:t>
            </w:r>
            <w:r w:rsidRPr="005254A9">
              <w:rPr>
                <w:spacing w:val="-2"/>
              </w:rPr>
              <w:t xml:space="preserve"> </w:t>
            </w:r>
            <w:r w:rsidRPr="005254A9">
              <w:t>are described in</w:t>
            </w:r>
            <w:r w:rsidRPr="005254A9">
              <w:rPr>
                <w:spacing w:val="-3"/>
              </w:rPr>
              <w:t xml:space="preserve"> </w:t>
            </w:r>
            <w:r w:rsidRPr="005254A9">
              <w:t>paragraphs</w:t>
            </w:r>
            <w:r w:rsidRPr="005254A9">
              <w:rPr>
                <w:spacing w:val="-2"/>
              </w:rPr>
              <w:t xml:space="preserve"> </w:t>
            </w:r>
            <w:r w:rsidRPr="005254A9">
              <w:t>7 and</w:t>
            </w:r>
            <w:r w:rsidRPr="005254A9">
              <w:rPr>
                <w:spacing w:val="-2"/>
              </w:rPr>
              <w:t xml:space="preserve"> </w:t>
            </w:r>
            <w:r w:rsidRPr="005254A9">
              <w:t>8.</w:t>
            </w:r>
            <w:r w:rsidR="00EF5D1F" w:rsidRPr="005254A9">
              <w:t xml:space="preserve"> We believe that national targets should be reported to the Secretariat according to article 26 of the Convention to ensure that all Parties will report them. The template for reporting on national targets </w:t>
            </w:r>
            <w:r w:rsidR="00272FFC" w:rsidRPr="005254A9">
              <w:t>may</w:t>
            </w:r>
            <w:r w:rsidR="00EF5D1F" w:rsidRPr="005254A9">
              <w:t xml:space="preserve"> not be a part of the NBSAP guidance but instead a separate Annex I </w:t>
            </w:r>
            <w:r w:rsidR="003C4EEA" w:rsidRPr="005254A9">
              <w:t xml:space="preserve">is </w:t>
            </w:r>
            <w:r w:rsidR="00EF5D1F" w:rsidRPr="005254A9">
              <w:t>required. The reason for this is that a reporting template forms part of the Parties’ reporting obligation under the Convention and is not merely guiding.</w:t>
            </w:r>
          </w:p>
          <w:p w14:paraId="0A2CA0B4" w14:textId="77777777" w:rsidR="00957A92" w:rsidRPr="005254A9" w:rsidRDefault="00957A92" w:rsidP="00957A92">
            <w:pPr>
              <w:pStyle w:val="ListParagraph"/>
              <w:rPr>
                <w:ins w:id="0" w:author="von Weissenberg Marina (YM)" w:date="2022-02-25T13:45:00Z"/>
              </w:rPr>
            </w:pPr>
          </w:p>
          <w:p w14:paraId="02822E72" w14:textId="3D9A1A1D" w:rsidR="00957A92" w:rsidRPr="005254A9" w:rsidRDefault="00957A92" w:rsidP="00957A92">
            <w:pPr>
              <w:pStyle w:val="ListParagraph"/>
              <w:numPr>
                <w:ilvl w:val="0"/>
                <w:numId w:val="3"/>
              </w:numPr>
            </w:pPr>
            <w:r w:rsidRPr="005254A9">
              <w:t xml:space="preserve">Meeting the 2030 Action Targets is matter of ambition, </w:t>
            </w:r>
            <w:r w:rsidR="00D362DD" w:rsidRPr="005254A9">
              <w:t>and</w:t>
            </w:r>
            <w:r w:rsidRPr="005254A9">
              <w:t xml:space="preserve"> a matter of implementation (action).  Parties should be encouraged to “adapt or enhance” the NBSAPs to reflect the GBF outcomes at the national level and pursuant to the outcomes of the global stocktake. In general, we feel the Guidance contained in the Annex is not suitable for either ensuring that future NBSAPs are streamlined and comparable, or for identifying national actions relevant to the delivery of the 2030 Action Targets</w:t>
            </w:r>
            <w:r w:rsidR="00D362DD" w:rsidRPr="005254A9">
              <w:t>, further extensive work needs to be done</w:t>
            </w:r>
            <w:r w:rsidR="00B21DED" w:rsidRPr="005254A9">
              <w:t>.</w:t>
            </w:r>
          </w:p>
          <w:p w14:paraId="575D85AE" w14:textId="77777777" w:rsidR="0097646E" w:rsidRPr="005254A9" w:rsidRDefault="0097646E" w:rsidP="00B21DED">
            <w:pPr>
              <w:pStyle w:val="ListParagraph"/>
              <w:rPr>
                <w:u w:val="single"/>
              </w:rPr>
            </w:pPr>
          </w:p>
          <w:p w14:paraId="3B80EB64" w14:textId="77777777" w:rsidR="00DC7B38" w:rsidRDefault="00DC7B38" w:rsidP="00DC7B38">
            <w:pPr>
              <w:pStyle w:val="ListParagraph"/>
            </w:pPr>
          </w:p>
          <w:p w14:paraId="7753CB54" w14:textId="2A033DCC" w:rsidR="00DC7B38" w:rsidRDefault="00DC7B38" w:rsidP="006250D0">
            <w:pPr>
              <w:pStyle w:val="ListParagraph"/>
              <w:numPr>
                <w:ilvl w:val="0"/>
                <w:numId w:val="3"/>
              </w:numPr>
            </w:pPr>
            <w:r w:rsidRPr="00DC7B38">
              <w:t>We believe there is</w:t>
            </w:r>
            <w:r w:rsidR="008A26D5">
              <w:t xml:space="preserve"> an</w:t>
            </w:r>
            <w:r w:rsidRPr="00DC7B38">
              <w:t xml:space="preserve"> internal discrepancy between paragraphs 5 and 7, where the paragraph 5 only recommends that the review of NBSAPs should be completed within one year after the adoption of the post-2020 GBF, while paragraph 7 requests that national targets are already submitted within this time. We believe that these processes are inherently interconnected and this process should be better described and aligned.</w:t>
            </w:r>
          </w:p>
          <w:p w14:paraId="64AC5C62" w14:textId="77777777" w:rsidR="00DC7B38" w:rsidRDefault="00DC7B38" w:rsidP="00DC7B38">
            <w:pPr>
              <w:pStyle w:val="ListParagraph"/>
            </w:pPr>
          </w:p>
          <w:p w14:paraId="4CCC7093" w14:textId="1FB79C9A" w:rsidR="00DC7B38" w:rsidRDefault="00DC7B38" w:rsidP="006250D0">
            <w:pPr>
              <w:pStyle w:val="ListParagraph"/>
              <w:numPr>
                <w:ilvl w:val="0"/>
                <w:numId w:val="3"/>
              </w:numPr>
            </w:pPr>
            <w:r w:rsidRPr="00DC7B38">
              <w:t>We support the introduction of “Monitoring and review mechanism using national and headline indicators”, we note however, that it is not clear from the text of the annex how this should be operationalized in the NBSAPs.</w:t>
            </w:r>
            <w:r w:rsidR="00721F70">
              <w:t xml:space="preserve"> We also note that the correct term used for indicators is headline, component and complementary.</w:t>
            </w:r>
          </w:p>
          <w:p w14:paraId="5A07A40C" w14:textId="77777777" w:rsidR="00721F70" w:rsidRDefault="00721F70" w:rsidP="00721F70">
            <w:pPr>
              <w:pStyle w:val="ListParagraph"/>
            </w:pPr>
          </w:p>
          <w:p w14:paraId="02C53020" w14:textId="1EF470A7" w:rsidR="00721F70" w:rsidRDefault="00721F70" w:rsidP="006250D0">
            <w:pPr>
              <w:pStyle w:val="ListParagraph"/>
              <w:numPr>
                <w:ilvl w:val="0"/>
                <w:numId w:val="3"/>
              </w:numPr>
            </w:pPr>
            <w:r w:rsidRPr="00721F70">
              <w:lastRenderedPageBreak/>
              <w:t>Paragraph 6(c) should be more precise and specify that the NBSAP should identify the indicators to be used, the relevant agencies responsible for collecting the data and compiling those indicators</w:t>
            </w:r>
            <w:r>
              <w:t xml:space="preserve">, </w:t>
            </w:r>
            <w:r w:rsidRPr="00721F70">
              <w:t>any need for further development of such indicators and any capacity building needs.</w:t>
            </w:r>
          </w:p>
          <w:p w14:paraId="691B1B4A" w14:textId="77777777" w:rsidR="002751B7" w:rsidRDefault="002751B7" w:rsidP="002751B7">
            <w:pPr>
              <w:pStyle w:val="ListParagraph"/>
            </w:pPr>
          </w:p>
          <w:p w14:paraId="22927EE7" w14:textId="59668643" w:rsidR="002751B7" w:rsidRDefault="002751B7" w:rsidP="006250D0">
            <w:pPr>
              <w:pStyle w:val="ListParagraph"/>
              <w:numPr>
                <w:ilvl w:val="0"/>
                <w:numId w:val="3"/>
              </w:numPr>
            </w:pPr>
            <w:r w:rsidRPr="002751B7">
              <w:t xml:space="preserve">In </w:t>
            </w:r>
            <w:r>
              <w:t xml:space="preserve">paragraph </w:t>
            </w:r>
            <w:r w:rsidRPr="002751B7">
              <w:t>8 capacity building and development plans should also be mentioned</w:t>
            </w:r>
            <w:r w:rsidR="008A26D5">
              <w:t>,</w:t>
            </w:r>
            <w:r w:rsidRPr="002751B7">
              <w:t xml:space="preserve"> see CRP SBI3 13 so the text should read </w:t>
            </w:r>
            <w:r w:rsidRPr="002751B7">
              <w:rPr>
                <w:i/>
              </w:rPr>
              <w:t>“.....development of national finance plans as well as capacity building and development plans so that ......”</w:t>
            </w:r>
          </w:p>
          <w:p w14:paraId="61D3E668" w14:textId="77777777" w:rsidR="00721F70" w:rsidRDefault="00721F70" w:rsidP="00721F70">
            <w:pPr>
              <w:pStyle w:val="ListParagraph"/>
            </w:pPr>
          </w:p>
          <w:p w14:paraId="69B6DCA6" w14:textId="77777777" w:rsidR="00B21DED" w:rsidRPr="005254A9" w:rsidRDefault="00721F70" w:rsidP="009422A4">
            <w:pPr>
              <w:pStyle w:val="ListParagraph"/>
              <w:numPr>
                <w:ilvl w:val="0"/>
                <w:numId w:val="3"/>
              </w:numPr>
            </w:pPr>
            <w:r w:rsidRPr="005254A9">
              <w:t>Several targets contain several elements and for several of those elements there may be multiple ways of formulating national targets. Consistency is crucial for preparing the Global Gap Reports. Therefore, we suggest introducing specific question/possible subsection with regards to individual global targets</w:t>
            </w:r>
            <w:r w:rsidR="00531C70" w:rsidRPr="005254A9">
              <w:t xml:space="preserve"> such as spatial planning, IUU fishing, wildlife trafficking, sustainable forest management, agriculture</w:t>
            </w:r>
            <w:r w:rsidRPr="005254A9">
              <w:t>.</w:t>
            </w:r>
            <w:r w:rsidR="00531C70" w:rsidRPr="005254A9">
              <w:t xml:space="preserve"> For instance, for T2 we could specify restoration targets per biome, and specifying the area where restoration implies a change from managed ecosystems back into natural ecosystems.</w:t>
            </w:r>
            <w:r w:rsidRPr="005254A9">
              <w:t xml:space="preserve"> These </w:t>
            </w:r>
            <w:r w:rsidR="00531C70" w:rsidRPr="005254A9">
              <w:t xml:space="preserve">suggestions will </w:t>
            </w:r>
            <w:r w:rsidRPr="005254A9">
              <w:t>need to be adjusted in accordance with the final wording of the targets.</w:t>
            </w:r>
            <w:r w:rsidR="00957A92" w:rsidRPr="005254A9">
              <w:t xml:space="preserve"> </w:t>
            </w:r>
          </w:p>
          <w:p w14:paraId="38F3ED80" w14:textId="77777777" w:rsidR="00B21DED" w:rsidRPr="005254A9" w:rsidRDefault="00B21DED" w:rsidP="00B21DED">
            <w:pPr>
              <w:pStyle w:val="ListParagraph"/>
            </w:pPr>
          </w:p>
          <w:p w14:paraId="67D81844" w14:textId="273BB74E" w:rsidR="003F2397" w:rsidRPr="005254A9" w:rsidRDefault="00531C70" w:rsidP="009422A4">
            <w:pPr>
              <w:pStyle w:val="ListParagraph"/>
              <w:numPr>
                <w:ilvl w:val="0"/>
                <w:numId w:val="3"/>
              </w:numPr>
            </w:pPr>
            <w:r w:rsidRPr="005254A9">
              <w:t>T</w:t>
            </w:r>
            <w:r w:rsidR="00957A92" w:rsidRPr="005254A9">
              <w:t>he guidance for NBSAPs, national reports, and the monitoring framework are complementary tools, which together present a joined up package for parties to enhance implementation.</w:t>
            </w:r>
            <w:r w:rsidRPr="005254A9">
              <w:t xml:space="preserve"> They should ideally be adopted at COP15 but are linked with other negotiations such as SBSTTA24 AI3 (monitoring framework). </w:t>
            </w:r>
          </w:p>
          <w:p w14:paraId="6827E4EF" w14:textId="77777777" w:rsidR="00B21DED" w:rsidRPr="005254A9" w:rsidRDefault="00B21DED" w:rsidP="00B21DED">
            <w:pPr>
              <w:pStyle w:val="ListParagraph"/>
            </w:pPr>
          </w:p>
          <w:p w14:paraId="1C5D113D" w14:textId="2D42698D" w:rsidR="00B21DED" w:rsidRPr="00B21DED" w:rsidRDefault="00B21DED" w:rsidP="00B21DED">
            <w:pPr>
              <w:rPr>
                <w:b/>
                <w:u w:val="single"/>
              </w:rPr>
            </w:pPr>
          </w:p>
        </w:tc>
      </w:tr>
      <w:tr w:rsidR="00530F09" w:rsidRPr="000C0B6C" w14:paraId="39506053" w14:textId="77777777" w:rsidTr="0033526A">
        <w:trPr>
          <w:trHeight w:val="404"/>
        </w:trPr>
        <w:tc>
          <w:tcPr>
            <w:tcW w:w="9558" w:type="dxa"/>
            <w:gridSpan w:val="2"/>
            <w:tcBorders>
              <w:top w:val="single" w:sz="4" w:space="0" w:color="auto"/>
              <w:left w:val="single" w:sz="4" w:space="0" w:color="auto"/>
              <w:bottom w:val="nil"/>
              <w:right w:val="single" w:sz="4" w:space="0" w:color="auto"/>
            </w:tcBorders>
            <w:vAlign w:val="center"/>
          </w:tcPr>
          <w:p w14:paraId="7CF40AD4" w14:textId="358424B8" w:rsidR="00530F09" w:rsidRDefault="00530F09" w:rsidP="00530F09">
            <w:pPr>
              <w:rPr>
                <w:sz w:val="22"/>
                <w:szCs w:val="22"/>
              </w:rPr>
            </w:pPr>
            <w:r>
              <w:rPr>
                <w:sz w:val="22"/>
                <w:szCs w:val="22"/>
              </w:rPr>
              <w:lastRenderedPageBreak/>
              <w:t xml:space="preserve">Please use the table below to provide any specific comments on the template: </w:t>
            </w:r>
          </w:p>
        </w:tc>
      </w:tr>
    </w:tbl>
    <w:tbl>
      <w:tblPr>
        <w:tblStyle w:val="TableGrid"/>
        <w:tblW w:w="9518" w:type="dxa"/>
        <w:jc w:val="center"/>
        <w:tblLayout w:type="fixed"/>
        <w:tblLook w:val="04A0" w:firstRow="1" w:lastRow="0" w:firstColumn="1" w:lastColumn="0" w:noHBand="0" w:noVBand="1"/>
      </w:tblPr>
      <w:tblGrid>
        <w:gridCol w:w="968"/>
        <w:gridCol w:w="8550"/>
      </w:tblGrid>
      <w:tr w:rsidR="00B662AF" w:rsidRPr="00B61340" w14:paraId="292D82A2" w14:textId="77777777" w:rsidTr="0033526A">
        <w:trPr>
          <w:trHeight w:val="314"/>
          <w:jc w:val="center"/>
        </w:trPr>
        <w:tc>
          <w:tcPr>
            <w:tcW w:w="968" w:type="dxa"/>
            <w:shd w:val="clear" w:color="auto" w:fill="D9D9D9" w:themeFill="background1" w:themeFillShade="D9"/>
          </w:tcPr>
          <w:p w14:paraId="7243605D" w14:textId="19FC10C4" w:rsidR="00B662AF" w:rsidRPr="00472B8D" w:rsidRDefault="00236608" w:rsidP="00754892">
            <w:pPr>
              <w:pStyle w:val="ListParagraph"/>
              <w:suppressLineNumbers/>
              <w:suppressAutoHyphens/>
              <w:adjustRightInd w:val="0"/>
              <w:snapToGrid w:val="0"/>
              <w:ind w:left="0"/>
              <w:contextualSpacing w:val="0"/>
              <w:rPr>
                <w:b/>
                <w:kern w:val="22"/>
                <w:szCs w:val="22"/>
              </w:rPr>
            </w:pPr>
            <w:r w:rsidRPr="00153018">
              <w:rPr>
                <w:i/>
                <w:szCs w:val="22"/>
              </w:rPr>
              <w:t xml:space="preserve"> </w:t>
            </w:r>
            <w:r w:rsidR="00B662AF" w:rsidRPr="00472B8D">
              <w:rPr>
                <w:b/>
                <w:kern w:val="22"/>
                <w:szCs w:val="22"/>
              </w:rPr>
              <w:t>Section</w:t>
            </w:r>
          </w:p>
        </w:tc>
        <w:tc>
          <w:tcPr>
            <w:tcW w:w="8550" w:type="dxa"/>
            <w:tcBorders>
              <w:top w:val="single" w:sz="4" w:space="0" w:color="auto"/>
            </w:tcBorders>
            <w:shd w:val="clear" w:color="auto" w:fill="D9D9D9" w:themeFill="background1" w:themeFillShade="D9"/>
          </w:tcPr>
          <w:p w14:paraId="04FA542A" w14:textId="65C2C74F" w:rsidR="00B662AF" w:rsidRPr="00472B8D" w:rsidRDefault="00B662AF" w:rsidP="00754892">
            <w:pPr>
              <w:pStyle w:val="ListParagraph"/>
              <w:suppressLineNumbers/>
              <w:suppressAutoHyphens/>
              <w:adjustRightInd w:val="0"/>
              <w:snapToGrid w:val="0"/>
              <w:ind w:left="0"/>
              <w:contextualSpacing w:val="0"/>
              <w:rPr>
                <w:b/>
                <w:kern w:val="22"/>
                <w:szCs w:val="22"/>
              </w:rPr>
            </w:pPr>
            <w:r>
              <w:rPr>
                <w:b/>
                <w:kern w:val="22"/>
                <w:szCs w:val="22"/>
              </w:rPr>
              <w:t>Comment</w:t>
            </w:r>
          </w:p>
        </w:tc>
      </w:tr>
      <w:tr w:rsidR="00B662AF" w:rsidRPr="00B61340" w14:paraId="64276617" w14:textId="77777777" w:rsidTr="00EB7321">
        <w:trPr>
          <w:jc w:val="center"/>
        </w:trPr>
        <w:tc>
          <w:tcPr>
            <w:tcW w:w="968" w:type="dxa"/>
          </w:tcPr>
          <w:p w14:paraId="51F93E71" w14:textId="77777777" w:rsidR="00B662AF" w:rsidRPr="00EB7321" w:rsidRDefault="00B662AF" w:rsidP="00754892">
            <w:pPr>
              <w:pStyle w:val="ListParagraph"/>
              <w:suppressLineNumbers/>
              <w:suppressAutoHyphens/>
              <w:adjustRightInd w:val="0"/>
              <w:snapToGrid w:val="0"/>
              <w:ind w:left="0"/>
              <w:contextualSpacing w:val="0"/>
              <w:rPr>
                <w:bCs/>
                <w:kern w:val="22"/>
                <w:szCs w:val="22"/>
              </w:rPr>
            </w:pPr>
            <w:r w:rsidRPr="00EB7321">
              <w:rPr>
                <w:bCs/>
                <w:kern w:val="22"/>
                <w:szCs w:val="22"/>
              </w:rPr>
              <w:t>1</w:t>
            </w:r>
          </w:p>
        </w:tc>
        <w:tc>
          <w:tcPr>
            <w:tcW w:w="8550" w:type="dxa"/>
          </w:tcPr>
          <w:p w14:paraId="542FF7E1" w14:textId="6369E021" w:rsidR="00B662AF" w:rsidRDefault="00B662AF" w:rsidP="00754892">
            <w:pPr>
              <w:pStyle w:val="ListParagraph"/>
              <w:suppressLineNumbers/>
              <w:suppressAutoHyphens/>
              <w:adjustRightInd w:val="0"/>
              <w:snapToGrid w:val="0"/>
              <w:ind w:left="0"/>
              <w:contextualSpacing w:val="0"/>
              <w:rPr>
                <w:bCs/>
                <w:snapToGrid w:val="0"/>
                <w:kern w:val="22"/>
                <w:szCs w:val="22"/>
              </w:rPr>
            </w:pPr>
            <w:r w:rsidRPr="00EB7321">
              <w:rPr>
                <w:bCs/>
                <w:kern w:val="22"/>
                <w:szCs w:val="22"/>
              </w:rPr>
              <w:t xml:space="preserve">Please provide comments on section 1 which includes the elaboration of national targets towards </w:t>
            </w:r>
            <w:r w:rsidRPr="00EB7321">
              <w:rPr>
                <w:bCs/>
                <w:kern w:val="22"/>
                <w:szCs w:val="22"/>
                <w:u w:val="single"/>
              </w:rPr>
              <w:t>each of the global targets</w:t>
            </w:r>
            <w:r w:rsidRPr="00EB7321">
              <w:rPr>
                <w:bCs/>
                <w:snapToGrid w:val="0"/>
                <w:kern w:val="22"/>
                <w:szCs w:val="22"/>
              </w:rPr>
              <w:t xml:space="preserve"> of the post-2020 global biodiversity framework</w:t>
            </w:r>
            <w:r w:rsidR="00EB7321" w:rsidRPr="00EB7321">
              <w:rPr>
                <w:bCs/>
                <w:snapToGrid w:val="0"/>
                <w:kern w:val="22"/>
                <w:szCs w:val="22"/>
              </w:rPr>
              <w:t>.</w:t>
            </w:r>
          </w:p>
          <w:p w14:paraId="76494A76" w14:textId="74BA8EBE" w:rsidR="00481D7F" w:rsidRDefault="00481D7F" w:rsidP="00754892">
            <w:pPr>
              <w:pStyle w:val="ListParagraph"/>
              <w:suppressLineNumbers/>
              <w:suppressAutoHyphens/>
              <w:adjustRightInd w:val="0"/>
              <w:snapToGrid w:val="0"/>
              <w:ind w:left="0"/>
              <w:contextualSpacing w:val="0"/>
              <w:rPr>
                <w:bCs/>
                <w:snapToGrid w:val="0"/>
                <w:kern w:val="22"/>
                <w:szCs w:val="22"/>
              </w:rPr>
            </w:pPr>
          </w:p>
          <w:p w14:paraId="35F8808A" w14:textId="77777777" w:rsidR="00766AF1" w:rsidRDefault="00481D7F" w:rsidP="00766AF1">
            <w:pPr>
              <w:pStyle w:val="ListParagraph"/>
              <w:numPr>
                <w:ilvl w:val="0"/>
                <w:numId w:val="4"/>
              </w:numPr>
              <w:suppressLineNumbers/>
              <w:suppressAutoHyphens/>
              <w:adjustRightInd w:val="0"/>
              <w:snapToGrid w:val="0"/>
              <w:contextualSpacing w:val="0"/>
              <w:rPr>
                <w:bCs/>
                <w:snapToGrid w:val="0"/>
                <w:kern w:val="22"/>
                <w:szCs w:val="22"/>
              </w:rPr>
            </w:pPr>
            <w:r w:rsidRPr="00481D7F">
              <w:rPr>
                <w:bCs/>
                <w:snapToGrid w:val="0"/>
                <w:kern w:val="22"/>
                <w:szCs w:val="22"/>
              </w:rPr>
              <w:t>We agree that Parties should adopt national targets to each of the global targets</w:t>
            </w:r>
            <w:r w:rsidR="00955C76">
              <w:rPr>
                <w:bCs/>
                <w:snapToGrid w:val="0"/>
                <w:kern w:val="22"/>
                <w:szCs w:val="22"/>
              </w:rPr>
              <w:t>.</w:t>
            </w:r>
            <w:r w:rsidRPr="00481D7F">
              <w:rPr>
                <w:bCs/>
                <w:snapToGrid w:val="0"/>
                <w:kern w:val="22"/>
                <w:szCs w:val="22"/>
              </w:rPr>
              <w:t xml:space="preserve"> </w:t>
            </w:r>
            <w:r w:rsidR="002273D8">
              <w:rPr>
                <w:bCs/>
                <w:snapToGrid w:val="0"/>
                <w:kern w:val="22"/>
                <w:szCs w:val="22"/>
              </w:rPr>
              <w:t>T</w:t>
            </w:r>
            <w:r w:rsidRPr="00481D7F">
              <w:rPr>
                <w:bCs/>
                <w:snapToGrid w:val="0"/>
                <w:kern w:val="22"/>
                <w:szCs w:val="22"/>
              </w:rPr>
              <w:t>his section should be mandatory for each of the global targets, with possible specific subsections for relevant targets, reflecting their components/elements (as mentioned above).</w:t>
            </w:r>
          </w:p>
          <w:p w14:paraId="188017FB" w14:textId="77777777" w:rsidR="00766AF1" w:rsidRDefault="00766AF1" w:rsidP="00766AF1">
            <w:pPr>
              <w:pStyle w:val="ListParagraph"/>
              <w:suppressLineNumbers/>
              <w:suppressAutoHyphens/>
              <w:adjustRightInd w:val="0"/>
              <w:snapToGrid w:val="0"/>
              <w:contextualSpacing w:val="0"/>
              <w:rPr>
                <w:bCs/>
                <w:snapToGrid w:val="0"/>
                <w:kern w:val="22"/>
                <w:szCs w:val="22"/>
              </w:rPr>
            </w:pPr>
          </w:p>
          <w:p w14:paraId="199EDA78" w14:textId="1967FADD" w:rsidR="00766AF1" w:rsidRPr="00766AF1" w:rsidRDefault="00710354" w:rsidP="00766AF1">
            <w:pPr>
              <w:pStyle w:val="ListParagraph"/>
              <w:numPr>
                <w:ilvl w:val="0"/>
                <w:numId w:val="4"/>
              </w:numPr>
              <w:suppressLineNumbers/>
              <w:suppressAutoHyphens/>
              <w:adjustRightInd w:val="0"/>
              <w:snapToGrid w:val="0"/>
              <w:contextualSpacing w:val="0"/>
              <w:rPr>
                <w:bCs/>
                <w:snapToGrid w:val="0"/>
                <w:kern w:val="22"/>
                <w:szCs w:val="22"/>
              </w:rPr>
            </w:pPr>
            <w:r w:rsidRPr="00766AF1">
              <w:rPr>
                <w:kern w:val="22"/>
                <w:szCs w:val="22"/>
              </w:rPr>
              <w:t xml:space="preserve">We believe that it might be more appropriate that Global Target 1 is replaced by National target 1 as it might be that several national </w:t>
            </w:r>
            <w:r w:rsidR="0066518A" w:rsidRPr="00766AF1">
              <w:rPr>
                <w:kern w:val="22"/>
                <w:szCs w:val="22"/>
              </w:rPr>
              <w:t>t</w:t>
            </w:r>
            <w:r w:rsidRPr="00766AF1">
              <w:rPr>
                <w:kern w:val="22"/>
                <w:szCs w:val="22"/>
              </w:rPr>
              <w:t>argets contribute to the same global target.  A new drop-down field should be added with all the global targets so one can chose to which global target it relates.</w:t>
            </w:r>
          </w:p>
          <w:p w14:paraId="6EDC75E5" w14:textId="77777777" w:rsidR="00766AF1" w:rsidRPr="00766AF1" w:rsidRDefault="00766AF1" w:rsidP="00766AF1">
            <w:pPr>
              <w:pStyle w:val="ListParagraph"/>
              <w:rPr>
                <w:bCs/>
                <w:snapToGrid w:val="0"/>
                <w:kern w:val="22"/>
                <w:szCs w:val="22"/>
              </w:rPr>
            </w:pPr>
          </w:p>
          <w:p w14:paraId="1818E236" w14:textId="2A909062" w:rsidR="00AE5DD3" w:rsidRPr="005254A9" w:rsidRDefault="00710354" w:rsidP="00766AF1">
            <w:pPr>
              <w:pStyle w:val="ListParagraph"/>
              <w:numPr>
                <w:ilvl w:val="0"/>
                <w:numId w:val="4"/>
              </w:numPr>
              <w:rPr>
                <w:kern w:val="22"/>
                <w:szCs w:val="22"/>
              </w:rPr>
            </w:pPr>
            <w:r w:rsidRPr="00766AF1">
              <w:rPr>
                <w:bCs/>
                <w:snapToGrid w:val="0"/>
                <w:kern w:val="22"/>
                <w:szCs w:val="22"/>
              </w:rPr>
              <w:t xml:space="preserve">Indicators (Headline, if applicable component and complementary as well as national) </w:t>
            </w:r>
            <w:r w:rsidRPr="005254A9">
              <w:rPr>
                <w:bCs/>
                <w:snapToGrid w:val="0"/>
                <w:kern w:val="22"/>
                <w:szCs w:val="22"/>
              </w:rPr>
              <w:t>that will be used for monitoring should be mandatory part of the national targets and they should be added as separate fields into this section.</w:t>
            </w:r>
          </w:p>
          <w:p w14:paraId="1CA7FF5E" w14:textId="77777777" w:rsidR="00957A92" w:rsidRPr="005254A9" w:rsidRDefault="00957A92" w:rsidP="00957A92">
            <w:pPr>
              <w:pStyle w:val="ListParagraph"/>
              <w:rPr>
                <w:ins w:id="1" w:author="von Weissenberg Marina (YM)" w:date="2022-02-25T14:00:00Z"/>
                <w:kern w:val="22"/>
                <w:szCs w:val="22"/>
              </w:rPr>
            </w:pPr>
          </w:p>
          <w:p w14:paraId="3854972F" w14:textId="11EB37E0" w:rsidR="00766AF1" w:rsidRPr="005254A9" w:rsidRDefault="00957A92" w:rsidP="00F901D4">
            <w:pPr>
              <w:pStyle w:val="ListParagraph"/>
              <w:numPr>
                <w:ilvl w:val="0"/>
                <w:numId w:val="4"/>
              </w:numPr>
              <w:rPr>
                <w:kern w:val="22"/>
                <w:szCs w:val="22"/>
              </w:rPr>
            </w:pPr>
            <w:r w:rsidRPr="005254A9">
              <w:t>The intended actions associated with the national target that will be included or annexed in the updated/revised NBSAP should also be listed in this section, alongside a planned timeline of their implementation and associated funding sources.</w:t>
            </w:r>
          </w:p>
          <w:p w14:paraId="368C1D80" w14:textId="77777777" w:rsidR="00766AF1" w:rsidRPr="00766AF1" w:rsidDel="00021B66" w:rsidRDefault="00766AF1" w:rsidP="00957A92">
            <w:pPr>
              <w:pStyle w:val="ListParagraph"/>
              <w:rPr>
                <w:del w:id="2" w:author="Keipi Julia (YM)" w:date="2022-02-24T13:10:00Z"/>
                <w:kern w:val="22"/>
                <w:szCs w:val="22"/>
              </w:rPr>
            </w:pPr>
          </w:p>
          <w:p w14:paraId="03EE7E12" w14:textId="58ED9474" w:rsidR="00AE5DD3" w:rsidRPr="00307F0D" w:rsidRDefault="00710354" w:rsidP="00AE5DD3">
            <w:pPr>
              <w:pStyle w:val="TableParagraph"/>
              <w:numPr>
                <w:ilvl w:val="0"/>
                <w:numId w:val="4"/>
              </w:numPr>
              <w:tabs>
                <w:tab w:val="left" w:pos="825"/>
              </w:tabs>
              <w:ind w:right="127"/>
              <w:jc w:val="both"/>
              <w:rPr>
                <w:i/>
              </w:rPr>
            </w:pPr>
            <w:r>
              <w:lastRenderedPageBreak/>
              <w:t>We would like to introduce the text that would ask to “</w:t>
            </w:r>
            <w:r>
              <w:rPr>
                <w:rFonts w:eastAsia="MS Gothic"/>
                <w:i/>
              </w:rPr>
              <w:t>Please summarize the main</w:t>
            </w:r>
            <w:r>
              <w:rPr>
                <w:i/>
                <w:spacing w:val="1"/>
              </w:rPr>
              <w:t xml:space="preserve"> </w:t>
            </w:r>
            <w:r>
              <w:rPr>
                <w:i/>
              </w:rPr>
              <w:t>policy</w:t>
            </w:r>
            <w:r>
              <w:rPr>
                <w:i/>
                <w:spacing w:val="-2"/>
              </w:rPr>
              <w:t xml:space="preserve"> </w:t>
            </w:r>
            <w:r>
              <w:rPr>
                <w:i/>
              </w:rPr>
              <w:t>measures</w:t>
            </w:r>
            <w:r>
              <w:rPr>
                <w:i/>
                <w:spacing w:val="-1"/>
              </w:rPr>
              <w:t xml:space="preserve"> </w:t>
            </w:r>
            <w:r>
              <w:rPr>
                <w:i/>
              </w:rPr>
              <w:t>or</w:t>
            </w:r>
            <w:r>
              <w:rPr>
                <w:i/>
                <w:spacing w:val="-2"/>
              </w:rPr>
              <w:t xml:space="preserve"> </w:t>
            </w:r>
            <w:r>
              <w:rPr>
                <w:i/>
              </w:rPr>
              <w:t>actions</w:t>
            </w:r>
            <w:r>
              <w:rPr>
                <w:i/>
                <w:spacing w:val="-3"/>
              </w:rPr>
              <w:t xml:space="preserve"> </w:t>
            </w:r>
            <w:r>
              <w:rPr>
                <w:i/>
              </w:rPr>
              <w:t>that</w:t>
            </w:r>
            <w:r>
              <w:rPr>
                <w:i/>
                <w:spacing w:val="-1"/>
              </w:rPr>
              <w:t xml:space="preserve"> </w:t>
            </w:r>
            <w:r>
              <w:rPr>
                <w:i/>
              </w:rPr>
              <w:t>will</w:t>
            </w:r>
            <w:r>
              <w:rPr>
                <w:i/>
                <w:spacing w:val="-1"/>
              </w:rPr>
              <w:t xml:space="preserve"> </w:t>
            </w:r>
            <w:r>
              <w:rPr>
                <w:i/>
              </w:rPr>
              <w:t>be</w:t>
            </w:r>
            <w:r>
              <w:rPr>
                <w:i/>
                <w:spacing w:val="-3"/>
              </w:rPr>
              <w:t xml:space="preserve"> </w:t>
            </w:r>
            <w:r>
              <w:rPr>
                <w:i/>
              </w:rPr>
              <w:t>taken</w:t>
            </w:r>
            <w:r>
              <w:rPr>
                <w:i/>
                <w:spacing w:val="-4"/>
              </w:rPr>
              <w:t xml:space="preserve"> </w:t>
            </w:r>
            <w:r>
              <w:rPr>
                <w:i/>
              </w:rPr>
              <w:t>in</w:t>
            </w:r>
            <w:r>
              <w:rPr>
                <w:i/>
                <w:spacing w:val="1"/>
              </w:rPr>
              <w:t xml:space="preserve"> </w:t>
            </w:r>
            <w:r>
              <w:rPr>
                <w:i/>
              </w:rPr>
              <w:t>order</w:t>
            </w:r>
            <w:r>
              <w:rPr>
                <w:i/>
                <w:spacing w:val="-1"/>
              </w:rPr>
              <w:t xml:space="preserve"> </w:t>
            </w:r>
            <w:r>
              <w:rPr>
                <w:i/>
              </w:rPr>
              <w:t>to</w:t>
            </w:r>
            <w:r>
              <w:rPr>
                <w:i/>
                <w:spacing w:val="-2"/>
              </w:rPr>
              <w:t xml:space="preserve"> </w:t>
            </w:r>
            <w:r>
              <w:rPr>
                <w:i/>
              </w:rPr>
              <w:t>achieve</w:t>
            </w:r>
            <w:r>
              <w:rPr>
                <w:i/>
                <w:spacing w:val="-3"/>
              </w:rPr>
              <w:t xml:space="preserve"> </w:t>
            </w:r>
            <w:r>
              <w:rPr>
                <w:i/>
              </w:rPr>
              <w:t>this</w:t>
            </w:r>
            <w:r>
              <w:rPr>
                <w:i/>
                <w:spacing w:val="-2"/>
              </w:rPr>
              <w:t xml:space="preserve"> </w:t>
            </w:r>
            <w:r>
              <w:rPr>
                <w:i/>
              </w:rPr>
              <w:t>(optional)”</w:t>
            </w:r>
            <w:r>
              <w:t>.</w:t>
            </w:r>
          </w:p>
        </w:tc>
      </w:tr>
      <w:tr w:rsidR="00B662AF" w:rsidRPr="00B61340" w14:paraId="0870FB43" w14:textId="77777777" w:rsidTr="00EB7321">
        <w:trPr>
          <w:jc w:val="center"/>
        </w:trPr>
        <w:tc>
          <w:tcPr>
            <w:tcW w:w="968" w:type="dxa"/>
          </w:tcPr>
          <w:p w14:paraId="7E06BBB0" w14:textId="77777777" w:rsidR="00B662AF" w:rsidRPr="00EB7321" w:rsidRDefault="00B662AF" w:rsidP="00754892">
            <w:pPr>
              <w:pStyle w:val="ListParagraph"/>
              <w:suppressLineNumbers/>
              <w:suppressAutoHyphens/>
              <w:adjustRightInd w:val="0"/>
              <w:snapToGrid w:val="0"/>
              <w:ind w:left="0"/>
              <w:contextualSpacing w:val="0"/>
              <w:jc w:val="left"/>
              <w:rPr>
                <w:bCs/>
                <w:kern w:val="22"/>
                <w:szCs w:val="22"/>
              </w:rPr>
            </w:pPr>
            <w:r w:rsidRPr="00EB7321">
              <w:rPr>
                <w:bCs/>
                <w:kern w:val="22"/>
                <w:szCs w:val="22"/>
              </w:rPr>
              <w:lastRenderedPageBreak/>
              <w:t>2</w:t>
            </w:r>
          </w:p>
        </w:tc>
        <w:tc>
          <w:tcPr>
            <w:tcW w:w="8550" w:type="dxa"/>
          </w:tcPr>
          <w:p w14:paraId="2FF7179A" w14:textId="23C49F6F" w:rsidR="00B662AF" w:rsidRDefault="00B662AF" w:rsidP="00754892">
            <w:pPr>
              <w:pStyle w:val="ListParagraph"/>
              <w:suppressLineNumbers/>
              <w:suppressAutoHyphens/>
              <w:adjustRightInd w:val="0"/>
              <w:snapToGrid w:val="0"/>
              <w:ind w:left="0"/>
              <w:contextualSpacing w:val="0"/>
              <w:jc w:val="left"/>
              <w:rPr>
                <w:bCs/>
                <w:kern w:val="22"/>
                <w:szCs w:val="22"/>
              </w:rPr>
            </w:pPr>
            <w:r w:rsidRPr="00EB7321">
              <w:rPr>
                <w:bCs/>
                <w:kern w:val="22"/>
                <w:szCs w:val="22"/>
              </w:rPr>
              <w:t>Please provide comments on section 2 on who is responsible for coordinating implementation and reporting on this target</w:t>
            </w:r>
            <w:r w:rsidR="00EB7321" w:rsidRPr="00EB7321">
              <w:rPr>
                <w:bCs/>
                <w:kern w:val="22"/>
                <w:szCs w:val="22"/>
              </w:rPr>
              <w:t>.</w:t>
            </w:r>
          </w:p>
          <w:p w14:paraId="49251F18" w14:textId="77777777" w:rsidR="00710354" w:rsidRPr="00EB7321" w:rsidRDefault="00710354" w:rsidP="00754892">
            <w:pPr>
              <w:pStyle w:val="ListParagraph"/>
              <w:suppressLineNumbers/>
              <w:suppressAutoHyphens/>
              <w:adjustRightInd w:val="0"/>
              <w:snapToGrid w:val="0"/>
              <w:ind w:left="0"/>
              <w:contextualSpacing w:val="0"/>
              <w:jc w:val="left"/>
              <w:rPr>
                <w:bCs/>
                <w:kern w:val="22"/>
                <w:szCs w:val="22"/>
              </w:rPr>
            </w:pPr>
          </w:p>
          <w:p w14:paraId="60803150" w14:textId="3111A795" w:rsidR="00710354" w:rsidRDefault="00710354" w:rsidP="00710354">
            <w:pPr>
              <w:pStyle w:val="TableParagraph"/>
              <w:numPr>
                <w:ilvl w:val="0"/>
                <w:numId w:val="6"/>
              </w:numPr>
              <w:tabs>
                <w:tab w:val="left" w:pos="825"/>
                <w:tab w:val="left" w:pos="826"/>
              </w:tabs>
              <w:spacing w:before="1"/>
              <w:ind w:right="452"/>
            </w:pPr>
            <w:r>
              <w:t>We</w:t>
            </w:r>
            <w:r>
              <w:rPr>
                <w:spacing w:val="-4"/>
              </w:rPr>
              <w:t xml:space="preserve"> </w:t>
            </w:r>
            <w:r>
              <w:t>are</w:t>
            </w:r>
            <w:r>
              <w:rPr>
                <w:spacing w:val="-3"/>
              </w:rPr>
              <w:t xml:space="preserve"> </w:t>
            </w:r>
            <w:r>
              <w:t>not</w:t>
            </w:r>
            <w:r>
              <w:rPr>
                <w:spacing w:val="-4"/>
              </w:rPr>
              <w:t xml:space="preserve"> </w:t>
            </w:r>
            <w:r>
              <w:t>certain</w:t>
            </w:r>
            <w:r>
              <w:rPr>
                <w:spacing w:val="-4"/>
              </w:rPr>
              <w:t xml:space="preserve"> </w:t>
            </w:r>
            <w:r>
              <w:t>that this</w:t>
            </w:r>
            <w:r>
              <w:rPr>
                <w:spacing w:val="-4"/>
              </w:rPr>
              <w:t xml:space="preserve"> </w:t>
            </w:r>
            <w:r>
              <w:t>section</w:t>
            </w:r>
            <w:r>
              <w:rPr>
                <w:spacing w:val="-4"/>
              </w:rPr>
              <w:t xml:space="preserve"> </w:t>
            </w:r>
            <w:r>
              <w:t>has</w:t>
            </w:r>
            <w:r>
              <w:rPr>
                <w:spacing w:val="1"/>
              </w:rPr>
              <w:t xml:space="preserve"> </w:t>
            </w:r>
            <w:r>
              <w:t>necessary</w:t>
            </w:r>
            <w:r>
              <w:rPr>
                <w:spacing w:val="-3"/>
              </w:rPr>
              <w:t xml:space="preserve"> </w:t>
            </w:r>
            <w:r>
              <w:t>added</w:t>
            </w:r>
            <w:r>
              <w:rPr>
                <w:spacing w:val="-1"/>
              </w:rPr>
              <w:t xml:space="preserve"> </w:t>
            </w:r>
            <w:r>
              <w:t>value</w:t>
            </w:r>
            <w:r>
              <w:rPr>
                <w:spacing w:val="-2"/>
              </w:rPr>
              <w:t xml:space="preserve"> </w:t>
            </w:r>
            <w:r>
              <w:t>to</w:t>
            </w:r>
            <w:r>
              <w:rPr>
                <w:spacing w:val="-4"/>
              </w:rPr>
              <w:t xml:space="preserve"> </w:t>
            </w:r>
            <w:r>
              <w:t>be</w:t>
            </w:r>
            <w:r>
              <w:rPr>
                <w:spacing w:val="-4"/>
              </w:rPr>
              <w:t xml:space="preserve"> </w:t>
            </w:r>
            <w:r>
              <w:t>included</w:t>
            </w:r>
            <w:r>
              <w:rPr>
                <w:spacing w:val="-3"/>
              </w:rPr>
              <w:t xml:space="preserve"> </w:t>
            </w:r>
            <w:r>
              <w:t xml:space="preserve">in the </w:t>
            </w:r>
            <w:r>
              <w:rPr>
                <w:spacing w:val="-52"/>
              </w:rPr>
              <w:t xml:space="preserve">     </w:t>
            </w:r>
            <w:r>
              <w:t>final version of</w:t>
            </w:r>
            <w:r>
              <w:rPr>
                <w:spacing w:val="-2"/>
              </w:rPr>
              <w:t xml:space="preserve"> </w:t>
            </w:r>
            <w:r>
              <w:t>the annex. It is useful when developing the national targets and updating the NBSAP but for the global reporting on national targets this doesn’t have any additional value and can’t be used for any evaluation.</w:t>
            </w:r>
          </w:p>
          <w:p w14:paraId="1EC918AE" w14:textId="77777777" w:rsidR="00710354" w:rsidRDefault="00710354" w:rsidP="00710354">
            <w:pPr>
              <w:pStyle w:val="TableParagraph"/>
              <w:tabs>
                <w:tab w:val="left" w:pos="825"/>
                <w:tab w:val="left" w:pos="826"/>
              </w:tabs>
              <w:spacing w:before="1"/>
              <w:ind w:left="825" w:right="452"/>
            </w:pPr>
          </w:p>
          <w:p w14:paraId="3DFB4C3A" w14:textId="6243DCF3" w:rsidR="00802404" w:rsidRPr="00710354" w:rsidRDefault="00710354" w:rsidP="00710354">
            <w:pPr>
              <w:pStyle w:val="TableParagraph"/>
              <w:numPr>
                <w:ilvl w:val="0"/>
                <w:numId w:val="6"/>
              </w:numPr>
              <w:tabs>
                <w:tab w:val="left" w:pos="825"/>
                <w:tab w:val="left" w:pos="826"/>
              </w:tabs>
              <w:spacing w:before="1"/>
              <w:ind w:right="452"/>
            </w:pPr>
            <w:r>
              <w:t>Alternatively,</w:t>
            </w:r>
            <w:r w:rsidRPr="00710354">
              <w:rPr>
                <w:spacing w:val="-5"/>
              </w:rPr>
              <w:t xml:space="preserve"> </w:t>
            </w:r>
            <w:r>
              <w:t>we</w:t>
            </w:r>
            <w:r w:rsidRPr="00710354">
              <w:rPr>
                <w:spacing w:val="-4"/>
              </w:rPr>
              <w:t xml:space="preserve"> </w:t>
            </w:r>
            <w:r>
              <w:t>would</w:t>
            </w:r>
            <w:r w:rsidRPr="00710354">
              <w:rPr>
                <w:spacing w:val="-6"/>
              </w:rPr>
              <w:t xml:space="preserve"> </w:t>
            </w:r>
            <w:r>
              <w:t>make</w:t>
            </w:r>
            <w:r w:rsidRPr="00710354">
              <w:rPr>
                <w:spacing w:val="-4"/>
              </w:rPr>
              <w:t xml:space="preserve"> </w:t>
            </w:r>
            <w:r>
              <w:t>this</w:t>
            </w:r>
            <w:r w:rsidRPr="00710354">
              <w:rPr>
                <w:spacing w:val="-6"/>
              </w:rPr>
              <w:t xml:space="preserve"> </w:t>
            </w:r>
            <w:r>
              <w:t>section</w:t>
            </w:r>
            <w:r w:rsidRPr="00710354">
              <w:rPr>
                <w:spacing w:val="-5"/>
              </w:rPr>
              <w:t xml:space="preserve"> </w:t>
            </w:r>
            <w:r>
              <w:t>optional.</w:t>
            </w:r>
          </w:p>
        </w:tc>
      </w:tr>
      <w:tr w:rsidR="00B662AF" w:rsidRPr="00B61340" w14:paraId="6B683C69" w14:textId="77777777" w:rsidTr="00EB7321">
        <w:trPr>
          <w:jc w:val="center"/>
        </w:trPr>
        <w:tc>
          <w:tcPr>
            <w:tcW w:w="968" w:type="dxa"/>
          </w:tcPr>
          <w:p w14:paraId="7163EF36" w14:textId="77777777" w:rsidR="00B662AF" w:rsidRPr="00EB7321" w:rsidRDefault="00B662AF" w:rsidP="00754892">
            <w:pPr>
              <w:pStyle w:val="ListParagraph"/>
              <w:suppressLineNumbers/>
              <w:suppressAutoHyphens/>
              <w:adjustRightInd w:val="0"/>
              <w:snapToGrid w:val="0"/>
              <w:ind w:left="0"/>
              <w:contextualSpacing w:val="0"/>
              <w:rPr>
                <w:bCs/>
                <w:kern w:val="22"/>
                <w:szCs w:val="22"/>
              </w:rPr>
            </w:pPr>
            <w:r w:rsidRPr="00EB7321">
              <w:rPr>
                <w:bCs/>
                <w:kern w:val="22"/>
                <w:szCs w:val="22"/>
              </w:rPr>
              <w:t>3</w:t>
            </w:r>
          </w:p>
        </w:tc>
        <w:tc>
          <w:tcPr>
            <w:tcW w:w="8550" w:type="dxa"/>
          </w:tcPr>
          <w:p w14:paraId="0998E1BF" w14:textId="29F09A24" w:rsidR="00B662AF" w:rsidRDefault="00B662AF" w:rsidP="00754892">
            <w:pPr>
              <w:suppressLineNumbers/>
              <w:suppressAutoHyphens/>
              <w:adjustRightInd w:val="0"/>
              <w:snapToGrid w:val="0"/>
              <w:rPr>
                <w:bCs/>
                <w:kern w:val="22"/>
                <w:sz w:val="22"/>
                <w:szCs w:val="22"/>
              </w:rPr>
            </w:pPr>
            <w:r w:rsidRPr="00EB7321">
              <w:rPr>
                <w:bCs/>
                <w:kern w:val="22"/>
                <w:sz w:val="22"/>
                <w:szCs w:val="22"/>
              </w:rPr>
              <w:t>Please provide comments on section 3 on the linkages with other national initiatives and targets.</w:t>
            </w:r>
          </w:p>
          <w:p w14:paraId="0E5618CB" w14:textId="1801E2B0" w:rsidR="00710354" w:rsidRDefault="00710354" w:rsidP="00754892">
            <w:pPr>
              <w:suppressLineNumbers/>
              <w:suppressAutoHyphens/>
              <w:adjustRightInd w:val="0"/>
              <w:snapToGrid w:val="0"/>
              <w:rPr>
                <w:bCs/>
                <w:kern w:val="22"/>
                <w:sz w:val="22"/>
                <w:szCs w:val="22"/>
              </w:rPr>
            </w:pPr>
          </w:p>
          <w:p w14:paraId="627CCDE0" w14:textId="024AD29A" w:rsidR="00710354" w:rsidRDefault="00710354" w:rsidP="00021B66">
            <w:pPr>
              <w:pStyle w:val="TableParagraph"/>
              <w:numPr>
                <w:ilvl w:val="0"/>
                <w:numId w:val="7"/>
              </w:numPr>
              <w:tabs>
                <w:tab w:val="left" w:pos="826"/>
              </w:tabs>
              <w:ind w:right="98"/>
              <w:jc w:val="both"/>
            </w:pPr>
            <w:r>
              <w:t>We</w:t>
            </w:r>
            <w:r>
              <w:rPr>
                <w:spacing w:val="-3"/>
              </w:rPr>
              <w:t xml:space="preserve"> </w:t>
            </w:r>
            <w:r>
              <w:t>propose</w:t>
            </w:r>
            <w:r>
              <w:rPr>
                <w:spacing w:val="-2"/>
              </w:rPr>
              <w:t xml:space="preserve"> </w:t>
            </w:r>
            <w:r>
              <w:t>to</w:t>
            </w:r>
            <w:r>
              <w:rPr>
                <w:spacing w:val="-3"/>
              </w:rPr>
              <w:t xml:space="preserve"> </w:t>
            </w:r>
            <w:r>
              <w:t>name</w:t>
            </w:r>
            <w:r>
              <w:rPr>
                <w:spacing w:val="-2"/>
              </w:rPr>
              <w:t xml:space="preserve"> </w:t>
            </w:r>
            <w:r>
              <w:t>this</w:t>
            </w:r>
            <w:r>
              <w:rPr>
                <w:spacing w:val="-2"/>
              </w:rPr>
              <w:t xml:space="preserve"> </w:t>
            </w:r>
            <w:r>
              <w:t>section</w:t>
            </w:r>
            <w:r>
              <w:rPr>
                <w:spacing w:val="-3"/>
              </w:rPr>
              <w:t xml:space="preserve"> </w:t>
            </w:r>
            <w:r>
              <w:t>“</w:t>
            </w:r>
            <w:r>
              <w:rPr>
                <w:i/>
              </w:rPr>
              <w:t>History</w:t>
            </w:r>
            <w:r>
              <w:rPr>
                <w:i/>
                <w:spacing w:val="-2"/>
              </w:rPr>
              <w:t xml:space="preserve"> </w:t>
            </w:r>
            <w:r>
              <w:rPr>
                <w:i/>
              </w:rPr>
              <w:t>of</w:t>
            </w:r>
            <w:r>
              <w:rPr>
                <w:i/>
                <w:spacing w:val="-2"/>
              </w:rPr>
              <w:t xml:space="preserve"> </w:t>
            </w:r>
            <w:r>
              <w:rPr>
                <w:i/>
              </w:rPr>
              <w:t>the</w:t>
            </w:r>
            <w:r>
              <w:rPr>
                <w:i/>
                <w:spacing w:val="-1"/>
              </w:rPr>
              <w:t xml:space="preserve"> </w:t>
            </w:r>
            <w:r>
              <w:rPr>
                <w:i/>
              </w:rPr>
              <w:t>target”</w:t>
            </w:r>
            <w:r>
              <w:rPr>
                <w:i/>
                <w:spacing w:val="-3"/>
              </w:rPr>
              <w:t xml:space="preserve"> </w:t>
            </w:r>
            <w:r>
              <w:t>to</w:t>
            </w:r>
            <w:r>
              <w:rPr>
                <w:spacing w:val="-3"/>
              </w:rPr>
              <w:t xml:space="preserve"> </w:t>
            </w:r>
            <w:r>
              <w:t>clarify</w:t>
            </w:r>
            <w:r>
              <w:rPr>
                <w:spacing w:val="-5"/>
              </w:rPr>
              <w:t xml:space="preserve"> </w:t>
            </w:r>
            <w:r>
              <w:t>that</w:t>
            </w:r>
            <w:r>
              <w:rPr>
                <w:spacing w:val="-1"/>
              </w:rPr>
              <w:t xml:space="preserve"> </w:t>
            </w:r>
            <w:r>
              <w:t>it</w:t>
            </w:r>
            <w:r>
              <w:rPr>
                <w:spacing w:val="-2"/>
              </w:rPr>
              <w:t xml:space="preserve"> </w:t>
            </w:r>
            <w:r>
              <w:t>only</w:t>
            </w:r>
            <w:r>
              <w:rPr>
                <w:spacing w:val="-5"/>
              </w:rPr>
              <w:t xml:space="preserve"> </w:t>
            </w:r>
            <w:r>
              <w:t>serves to clarify, whether the national target is part of the existing national commitments or if it is a new national</w:t>
            </w:r>
            <w:r>
              <w:rPr>
                <w:spacing w:val="-2"/>
              </w:rPr>
              <w:t xml:space="preserve"> </w:t>
            </w:r>
            <w:r>
              <w:t>target.</w:t>
            </w:r>
          </w:p>
          <w:p w14:paraId="4A4C3697" w14:textId="77777777" w:rsidR="00710354" w:rsidRPr="00710354" w:rsidRDefault="00710354" w:rsidP="00710354">
            <w:pPr>
              <w:pStyle w:val="TableParagraph"/>
              <w:tabs>
                <w:tab w:val="left" w:pos="826"/>
              </w:tabs>
              <w:ind w:left="825" w:right="98"/>
              <w:jc w:val="both"/>
            </w:pPr>
          </w:p>
          <w:p w14:paraId="1B624398" w14:textId="0B7DFF5E" w:rsidR="00710354" w:rsidRDefault="00710354" w:rsidP="00021B66">
            <w:pPr>
              <w:pStyle w:val="TableParagraph"/>
              <w:numPr>
                <w:ilvl w:val="0"/>
                <w:numId w:val="7"/>
              </w:numPr>
              <w:tabs>
                <w:tab w:val="left" w:pos="826"/>
              </w:tabs>
              <w:ind w:right="98"/>
              <w:jc w:val="both"/>
            </w:pPr>
            <w:r w:rsidRPr="00710354">
              <w:rPr>
                <w:spacing w:val="-1"/>
              </w:rPr>
              <w:t>A</w:t>
            </w:r>
            <w:r w:rsidRPr="00710354">
              <w:rPr>
                <w:spacing w:val="-13"/>
              </w:rPr>
              <w:t xml:space="preserve"> </w:t>
            </w:r>
            <w:r w:rsidRPr="00710354">
              <w:rPr>
                <w:spacing w:val="-1"/>
              </w:rPr>
              <w:t>drop-down</w:t>
            </w:r>
            <w:r>
              <w:t xml:space="preserve"> </w:t>
            </w:r>
            <w:r w:rsidRPr="00710354">
              <w:rPr>
                <w:spacing w:val="-1"/>
              </w:rPr>
              <w:t>list</w:t>
            </w:r>
            <w:r w:rsidRPr="00710354">
              <w:rPr>
                <w:spacing w:val="2"/>
              </w:rPr>
              <w:t xml:space="preserve"> </w:t>
            </w:r>
            <w:r>
              <w:t>should be</w:t>
            </w:r>
            <w:r w:rsidRPr="00710354">
              <w:rPr>
                <w:spacing w:val="-2"/>
              </w:rPr>
              <w:t xml:space="preserve"> </w:t>
            </w:r>
            <w:r>
              <w:t>introduced</w:t>
            </w:r>
            <w:r w:rsidRPr="00710354">
              <w:rPr>
                <w:spacing w:val="-1"/>
              </w:rPr>
              <w:t xml:space="preserve"> </w:t>
            </w:r>
            <w:r>
              <w:t>for</w:t>
            </w:r>
            <w:r w:rsidRPr="00710354">
              <w:rPr>
                <w:spacing w:val="-2"/>
              </w:rPr>
              <w:t xml:space="preserve"> </w:t>
            </w:r>
            <w:r>
              <w:t>ease</w:t>
            </w:r>
            <w:r w:rsidRPr="00710354">
              <w:rPr>
                <w:spacing w:val="-2"/>
              </w:rPr>
              <w:t xml:space="preserve"> </w:t>
            </w:r>
            <w:r>
              <w:t>of</w:t>
            </w:r>
            <w:r w:rsidRPr="00710354">
              <w:rPr>
                <w:spacing w:val="1"/>
              </w:rPr>
              <w:t xml:space="preserve"> </w:t>
            </w:r>
            <w:r>
              <w:t>use and evaluation.</w:t>
            </w:r>
          </w:p>
          <w:p w14:paraId="39F75E04" w14:textId="77777777" w:rsidR="00710354" w:rsidRPr="005254A9" w:rsidRDefault="00710354" w:rsidP="00710354">
            <w:pPr>
              <w:pStyle w:val="ListParagraph"/>
            </w:pPr>
          </w:p>
          <w:p w14:paraId="7BBA6D13" w14:textId="5D302748" w:rsidR="00710354" w:rsidRPr="005254A9" w:rsidRDefault="00710354" w:rsidP="00021B66">
            <w:pPr>
              <w:pStyle w:val="TableParagraph"/>
              <w:numPr>
                <w:ilvl w:val="0"/>
                <w:numId w:val="7"/>
              </w:numPr>
              <w:tabs>
                <w:tab w:val="left" w:pos="826"/>
              </w:tabs>
              <w:ind w:right="98"/>
              <w:jc w:val="both"/>
            </w:pPr>
            <w:r w:rsidRPr="005254A9">
              <w:t>For some Parties this process might be very complex and therefore this has to be either made simple</w:t>
            </w:r>
            <w:r w:rsidR="00BA7961" w:rsidRPr="005254A9">
              <w:t xml:space="preserve"> by using tools such as </w:t>
            </w:r>
            <w:proofErr w:type="spellStart"/>
            <w:r w:rsidR="00BA7961" w:rsidRPr="005254A9">
              <w:t>DaRT</w:t>
            </w:r>
            <w:proofErr w:type="spellEnd"/>
            <w:r w:rsidR="00BA7961" w:rsidRPr="005254A9">
              <w:t xml:space="preserve"> or this section should be </w:t>
            </w:r>
            <w:r w:rsidR="0066518A" w:rsidRPr="005254A9">
              <w:t>optional</w:t>
            </w:r>
            <w:r w:rsidR="00BA7961" w:rsidRPr="005254A9">
              <w:t>.</w:t>
            </w:r>
          </w:p>
          <w:p w14:paraId="44DA06B7" w14:textId="77777777" w:rsidR="00021B66" w:rsidRPr="005254A9" w:rsidRDefault="00021B66" w:rsidP="005329E8">
            <w:pPr>
              <w:pStyle w:val="ListParagraph"/>
            </w:pPr>
          </w:p>
          <w:p w14:paraId="1B5FCA21" w14:textId="07CB464C" w:rsidR="00021B66" w:rsidRPr="005254A9" w:rsidRDefault="00886660" w:rsidP="005329E8">
            <w:pPr>
              <w:pStyle w:val="ListParagraph"/>
              <w:numPr>
                <w:ilvl w:val="0"/>
                <w:numId w:val="7"/>
              </w:numPr>
              <w:rPr>
                <w:bCs/>
                <w:snapToGrid w:val="0"/>
                <w:kern w:val="22"/>
              </w:rPr>
            </w:pPr>
            <w:r w:rsidRPr="005254A9">
              <w:rPr>
                <w:szCs w:val="22"/>
              </w:rPr>
              <w:t>If the answer is “no”, there</w:t>
            </w:r>
            <w:r w:rsidR="00021B66" w:rsidRPr="005254A9">
              <w:rPr>
                <w:szCs w:val="22"/>
              </w:rPr>
              <w:t xml:space="preserve"> should be</w:t>
            </w:r>
            <w:r w:rsidRPr="005254A9">
              <w:rPr>
                <w:szCs w:val="22"/>
              </w:rPr>
              <w:t xml:space="preserve"> a possibility to provide further information</w:t>
            </w:r>
            <w:r w:rsidR="00531C70" w:rsidRPr="005254A9">
              <w:rPr>
                <w:szCs w:val="22"/>
              </w:rPr>
              <w:t xml:space="preserve"> such as a summary of the implementation challenges faced and proposals to overcome them.</w:t>
            </w:r>
          </w:p>
          <w:p w14:paraId="2F338F22" w14:textId="3551438A" w:rsidR="00802404" w:rsidRPr="00EB7321" w:rsidRDefault="00802404" w:rsidP="00754892">
            <w:pPr>
              <w:suppressLineNumbers/>
              <w:suppressAutoHyphens/>
              <w:adjustRightInd w:val="0"/>
              <w:snapToGrid w:val="0"/>
              <w:rPr>
                <w:kern w:val="22"/>
                <w:sz w:val="22"/>
                <w:szCs w:val="22"/>
                <w:lang w:val="en-GB"/>
              </w:rPr>
            </w:pPr>
          </w:p>
        </w:tc>
      </w:tr>
      <w:tr w:rsidR="00B662AF" w:rsidRPr="00B61340" w14:paraId="5A6BB5AF" w14:textId="77777777" w:rsidTr="00EB7321">
        <w:trPr>
          <w:jc w:val="center"/>
        </w:trPr>
        <w:tc>
          <w:tcPr>
            <w:tcW w:w="968" w:type="dxa"/>
          </w:tcPr>
          <w:p w14:paraId="18E278FD" w14:textId="77777777" w:rsidR="00B662AF" w:rsidRPr="00EB7321" w:rsidRDefault="00B662AF" w:rsidP="00754892">
            <w:pPr>
              <w:suppressLineNumbers/>
              <w:suppressAutoHyphens/>
              <w:adjustRightInd w:val="0"/>
              <w:snapToGrid w:val="0"/>
              <w:rPr>
                <w:kern w:val="22"/>
                <w:sz w:val="22"/>
                <w:szCs w:val="22"/>
              </w:rPr>
            </w:pPr>
            <w:r w:rsidRPr="00EB7321">
              <w:rPr>
                <w:kern w:val="22"/>
                <w:sz w:val="22"/>
                <w:szCs w:val="22"/>
              </w:rPr>
              <w:t>4</w:t>
            </w:r>
          </w:p>
        </w:tc>
        <w:tc>
          <w:tcPr>
            <w:tcW w:w="8550" w:type="dxa"/>
          </w:tcPr>
          <w:p w14:paraId="646DC155" w14:textId="60DEF8D5" w:rsidR="00B662AF" w:rsidRDefault="00B662AF" w:rsidP="00A15B70">
            <w:pPr>
              <w:pStyle w:val="ListParagraph"/>
              <w:suppressLineNumbers/>
              <w:suppressAutoHyphens/>
              <w:adjustRightInd w:val="0"/>
              <w:snapToGrid w:val="0"/>
              <w:ind w:left="0"/>
              <w:contextualSpacing w:val="0"/>
              <w:jc w:val="left"/>
              <w:rPr>
                <w:bCs/>
                <w:kern w:val="22"/>
                <w:szCs w:val="22"/>
              </w:rPr>
            </w:pPr>
            <w:r w:rsidRPr="00EB7321">
              <w:rPr>
                <w:bCs/>
                <w:kern w:val="22"/>
                <w:szCs w:val="22"/>
              </w:rPr>
              <w:t xml:space="preserve">Please provide comments on section 4 on involvement of sub-national or other actors beyond national governments.  </w:t>
            </w:r>
          </w:p>
          <w:p w14:paraId="64FCED1A" w14:textId="77777777" w:rsidR="002C2F64" w:rsidRDefault="002C2F64" w:rsidP="00A15B70">
            <w:pPr>
              <w:pStyle w:val="ListParagraph"/>
              <w:suppressLineNumbers/>
              <w:suppressAutoHyphens/>
              <w:adjustRightInd w:val="0"/>
              <w:snapToGrid w:val="0"/>
              <w:ind w:left="0"/>
              <w:contextualSpacing w:val="0"/>
              <w:jc w:val="left"/>
              <w:rPr>
                <w:bCs/>
                <w:kern w:val="22"/>
                <w:szCs w:val="22"/>
              </w:rPr>
            </w:pPr>
          </w:p>
          <w:p w14:paraId="47390CE3" w14:textId="47D34E85" w:rsidR="002C2F64" w:rsidRPr="002C2F64" w:rsidRDefault="002C2F64" w:rsidP="002C2F64">
            <w:pPr>
              <w:pStyle w:val="ListParagraph"/>
              <w:numPr>
                <w:ilvl w:val="0"/>
                <w:numId w:val="10"/>
              </w:numPr>
              <w:suppressLineNumbers/>
              <w:suppressAutoHyphens/>
              <w:adjustRightInd w:val="0"/>
              <w:snapToGrid w:val="0"/>
              <w:rPr>
                <w:kern w:val="22"/>
                <w:szCs w:val="22"/>
              </w:rPr>
            </w:pPr>
            <w:r w:rsidRPr="002C2F64">
              <w:rPr>
                <w:kern w:val="22"/>
                <w:szCs w:val="22"/>
              </w:rPr>
              <w:t>This section should be optional.</w:t>
            </w:r>
          </w:p>
          <w:p w14:paraId="6ED62734" w14:textId="77777777" w:rsidR="002C2F64" w:rsidRPr="002C2F64" w:rsidRDefault="002C2F64" w:rsidP="002C2F64">
            <w:pPr>
              <w:suppressLineNumbers/>
              <w:suppressAutoHyphens/>
              <w:adjustRightInd w:val="0"/>
              <w:snapToGrid w:val="0"/>
              <w:rPr>
                <w:kern w:val="22"/>
                <w:szCs w:val="22"/>
              </w:rPr>
            </w:pPr>
          </w:p>
          <w:p w14:paraId="12DD1458" w14:textId="44172220" w:rsidR="002C2F64" w:rsidRDefault="002C2F64" w:rsidP="002C2F64">
            <w:pPr>
              <w:pStyle w:val="ListParagraph"/>
              <w:numPr>
                <w:ilvl w:val="0"/>
                <w:numId w:val="8"/>
              </w:numPr>
              <w:suppressLineNumbers/>
              <w:suppressAutoHyphens/>
              <w:adjustRightInd w:val="0"/>
              <w:snapToGrid w:val="0"/>
              <w:rPr>
                <w:kern w:val="22"/>
                <w:szCs w:val="22"/>
              </w:rPr>
            </w:pPr>
            <w:r w:rsidRPr="002C2F64">
              <w:rPr>
                <w:kern w:val="22"/>
                <w:szCs w:val="22"/>
              </w:rPr>
              <w:t>This section should invite explicitly also to indicate any overlap between national targets and any non-state actor commitments.</w:t>
            </w:r>
          </w:p>
          <w:p w14:paraId="46850DED" w14:textId="77777777" w:rsidR="002C2F64" w:rsidRDefault="002C2F64" w:rsidP="002C2F64">
            <w:pPr>
              <w:pStyle w:val="ListParagraph"/>
              <w:suppressLineNumbers/>
              <w:suppressAutoHyphens/>
              <w:adjustRightInd w:val="0"/>
              <w:snapToGrid w:val="0"/>
              <w:rPr>
                <w:kern w:val="22"/>
                <w:szCs w:val="22"/>
              </w:rPr>
            </w:pPr>
          </w:p>
          <w:p w14:paraId="3DF8A835" w14:textId="35BAD419" w:rsidR="00802404" w:rsidRDefault="002C2F64" w:rsidP="002C2F64">
            <w:pPr>
              <w:pStyle w:val="ListParagraph"/>
              <w:numPr>
                <w:ilvl w:val="0"/>
                <w:numId w:val="8"/>
              </w:numPr>
              <w:suppressLineNumbers/>
              <w:suppressAutoHyphens/>
              <w:adjustRightInd w:val="0"/>
              <w:snapToGrid w:val="0"/>
              <w:rPr>
                <w:kern w:val="22"/>
                <w:szCs w:val="22"/>
              </w:rPr>
            </w:pPr>
            <w:r w:rsidRPr="002C2F64">
              <w:rPr>
                <w:kern w:val="22"/>
                <w:szCs w:val="22"/>
              </w:rPr>
              <w:t>The heading of the section potentially needs rephrasing as now it seems like the other commitments are more important than the national target. Alternative wording could be: Are there any overlaps with commitments submitted separately by subnational governments, or other actors beyond national governments that are linked to this national target</w:t>
            </w:r>
            <w:r w:rsidR="008A26D5">
              <w:rPr>
                <w:kern w:val="22"/>
                <w:szCs w:val="22"/>
              </w:rPr>
              <w:t>?</w:t>
            </w:r>
          </w:p>
          <w:p w14:paraId="0759DDE3" w14:textId="77777777" w:rsidR="002C2F64" w:rsidRPr="002C2F64" w:rsidRDefault="002C2F64" w:rsidP="002C2F64">
            <w:pPr>
              <w:pStyle w:val="ListParagraph"/>
              <w:rPr>
                <w:kern w:val="22"/>
                <w:szCs w:val="22"/>
              </w:rPr>
            </w:pPr>
          </w:p>
          <w:p w14:paraId="43477B3F" w14:textId="77777777" w:rsidR="002C2F64" w:rsidRDefault="002C2F64" w:rsidP="002C2F64">
            <w:pPr>
              <w:pStyle w:val="ListParagraph"/>
              <w:numPr>
                <w:ilvl w:val="0"/>
                <w:numId w:val="8"/>
              </w:numPr>
              <w:suppressLineNumbers/>
              <w:suppressAutoHyphens/>
              <w:adjustRightInd w:val="0"/>
              <w:snapToGrid w:val="0"/>
              <w:rPr>
                <w:kern w:val="22"/>
                <w:szCs w:val="22"/>
              </w:rPr>
            </w:pPr>
            <w:r w:rsidRPr="002C2F64">
              <w:rPr>
                <w:kern w:val="22"/>
                <w:szCs w:val="22"/>
              </w:rPr>
              <w:t>If subnational governments, or other actors beyond national governments have already submitted commitments then it should be possible to link to these commitments and not mentioning again the names of the actors and the context. It should be a searchable field linked to the commitments submitted by subnational governments, or other actors beyond national governments.</w:t>
            </w:r>
          </w:p>
          <w:p w14:paraId="284FE5DF" w14:textId="77777777" w:rsidR="00886660" w:rsidRPr="005329E8" w:rsidRDefault="00886660" w:rsidP="005329E8">
            <w:pPr>
              <w:pStyle w:val="ListParagraph"/>
              <w:rPr>
                <w:kern w:val="22"/>
                <w:szCs w:val="22"/>
              </w:rPr>
            </w:pPr>
          </w:p>
          <w:p w14:paraId="2ECEC149" w14:textId="23B0A27B" w:rsidR="00886660" w:rsidRPr="002C2F64" w:rsidRDefault="00886660" w:rsidP="002C2F64">
            <w:pPr>
              <w:pStyle w:val="ListParagraph"/>
              <w:numPr>
                <w:ilvl w:val="0"/>
                <w:numId w:val="8"/>
              </w:numPr>
              <w:suppressLineNumbers/>
              <w:suppressAutoHyphens/>
              <w:adjustRightInd w:val="0"/>
              <w:snapToGrid w:val="0"/>
              <w:rPr>
                <w:kern w:val="22"/>
                <w:szCs w:val="22"/>
              </w:rPr>
            </w:pPr>
            <w:r>
              <w:rPr>
                <w:szCs w:val="22"/>
              </w:rPr>
              <w:lastRenderedPageBreak/>
              <w:t>If the answer is “no”, there should</w:t>
            </w:r>
            <w:r w:rsidRPr="00607E0B">
              <w:rPr>
                <w:szCs w:val="22"/>
              </w:rPr>
              <w:t xml:space="preserve"> be</w:t>
            </w:r>
            <w:r>
              <w:rPr>
                <w:szCs w:val="22"/>
              </w:rPr>
              <w:t xml:space="preserve"> a possibility to provide further information</w:t>
            </w:r>
            <w:r w:rsidRPr="00607E0B">
              <w:rPr>
                <w:szCs w:val="22"/>
              </w:rPr>
              <w:t>.</w:t>
            </w:r>
          </w:p>
        </w:tc>
      </w:tr>
      <w:tr w:rsidR="002C2F64" w:rsidRPr="00B61340" w14:paraId="7BE5495C" w14:textId="77777777" w:rsidTr="00EB7321">
        <w:trPr>
          <w:jc w:val="center"/>
        </w:trPr>
        <w:tc>
          <w:tcPr>
            <w:tcW w:w="968" w:type="dxa"/>
          </w:tcPr>
          <w:p w14:paraId="5E898455" w14:textId="77777777" w:rsidR="002C2F64" w:rsidRPr="00EB7321" w:rsidRDefault="002C2F64" w:rsidP="00754892">
            <w:pPr>
              <w:suppressLineNumbers/>
              <w:suppressAutoHyphens/>
              <w:adjustRightInd w:val="0"/>
              <w:snapToGrid w:val="0"/>
              <w:rPr>
                <w:kern w:val="22"/>
                <w:sz w:val="22"/>
                <w:szCs w:val="22"/>
              </w:rPr>
            </w:pPr>
          </w:p>
        </w:tc>
        <w:tc>
          <w:tcPr>
            <w:tcW w:w="8550" w:type="dxa"/>
          </w:tcPr>
          <w:p w14:paraId="5CA68911" w14:textId="77777777" w:rsidR="002C2F64" w:rsidRPr="00EB7321" w:rsidRDefault="002C2F64" w:rsidP="00A15B70">
            <w:pPr>
              <w:pStyle w:val="ListParagraph"/>
              <w:suppressLineNumbers/>
              <w:suppressAutoHyphens/>
              <w:adjustRightInd w:val="0"/>
              <w:snapToGrid w:val="0"/>
              <w:ind w:left="0"/>
              <w:contextualSpacing w:val="0"/>
              <w:jc w:val="left"/>
              <w:rPr>
                <w:bCs/>
                <w:kern w:val="22"/>
                <w:szCs w:val="22"/>
              </w:rPr>
            </w:pPr>
          </w:p>
        </w:tc>
      </w:tr>
    </w:tbl>
    <w:p w14:paraId="695FAB26" w14:textId="1635B3CA" w:rsidR="00224D60" w:rsidRDefault="00224D60" w:rsidP="00AE7B5B">
      <w:pPr>
        <w:jc w:val="both"/>
      </w:pPr>
    </w:p>
    <w:sectPr w:rsidR="00224D60" w:rsidSect="00AE7B5B">
      <w:headerReference w:type="default" r:id="rId9"/>
      <w:pgSz w:w="12240" w:h="15840"/>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39BD" w14:textId="77777777" w:rsidR="008A5566" w:rsidRDefault="008A5566" w:rsidP="00AE7B5B">
      <w:r>
        <w:separator/>
      </w:r>
    </w:p>
  </w:endnote>
  <w:endnote w:type="continuationSeparator" w:id="0">
    <w:p w14:paraId="1F2E77B0" w14:textId="77777777" w:rsidR="008A5566" w:rsidRDefault="008A5566" w:rsidP="00AE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swiss"/>
    <w:pitch w:val="variable"/>
    <w:sig w:usb0="00000000"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05BD" w14:textId="77777777" w:rsidR="008A5566" w:rsidRDefault="008A5566" w:rsidP="00AE7B5B">
      <w:r>
        <w:separator/>
      </w:r>
    </w:p>
  </w:footnote>
  <w:footnote w:type="continuationSeparator" w:id="0">
    <w:p w14:paraId="4D0DCF5D" w14:textId="77777777" w:rsidR="008A5566" w:rsidRDefault="008A5566" w:rsidP="00AE7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311B" w14:textId="3F57DCBE" w:rsidR="00402B2D" w:rsidRDefault="00402B2D">
    <w:pPr>
      <w:pStyle w:val="Header"/>
    </w:pPr>
    <w:r>
      <w:rPr>
        <w:noProof/>
        <w:lang w:val="fr-FR" w:eastAsia="fr-FR"/>
      </w:rPr>
      <w:drawing>
        <wp:inline distT="0" distB="0" distL="0" distR="0" wp14:anchorId="28BC302E" wp14:editId="642D3220">
          <wp:extent cx="800100" cy="85674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fue.png"/>
                  <pic:cNvPicPr/>
                </pic:nvPicPr>
                <pic:blipFill>
                  <a:blip r:embed="rId1">
                    <a:extLst>
                      <a:ext uri="{28A0092B-C50C-407E-A947-70E740481C1C}">
                        <a14:useLocalDpi xmlns:a14="http://schemas.microsoft.com/office/drawing/2010/main" val="0"/>
                      </a:ext>
                    </a:extLst>
                  </a:blip>
                  <a:stretch>
                    <a:fillRect/>
                  </a:stretch>
                </pic:blipFill>
                <pic:spPr>
                  <a:xfrm>
                    <a:off x="0" y="0"/>
                    <a:ext cx="806312" cy="863397"/>
                  </a:xfrm>
                  <a:prstGeom prst="rect">
                    <a:avLst/>
                  </a:prstGeom>
                </pic:spPr>
              </pic:pic>
            </a:graphicData>
          </a:graphic>
        </wp:inline>
      </w:drawing>
    </w:r>
  </w:p>
  <w:p w14:paraId="3B4254B7" w14:textId="77777777" w:rsidR="00F74D04" w:rsidRDefault="00F74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219"/>
    <w:multiLevelType w:val="hybridMultilevel"/>
    <w:tmpl w:val="AF1C3E34"/>
    <w:lvl w:ilvl="0" w:tplc="D9949FB2">
      <w:numFmt w:val="bullet"/>
      <w:lvlText w:val=""/>
      <w:lvlJc w:val="left"/>
      <w:pPr>
        <w:ind w:left="825" w:hanging="360"/>
      </w:pPr>
      <w:rPr>
        <w:rFonts w:ascii="Symbol" w:eastAsia="Symbol" w:hAnsi="Symbol" w:cs="Symbol" w:hint="default"/>
        <w:b w:val="0"/>
        <w:bCs w:val="0"/>
        <w:i w:val="0"/>
        <w:iCs w:val="0"/>
        <w:w w:val="100"/>
        <w:sz w:val="22"/>
        <w:szCs w:val="22"/>
      </w:rPr>
    </w:lvl>
    <w:lvl w:ilvl="1" w:tplc="1354CE52">
      <w:numFmt w:val="bullet"/>
      <w:lvlText w:val="•"/>
      <w:lvlJc w:val="left"/>
      <w:pPr>
        <w:ind w:left="1582" w:hanging="360"/>
      </w:pPr>
      <w:rPr>
        <w:rFonts w:hint="default"/>
      </w:rPr>
    </w:lvl>
    <w:lvl w:ilvl="2" w:tplc="9B385AB2">
      <w:numFmt w:val="bullet"/>
      <w:lvlText w:val="•"/>
      <w:lvlJc w:val="left"/>
      <w:pPr>
        <w:ind w:left="2344" w:hanging="360"/>
      </w:pPr>
      <w:rPr>
        <w:rFonts w:hint="default"/>
      </w:rPr>
    </w:lvl>
    <w:lvl w:ilvl="3" w:tplc="C178AB10">
      <w:numFmt w:val="bullet"/>
      <w:lvlText w:val="•"/>
      <w:lvlJc w:val="left"/>
      <w:pPr>
        <w:ind w:left="3107" w:hanging="360"/>
      </w:pPr>
      <w:rPr>
        <w:rFonts w:hint="default"/>
      </w:rPr>
    </w:lvl>
    <w:lvl w:ilvl="4" w:tplc="125A6928">
      <w:numFmt w:val="bullet"/>
      <w:lvlText w:val="•"/>
      <w:lvlJc w:val="left"/>
      <w:pPr>
        <w:ind w:left="3869" w:hanging="360"/>
      </w:pPr>
      <w:rPr>
        <w:rFonts w:hint="default"/>
      </w:rPr>
    </w:lvl>
    <w:lvl w:ilvl="5" w:tplc="951CE534">
      <w:numFmt w:val="bullet"/>
      <w:lvlText w:val="•"/>
      <w:lvlJc w:val="left"/>
      <w:pPr>
        <w:ind w:left="4632" w:hanging="360"/>
      </w:pPr>
      <w:rPr>
        <w:rFonts w:hint="default"/>
      </w:rPr>
    </w:lvl>
    <w:lvl w:ilvl="6" w:tplc="BB7E8236">
      <w:numFmt w:val="bullet"/>
      <w:lvlText w:val="•"/>
      <w:lvlJc w:val="left"/>
      <w:pPr>
        <w:ind w:left="5394" w:hanging="360"/>
      </w:pPr>
      <w:rPr>
        <w:rFonts w:hint="default"/>
      </w:rPr>
    </w:lvl>
    <w:lvl w:ilvl="7" w:tplc="ED0EDEB8">
      <w:numFmt w:val="bullet"/>
      <w:lvlText w:val="•"/>
      <w:lvlJc w:val="left"/>
      <w:pPr>
        <w:ind w:left="6156" w:hanging="360"/>
      </w:pPr>
      <w:rPr>
        <w:rFonts w:hint="default"/>
      </w:rPr>
    </w:lvl>
    <w:lvl w:ilvl="8" w:tplc="C9F0802C">
      <w:numFmt w:val="bullet"/>
      <w:lvlText w:val="•"/>
      <w:lvlJc w:val="left"/>
      <w:pPr>
        <w:ind w:left="6919" w:hanging="360"/>
      </w:pPr>
      <w:rPr>
        <w:rFonts w:hint="default"/>
      </w:rPr>
    </w:lvl>
  </w:abstractNum>
  <w:abstractNum w:abstractNumId="1" w15:restartNumberingAfterBreak="0">
    <w:nsid w:val="0323046A"/>
    <w:multiLevelType w:val="hybridMultilevel"/>
    <w:tmpl w:val="3864C0C2"/>
    <w:lvl w:ilvl="0" w:tplc="D084EA1E">
      <w:start w:val="5"/>
      <w:numFmt w:val="bullet"/>
      <w:lvlText w:val="-"/>
      <w:lvlJc w:val="left"/>
      <w:pPr>
        <w:ind w:left="720" w:hanging="360"/>
      </w:pPr>
      <w:rPr>
        <w:rFonts w:ascii="Times New Roman" w:eastAsia="Times New Roman" w:hAnsi="Times New Roman" w:cs="Times New Roman" w:hint="default"/>
      </w:rPr>
    </w:lvl>
    <w:lvl w:ilvl="1" w:tplc="8CFAB41C">
      <w:numFmt w:val="bullet"/>
      <w:lvlText w:val="•"/>
      <w:lvlJc w:val="left"/>
      <w:pPr>
        <w:ind w:left="1800" w:hanging="72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491E6D"/>
    <w:multiLevelType w:val="hybridMultilevel"/>
    <w:tmpl w:val="E188CB78"/>
    <w:lvl w:ilvl="0" w:tplc="54F6EDEA">
      <w:numFmt w:val="bullet"/>
      <w:lvlText w:val="-"/>
      <w:lvlJc w:val="left"/>
      <w:pPr>
        <w:ind w:left="825" w:hanging="360"/>
      </w:pPr>
      <w:rPr>
        <w:rFonts w:ascii="Times New Roman" w:eastAsia="Times New Roman" w:hAnsi="Times New Roman" w:cs="Times New Roman" w:hint="default"/>
        <w:b w:val="0"/>
        <w:bCs w:val="0"/>
        <w:i w:val="0"/>
        <w:iCs w:val="0"/>
        <w:w w:val="100"/>
        <w:sz w:val="22"/>
        <w:szCs w:val="22"/>
      </w:rPr>
    </w:lvl>
    <w:lvl w:ilvl="1" w:tplc="BF90767A">
      <w:numFmt w:val="bullet"/>
      <w:lvlText w:val="•"/>
      <w:lvlJc w:val="left"/>
      <w:pPr>
        <w:ind w:left="1592" w:hanging="360"/>
      </w:pPr>
      <w:rPr>
        <w:rFonts w:hint="default"/>
      </w:rPr>
    </w:lvl>
    <w:lvl w:ilvl="2" w:tplc="837253CE">
      <w:numFmt w:val="bullet"/>
      <w:lvlText w:val="•"/>
      <w:lvlJc w:val="left"/>
      <w:pPr>
        <w:ind w:left="2364" w:hanging="360"/>
      </w:pPr>
      <w:rPr>
        <w:rFonts w:hint="default"/>
      </w:rPr>
    </w:lvl>
    <w:lvl w:ilvl="3" w:tplc="69683860">
      <w:numFmt w:val="bullet"/>
      <w:lvlText w:val="•"/>
      <w:lvlJc w:val="left"/>
      <w:pPr>
        <w:ind w:left="3136" w:hanging="360"/>
      </w:pPr>
      <w:rPr>
        <w:rFonts w:hint="default"/>
      </w:rPr>
    </w:lvl>
    <w:lvl w:ilvl="4" w:tplc="0AD25F9A">
      <w:numFmt w:val="bullet"/>
      <w:lvlText w:val="•"/>
      <w:lvlJc w:val="left"/>
      <w:pPr>
        <w:ind w:left="3908" w:hanging="360"/>
      </w:pPr>
      <w:rPr>
        <w:rFonts w:hint="default"/>
      </w:rPr>
    </w:lvl>
    <w:lvl w:ilvl="5" w:tplc="1DD60CE0">
      <w:numFmt w:val="bullet"/>
      <w:lvlText w:val="•"/>
      <w:lvlJc w:val="left"/>
      <w:pPr>
        <w:ind w:left="4680" w:hanging="360"/>
      </w:pPr>
      <w:rPr>
        <w:rFonts w:hint="default"/>
      </w:rPr>
    </w:lvl>
    <w:lvl w:ilvl="6" w:tplc="66344D6C">
      <w:numFmt w:val="bullet"/>
      <w:lvlText w:val="•"/>
      <w:lvlJc w:val="left"/>
      <w:pPr>
        <w:ind w:left="5452" w:hanging="360"/>
      </w:pPr>
      <w:rPr>
        <w:rFonts w:hint="default"/>
      </w:rPr>
    </w:lvl>
    <w:lvl w:ilvl="7" w:tplc="79C2691A">
      <w:numFmt w:val="bullet"/>
      <w:lvlText w:val="•"/>
      <w:lvlJc w:val="left"/>
      <w:pPr>
        <w:ind w:left="6224" w:hanging="360"/>
      </w:pPr>
      <w:rPr>
        <w:rFonts w:hint="default"/>
      </w:rPr>
    </w:lvl>
    <w:lvl w:ilvl="8" w:tplc="8E6C4F0A">
      <w:numFmt w:val="bullet"/>
      <w:lvlText w:val="•"/>
      <w:lvlJc w:val="left"/>
      <w:pPr>
        <w:ind w:left="6996" w:hanging="360"/>
      </w:pPr>
      <w:rPr>
        <w:rFonts w:hint="default"/>
      </w:rPr>
    </w:lvl>
  </w:abstractNum>
  <w:abstractNum w:abstractNumId="3" w15:restartNumberingAfterBreak="0">
    <w:nsid w:val="0C4F6411"/>
    <w:multiLevelType w:val="hybridMultilevel"/>
    <w:tmpl w:val="523AE5E0"/>
    <w:lvl w:ilvl="0" w:tplc="6E400852">
      <w:numFmt w:val="bullet"/>
      <w:lvlText w:val="-"/>
      <w:lvlJc w:val="left"/>
      <w:pPr>
        <w:ind w:left="825" w:hanging="360"/>
      </w:pPr>
      <w:rPr>
        <w:rFonts w:ascii="Times New Roman" w:eastAsia="Times New Roman" w:hAnsi="Times New Roman" w:cs="Times New Roman" w:hint="default"/>
        <w:b w:val="0"/>
        <w:bCs w:val="0"/>
        <w:i w:val="0"/>
        <w:iCs w:val="0"/>
        <w:w w:val="100"/>
        <w:sz w:val="22"/>
        <w:szCs w:val="22"/>
      </w:rPr>
    </w:lvl>
    <w:lvl w:ilvl="1" w:tplc="A5D68FBC">
      <w:numFmt w:val="bullet"/>
      <w:lvlText w:val="•"/>
      <w:lvlJc w:val="left"/>
      <w:pPr>
        <w:ind w:left="1592" w:hanging="360"/>
      </w:pPr>
      <w:rPr>
        <w:rFonts w:hint="default"/>
      </w:rPr>
    </w:lvl>
    <w:lvl w:ilvl="2" w:tplc="97DA23B6">
      <w:numFmt w:val="bullet"/>
      <w:lvlText w:val="•"/>
      <w:lvlJc w:val="left"/>
      <w:pPr>
        <w:ind w:left="2364" w:hanging="360"/>
      </w:pPr>
      <w:rPr>
        <w:rFonts w:hint="default"/>
      </w:rPr>
    </w:lvl>
    <w:lvl w:ilvl="3" w:tplc="4DB69CDE">
      <w:numFmt w:val="bullet"/>
      <w:lvlText w:val="•"/>
      <w:lvlJc w:val="left"/>
      <w:pPr>
        <w:ind w:left="3136" w:hanging="360"/>
      </w:pPr>
      <w:rPr>
        <w:rFonts w:hint="default"/>
      </w:rPr>
    </w:lvl>
    <w:lvl w:ilvl="4" w:tplc="73249944">
      <w:numFmt w:val="bullet"/>
      <w:lvlText w:val="•"/>
      <w:lvlJc w:val="left"/>
      <w:pPr>
        <w:ind w:left="3908" w:hanging="360"/>
      </w:pPr>
      <w:rPr>
        <w:rFonts w:hint="default"/>
      </w:rPr>
    </w:lvl>
    <w:lvl w:ilvl="5" w:tplc="6C4C2946">
      <w:numFmt w:val="bullet"/>
      <w:lvlText w:val="•"/>
      <w:lvlJc w:val="left"/>
      <w:pPr>
        <w:ind w:left="4680" w:hanging="360"/>
      </w:pPr>
      <w:rPr>
        <w:rFonts w:hint="default"/>
      </w:rPr>
    </w:lvl>
    <w:lvl w:ilvl="6" w:tplc="D22CA3B8">
      <w:numFmt w:val="bullet"/>
      <w:lvlText w:val="•"/>
      <w:lvlJc w:val="left"/>
      <w:pPr>
        <w:ind w:left="5452" w:hanging="360"/>
      </w:pPr>
      <w:rPr>
        <w:rFonts w:hint="default"/>
      </w:rPr>
    </w:lvl>
    <w:lvl w:ilvl="7" w:tplc="6F6E4962">
      <w:numFmt w:val="bullet"/>
      <w:lvlText w:val="•"/>
      <w:lvlJc w:val="left"/>
      <w:pPr>
        <w:ind w:left="6224" w:hanging="360"/>
      </w:pPr>
      <w:rPr>
        <w:rFonts w:hint="default"/>
      </w:rPr>
    </w:lvl>
    <w:lvl w:ilvl="8" w:tplc="CA6C0AE4">
      <w:numFmt w:val="bullet"/>
      <w:lvlText w:val="•"/>
      <w:lvlJc w:val="left"/>
      <w:pPr>
        <w:ind w:left="6996" w:hanging="360"/>
      </w:pPr>
      <w:rPr>
        <w:rFonts w:hint="default"/>
      </w:rPr>
    </w:lvl>
  </w:abstractNum>
  <w:abstractNum w:abstractNumId="4" w15:restartNumberingAfterBreak="0">
    <w:nsid w:val="114A7574"/>
    <w:multiLevelType w:val="hybridMultilevel"/>
    <w:tmpl w:val="5CCC8722"/>
    <w:lvl w:ilvl="0" w:tplc="D084EA1E">
      <w:start w:val="5"/>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2DA762C"/>
    <w:multiLevelType w:val="hybridMultilevel"/>
    <w:tmpl w:val="A1B41076"/>
    <w:lvl w:ilvl="0" w:tplc="E7183856">
      <w:numFmt w:val="bullet"/>
      <w:lvlText w:val=""/>
      <w:lvlJc w:val="left"/>
      <w:pPr>
        <w:ind w:left="825" w:hanging="360"/>
      </w:pPr>
      <w:rPr>
        <w:rFonts w:ascii="Symbol" w:eastAsia="Symbol" w:hAnsi="Symbol" w:cs="Symbol" w:hint="default"/>
        <w:b w:val="0"/>
        <w:bCs w:val="0"/>
        <w:i w:val="0"/>
        <w:iCs w:val="0"/>
        <w:w w:val="100"/>
        <w:sz w:val="22"/>
        <w:szCs w:val="22"/>
      </w:rPr>
    </w:lvl>
    <w:lvl w:ilvl="1" w:tplc="907A130E">
      <w:numFmt w:val="bullet"/>
      <w:lvlText w:val="•"/>
      <w:lvlJc w:val="left"/>
      <w:pPr>
        <w:ind w:left="1582" w:hanging="360"/>
      </w:pPr>
      <w:rPr>
        <w:rFonts w:hint="default"/>
      </w:rPr>
    </w:lvl>
    <w:lvl w:ilvl="2" w:tplc="47A4F2C0">
      <w:numFmt w:val="bullet"/>
      <w:lvlText w:val="•"/>
      <w:lvlJc w:val="left"/>
      <w:pPr>
        <w:ind w:left="2344" w:hanging="360"/>
      </w:pPr>
      <w:rPr>
        <w:rFonts w:hint="default"/>
      </w:rPr>
    </w:lvl>
    <w:lvl w:ilvl="3" w:tplc="625E1E0A">
      <w:numFmt w:val="bullet"/>
      <w:lvlText w:val="•"/>
      <w:lvlJc w:val="left"/>
      <w:pPr>
        <w:ind w:left="3107" w:hanging="360"/>
      </w:pPr>
      <w:rPr>
        <w:rFonts w:hint="default"/>
      </w:rPr>
    </w:lvl>
    <w:lvl w:ilvl="4" w:tplc="AAAC1A34">
      <w:numFmt w:val="bullet"/>
      <w:lvlText w:val="•"/>
      <w:lvlJc w:val="left"/>
      <w:pPr>
        <w:ind w:left="3869" w:hanging="360"/>
      </w:pPr>
      <w:rPr>
        <w:rFonts w:hint="default"/>
      </w:rPr>
    </w:lvl>
    <w:lvl w:ilvl="5" w:tplc="8BD4DE62">
      <w:numFmt w:val="bullet"/>
      <w:lvlText w:val="•"/>
      <w:lvlJc w:val="left"/>
      <w:pPr>
        <w:ind w:left="4632" w:hanging="360"/>
      </w:pPr>
      <w:rPr>
        <w:rFonts w:hint="default"/>
      </w:rPr>
    </w:lvl>
    <w:lvl w:ilvl="6" w:tplc="DBBAFC06">
      <w:numFmt w:val="bullet"/>
      <w:lvlText w:val="•"/>
      <w:lvlJc w:val="left"/>
      <w:pPr>
        <w:ind w:left="5394" w:hanging="360"/>
      </w:pPr>
      <w:rPr>
        <w:rFonts w:hint="default"/>
      </w:rPr>
    </w:lvl>
    <w:lvl w:ilvl="7" w:tplc="2712593E">
      <w:numFmt w:val="bullet"/>
      <w:lvlText w:val="•"/>
      <w:lvlJc w:val="left"/>
      <w:pPr>
        <w:ind w:left="6156" w:hanging="360"/>
      </w:pPr>
      <w:rPr>
        <w:rFonts w:hint="default"/>
      </w:rPr>
    </w:lvl>
    <w:lvl w:ilvl="8" w:tplc="18526F24">
      <w:numFmt w:val="bullet"/>
      <w:lvlText w:val="•"/>
      <w:lvlJc w:val="left"/>
      <w:pPr>
        <w:ind w:left="6919" w:hanging="360"/>
      </w:pPr>
      <w:rPr>
        <w:rFonts w:hint="default"/>
      </w:rPr>
    </w:lvl>
  </w:abstractNum>
  <w:abstractNum w:abstractNumId="6" w15:restartNumberingAfterBreak="0">
    <w:nsid w:val="15E7063B"/>
    <w:multiLevelType w:val="hybridMultilevel"/>
    <w:tmpl w:val="843422D2"/>
    <w:lvl w:ilvl="0" w:tplc="D084EA1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787FC5"/>
    <w:multiLevelType w:val="hybridMultilevel"/>
    <w:tmpl w:val="0166072E"/>
    <w:lvl w:ilvl="0" w:tplc="D084EA1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F73BFC"/>
    <w:multiLevelType w:val="hybridMultilevel"/>
    <w:tmpl w:val="E174B1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A6B58"/>
    <w:multiLevelType w:val="hybridMultilevel"/>
    <w:tmpl w:val="CFE07AD8"/>
    <w:lvl w:ilvl="0" w:tplc="44721FE4">
      <w:numFmt w:val="bullet"/>
      <w:lvlText w:val="-"/>
      <w:lvlJc w:val="left"/>
      <w:pPr>
        <w:ind w:left="824" w:hanging="360"/>
      </w:pPr>
      <w:rPr>
        <w:rFonts w:ascii="Times New Roman" w:eastAsia="Times New Roman" w:hAnsi="Times New Roman" w:cs="Times New Roman" w:hint="default"/>
        <w:b w:val="0"/>
        <w:bCs w:val="0"/>
        <w:i w:val="0"/>
        <w:iCs w:val="0"/>
        <w:w w:val="100"/>
        <w:sz w:val="22"/>
        <w:szCs w:val="22"/>
      </w:rPr>
    </w:lvl>
    <w:lvl w:ilvl="1" w:tplc="D99CD5B0">
      <w:numFmt w:val="bullet"/>
      <w:lvlText w:val="•"/>
      <w:lvlJc w:val="left"/>
      <w:pPr>
        <w:ind w:left="1594" w:hanging="360"/>
      </w:pPr>
      <w:rPr>
        <w:rFonts w:hint="default"/>
      </w:rPr>
    </w:lvl>
    <w:lvl w:ilvl="2" w:tplc="46EE87E6">
      <w:numFmt w:val="bullet"/>
      <w:lvlText w:val="•"/>
      <w:lvlJc w:val="left"/>
      <w:pPr>
        <w:ind w:left="2369" w:hanging="360"/>
      </w:pPr>
      <w:rPr>
        <w:rFonts w:hint="default"/>
      </w:rPr>
    </w:lvl>
    <w:lvl w:ilvl="3" w:tplc="08D67AFC">
      <w:numFmt w:val="bullet"/>
      <w:lvlText w:val="•"/>
      <w:lvlJc w:val="left"/>
      <w:pPr>
        <w:ind w:left="3144" w:hanging="360"/>
      </w:pPr>
      <w:rPr>
        <w:rFonts w:hint="default"/>
      </w:rPr>
    </w:lvl>
    <w:lvl w:ilvl="4" w:tplc="91448106">
      <w:numFmt w:val="bullet"/>
      <w:lvlText w:val="•"/>
      <w:lvlJc w:val="left"/>
      <w:pPr>
        <w:ind w:left="3919" w:hanging="360"/>
      </w:pPr>
      <w:rPr>
        <w:rFonts w:hint="default"/>
      </w:rPr>
    </w:lvl>
    <w:lvl w:ilvl="5" w:tplc="677EA6DA">
      <w:numFmt w:val="bullet"/>
      <w:lvlText w:val="•"/>
      <w:lvlJc w:val="left"/>
      <w:pPr>
        <w:ind w:left="4694" w:hanging="360"/>
      </w:pPr>
      <w:rPr>
        <w:rFonts w:hint="default"/>
      </w:rPr>
    </w:lvl>
    <w:lvl w:ilvl="6" w:tplc="A72A8906">
      <w:numFmt w:val="bullet"/>
      <w:lvlText w:val="•"/>
      <w:lvlJc w:val="left"/>
      <w:pPr>
        <w:ind w:left="5469" w:hanging="360"/>
      </w:pPr>
      <w:rPr>
        <w:rFonts w:hint="default"/>
      </w:rPr>
    </w:lvl>
    <w:lvl w:ilvl="7" w:tplc="17882174">
      <w:numFmt w:val="bullet"/>
      <w:lvlText w:val="•"/>
      <w:lvlJc w:val="left"/>
      <w:pPr>
        <w:ind w:left="6244" w:hanging="360"/>
      </w:pPr>
      <w:rPr>
        <w:rFonts w:hint="default"/>
      </w:rPr>
    </w:lvl>
    <w:lvl w:ilvl="8" w:tplc="EB2ED3DA">
      <w:numFmt w:val="bullet"/>
      <w:lvlText w:val="•"/>
      <w:lvlJc w:val="left"/>
      <w:pPr>
        <w:ind w:left="7019" w:hanging="360"/>
      </w:pPr>
      <w:rPr>
        <w:rFonts w:hint="default"/>
      </w:rPr>
    </w:lvl>
  </w:abstractNum>
  <w:abstractNum w:abstractNumId="10" w15:restartNumberingAfterBreak="0">
    <w:nsid w:val="446A5ABD"/>
    <w:multiLevelType w:val="hybridMultilevel"/>
    <w:tmpl w:val="BD866D42"/>
    <w:lvl w:ilvl="0" w:tplc="D084EA1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3010EA"/>
    <w:multiLevelType w:val="hybridMultilevel"/>
    <w:tmpl w:val="4D7887DC"/>
    <w:lvl w:ilvl="0" w:tplc="7D8CC63C">
      <w:numFmt w:val="bullet"/>
      <w:lvlText w:val=""/>
      <w:lvlJc w:val="left"/>
      <w:pPr>
        <w:ind w:left="827" w:hanging="360"/>
      </w:pPr>
      <w:rPr>
        <w:rFonts w:ascii="Symbol" w:eastAsia="Symbol" w:hAnsi="Symbol" w:cs="Symbol" w:hint="default"/>
        <w:b w:val="0"/>
        <w:bCs w:val="0"/>
        <w:i w:val="0"/>
        <w:iCs w:val="0"/>
        <w:w w:val="100"/>
        <w:sz w:val="22"/>
        <w:szCs w:val="22"/>
      </w:rPr>
    </w:lvl>
    <w:lvl w:ilvl="1" w:tplc="97CC15EA">
      <w:numFmt w:val="bullet"/>
      <w:lvlText w:val="•"/>
      <w:lvlJc w:val="left"/>
      <w:pPr>
        <w:ind w:left="1672" w:hanging="360"/>
      </w:pPr>
      <w:rPr>
        <w:rFonts w:hint="default"/>
      </w:rPr>
    </w:lvl>
    <w:lvl w:ilvl="2" w:tplc="07BC0758">
      <w:numFmt w:val="bullet"/>
      <w:lvlText w:val="•"/>
      <w:lvlJc w:val="left"/>
      <w:pPr>
        <w:ind w:left="2525" w:hanging="360"/>
      </w:pPr>
      <w:rPr>
        <w:rFonts w:hint="default"/>
      </w:rPr>
    </w:lvl>
    <w:lvl w:ilvl="3" w:tplc="0A04865C">
      <w:numFmt w:val="bullet"/>
      <w:lvlText w:val="•"/>
      <w:lvlJc w:val="left"/>
      <w:pPr>
        <w:ind w:left="3377" w:hanging="360"/>
      </w:pPr>
      <w:rPr>
        <w:rFonts w:hint="default"/>
      </w:rPr>
    </w:lvl>
    <w:lvl w:ilvl="4" w:tplc="F3D85E66">
      <w:numFmt w:val="bullet"/>
      <w:lvlText w:val="•"/>
      <w:lvlJc w:val="left"/>
      <w:pPr>
        <w:ind w:left="4230" w:hanging="360"/>
      </w:pPr>
      <w:rPr>
        <w:rFonts w:hint="default"/>
      </w:rPr>
    </w:lvl>
    <w:lvl w:ilvl="5" w:tplc="D4045CFA">
      <w:numFmt w:val="bullet"/>
      <w:lvlText w:val="•"/>
      <w:lvlJc w:val="left"/>
      <w:pPr>
        <w:ind w:left="5083" w:hanging="360"/>
      </w:pPr>
      <w:rPr>
        <w:rFonts w:hint="default"/>
      </w:rPr>
    </w:lvl>
    <w:lvl w:ilvl="6" w:tplc="78EECAAE">
      <w:numFmt w:val="bullet"/>
      <w:lvlText w:val="•"/>
      <w:lvlJc w:val="left"/>
      <w:pPr>
        <w:ind w:left="5935" w:hanging="360"/>
      </w:pPr>
      <w:rPr>
        <w:rFonts w:hint="default"/>
      </w:rPr>
    </w:lvl>
    <w:lvl w:ilvl="7" w:tplc="F8B8589A">
      <w:numFmt w:val="bullet"/>
      <w:lvlText w:val="•"/>
      <w:lvlJc w:val="left"/>
      <w:pPr>
        <w:ind w:left="6788" w:hanging="360"/>
      </w:pPr>
      <w:rPr>
        <w:rFonts w:hint="default"/>
      </w:rPr>
    </w:lvl>
    <w:lvl w:ilvl="8" w:tplc="6922AE14">
      <w:numFmt w:val="bullet"/>
      <w:lvlText w:val="•"/>
      <w:lvlJc w:val="left"/>
      <w:pPr>
        <w:ind w:left="7640" w:hanging="360"/>
      </w:pPr>
      <w:rPr>
        <w:rFonts w:hint="default"/>
      </w:rPr>
    </w:lvl>
  </w:abstractNum>
  <w:abstractNum w:abstractNumId="12" w15:restartNumberingAfterBreak="0">
    <w:nsid w:val="4863498C"/>
    <w:multiLevelType w:val="hybridMultilevel"/>
    <w:tmpl w:val="69488080"/>
    <w:lvl w:ilvl="0" w:tplc="0F1C288C">
      <w:numFmt w:val="bullet"/>
      <w:lvlText w:val=""/>
      <w:lvlJc w:val="left"/>
      <w:pPr>
        <w:ind w:left="827" w:hanging="360"/>
      </w:pPr>
      <w:rPr>
        <w:rFonts w:ascii="Symbol" w:eastAsia="Symbol" w:hAnsi="Symbol" w:cs="Symbol" w:hint="default"/>
        <w:b w:val="0"/>
        <w:bCs w:val="0"/>
        <w:i w:val="0"/>
        <w:iCs w:val="0"/>
        <w:w w:val="100"/>
        <w:sz w:val="22"/>
        <w:szCs w:val="22"/>
      </w:rPr>
    </w:lvl>
    <w:lvl w:ilvl="1" w:tplc="E7AC6D40">
      <w:numFmt w:val="bullet"/>
      <w:lvlText w:val="•"/>
      <w:lvlJc w:val="left"/>
      <w:pPr>
        <w:ind w:left="1672" w:hanging="360"/>
      </w:pPr>
      <w:rPr>
        <w:rFonts w:hint="default"/>
      </w:rPr>
    </w:lvl>
    <w:lvl w:ilvl="2" w:tplc="8D162966">
      <w:numFmt w:val="bullet"/>
      <w:lvlText w:val="•"/>
      <w:lvlJc w:val="left"/>
      <w:pPr>
        <w:ind w:left="2525" w:hanging="360"/>
      </w:pPr>
      <w:rPr>
        <w:rFonts w:hint="default"/>
      </w:rPr>
    </w:lvl>
    <w:lvl w:ilvl="3" w:tplc="A8F0B100">
      <w:numFmt w:val="bullet"/>
      <w:lvlText w:val="•"/>
      <w:lvlJc w:val="left"/>
      <w:pPr>
        <w:ind w:left="3377" w:hanging="360"/>
      </w:pPr>
      <w:rPr>
        <w:rFonts w:hint="default"/>
      </w:rPr>
    </w:lvl>
    <w:lvl w:ilvl="4" w:tplc="DCA2BC68">
      <w:numFmt w:val="bullet"/>
      <w:lvlText w:val="•"/>
      <w:lvlJc w:val="left"/>
      <w:pPr>
        <w:ind w:left="4230" w:hanging="360"/>
      </w:pPr>
      <w:rPr>
        <w:rFonts w:hint="default"/>
      </w:rPr>
    </w:lvl>
    <w:lvl w:ilvl="5" w:tplc="910623DC">
      <w:numFmt w:val="bullet"/>
      <w:lvlText w:val="•"/>
      <w:lvlJc w:val="left"/>
      <w:pPr>
        <w:ind w:left="5083" w:hanging="360"/>
      </w:pPr>
      <w:rPr>
        <w:rFonts w:hint="default"/>
      </w:rPr>
    </w:lvl>
    <w:lvl w:ilvl="6" w:tplc="21C6ECF4">
      <w:numFmt w:val="bullet"/>
      <w:lvlText w:val="•"/>
      <w:lvlJc w:val="left"/>
      <w:pPr>
        <w:ind w:left="5935" w:hanging="360"/>
      </w:pPr>
      <w:rPr>
        <w:rFonts w:hint="default"/>
      </w:rPr>
    </w:lvl>
    <w:lvl w:ilvl="7" w:tplc="DF904DFE">
      <w:numFmt w:val="bullet"/>
      <w:lvlText w:val="•"/>
      <w:lvlJc w:val="left"/>
      <w:pPr>
        <w:ind w:left="6788" w:hanging="360"/>
      </w:pPr>
      <w:rPr>
        <w:rFonts w:hint="default"/>
      </w:rPr>
    </w:lvl>
    <w:lvl w:ilvl="8" w:tplc="9928FC74">
      <w:numFmt w:val="bullet"/>
      <w:lvlText w:val="•"/>
      <w:lvlJc w:val="left"/>
      <w:pPr>
        <w:ind w:left="7640" w:hanging="360"/>
      </w:pPr>
      <w:rPr>
        <w:rFonts w:hint="default"/>
      </w:rPr>
    </w:lvl>
  </w:abstractNum>
  <w:abstractNum w:abstractNumId="13" w15:restartNumberingAfterBreak="0">
    <w:nsid w:val="5892201D"/>
    <w:multiLevelType w:val="hybridMultilevel"/>
    <w:tmpl w:val="5CBE59B0"/>
    <w:lvl w:ilvl="0" w:tplc="15A85182">
      <w:numFmt w:val="bullet"/>
      <w:lvlText w:val=""/>
      <w:lvlJc w:val="left"/>
      <w:pPr>
        <w:ind w:left="825" w:hanging="360"/>
      </w:pPr>
      <w:rPr>
        <w:rFonts w:ascii="Symbol" w:eastAsia="Symbol" w:hAnsi="Symbol" w:cs="Symbol" w:hint="default"/>
        <w:b w:val="0"/>
        <w:bCs w:val="0"/>
        <w:i w:val="0"/>
        <w:iCs w:val="0"/>
        <w:w w:val="100"/>
        <w:sz w:val="22"/>
        <w:szCs w:val="22"/>
      </w:rPr>
    </w:lvl>
    <w:lvl w:ilvl="1" w:tplc="5D10A3BC">
      <w:numFmt w:val="bullet"/>
      <w:lvlText w:val="•"/>
      <w:lvlJc w:val="left"/>
      <w:pPr>
        <w:ind w:left="1582" w:hanging="360"/>
      </w:pPr>
      <w:rPr>
        <w:rFonts w:hint="default"/>
      </w:rPr>
    </w:lvl>
    <w:lvl w:ilvl="2" w:tplc="0930F8D8">
      <w:numFmt w:val="bullet"/>
      <w:lvlText w:val="•"/>
      <w:lvlJc w:val="left"/>
      <w:pPr>
        <w:ind w:left="2344" w:hanging="360"/>
      </w:pPr>
      <w:rPr>
        <w:rFonts w:hint="default"/>
      </w:rPr>
    </w:lvl>
    <w:lvl w:ilvl="3" w:tplc="166221F0">
      <w:numFmt w:val="bullet"/>
      <w:lvlText w:val="•"/>
      <w:lvlJc w:val="left"/>
      <w:pPr>
        <w:ind w:left="3107" w:hanging="360"/>
      </w:pPr>
      <w:rPr>
        <w:rFonts w:hint="default"/>
      </w:rPr>
    </w:lvl>
    <w:lvl w:ilvl="4" w:tplc="6A28FB78">
      <w:numFmt w:val="bullet"/>
      <w:lvlText w:val="•"/>
      <w:lvlJc w:val="left"/>
      <w:pPr>
        <w:ind w:left="3869" w:hanging="360"/>
      </w:pPr>
      <w:rPr>
        <w:rFonts w:hint="default"/>
      </w:rPr>
    </w:lvl>
    <w:lvl w:ilvl="5" w:tplc="E16226E6">
      <w:numFmt w:val="bullet"/>
      <w:lvlText w:val="•"/>
      <w:lvlJc w:val="left"/>
      <w:pPr>
        <w:ind w:left="4632" w:hanging="360"/>
      </w:pPr>
      <w:rPr>
        <w:rFonts w:hint="default"/>
      </w:rPr>
    </w:lvl>
    <w:lvl w:ilvl="6" w:tplc="9BD0EFCC">
      <w:numFmt w:val="bullet"/>
      <w:lvlText w:val="•"/>
      <w:lvlJc w:val="left"/>
      <w:pPr>
        <w:ind w:left="5394" w:hanging="360"/>
      </w:pPr>
      <w:rPr>
        <w:rFonts w:hint="default"/>
      </w:rPr>
    </w:lvl>
    <w:lvl w:ilvl="7" w:tplc="E79ABB62">
      <w:numFmt w:val="bullet"/>
      <w:lvlText w:val="•"/>
      <w:lvlJc w:val="left"/>
      <w:pPr>
        <w:ind w:left="6156" w:hanging="360"/>
      </w:pPr>
      <w:rPr>
        <w:rFonts w:hint="default"/>
      </w:rPr>
    </w:lvl>
    <w:lvl w:ilvl="8" w:tplc="4C4C6A22">
      <w:numFmt w:val="bullet"/>
      <w:lvlText w:val="•"/>
      <w:lvlJc w:val="left"/>
      <w:pPr>
        <w:ind w:left="6919" w:hanging="360"/>
      </w:pPr>
      <w:rPr>
        <w:rFonts w:hint="default"/>
      </w:rPr>
    </w:lvl>
  </w:abstractNum>
  <w:abstractNum w:abstractNumId="14" w15:restartNumberingAfterBreak="0">
    <w:nsid w:val="5EF40626"/>
    <w:multiLevelType w:val="hybridMultilevel"/>
    <w:tmpl w:val="073CFE60"/>
    <w:lvl w:ilvl="0" w:tplc="D084EA1E">
      <w:start w:val="5"/>
      <w:numFmt w:val="bullet"/>
      <w:lvlText w:val="-"/>
      <w:lvlJc w:val="left"/>
      <w:pPr>
        <w:ind w:left="720" w:hanging="360"/>
      </w:pPr>
      <w:rPr>
        <w:rFonts w:ascii="Times New Roman" w:eastAsia="Times New Roman" w:hAnsi="Times New Roman" w:cs="Times New Roman" w:hint="default"/>
      </w:rPr>
    </w:lvl>
    <w:lvl w:ilvl="1" w:tplc="D084EA1E">
      <w:start w:val="5"/>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24A7FCF"/>
    <w:multiLevelType w:val="hybridMultilevel"/>
    <w:tmpl w:val="E6EC7FE2"/>
    <w:lvl w:ilvl="0" w:tplc="D084EA1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5E14344"/>
    <w:multiLevelType w:val="hybridMultilevel"/>
    <w:tmpl w:val="ED2095E8"/>
    <w:lvl w:ilvl="0" w:tplc="D084EA1E">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C304DA7"/>
    <w:multiLevelType w:val="hybridMultilevel"/>
    <w:tmpl w:val="98BCD650"/>
    <w:lvl w:ilvl="0" w:tplc="D084EA1E">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2543E6"/>
    <w:multiLevelType w:val="hybridMultilevel"/>
    <w:tmpl w:val="1990308A"/>
    <w:lvl w:ilvl="0" w:tplc="6394B3A4">
      <w:numFmt w:val="bullet"/>
      <w:lvlText w:val="-"/>
      <w:lvlJc w:val="left"/>
      <w:pPr>
        <w:ind w:left="826" w:hanging="361"/>
      </w:pPr>
      <w:rPr>
        <w:rFonts w:ascii="Times New Roman" w:eastAsia="Times New Roman" w:hAnsi="Times New Roman" w:cs="Times New Roman" w:hint="default"/>
        <w:b w:val="0"/>
        <w:bCs w:val="0"/>
        <w:i w:val="0"/>
        <w:iCs w:val="0"/>
        <w:w w:val="100"/>
        <w:sz w:val="22"/>
        <w:szCs w:val="22"/>
      </w:rPr>
    </w:lvl>
    <w:lvl w:ilvl="1" w:tplc="4498F604">
      <w:numFmt w:val="bullet"/>
      <w:lvlText w:val="•"/>
      <w:lvlJc w:val="left"/>
      <w:pPr>
        <w:ind w:left="1520" w:hanging="361"/>
      </w:pPr>
      <w:rPr>
        <w:rFonts w:hint="default"/>
      </w:rPr>
    </w:lvl>
    <w:lvl w:ilvl="2" w:tplc="785867D4">
      <w:numFmt w:val="bullet"/>
      <w:lvlText w:val="•"/>
      <w:lvlJc w:val="left"/>
      <w:pPr>
        <w:ind w:left="2220" w:hanging="361"/>
      </w:pPr>
      <w:rPr>
        <w:rFonts w:hint="default"/>
      </w:rPr>
    </w:lvl>
    <w:lvl w:ilvl="3" w:tplc="8ED85C48">
      <w:numFmt w:val="bullet"/>
      <w:lvlText w:val="•"/>
      <w:lvlJc w:val="left"/>
      <w:pPr>
        <w:ind w:left="2920" w:hanging="361"/>
      </w:pPr>
      <w:rPr>
        <w:rFonts w:hint="default"/>
      </w:rPr>
    </w:lvl>
    <w:lvl w:ilvl="4" w:tplc="CC9AD44E">
      <w:numFmt w:val="bullet"/>
      <w:lvlText w:val="•"/>
      <w:lvlJc w:val="left"/>
      <w:pPr>
        <w:ind w:left="3620" w:hanging="361"/>
      </w:pPr>
      <w:rPr>
        <w:rFonts w:hint="default"/>
      </w:rPr>
    </w:lvl>
    <w:lvl w:ilvl="5" w:tplc="4CE2E416">
      <w:numFmt w:val="bullet"/>
      <w:lvlText w:val="•"/>
      <w:lvlJc w:val="left"/>
      <w:pPr>
        <w:ind w:left="4320" w:hanging="361"/>
      </w:pPr>
      <w:rPr>
        <w:rFonts w:hint="default"/>
      </w:rPr>
    </w:lvl>
    <w:lvl w:ilvl="6" w:tplc="A6EC51D0">
      <w:numFmt w:val="bullet"/>
      <w:lvlText w:val="•"/>
      <w:lvlJc w:val="left"/>
      <w:pPr>
        <w:ind w:left="5020" w:hanging="361"/>
      </w:pPr>
      <w:rPr>
        <w:rFonts w:hint="default"/>
      </w:rPr>
    </w:lvl>
    <w:lvl w:ilvl="7" w:tplc="FA88D798">
      <w:numFmt w:val="bullet"/>
      <w:lvlText w:val="•"/>
      <w:lvlJc w:val="left"/>
      <w:pPr>
        <w:ind w:left="5720" w:hanging="361"/>
      </w:pPr>
      <w:rPr>
        <w:rFonts w:hint="default"/>
      </w:rPr>
    </w:lvl>
    <w:lvl w:ilvl="8" w:tplc="A23AFB88">
      <w:numFmt w:val="bullet"/>
      <w:lvlText w:val="•"/>
      <w:lvlJc w:val="left"/>
      <w:pPr>
        <w:ind w:left="6420" w:hanging="361"/>
      </w:pPr>
      <w:rPr>
        <w:rFonts w:hint="default"/>
      </w:rPr>
    </w:lvl>
  </w:abstractNum>
  <w:num w:numId="1">
    <w:abstractNumId w:val="8"/>
  </w:num>
  <w:num w:numId="2">
    <w:abstractNumId w:val="15"/>
  </w:num>
  <w:num w:numId="3">
    <w:abstractNumId w:val="17"/>
  </w:num>
  <w:num w:numId="4">
    <w:abstractNumId w:val="14"/>
  </w:num>
  <w:num w:numId="5">
    <w:abstractNumId w:val="9"/>
  </w:num>
  <w:num w:numId="6">
    <w:abstractNumId w:val="2"/>
  </w:num>
  <w:num w:numId="7">
    <w:abstractNumId w:val="3"/>
  </w:num>
  <w:num w:numId="8">
    <w:abstractNumId w:val="10"/>
  </w:num>
  <w:num w:numId="9">
    <w:abstractNumId w:val="4"/>
  </w:num>
  <w:num w:numId="10">
    <w:abstractNumId w:val="7"/>
  </w:num>
  <w:num w:numId="11">
    <w:abstractNumId w:val="1"/>
  </w:num>
  <w:num w:numId="12">
    <w:abstractNumId w:val="11"/>
  </w:num>
  <w:num w:numId="13">
    <w:abstractNumId w:val="5"/>
  </w:num>
  <w:num w:numId="14">
    <w:abstractNumId w:val="12"/>
  </w:num>
  <w:num w:numId="15">
    <w:abstractNumId w:val="0"/>
  </w:num>
  <w:num w:numId="16">
    <w:abstractNumId w:val="13"/>
  </w:num>
  <w:num w:numId="17">
    <w:abstractNumId w:val="18"/>
  </w:num>
  <w:num w:numId="18">
    <w:abstractNumId w:val="6"/>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n Weissenberg Marina (YM)">
    <w15:presenceInfo w15:providerId="AD" w15:userId="S-1-5-21-3521595049-301303566-333748410-31001"/>
  </w15:person>
  <w15:person w15:author="Keipi Julia (YM)">
    <w15:presenceInfo w15:providerId="AD" w15:userId="S-1-5-21-3521595049-301303566-333748410-143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CCA"/>
    <w:rsid w:val="00002924"/>
    <w:rsid w:val="00015D5B"/>
    <w:rsid w:val="00021B66"/>
    <w:rsid w:val="00025B93"/>
    <w:rsid w:val="00043210"/>
    <w:rsid w:val="000459D7"/>
    <w:rsid w:val="00067B08"/>
    <w:rsid w:val="00070895"/>
    <w:rsid w:val="000745D1"/>
    <w:rsid w:val="00091C5F"/>
    <w:rsid w:val="000961FE"/>
    <w:rsid w:val="000A522F"/>
    <w:rsid w:val="000A561B"/>
    <w:rsid w:val="000D156C"/>
    <w:rsid w:val="000D75AD"/>
    <w:rsid w:val="000F04E1"/>
    <w:rsid w:val="00130A14"/>
    <w:rsid w:val="00155ABD"/>
    <w:rsid w:val="0016656C"/>
    <w:rsid w:val="001B5077"/>
    <w:rsid w:val="0022404F"/>
    <w:rsid w:val="00224D60"/>
    <w:rsid w:val="002273D8"/>
    <w:rsid w:val="00236608"/>
    <w:rsid w:val="00272FFC"/>
    <w:rsid w:val="002751B7"/>
    <w:rsid w:val="00292B71"/>
    <w:rsid w:val="002C2F64"/>
    <w:rsid w:val="002D1886"/>
    <w:rsid w:val="002D2BE6"/>
    <w:rsid w:val="00307F0D"/>
    <w:rsid w:val="003150F4"/>
    <w:rsid w:val="0033526A"/>
    <w:rsid w:val="00397714"/>
    <w:rsid w:val="003B5690"/>
    <w:rsid w:val="003C4EEA"/>
    <w:rsid w:val="003E2A63"/>
    <w:rsid w:val="003F2397"/>
    <w:rsid w:val="003F73B6"/>
    <w:rsid w:val="00402B2D"/>
    <w:rsid w:val="00414EDF"/>
    <w:rsid w:val="00472B8D"/>
    <w:rsid w:val="00481D7F"/>
    <w:rsid w:val="00482473"/>
    <w:rsid w:val="004B12DF"/>
    <w:rsid w:val="004C5750"/>
    <w:rsid w:val="004F6262"/>
    <w:rsid w:val="005114BE"/>
    <w:rsid w:val="005254A9"/>
    <w:rsid w:val="00530F09"/>
    <w:rsid w:val="00531C70"/>
    <w:rsid w:val="005329E8"/>
    <w:rsid w:val="0053632F"/>
    <w:rsid w:val="005558F7"/>
    <w:rsid w:val="0058563B"/>
    <w:rsid w:val="005929F3"/>
    <w:rsid w:val="005C4B15"/>
    <w:rsid w:val="005F0FF6"/>
    <w:rsid w:val="00607E0B"/>
    <w:rsid w:val="006250D0"/>
    <w:rsid w:val="00636EB3"/>
    <w:rsid w:val="00647F74"/>
    <w:rsid w:val="0066518A"/>
    <w:rsid w:val="006F0CCF"/>
    <w:rsid w:val="00700B52"/>
    <w:rsid w:val="00710354"/>
    <w:rsid w:val="00715556"/>
    <w:rsid w:val="00721F70"/>
    <w:rsid w:val="007254C5"/>
    <w:rsid w:val="00766AF1"/>
    <w:rsid w:val="007B74C3"/>
    <w:rsid w:val="007C6E2C"/>
    <w:rsid w:val="00802404"/>
    <w:rsid w:val="00830ECA"/>
    <w:rsid w:val="00855AB9"/>
    <w:rsid w:val="00886660"/>
    <w:rsid w:val="008A26D5"/>
    <w:rsid w:val="008A3A9F"/>
    <w:rsid w:val="008A5566"/>
    <w:rsid w:val="008A6047"/>
    <w:rsid w:val="008C24C2"/>
    <w:rsid w:val="008C4001"/>
    <w:rsid w:val="008E7015"/>
    <w:rsid w:val="00955C76"/>
    <w:rsid w:val="00957A92"/>
    <w:rsid w:val="00962581"/>
    <w:rsid w:val="009672EF"/>
    <w:rsid w:val="009715B2"/>
    <w:rsid w:val="0097646E"/>
    <w:rsid w:val="009A2E05"/>
    <w:rsid w:val="009A6B72"/>
    <w:rsid w:val="009C1793"/>
    <w:rsid w:val="009C2468"/>
    <w:rsid w:val="009C30DA"/>
    <w:rsid w:val="009E60E8"/>
    <w:rsid w:val="00A041A5"/>
    <w:rsid w:val="00A079C7"/>
    <w:rsid w:val="00A15B70"/>
    <w:rsid w:val="00A53551"/>
    <w:rsid w:val="00A820B3"/>
    <w:rsid w:val="00AE5DD3"/>
    <w:rsid w:val="00AE7B5B"/>
    <w:rsid w:val="00AF1436"/>
    <w:rsid w:val="00AF4AD0"/>
    <w:rsid w:val="00B21DED"/>
    <w:rsid w:val="00B51493"/>
    <w:rsid w:val="00B662AF"/>
    <w:rsid w:val="00BA7961"/>
    <w:rsid w:val="00BB09D5"/>
    <w:rsid w:val="00BC7A86"/>
    <w:rsid w:val="00BD33D9"/>
    <w:rsid w:val="00BE0FB0"/>
    <w:rsid w:val="00D21BC8"/>
    <w:rsid w:val="00D362DD"/>
    <w:rsid w:val="00D93CCA"/>
    <w:rsid w:val="00DA739C"/>
    <w:rsid w:val="00DC44E4"/>
    <w:rsid w:val="00DC7B38"/>
    <w:rsid w:val="00DD29DD"/>
    <w:rsid w:val="00DD7D1F"/>
    <w:rsid w:val="00DE57CC"/>
    <w:rsid w:val="00E2476B"/>
    <w:rsid w:val="00E25542"/>
    <w:rsid w:val="00E97463"/>
    <w:rsid w:val="00EA713A"/>
    <w:rsid w:val="00EB7321"/>
    <w:rsid w:val="00ED008D"/>
    <w:rsid w:val="00EF5D1F"/>
    <w:rsid w:val="00F379EF"/>
    <w:rsid w:val="00F4726A"/>
    <w:rsid w:val="00F7193D"/>
    <w:rsid w:val="00F74D04"/>
    <w:rsid w:val="00F93205"/>
    <w:rsid w:val="00FD5530"/>
    <w:rsid w:val="00FE2DE0"/>
    <w:rsid w:val="00FF1E0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C34FB3F"/>
  <w15:docId w15:val="{FF3CB444-0F41-4CAE-8F92-332B30CC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B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6608"/>
    <w:rPr>
      <w:rFonts w:cs="Times New Roman"/>
      <w:color w:val="0000FF"/>
      <w:u w:val="single"/>
    </w:rPr>
  </w:style>
  <w:style w:type="paragraph" w:customStyle="1" w:styleId="Default">
    <w:name w:val="Default"/>
    <w:uiPriority w:val="99"/>
    <w:rsid w:val="0023660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unhideWhenUsed/>
    <w:rsid w:val="00236608"/>
    <w:rPr>
      <w:sz w:val="20"/>
      <w:szCs w:val="20"/>
    </w:rPr>
  </w:style>
  <w:style w:type="character" w:customStyle="1" w:styleId="CommentTextChar">
    <w:name w:val="Comment Text Char"/>
    <w:basedOn w:val="DefaultParagraphFont"/>
    <w:link w:val="CommentText"/>
    <w:rsid w:val="0023660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236608"/>
    <w:rPr>
      <w:b/>
      <w:bCs/>
    </w:rPr>
  </w:style>
  <w:style w:type="character" w:customStyle="1" w:styleId="CommentSubjectChar">
    <w:name w:val="Comment Subject Char"/>
    <w:basedOn w:val="CommentTextChar"/>
    <w:link w:val="CommentSubject"/>
    <w:uiPriority w:val="99"/>
    <w:rsid w:val="00236608"/>
    <w:rPr>
      <w:rFonts w:ascii="Times New Roman" w:eastAsia="Times New Roman" w:hAnsi="Times New Roman" w:cs="Times New Roman"/>
      <w:b/>
      <w:bCs/>
      <w:sz w:val="20"/>
      <w:szCs w:val="20"/>
      <w:lang w:val="en-US"/>
    </w:rPr>
  </w:style>
  <w:style w:type="paragraph" w:customStyle="1" w:styleId="Form">
    <w:name w:val="Form"/>
    <w:basedOn w:val="Normal"/>
    <w:uiPriority w:val="99"/>
    <w:rsid w:val="00236608"/>
    <w:pPr>
      <w:autoSpaceDE w:val="0"/>
      <w:autoSpaceDN w:val="0"/>
      <w:adjustRightInd w:val="0"/>
      <w:spacing w:before="60" w:after="60"/>
    </w:pPr>
    <w:rPr>
      <w:rFonts w:ascii="Arial" w:eastAsia="MS Mincho" w:hAnsi="Arial" w:cs="Arial"/>
      <w:sz w:val="16"/>
    </w:rPr>
  </w:style>
  <w:style w:type="paragraph" w:styleId="Header">
    <w:name w:val="header"/>
    <w:basedOn w:val="Normal"/>
    <w:link w:val="HeaderChar"/>
    <w:uiPriority w:val="99"/>
    <w:unhideWhenUsed/>
    <w:rsid w:val="00AE7B5B"/>
    <w:pPr>
      <w:tabs>
        <w:tab w:val="center" w:pos="4680"/>
        <w:tab w:val="right" w:pos="9360"/>
      </w:tabs>
    </w:pPr>
  </w:style>
  <w:style w:type="character" w:customStyle="1" w:styleId="HeaderChar">
    <w:name w:val="Header Char"/>
    <w:basedOn w:val="DefaultParagraphFont"/>
    <w:link w:val="Header"/>
    <w:uiPriority w:val="99"/>
    <w:rsid w:val="00AE7B5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E7B5B"/>
    <w:pPr>
      <w:tabs>
        <w:tab w:val="center" w:pos="4680"/>
        <w:tab w:val="right" w:pos="9360"/>
      </w:tabs>
    </w:pPr>
  </w:style>
  <w:style w:type="character" w:customStyle="1" w:styleId="FooterChar">
    <w:name w:val="Footer Char"/>
    <w:basedOn w:val="DefaultParagraphFont"/>
    <w:link w:val="Footer"/>
    <w:uiPriority w:val="99"/>
    <w:rsid w:val="00AE7B5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C30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0DA"/>
    <w:rPr>
      <w:rFonts w:ascii="Lucida Grande" w:eastAsia="Times New Roman" w:hAnsi="Lucida Grande" w:cs="Lucida Grande"/>
      <w:sz w:val="18"/>
      <w:szCs w:val="18"/>
      <w:lang w:val="en-US"/>
    </w:rPr>
  </w:style>
  <w:style w:type="paragraph" w:styleId="Revision">
    <w:name w:val="Revision"/>
    <w:hidden/>
    <w:uiPriority w:val="99"/>
    <w:semiHidden/>
    <w:rsid w:val="00070895"/>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A15B70"/>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15B70"/>
    <w:pPr>
      <w:ind w:left="720"/>
      <w:contextualSpacing/>
      <w:jc w:val="both"/>
    </w:pPr>
    <w:rPr>
      <w:sz w:val="22"/>
      <w:lang w:val="en-GB"/>
    </w:rPr>
  </w:style>
  <w:style w:type="character" w:customStyle="1" w:styleId="ListParagraphChar">
    <w:name w:val="List Paragraph Char"/>
    <w:basedOn w:val="DefaultParagraphFont"/>
    <w:link w:val="ListParagraph"/>
    <w:uiPriority w:val="34"/>
    <w:qFormat/>
    <w:locked/>
    <w:rsid w:val="00A15B70"/>
    <w:rPr>
      <w:rFonts w:ascii="Times New Roman" w:eastAsia="Times New Roman" w:hAnsi="Times New Roman" w:cs="Times New Roman"/>
      <w:szCs w:val="24"/>
      <w:lang w:val="en-GB"/>
    </w:rPr>
  </w:style>
  <w:style w:type="paragraph" w:styleId="FootnoteText">
    <w:name w:val="footnote text"/>
    <w:basedOn w:val="Normal"/>
    <w:link w:val="FootnoteTextChar"/>
    <w:uiPriority w:val="99"/>
    <w:semiHidden/>
    <w:unhideWhenUsed/>
    <w:rsid w:val="00A15B70"/>
    <w:rPr>
      <w:sz w:val="20"/>
      <w:szCs w:val="20"/>
    </w:rPr>
  </w:style>
  <w:style w:type="character" w:customStyle="1" w:styleId="FootnoteTextChar">
    <w:name w:val="Footnote Text Char"/>
    <w:basedOn w:val="DefaultParagraphFont"/>
    <w:link w:val="FootnoteText"/>
    <w:uiPriority w:val="99"/>
    <w:semiHidden/>
    <w:rsid w:val="00A15B7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15B70"/>
    <w:rPr>
      <w:vertAlign w:val="superscript"/>
    </w:rPr>
  </w:style>
  <w:style w:type="paragraph" w:customStyle="1" w:styleId="TableParagraph">
    <w:name w:val="Table Paragraph"/>
    <w:basedOn w:val="Normal"/>
    <w:uiPriority w:val="1"/>
    <w:qFormat/>
    <w:rsid w:val="00530F09"/>
    <w:pPr>
      <w:widowControl w:val="0"/>
      <w:autoSpaceDE w:val="0"/>
      <w:autoSpaceDN w:val="0"/>
      <w:ind w:left="107"/>
    </w:pPr>
    <w:rPr>
      <w:sz w:val="22"/>
      <w:szCs w:val="22"/>
    </w:rPr>
  </w:style>
  <w:style w:type="character" w:customStyle="1" w:styleId="Ratkaisematonmaininta1">
    <w:name w:val="Ratkaisematon maininta1"/>
    <w:basedOn w:val="DefaultParagraphFont"/>
    <w:uiPriority w:val="99"/>
    <w:semiHidden/>
    <w:unhideWhenUsed/>
    <w:rsid w:val="00530F09"/>
    <w:rPr>
      <w:color w:val="605E5C"/>
      <w:shd w:val="clear" w:color="auto" w:fill="E1DFDD"/>
    </w:rPr>
  </w:style>
  <w:style w:type="character" w:styleId="CommentReference">
    <w:name w:val="annotation reference"/>
    <w:basedOn w:val="DefaultParagraphFont"/>
    <w:semiHidden/>
    <w:unhideWhenUsed/>
    <w:rsid w:val="003F239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437347">
      <w:bodyDiv w:val="1"/>
      <w:marLeft w:val="0"/>
      <w:marRight w:val="0"/>
      <w:marTop w:val="0"/>
      <w:marBottom w:val="0"/>
      <w:divBdr>
        <w:top w:val="none" w:sz="0" w:space="0" w:color="auto"/>
        <w:left w:val="none" w:sz="0" w:space="0" w:color="auto"/>
        <w:bottom w:val="none" w:sz="0" w:space="0" w:color="auto"/>
        <w:right w:val="none" w:sz="0" w:space="0" w:color="auto"/>
      </w:divBdr>
    </w:div>
    <w:div w:id="1450860949">
      <w:bodyDiv w:val="1"/>
      <w:marLeft w:val="0"/>
      <w:marRight w:val="0"/>
      <w:marTop w:val="0"/>
      <w:marBottom w:val="0"/>
      <w:divBdr>
        <w:top w:val="none" w:sz="0" w:space="0" w:color="auto"/>
        <w:left w:val="none" w:sz="0" w:space="0" w:color="auto"/>
        <w:bottom w:val="none" w:sz="0" w:space="0" w:color="auto"/>
        <w:right w:val="none" w:sz="0" w:space="0" w:color="auto"/>
      </w:divBdr>
    </w:div>
    <w:div w:id="1615095654">
      <w:bodyDiv w:val="1"/>
      <w:marLeft w:val="0"/>
      <w:marRight w:val="0"/>
      <w:marTop w:val="0"/>
      <w:marBottom w:val="0"/>
      <w:divBdr>
        <w:top w:val="none" w:sz="0" w:space="0" w:color="auto"/>
        <w:left w:val="none" w:sz="0" w:space="0" w:color="auto"/>
        <w:bottom w:val="none" w:sz="0" w:space="0" w:color="auto"/>
        <w:right w:val="none" w:sz="0" w:space="0" w:color="auto"/>
      </w:divBdr>
    </w:div>
    <w:div w:id="1643733317">
      <w:bodyDiv w:val="1"/>
      <w:marLeft w:val="0"/>
      <w:marRight w:val="0"/>
      <w:marTop w:val="0"/>
      <w:marBottom w:val="0"/>
      <w:divBdr>
        <w:top w:val="none" w:sz="0" w:space="0" w:color="auto"/>
        <w:left w:val="none" w:sz="0" w:space="0" w:color="auto"/>
        <w:bottom w:val="none" w:sz="0" w:space="0" w:color="auto"/>
        <w:right w:val="none" w:sz="0" w:space="0" w:color="auto"/>
      </w:divBdr>
    </w:div>
    <w:div w:id="1860000884">
      <w:bodyDiv w:val="1"/>
      <w:marLeft w:val="0"/>
      <w:marRight w:val="0"/>
      <w:marTop w:val="0"/>
      <w:marBottom w:val="0"/>
      <w:divBdr>
        <w:top w:val="none" w:sz="0" w:space="0" w:color="auto"/>
        <w:left w:val="none" w:sz="0" w:space="0" w:color="auto"/>
        <w:bottom w:val="none" w:sz="0" w:space="0" w:color="auto"/>
        <w:right w:val="none" w:sz="0" w:space="0" w:color="auto"/>
      </w:divBdr>
    </w:div>
    <w:div w:id="1883323367">
      <w:bodyDiv w:val="1"/>
      <w:marLeft w:val="0"/>
      <w:marRight w:val="0"/>
      <w:marTop w:val="0"/>
      <w:marBottom w:val="0"/>
      <w:divBdr>
        <w:top w:val="none" w:sz="0" w:space="0" w:color="auto"/>
        <w:left w:val="none" w:sz="0" w:space="0" w:color="auto"/>
        <w:bottom w:val="none" w:sz="0" w:space="0" w:color="auto"/>
        <w:right w:val="none" w:sz="0" w:space="0" w:color="auto"/>
      </w:divBdr>
    </w:div>
    <w:div w:id="19389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e.fardoux@diplomati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EC8CD-5987-4226-9F1D-918A0CA9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1510</Words>
  <Characters>8607</Characters>
  <Application>Microsoft Office Word</Application>
  <DocSecurity>0</DocSecurity>
  <Lines>71</Lines>
  <Paragraphs>20</Paragraphs>
  <ScaleCrop>false</ScaleCrop>
  <HeadingPairs>
    <vt:vector size="8" baseType="variant">
      <vt:variant>
        <vt:lpstr>Titre</vt:lpstr>
      </vt:variant>
      <vt:variant>
        <vt:i4>1</vt:i4>
      </vt:variant>
      <vt:variant>
        <vt:lpstr>Otsikko</vt:lpstr>
      </vt:variant>
      <vt:variant>
        <vt:i4>1</vt:i4>
      </vt:variant>
      <vt:variant>
        <vt:lpstr>Title</vt:lpstr>
      </vt:variant>
      <vt:variant>
        <vt:i4>1</vt:i4>
      </vt:variant>
      <vt:variant>
        <vt:lpstr>Název</vt:lpstr>
      </vt:variant>
      <vt:variant>
        <vt:i4>1</vt:i4>
      </vt:variant>
    </vt:vector>
  </HeadingPairs>
  <TitlesOfParts>
    <vt:vector size="4" baseType="lpstr">
      <vt:lpstr/>
      <vt:lpstr/>
      <vt: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Noonan Mooney</dc:creator>
  <cp:keywords/>
  <dc:description/>
  <cp:lastModifiedBy>Monique Chiasson</cp:lastModifiedBy>
  <cp:revision>2</cp:revision>
  <dcterms:created xsi:type="dcterms:W3CDTF">2022-02-28T17:58:00Z</dcterms:created>
  <dcterms:modified xsi:type="dcterms:W3CDTF">2022-02-28T17:58:00Z</dcterms:modified>
</cp:coreProperties>
</file>